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A4ACD" w14:textId="77777777" w:rsidR="00441408" w:rsidRPr="0023376D" w:rsidRDefault="00441408" w:rsidP="00102F01">
      <w:pPr>
        <w:suppressAutoHyphens/>
        <w:jc w:val="center"/>
        <w:rPr>
          <w:color w:val="000000"/>
          <w:szCs w:val="22"/>
        </w:rPr>
      </w:pPr>
    </w:p>
    <w:p w14:paraId="2A646C25" w14:textId="77777777" w:rsidR="00441408" w:rsidRPr="0023376D" w:rsidRDefault="00441408" w:rsidP="00102F01">
      <w:pPr>
        <w:suppressAutoHyphens/>
        <w:jc w:val="center"/>
        <w:rPr>
          <w:color w:val="000000"/>
          <w:szCs w:val="22"/>
        </w:rPr>
      </w:pPr>
    </w:p>
    <w:p w14:paraId="6995A0D4" w14:textId="77777777" w:rsidR="00441408" w:rsidRPr="0023376D" w:rsidRDefault="00441408" w:rsidP="00102F01">
      <w:pPr>
        <w:suppressAutoHyphens/>
        <w:jc w:val="center"/>
        <w:rPr>
          <w:color w:val="000000"/>
          <w:szCs w:val="22"/>
        </w:rPr>
      </w:pPr>
    </w:p>
    <w:p w14:paraId="2C47D99B" w14:textId="77777777" w:rsidR="00441408" w:rsidRPr="0023376D" w:rsidRDefault="00441408" w:rsidP="00102F01">
      <w:pPr>
        <w:suppressAutoHyphens/>
        <w:jc w:val="center"/>
        <w:rPr>
          <w:color w:val="000000"/>
          <w:szCs w:val="22"/>
        </w:rPr>
      </w:pPr>
    </w:p>
    <w:p w14:paraId="5B73DB0F" w14:textId="77777777" w:rsidR="00441408" w:rsidRPr="0023376D" w:rsidRDefault="00441408" w:rsidP="00102F01">
      <w:pPr>
        <w:suppressAutoHyphens/>
        <w:jc w:val="center"/>
        <w:rPr>
          <w:color w:val="000000"/>
          <w:szCs w:val="22"/>
        </w:rPr>
      </w:pPr>
    </w:p>
    <w:p w14:paraId="06A7C0CB" w14:textId="77777777" w:rsidR="00441408" w:rsidRPr="0023376D" w:rsidRDefault="00441408" w:rsidP="00102F01">
      <w:pPr>
        <w:suppressAutoHyphens/>
        <w:jc w:val="center"/>
        <w:rPr>
          <w:color w:val="000000"/>
          <w:szCs w:val="22"/>
        </w:rPr>
      </w:pPr>
    </w:p>
    <w:p w14:paraId="6C9BE643" w14:textId="77777777" w:rsidR="00441408" w:rsidRPr="0023376D" w:rsidRDefault="00441408" w:rsidP="00102F01">
      <w:pPr>
        <w:suppressAutoHyphens/>
        <w:jc w:val="center"/>
        <w:rPr>
          <w:color w:val="000000"/>
          <w:szCs w:val="22"/>
        </w:rPr>
      </w:pPr>
    </w:p>
    <w:p w14:paraId="33DD9339" w14:textId="77777777" w:rsidR="00441408" w:rsidRPr="0023376D" w:rsidRDefault="00441408" w:rsidP="00102F01">
      <w:pPr>
        <w:suppressAutoHyphens/>
        <w:jc w:val="center"/>
        <w:rPr>
          <w:color w:val="000000"/>
          <w:szCs w:val="22"/>
        </w:rPr>
      </w:pPr>
    </w:p>
    <w:p w14:paraId="5665C759" w14:textId="77777777" w:rsidR="00441408" w:rsidRPr="0023376D" w:rsidRDefault="00441408" w:rsidP="00102F01">
      <w:pPr>
        <w:suppressAutoHyphens/>
        <w:jc w:val="center"/>
        <w:rPr>
          <w:color w:val="000000"/>
          <w:szCs w:val="22"/>
        </w:rPr>
      </w:pPr>
    </w:p>
    <w:p w14:paraId="199D92C7" w14:textId="77777777" w:rsidR="00441408" w:rsidRPr="0023376D" w:rsidRDefault="00441408" w:rsidP="00102F01">
      <w:pPr>
        <w:suppressAutoHyphens/>
        <w:jc w:val="center"/>
        <w:rPr>
          <w:color w:val="000000"/>
          <w:szCs w:val="22"/>
        </w:rPr>
      </w:pPr>
    </w:p>
    <w:p w14:paraId="4D148FEB" w14:textId="77777777" w:rsidR="00441408" w:rsidRPr="0023376D" w:rsidRDefault="00441408" w:rsidP="00102F01">
      <w:pPr>
        <w:suppressAutoHyphens/>
        <w:jc w:val="center"/>
        <w:rPr>
          <w:color w:val="000000"/>
          <w:szCs w:val="22"/>
        </w:rPr>
      </w:pPr>
    </w:p>
    <w:p w14:paraId="28E209FB" w14:textId="77777777" w:rsidR="00441408" w:rsidRPr="0023376D" w:rsidRDefault="00441408" w:rsidP="00102F01">
      <w:pPr>
        <w:suppressAutoHyphens/>
        <w:jc w:val="center"/>
        <w:rPr>
          <w:color w:val="000000"/>
          <w:szCs w:val="22"/>
        </w:rPr>
      </w:pPr>
    </w:p>
    <w:p w14:paraId="02A5B356" w14:textId="77777777" w:rsidR="00441408" w:rsidRPr="0023376D" w:rsidRDefault="00441408" w:rsidP="00102F01">
      <w:pPr>
        <w:jc w:val="center"/>
        <w:rPr>
          <w:color w:val="000000"/>
          <w:szCs w:val="22"/>
        </w:rPr>
      </w:pPr>
    </w:p>
    <w:p w14:paraId="29DD92DB" w14:textId="77777777" w:rsidR="00441408" w:rsidRPr="0023376D" w:rsidRDefault="00441408" w:rsidP="00102F01">
      <w:pPr>
        <w:suppressAutoHyphens/>
        <w:jc w:val="center"/>
        <w:rPr>
          <w:color w:val="000000"/>
          <w:szCs w:val="22"/>
        </w:rPr>
      </w:pPr>
    </w:p>
    <w:p w14:paraId="3457A045" w14:textId="77777777" w:rsidR="00441408" w:rsidRPr="0023376D" w:rsidRDefault="00441408" w:rsidP="00102F01">
      <w:pPr>
        <w:suppressAutoHyphens/>
        <w:jc w:val="center"/>
        <w:rPr>
          <w:color w:val="000000"/>
          <w:szCs w:val="22"/>
        </w:rPr>
      </w:pPr>
    </w:p>
    <w:p w14:paraId="20AC5734" w14:textId="77777777" w:rsidR="00441408" w:rsidRPr="0023376D" w:rsidRDefault="00441408" w:rsidP="00102F01">
      <w:pPr>
        <w:suppressAutoHyphens/>
        <w:jc w:val="center"/>
        <w:rPr>
          <w:color w:val="000000"/>
          <w:szCs w:val="22"/>
        </w:rPr>
      </w:pPr>
    </w:p>
    <w:p w14:paraId="0E9A1B18" w14:textId="77777777" w:rsidR="00441408" w:rsidRPr="0023376D" w:rsidRDefault="00441408" w:rsidP="00102F01">
      <w:pPr>
        <w:suppressAutoHyphens/>
        <w:jc w:val="center"/>
        <w:rPr>
          <w:color w:val="000000"/>
          <w:szCs w:val="22"/>
        </w:rPr>
      </w:pPr>
    </w:p>
    <w:p w14:paraId="490E19D8" w14:textId="77777777" w:rsidR="00441408" w:rsidRPr="0023376D" w:rsidRDefault="00441408" w:rsidP="00102F01">
      <w:pPr>
        <w:suppressAutoHyphens/>
        <w:jc w:val="center"/>
        <w:rPr>
          <w:color w:val="000000"/>
          <w:szCs w:val="22"/>
        </w:rPr>
      </w:pPr>
    </w:p>
    <w:p w14:paraId="3D02612A" w14:textId="77777777" w:rsidR="00441408" w:rsidRPr="0023376D" w:rsidRDefault="00441408" w:rsidP="00102F01">
      <w:pPr>
        <w:jc w:val="center"/>
        <w:rPr>
          <w:color w:val="000000"/>
          <w:szCs w:val="22"/>
        </w:rPr>
      </w:pPr>
    </w:p>
    <w:p w14:paraId="1F565F1A" w14:textId="77777777" w:rsidR="00441408" w:rsidRPr="0023376D" w:rsidRDefault="00441408" w:rsidP="00102F01">
      <w:pPr>
        <w:suppressAutoHyphens/>
        <w:jc w:val="center"/>
        <w:rPr>
          <w:color w:val="000000"/>
          <w:szCs w:val="22"/>
        </w:rPr>
      </w:pPr>
    </w:p>
    <w:p w14:paraId="4F8B2FED" w14:textId="77777777" w:rsidR="00441408" w:rsidRPr="0023376D" w:rsidRDefault="00441408">
      <w:pPr>
        <w:jc w:val="center"/>
        <w:rPr>
          <w:b/>
          <w:color w:val="000000"/>
          <w:szCs w:val="22"/>
        </w:rPr>
      </w:pPr>
    </w:p>
    <w:p w14:paraId="29BA7BE1" w14:textId="77777777" w:rsidR="00441408" w:rsidRPr="0023376D" w:rsidRDefault="00441408">
      <w:pPr>
        <w:jc w:val="center"/>
        <w:rPr>
          <w:b/>
          <w:color w:val="000000"/>
          <w:szCs w:val="22"/>
        </w:rPr>
      </w:pPr>
    </w:p>
    <w:p w14:paraId="722F25FA" w14:textId="77777777" w:rsidR="00441408" w:rsidRPr="0023376D" w:rsidRDefault="00441408">
      <w:pPr>
        <w:jc w:val="center"/>
        <w:rPr>
          <w:b/>
          <w:color w:val="000000"/>
          <w:szCs w:val="22"/>
        </w:rPr>
      </w:pPr>
    </w:p>
    <w:p w14:paraId="15D0CD5A" w14:textId="77777777" w:rsidR="00441408" w:rsidRPr="0023376D" w:rsidRDefault="00441408">
      <w:pPr>
        <w:jc w:val="center"/>
        <w:rPr>
          <w:b/>
          <w:color w:val="000000"/>
          <w:szCs w:val="22"/>
        </w:rPr>
      </w:pPr>
      <w:r w:rsidRPr="0023376D">
        <w:rPr>
          <w:b/>
          <w:color w:val="000000"/>
          <w:szCs w:val="22"/>
        </w:rPr>
        <w:t>VEDLEGG I</w:t>
      </w:r>
    </w:p>
    <w:p w14:paraId="0662ADF8" w14:textId="77777777" w:rsidR="00441408" w:rsidRPr="0023376D" w:rsidRDefault="00441408">
      <w:pPr>
        <w:suppressAutoHyphens/>
        <w:jc w:val="center"/>
        <w:rPr>
          <w:b/>
          <w:color w:val="000000"/>
          <w:szCs w:val="22"/>
        </w:rPr>
      </w:pPr>
    </w:p>
    <w:p w14:paraId="12B8C662" w14:textId="77777777" w:rsidR="00441408" w:rsidRPr="0023376D" w:rsidRDefault="00441408" w:rsidP="00436D7E">
      <w:pPr>
        <w:pStyle w:val="Heading1"/>
        <w:jc w:val="center"/>
        <w:rPr>
          <w:rStyle w:val="Emphasis"/>
          <w:i w:val="0"/>
          <w:iCs w:val="0"/>
          <w:lang w:val="nb-NO"/>
        </w:rPr>
      </w:pPr>
      <w:r w:rsidRPr="0023376D">
        <w:rPr>
          <w:rStyle w:val="Emphasis"/>
          <w:i w:val="0"/>
          <w:iCs w:val="0"/>
          <w:lang w:val="nb-NO"/>
        </w:rPr>
        <w:t>PREPARATOMTALE</w:t>
      </w:r>
    </w:p>
    <w:p w14:paraId="559F556C" w14:textId="3D56CDC2" w:rsidR="00441408" w:rsidRPr="0023376D" w:rsidRDefault="00441408" w:rsidP="00D66A02">
      <w:pPr>
        <w:rPr>
          <w:color w:val="000000"/>
        </w:rPr>
      </w:pPr>
      <w:r w:rsidRPr="0023376D">
        <w:rPr>
          <w:b/>
          <w:color w:val="000000"/>
          <w:szCs w:val="22"/>
        </w:rPr>
        <w:br w:type="page"/>
      </w:r>
      <w:r w:rsidR="00F11BC7" w:rsidRPr="0023376D">
        <w:rPr>
          <w:noProof/>
          <w:color w:val="000000"/>
          <w:lang w:eastAsia="nb-NO"/>
        </w:rPr>
        <w:lastRenderedPageBreak/>
        <w:drawing>
          <wp:inline distT="0" distB="0" distL="0" distR="0" wp14:anchorId="79068EC0" wp14:editId="21C27D8A">
            <wp:extent cx="190500"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23376D">
        <w:rPr>
          <w:color w:val="000000"/>
        </w:rPr>
        <w:t>Dette legemidlet er underlagt særlig overvåking for å oppdage ny sikkerhetsinformasjon så raskt som mulig. Helsepersonell oppfordres til å melde enhver mistenkt bivirkning. Se pkt. 4.8 for informasjon om bivirkningsrapportering</w:t>
      </w:r>
      <w:r w:rsidRPr="0023376D">
        <w:rPr>
          <w:color w:val="000000"/>
          <w:szCs w:val="22"/>
        </w:rPr>
        <w:t>.</w:t>
      </w:r>
    </w:p>
    <w:p w14:paraId="5C9CF66F" w14:textId="77777777" w:rsidR="00441408" w:rsidRPr="0023376D" w:rsidRDefault="00441408">
      <w:pPr>
        <w:tabs>
          <w:tab w:val="left" w:pos="-720"/>
        </w:tabs>
        <w:suppressAutoHyphens/>
        <w:ind w:left="567" w:hanging="567"/>
        <w:rPr>
          <w:b/>
          <w:color w:val="000000"/>
          <w:szCs w:val="22"/>
        </w:rPr>
      </w:pPr>
    </w:p>
    <w:p w14:paraId="0CA6F73D" w14:textId="77777777" w:rsidR="00441408" w:rsidRPr="0023376D" w:rsidRDefault="00441408">
      <w:pPr>
        <w:tabs>
          <w:tab w:val="left" w:pos="-720"/>
        </w:tabs>
        <w:suppressAutoHyphens/>
        <w:ind w:left="567" w:hanging="567"/>
        <w:rPr>
          <w:b/>
          <w:color w:val="000000"/>
          <w:szCs w:val="22"/>
        </w:rPr>
      </w:pPr>
    </w:p>
    <w:p w14:paraId="7C679CBF" w14:textId="77777777" w:rsidR="00441408" w:rsidRPr="0023376D" w:rsidRDefault="00441408">
      <w:pPr>
        <w:tabs>
          <w:tab w:val="left" w:pos="-720"/>
        </w:tabs>
        <w:suppressAutoHyphens/>
        <w:ind w:left="567" w:hanging="567"/>
        <w:rPr>
          <w:color w:val="000000"/>
          <w:szCs w:val="22"/>
        </w:rPr>
      </w:pPr>
      <w:r w:rsidRPr="0023376D">
        <w:rPr>
          <w:b/>
          <w:color w:val="000000"/>
          <w:szCs w:val="22"/>
        </w:rPr>
        <w:t>1.</w:t>
      </w:r>
      <w:r w:rsidRPr="0023376D">
        <w:rPr>
          <w:b/>
          <w:color w:val="000000"/>
          <w:szCs w:val="22"/>
        </w:rPr>
        <w:tab/>
        <w:t>LEGEMIDLETS NAVN</w:t>
      </w:r>
    </w:p>
    <w:p w14:paraId="2DF5576E" w14:textId="77777777" w:rsidR="00441408" w:rsidRPr="0023376D" w:rsidRDefault="00441408">
      <w:pPr>
        <w:suppressAutoHyphens/>
        <w:rPr>
          <w:color w:val="000000"/>
          <w:szCs w:val="22"/>
        </w:rPr>
      </w:pPr>
    </w:p>
    <w:p w14:paraId="3827DD2B" w14:textId="77777777" w:rsidR="00441408" w:rsidRPr="0023376D" w:rsidRDefault="00441408">
      <w:pPr>
        <w:suppressAutoHyphens/>
        <w:rPr>
          <w:color w:val="000000"/>
          <w:szCs w:val="22"/>
        </w:rPr>
      </w:pPr>
      <w:r w:rsidRPr="0023376D">
        <w:rPr>
          <w:color w:val="000000"/>
          <w:szCs w:val="22"/>
        </w:rPr>
        <w:t>Vyndaqel 20 mg kapsler, myke</w:t>
      </w:r>
    </w:p>
    <w:p w14:paraId="6C5C9C07" w14:textId="77777777" w:rsidR="00441408" w:rsidRPr="0023376D" w:rsidRDefault="00441408">
      <w:pPr>
        <w:suppressAutoHyphens/>
        <w:rPr>
          <w:color w:val="000000"/>
          <w:szCs w:val="22"/>
        </w:rPr>
      </w:pPr>
    </w:p>
    <w:p w14:paraId="37DA977A" w14:textId="77777777" w:rsidR="00441408" w:rsidRPr="0023376D" w:rsidRDefault="00441408">
      <w:pPr>
        <w:tabs>
          <w:tab w:val="left" w:pos="-720"/>
        </w:tabs>
        <w:suppressAutoHyphens/>
        <w:rPr>
          <w:color w:val="000000"/>
          <w:szCs w:val="22"/>
        </w:rPr>
      </w:pPr>
    </w:p>
    <w:p w14:paraId="57F2028E" w14:textId="77777777" w:rsidR="00441408" w:rsidRPr="0023376D" w:rsidRDefault="00441408">
      <w:pPr>
        <w:suppressAutoHyphens/>
        <w:ind w:left="567" w:hanging="567"/>
        <w:rPr>
          <w:color w:val="000000"/>
          <w:szCs w:val="22"/>
        </w:rPr>
      </w:pPr>
      <w:r w:rsidRPr="0023376D">
        <w:rPr>
          <w:b/>
          <w:color w:val="000000"/>
          <w:szCs w:val="22"/>
        </w:rPr>
        <w:t>2.</w:t>
      </w:r>
      <w:r w:rsidRPr="0023376D">
        <w:rPr>
          <w:b/>
          <w:color w:val="000000"/>
          <w:szCs w:val="22"/>
        </w:rPr>
        <w:tab/>
        <w:t>KVALITATIV OG KVANTITATIV SAMMENSETNING</w:t>
      </w:r>
    </w:p>
    <w:p w14:paraId="7A58D640" w14:textId="77777777" w:rsidR="00441408" w:rsidRPr="0023376D" w:rsidRDefault="00441408">
      <w:pPr>
        <w:widowControl w:val="0"/>
        <w:rPr>
          <w:b/>
          <w:bCs/>
          <w:noProof/>
          <w:color w:val="000000"/>
          <w:szCs w:val="22"/>
        </w:rPr>
      </w:pPr>
    </w:p>
    <w:p w14:paraId="3D205F32" w14:textId="77777777" w:rsidR="00441408" w:rsidRPr="0023376D" w:rsidRDefault="00441408">
      <w:pPr>
        <w:rPr>
          <w:bCs/>
          <w:noProof/>
          <w:color w:val="000000"/>
          <w:szCs w:val="22"/>
        </w:rPr>
      </w:pPr>
      <w:r w:rsidRPr="0023376D">
        <w:rPr>
          <w:bCs/>
          <w:noProof/>
          <w:color w:val="000000"/>
          <w:szCs w:val="22"/>
        </w:rPr>
        <w:t>Hver myke kapsel inneholder 20 mg mikronisert tafamidismeglumin, som tilsvarer 12,2 mg tafamidis.</w:t>
      </w:r>
    </w:p>
    <w:p w14:paraId="1DF0C414" w14:textId="77777777" w:rsidR="00441408" w:rsidRPr="0023376D" w:rsidRDefault="00441408">
      <w:pPr>
        <w:rPr>
          <w:color w:val="000000"/>
          <w:szCs w:val="22"/>
        </w:rPr>
      </w:pPr>
    </w:p>
    <w:p w14:paraId="389EEE9C" w14:textId="77777777" w:rsidR="00441408" w:rsidRPr="0023376D" w:rsidRDefault="00441408">
      <w:pPr>
        <w:rPr>
          <w:color w:val="000000"/>
          <w:szCs w:val="22"/>
        </w:rPr>
      </w:pPr>
      <w:r w:rsidRPr="0023376D">
        <w:rPr>
          <w:color w:val="000000"/>
          <w:szCs w:val="22"/>
          <w:u w:val="single"/>
        </w:rPr>
        <w:t>Hjelpestoff med kjent effekt</w:t>
      </w:r>
    </w:p>
    <w:p w14:paraId="4434AB1E" w14:textId="77777777" w:rsidR="00441408" w:rsidRPr="0023376D" w:rsidRDefault="00441408">
      <w:pPr>
        <w:rPr>
          <w:color w:val="000000"/>
          <w:szCs w:val="22"/>
        </w:rPr>
      </w:pPr>
    </w:p>
    <w:p w14:paraId="33956C93" w14:textId="77777777" w:rsidR="00441408" w:rsidRPr="0023376D" w:rsidRDefault="00441408">
      <w:pPr>
        <w:rPr>
          <w:color w:val="000000"/>
          <w:szCs w:val="22"/>
        </w:rPr>
      </w:pPr>
      <w:r w:rsidRPr="0023376D">
        <w:rPr>
          <w:color w:val="000000"/>
          <w:szCs w:val="22"/>
        </w:rPr>
        <w:t>Hver myke kapsel inneholder maksimalt 44 mg sorbitol (E</w:t>
      </w:r>
      <w:r w:rsidR="00A426E6" w:rsidRPr="0023376D">
        <w:rPr>
          <w:color w:val="000000"/>
          <w:szCs w:val="22"/>
        </w:rPr>
        <w:t> </w:t>
      </w:r>
      <w:r w:rsidRPr="0023376D">
        <w:rPr>
          <w:color w:val="000000"/>
          <w:szCs w:val="22"/>
        </w:rPr>
        <w:t>420).</w:t>
      </w:r>
    </w:p>
    <w:p w14:paraId="0673129B" w14:textId="77777777" w:rsidR="00441408" w:rsidRPr="0023376D" w:rsidRDefault="00441408">
      <w:pPr>
        <w:rPr>
          <w:color w:val="000000"/>
          <w:szCs w:val="22"/>
        </w:rPr>
      </w:pPr>
    </w:p>
    <w:p w14:paraId="079D7790" w14:textId="77777777" w:rsidR="00441408" w:rsidRPr="0023376D" w:rsidRDefault="00441408">
      <w:pPr>
        <w:rPr>
          <w:color w:val="000000"/>
          <w:szCs w:val="22"/>
        </w:rPr>
      </w:pPr>
      <w:r w:rsidRPr="0023376D">
        <w:rPr>
          <w:color w:val="000000"/>
          <w:szCs w:val="22"/>
        </w:rPr>
        <w:t>For fullstendig liste over hjelpestoffer</w:t>
      </w:r>
      <w:r w:rsidR="009246AD" w:rsidRPr="0023376D">
        <w:rPr>
          <w:color w:val="000000"/>
          <w:szCs w:val="22"/>
        </w:rPr>
        <w:t>,</w:t>
      </w:r>
      <w:r w:rsidRPr="0023376D">
        <w:rPr>
          <w:color w:val="000000"/>
          <w:szCs w:val="22"/>
        </w:rPr>
        <w:t xml:space="preserve"> se pkt. 6.1.</w:t>
      </w:r>
    </w:p>
    <w:p w14:paraId="3F008C14" w14:textId="77777777" w:rsidR="00441408" w:rsidRPr="0023376D" w:rsidRDefault="00441408">
      <w:pPr>
        <w:suppressAutoHyphens/>
        <w:rPr>
          <w:color w:val="000000"/>
          <w:szCs w:val="22"/>
        </w:rPr>
      </w:pPr>
    </w:p>
    <w:p w14:paraId="130AC105" w14:textId="77777777" w:rsidR="00441408" w:rsidRPr="0023376D" w:rsidRDefault="00441408">
      <w:pPr>
        <w:suppressAutoHyphens/>
        <w:rPr>
          <w:color w:val="000000"/>
          <w:szCs w:val="22"/>
        </w:rPr>
      </w:pPr>
    </w:p>
    <w:p w14:paraId="1E9BA9EC" w14:textId="77777777" w:rsidR="00441408" w:rsidRPr="0023376D" w:rsidRDefault="00441408">
      <w:pPr>
        <w:suppressAutoHyphens/>
        <w:ind w:left="567" w:hanging="567"/>
        <w:rPr>
          <w:color w:val="000000"/>
          <w:szCs w:val="22"/>
        </w:rPr>
      </w:pPr>
      <w:r w:rsidRPr="0023376D">
        <w:rPr>
          <w:b/>
          <w:color w:val="000000"/>
          <w:szCs w:val="22"/>
        </w:rPr>
        <w:t>3.</w:t>
      </w:r>
      <w:r w:rsidRPr="0023376D">
        <w:rPr>
          <w:b/>
          <w:color w:val="000000"/>
          <w:szCs w:val="22"/>
        </w:rPr>
        <w:tab/>
        <w:t>LEGEMIDDELFORM</w:t>
      </w:r>
    </w:p>
    <w:p w14:paraId="54D272B0" w14:textId="77777777" w:rsidR="00441408" w:rsidRPr="0023376D" w:rsidRDefault="00441408">
      <w:pPr>
        <w:suppressAutoHyphens/>
        <w:rPr>
          <w:color w:val="000000"/>
          <w:szCs w:val="22"/>
        </w:rPr>
      </w:pPr>
    </w:p>
    <w:p w14:paraId="2886AD5E" w14:textId="77777777" w:rsidR="00441408" w:rsidRPr="0023376D" w:rsidRDefault="00441408">
      <w:pPr>
        <w:suppressAutoHyphens/>
        <w:rPr>
          <w:color w:val="000000"/>
          <w:szCs w:val="22"/>
        </w:rPr>
      </w:pPr>
      <w:r w:rsidRPr="0023376D">
        <w:rPr>
          <w:color w:val="000000"/>
          <w:szCs w:val="22"/>
        </w:rPr>
        <w:t>Kapsel, myk.</w:t>
      </w:r>
    </w:p>
    <w:p w14:paraId="51B5CA69" w14:textId="77777777" w:rsidR="00441408" w:rsidRPr="0023376D" w:rsidRDefault="00441408">
      <w:pPr>
        <w:suppressAutoHyphens/>
        <w:rPr>
          <w:color w:val="000000"/>
          <w:szCs w:val="22"/>
        </w:rPr>
      </w:pPr>
    </w:p>
    <w:p w14:paraId="46230120" w14:textId="77777777" w:rsidR="00441408" w:rsidRPr="0023376D" w:rsidRDefault="00441408">
      <w:pPr>
        <w:suppressAutoHyphens/>
        <w:rPr>
          <w:color w:val="000000"/>
          <w:szCs w:val="22"/>
        </w:rPr>
      </w:pPr>
      <w:r w:rsidRPr="0023376D">
        <w:rPr>
          <w:color w:val="000000"/>
          <w:szCs w:val="22"/>
        </w:rPr>
        <w:t>Gul, ugjennomskinnelig, avlang (ca. 21 mm) kapsel merket med ”VYN 20” i rødt.</w:t>
      </w:r>
    </w:p>
    <w:p w14:paraId="47EF0071" w14:textId="77777777" w:rsidR="00441408" w:rsidRPr="0023376D" w:rsidRDefault="00441408">
      <w:pPr>
        <w:suppressAutoHyphens/>
        <w:rPr>
          <w:color w:val="000000"/>
          <w:szCs w:val="22"/>
        </w:rPr>
      </w:pPr>
    </w:p>
    <w:p w14:paraId="36F0C465" w14:textId="77777777" w:rsidR="00441408" w:rsidRPr="0023376D" w:rsidRDefault="00441408">
      <w:pPr>
        <w:suppressAutoHyphens/>
        <w:rPr>
          <w:color w:val="000000"/>
          <w:szCs w:val="22"/>
        </w:rPr>
      </w:pPr>
    </w:p>
    <w:p w14:paraId="4DAB2C42" w14:textId="77777777" w:rsidR="00441408" w:rsidRPr="0023376D" w:rsidRDefault="00441408">
      <w:pPr>
        <w:suppressAutoHyphens/>
        <w:ind w:left="567" w:hanging="567"/>
        <w:rPr>
          <w:color w:val="000000"/>
          <w:szCs w:val="22"/>
        </w:rPr>
      </w:pPr>
      <w:r w:rsidRPr="0023376D">
        <w:rPr>
          <w:b/>
          <w:color w:val="000000"/>
          <w:szCs w:val="22"/>
        </w:rPr>
        <w:t>4.</w:t>
      </w:r>
      <w:r w:rsidRPr="0023376D">
        <w:rPr>
          <w:b/>
          <w:color w:val="000000"/>
          <w:szCs w:val="22"/>
        </w:rPr>
        <w:tab/>
        <w:t>KLINISKE OPPLYSNINGER</w:t>
      </w:r>
    </w:p>
    <w:p w14:paraId="3ACDCA73" w14:textId="77777777" w:rsidR="00441408" w:rsidRPr="0023376D" w:rsidRDefault="00441408">
      <w:pPr>
        <w:suppressAutoHyphens/>
        <w:rPr>
          <w:color w:val="000000"/>
          <w:szCs w:val="22"/>
        </w:rPr>
      </w:pPr>
    </w:p>
    <w:p w14:paraId="03DC7BE4" w14:textId="77777777" w:rsidR="00441408" w:rsidRPr="0023376D" w:rsidRDefault="00441408">
      <w:pPr>
        <w:suppressAutoHyphens/>
        <w:ind w:left="570" w:hanging="570"/>
        <w:rPr>
          <w:color w:val="000000"/>
          <w:szCs w:val="22"/>
        </w:rPr>
      </w:pPr>
      <w:r w:rsidRPr="0023376D">
        <w:rPr>
          <w:b/>
          <w:color w:val="000000"/>
          <w:szCs w:val="22"/>
        </w:rPr>
        <w:t>4.1</w:t>
      </w:r>
      <w:r w:rsidRPr="0023376D">
        <w:rPr>
          <w:b/>
          <w:color w:val="000000"/>
          <w:szCs w:val="22"/>
        </w:rPr>
        <w:tab/>
        <w:t>Indikasjon</w:t>
      </w:r>
    </w:p>
    <w:p w14:paraId="3C8992B3" w14:textId="77777777" w:rsidR="00441408" w:rsidRPr="0023376D" w:rsidRDefault="00441408">
      <w:pPr>
        <w:rPr>
          <w:color w:val="000000"/>
          <w:szCs w:val="22"/>
        </w:rPr>
      </w:pPr>
    </w:p>
    <w:p w14:paraId="04CDB1B3" w14:textId="77777777" w:rsidR="00441408" w:rsidRPr="0023376D" w:rsidRDefault="00441408">
      <w:pPr>
        <w:rPr>
          <w:color w:val="000000"/>
          <w:szCs w:val="22"/>
        </w:rPr>
      </w:pPr>
      <w:r w:rsidRPr="0023376D">
        <w:rPr>
          <w:color w:val="000000"/>
          <w:szCs w:val="22"/>
        </w:rPr>
        <w:t>Vyndaqel er indisert for behandling av transtyretin amyloidose hos voksne pasienter med stadium 1 symptomatisk polynevropati for å forsinke perifer nevrologisk forverring.</w:t>
      </w:r>
    </w:p>
    <w:p w14:paraId="6226DD3E" w14:textId="77777777" w:rsidR="00441408" w:rsidRPr="0023376D" w:rsidRDefault="00441408">
      <w:pPr>
        <w:rPr>
          <w:color w:val="000000"/>
          <w:szCs w:val="22"/>
        </w:rPr>
      </w:pPr>
    </w:p>
    <w:p w14:paraId="08027CBA" w14:textId="77777777" w:rsidR="00441408" w:rsidRPr="0023376D" w:rsidRDefault="00441408">
      <w:pPr>
        <w:suppressAutoHyphens/>
        <w:ind w:left="567" w:hanging="567"/>
        <w:rPr>
          <w:color w:val="000000"/>
          <w:szCs w:val="22"/>
        </w:rPr>
      </w:pPr>
      <w:r w:rsidRPr="0023376D">
        <w:rPr>
          <w:b/>
          <w:color w:val="000000"/>
          <w:szCs w:val="22"/>
        </w:rPr>
        <w:t>4.2</w:t>
      </w:r>
      <w:r w:rsidRPr="0023376D">
        <w:rPr>
          <w:b/>
          <w:color w:val="000000"/>
          <w:szCs w:val="22"/>
        </w:rPr>
        <w:tab/>
        <w:t>Dosering og administrasjonsmåte</w:t>
      </w:r>
    </w:p>
    <w:p w14:paraId="62779FF2" w14:textId="77777777" w:rsidR="00441408" w:rsidRPr="0023376D" w:rsidRDefault="00441408">
      <w:pPr>
        <w:rPr>
          <w:color w:val="000000"/>
          <w:szCs w:val="22"/>
          <w:u w:val="single"/>
        </w:rPr>
      </w:pPr>
    </w:p>
    <w:p w14:paraId="223FDF7B" w14:textId="77777777" w:rsidR="00441408" w:rsidRPr="0023376D" w:rsidRDefault="00441408" w:rsidP="00A666CC">
      <w:pPr>
        <w:rPr>
          <w:color w:val="000000"/>
          <w:szCs w:val="22"/>
        </w:rPr>
      </w:pPr>
      <w:r w:rsidRPr="0023376D">
        <w:rPr>
          <w:color w:val="000000"/>
          <w:szCs w:val="22"/>
        </w:rPr>
        <w:t xml:space="preserve">Behandling bør initieres </w:t>
      </w:r>
      <w:r w:rsidR="003A2573" w:rsidRPr="0023376D">
        <w:rPr>
          <w:color w:val="000000"/>
          <w:szCs w:val="22"/>
        </w:rPr>
        <w:t xml:space="preserve">under </w:t>
      </w:r>
      <w:r w:rsidR="00827729" w:rsidRPr="0023376D">
        <w:rPr>
          <w:color w:val="000000"/>
          <w:szCs w:val="22"/>
        </w:rPr>
        <w:t>tilsyn</w:t>
      </w:r>
      <w:r w:rsidR="004B0BA2" w:rsidRPr="0023376D">
        <w:rPr>
          <w:color w:val="000000"/>
          <w:szCs w:val="22"/>
        </w:rPr>
        <w:t xml:space="preserve"> </w:t>
      </w:r>
      <w:r w:rsidRPr="0023376D">
        <w:rPr>
          <w:color w:val="000000"/>
          <w:szCs w:val="22"/>
        </w:rPr>
        <w:t>av en lege med kunnskap om behandling av pasienter med transtyretin amyloid polynevropati</w:t>
      </w:r>
      <w:r w:rsidR="00A3012B" w:rsidRPr="0023376D">
        <w:rPr>
          <w:color w:val="000000"/>
          <w:szCs w:val="22"/>
        </w:rPr>
        <w:t xml:space="preserve"> (ATTR-PN)</w:t>
      </w:r>
      <w:r w:rsidRPr="0023376D">
        <w:rPr>
          <w:color w:val="000000"/>
          <w:szCs w:val="22"/>
        </w:rPr>
        <w:t>.</w:t>
      </w:r>
    </w:p>
    <w:p w14:paraId="076D3FFD" w14:textId="77777777" w:rsidR="00441408" w:rsidRPr="0023376D" w:rsidRDefault="00441408">
      <w:pPr>
        <w:rPr>
          <w:color w:val="000000"/>
          <w:szCs w:val="22"/>
          <w:u w:val="single"/>
        </w:rPr>
      </w:pPr>
    </w:p>
    <w:p w14:paraId="053C7946" w14:textId="77777777" w:rsidR="00441408" w:rsidRPr="0023376D" w:rsidRDefault="00441408">
      <w:pPr>
        <w:rPr>
          <w:color w:val="000000"/>
          <w:szCs w:val="22"/>
          <w:u w:val="single"/>
        </w:rPr>
      </w:pPr>
      <w:r w:rsidRPr="0023376D">
        <w:rPr>
          <w:color w:val="000000"/>
          <w:szCs w:val="22"/>
          <w:u w:val="single"/>
        </w:rPr>
        <w:t>Dosering</w:t>
      </w:r>
    </w:p>
    <w:p w14:paraId="7C0513EB" w14:textId="77777777" w:rsidR="00441408" w:rsidRPr="0023376D" w:rsidRDefault="00441408">
      <w:pPr>
        <w:rPr>
          <w:color w:val="000000"/>
          <w:szCs w:val="22"/>
        </w:rPr>
      </w:pPr>
    </w:p>
    <w:p w14:paraId="69DA25FD" w14:textId="77777777" w:rsidR="00441408" w:rsidRPr="0023376D" w:rsidRDefault="00441408">
      <w:pPr>
        <w:rPr>
          <w:color w:val="000000"/>
          <w:szCs w:val="22"/>
        </w:rPr>
      </w:pPr>
      <w:r w:rsidRPr="0023376D">
        <w:rPr>
          <w:color w:val="000000"/>
          <w:szCs w:val="22"/>
        </w:rPr>
        <w:t>Anbefalt dose av tafamidismeglumin er 20 mg oralt én gang daglig.</w:t>
      </w:r>
    </w:p>
    <w:p w14:paraId="70F0526B" w14:textId="77777777" w:rsidR="00935B6C" w:rsidRPr="0023376D" w:rsidRDefault="00935B6C" w:rsidP="00935B6C">
      <w:pPr>
        <w:rPr>
          <w:color w:val="000000"/>
        </w:rPr>
      </w:pPr>
    </w:p>
    <w:p w14:paraId="4E96C835" w14:textId="77777777" w:rsidR="00651CAE" w:rsidRPr="0023376D" w:rsidRDefault="00935B6C" w:rsidP="00651CAE">
      <w:pPr>
        <w:pStyle w:val="CommentText"/>
        <w:rPr>
          <w:color w:val="000000"/>
          <w:lang w:val="nb-NO"/>
        </w:rPr>
      </w:pPr>
      <w:r w:rsidRPr="0023376D">
        <w:rPr>
          <w:color w:val="000000"/>
        </w:rPr>
        <w:t xml:space="preserve">Ved </w:t>
      </w:r>
      <w:proofErr w:type="spellStart"/>
      <w:r w:rsidRPr="0023376D">
        <w:rPr>
          <w:color w:val="000000"/>
        </w:rPr>
        <w:t>bytte</w:t>
      </w:r>
      <w:proofErr w:type="spellEnd"/>
      <w:r w:rsidRPr="0023376D">
        <w:rPr>
          <w:color w:val="000000"/>
        </w:rPr>
        <w:t xml:space="preserve"> </w:t>
      </w:r>
      <w:proofErr w:type="spellStart"/>
      <w:r w:rsidRPr="0023376D">
        <w:rPr>
          <w:color w:val="000000"/>
        </w:rPr>
        <w:t>mellom</w:t>
      </w:r>
      <w:proofErr w:type="spellEnd"/>
      <w:r w:rsidRPr="0023376D">
        <w:rPr>
          <w:color w:val="000000"/>
        </w:rPr>
        <w:t xml:space="preserve"> </w:t>
      </w:r>
      <w:proofErr w:type="spellStart"/>
      <w:r w:rsidRPr="0023376D">
        <w:rPr>
          <w:color w:val="000000"/>
        </w:rPr>
        <w:t>tafamidis</w:t>
      </w:r>
      <w:proofErr w:type="spellEnd"/>
      <w:r w:rsidRPr="0023376D">
        <w:rPr>
          <w:color w:val="000000"/>
        </w:rPr>
        <w:t xml:space="preserve"> </w:t>
      </w:r>
      <w:proofErr w:type="spellStart"/>
      <w:r w:rsidRPr="0023376D">
        <w:rPr>
          <w:color w:val="000000"/>
        </w:rPr>
        <w:t>og</w:t>
      </w:r>
      <w:proofErr w:type="spellEnd"/>
      <w:r w:rsidRPr="0023376D">
        <w:rPr>
          <w:color w:val="000000"/>
        </w:rPr>
        <w:t xml:space="preserve"> </w:t>
      </w:r>
      <w:proofErr w:type="spellStart"/>
      <w:r w:rsidRPr="0023376D">
        <w:rPr>
          <w:color w:val="000000"/>
        </w:rPr>
        <w:t>tafamidismeglumin</w:t>
      </w:r>
      <w:proofErr w:type="spellEnd"/>
      <w:r w:rsidRPr="0023376D">
        <w:rPr>
          <w:color w:val="000000"/>
        </w:rPr>
        <w:t xml:space="preserve"> </w:t>
      </w:r>
      <w:r w:rsidR="00651CAE" w:rsidRPr="0023376D">
        <w:rPr>
          <w:color w:val="000000"/>
          <w:lang w:val="nb-NO"/>
        </w:rPr>
        <w:t>må antall milligram justeres for å få samme dose.</w:t>
      </w:r>
    </w:p>
    <w:p w14:paraId="098B847B" w14:textId="77777777" w:rsidR="00441408" w:rsidRPr="0023376D" w:rsidRDefault="00441408">
      <w:pPr>
        <w:rPr>
          <w:color w:val="000000"/>
          <w:szCs w:val="22"/>
        </w:rPr>
      </w:pPr>
    </w:p>
    <w:p w14:paraId="48661363" w14:textId="77777777" w:rsidR="00441408" w:rsidRPr="0023376D" w:rsidRDefault="00441408">
      <w:pPr>
        <w:rPr>
          <w:color w:val="000000"/>
          <w:szCs w:val="22"/>
        </w:rPr>
      </w:pPr>
      <w:r w:rsidRPr="0023376D">
        <w:rPr>
          <w:color w:val="000000"/>
          <w:szCs w:val="22"/>
        </w:rPr>
        <w:t xml:space="preserve">Hvis pasienten kaster opp etter dosering og kan se den intakte Vyndaqel-kapselen, bør en ekstra dose Vyndaqel administreres hvis mulig. </w:t>
      </w:r>
      <w:r w:rsidRPr="0023376D">
        <w:rPr>
          <w:color w:val="000000"/>
        </w:rPr>
        <w:t xml:space="preserve">Dersom ingen kapsel oppdages </w:t>
      </w:r>
      <w:r w:rsidRPr="0023376D">
        <w:rPr>
          <w:rStyle w:val="hps"/>
          <w:color w:val="000000"/>
        </w:rPr>
        <w:t>er</w:t>
      </w:r>
      <w:r w:rsidRPr="0023376D">
        <w:rPr>
          <w:color w:val="000000"/>
        </w:rPr>
        <w:t xml:space="preserve"> </w:t>
      </w:r>
      <w:r w:rsidRPr="0023376D">
        <w:rPr>
          <w:rStyle w:val="hps"/>
          <w:color w:val="000000"/>
        </w:rPr>
        <w:t>ingen ekstra</w:t>
      </w:r>
      <w:r w:rsidRPr="0023376D">
        <w:rPr>
          <w:color w:val="000000"/>
        </w:rPr>
        <w:t xml:space="preserve"> </w:t>
      </w:r>
      <w:r w:rsidRPr="0023376D">
        <w:rPr>
          <w:rStyle w:val="hps"/>
          <w:color w:val="000000"/>
        </w:rPr>
        <w:t>dose</w:t>
      </w:r>
      <w:r w:rsidRPr="0023376D">
        <w:rPr>
          <w:color w:val="000000"/>
        </w:rPr>
        <w:t xml:space="preserve"> </w:t>
      </w:r>
      <w:r w:rsidRPr="0023376D">
        <w:rPr>
          <w:rStyle w:val="hps"/>
          <w:color w:val="000000"/>
        </w:rPr>
        <w:t>nødvendig,</w:t>
      </w:r>
      <w:r w:rsidRPr="0023376D">
        <w:rPr>
          <w:color w:val="000000"/>
        </w:rPr>
        <w:t xml:space="preserve"> og man </w:t>
      </w:r>
      <w:r w:rsidRPr="0023376D">
        <w:rPr>
          <w:rStyle w:val="hps"/>
          <w:color w:val="000000"/>
        </w:rPr>
        <w:t>fortsetter dosering med Vyndaqel</w:t>
      </w:r>
      <w:r w:rsidRPr="0023376D">
        <w:rPr>
          <w:color w:val="000000"/>
        </w:rPr>
        <w:t xml:space="preserve"> </w:t>
      </w:r>
      <w:r w:rsidRPr="0023376D">
        <w:rPr>
          <w:rStyle w:val="hps"/>
          <w:color w:val="000000"/>
        </w:rPr>
        <w:t>neste</w:t>
      </w:r>
      <w:r w:rsidRPr="0023376D">
        <w:rPr>
          <w:color w:val="000000"/>
        </w:rPr>
        <w:t xml:space="preserve"> </w:t>
      </w:r>
      <w:r w:rsidRPr="0023376D">
        <w:rPr>
          <w:rStyle w:val="hps"/>
          <w:color w:val="000000"/>
        </w:rPr>
        <w:t>dag</w:t>
      </w:r>
      <w:r w:rsidRPr="0023376D">
        <w:rPr>
          <w:color w:val="000000"/>
        </w:rPr>
        <w:t xml:space="preserve"> </w:t>
      </w:r>
      <w:r w:rsidRPr="0023376D">
        <w:rPr>
          <w:rStyle w:val="hps"/>
          <w:color w:val="000000"/>
        </w:rPr>
        <w:t>som vanlig</w:t>
      </w:r>
      <w:r w:rsidRPr="0023376D">
        <w:rPr>
          <w:color w:val="000000"/>
          <w:szCs w:val="22"/>
        </w:rPr>
        <w:t xml:space="preserve">. </w:t>
      </w:r>
    </w:p>
    <w:p w14:paraId="0F02995B" w14:textId="77777777" w:rsidR="00441408" w:rsidRPr="0023376D" w:rsidRDefault="00441408">
      <w:pPr>
        <w:rPr>
          <w:color w:val="000000"/>
          <w:szCs w:val="22"/>
          <w:u w:val="single"/>
        </w:rPr>
      </w:pPr>
    </w:p>
    <w:p w14:paraId="71C1EA1C" w14:textId="77777777" w:rsidR="00441408" w:rsidRPr="0023376D" w:rsidRDefault="00441408">
      <w:pPr>
        <w:rPr>
          <w:color w:val="000000"/>
          <w:szCs w:val="22"/>
          <w:u w:val="single"/>
        </w:rPr>
      </w:pPr>
      <w:r w:rsidRPr="0023376D">
        <w:rPr>
          <w:color w:val="000000"/>
          <w:szCs w:val="22"/>
          <w:u w:val="single"/>
        </w:rPr>
        <w:t>Spesielle populasjoner</w:t>
      </w:r>
    </w:p>
    <w:p w14:paraId="373F1AE6" w14:textId="77777777" w:rsidR="00441408" w:rsidRPr="0023376D" w:rsidRDefault="00441408">
      <w:pPr>
        <w:rPr>
          <w:color w:val="000000"/>
          <w:szCs w:val="22"/>
          <w:u w:val="single"/>
        </w:rPr>
      </w:pPr>
    </w:p>
    <w:p w14:paraId="0AF7C499" w14:textId="77777777" w:rsidR="00441408" w:rsidRPr="0023376D" w:rsidRDefault="00441408" w:rsidP="001031E4">
      <w:pPr>
        <w:autoSpaceDE w:val="0"/>
        <w:autoSpaceDN w:val="0"/>
        <w:adjustRightInd w:val="0"/>
        <w:rPr>
          <w:i/>
          <w:color w:val="000000"/>
          <w:szCs w:val="22"/>
        </w:rPr>
      </w:pPr>
      <w:r w:rsidRPr="0023376D">
        <w:rPr>
          <w:i/>
          <w:color w:val="000000"/>
          <w:szCs w:val="22"/>
        </w:rPr>
        <w:t>Eldre</w:t>
      </w:r>
    </w:p>
    <w:p w14:paraId="5E3DC94B" w14:textId="77777777" w:rsidR="00441408" w:rsidRPr="0023376D" w:rsidRDefault="00441408" w:rsidP="00E25150">
      <w:pPr>
        <w:rPr>
          <w:color w:val="000000"/>
        </w:rPr>
      </w:pPr>
    </w:p>
    <w:p w14:paraId="0360266E" w14:textId="77777777" w:rsidR="00441408" w:rsidRPr="0023376D" w:rsidRDefault="00441408" w:rsidP="004B0BA2">
      <w:pPr>
        <w:rPr>
          <w:color w:val="000000"/>
          <w:szCs w:val="22"/>
        </w:rPr>
      </w:pPr>
      <w:r w:rsidRPr="0023376D">
        <w:rPr>
          <w:color w:val="000000"/>
          <w:szCs w:val="22"/>
        </w:rPr>
        <w:t>Ingen dosejustering er nødvendig hos eldre pasienter (≥ 65 år)</w:t>
      </w:r>
      <w:r w:rsidR="00D0304E" w:rsidRPr="0023376D">
        <w:rPr>
          <w:color w:val="000000"/>
          <w:szCs w:val="22"/>
        </w:rPr>
        <w:t xml:space="preserve"> (se pkt.</w:t>
      </w:r>
      <w:r w:rsidR="00F71273" w:rsidRPr="0023376D">
        <w:rPr>
          <w:color w:val="000000"/>
          <w:szCs w:val="22"/>
        </w:rPr>
        <w:t> </w:t>
      </w:r>
      <w:r w:rsidR="00D0304E" w:rsidRPr="0023376D">
        <w:rPr>
          <w:color w:val="000000"/>
          <w:szCs w:val="22"/>
        </w:rPr>
        <w:t>5.2)</w:t>
      </w:r>
      <w:r w:rsidRPr="0023376D">
        <w:rPr>
          <w:color w:val="000000"/>
          <w:szCs w:val="22"/>
        </w:rPr>
        <w:t>.</w:t>
      </w:r>
    </w:p>
    <w:p w14:paraId="1AAEF7D2" w14:textId="77777777" w:rsidR="00441408" w:rsidRPr="0023376D" w:rsidRDefault="00441408" w:rsidP="001031E4">
      <w:pPr>
        <w:autoSpaceDE w:val="0"/>
        <w:autoSpaceDN w:val="0"/>
        <w:adjustRightInd w:val="0"/>
        <w:rPr>
          <w:color w:val="000000"/>
          <w:szCs w:val="22"/>
        </w:rPr>
      </w:pPr>
    </w:p>
    <w:p w14:paraId="4565ED0F" w14:textId="77777777" w:rsidR="00441408" w:rsidRPr="0023376D" w:rsidRDefault="00441408" w:rsidP="001031E4">
      <w:pPr>
        <w:keepNext/>
        <w:autoSpaceDE w:val="0"/>
        <w:autoSpaceDN w:val="0"/>
        <w:adjustRightInd w:val="0"/>
        <w:rPr>
          <w:i/>
          <w:color w:val="000000"/>
          <w:szCs w:val="22"/>
        </w:rPr>
      </w:pPr>
      <w:r w:rsidRPr="0023376D">
        <w:rPr>
          <w:i/>
          <w:color w:val="000000"/>
          <w:szCs w:val="22"/>
        </w:rPr>
        <w:lastRenderedPageBreak/>
        <w:t>Nedsatt lever- og nyrefunksjon</w:t>
      </w:r>
    </w:p>
    <w:p w14:paraId="72443402" w14:textId="77777777" w:rsidR="00441408" w:rsidRPr="0023376D" w:rsidRDefault="00441408" w:rsidP="00CA76F3">
      <w:pPr>
        <w:keepNext/>
        <w:rPr>
          <w:color w:val="000000"/>
          <w:szCs w:val="22"/>
        </w:rPr>
      </w:pPr>
    </w:p>
    <w:p w14:paraId="3D8C2F95" w14:textId="77777777" w:rsidR="00441408" w:rsidRPr="0023376D" w:rsidRDefault="00441408" w:rsidP="00540982">
      <w:pPr>
        <w:rPr>
          <w:color w:val="000000"/>
          <w:szCs w:val="22"/>
        </w:rPr>
      </w:pPr>
      <w:r w:rsidRPr="0023376D">
        <w:rPr>
          <w:color w:val="000000"/>
          <w:szCs w:val="22"/>
        </w:rPr>
        <w:t xml:space="preserve">Ingen dosejustering er nødvendig hos pasienter med nedsatt nyrefunksjon, eller med lett og moderat nedsatt leverfunksjon. </w:t>
      </w:r>
      <w:r w:rsidR="00D0304E" w:rsidRPr="0023376D">
        <w:rPr>
          <w:color w:val="000000"/>
        </w:rPr>
        <w:t xml:space="preserve">Det </w:t>
      </w:r>
      <w:r w:rsidR="00F71273" w:rsidRPr="0023376D">
        <w:rPr>
          <w:color w:val="000000"/>
        </w:rPr>
        <w:t xml:space="preserve">er </w:t>
      </w:r>
      <w:r w:rsidR="00D0304E" w:rsidRPr="0023376D">
        <w:rPr>
          <w:color w:val="000000"/>
        </w:rPr>
        <w:t xml:space="preserve">begrensede data for pasienter med </w:t>
      </w:r>
      <w:r w:rsidR="00F71273" w:rsidRPr="0023376D">
        <w:rPr>
          <w:color w:val="000000"/>
        </w:rPr>
        <w:t xml:space="preserve">alvorlig </w:t>
      </w:r>
      <w:r w:rsidR="00D0304E" w:rsidRPr="0023376D">
        <w:rPr>
          <w:color w:val="000000"/>
        </w:rPr>
        <w:t>nedsatt nyrefunksjon (kreatininclearance 30</w:t>
      </w:r>
      <w:r w:rsidR="00F71273" w:rsidRPr="0023376D">
        <w:rPr>
          <w:color w:val="000000"/>
        </w:rPr>
        <w:t> </w:t>
      </w:r>
      <w:r w:rsidR="00D0304E" w:rsidRPr="0023376D">
        <w:rPr>
          <w:color w:val="000000"/>
        </w:rPr>
        <w:t>ml/min</w:t>
      </w:r>
      <w:r w:rsidR="00F71273" w:rsidRPr="0023376D">
        <w:rPr>
          <w:color w:val="000000"/>
        </w:rPr>
        <w:t xml:space="preserve"> eller lavere</w:t>
      </w:r>
      <w:r w:rsidR="00D0304E" w:rsidRPr="0023376D">
        <w:rPr>
          <w:color w:val="000000"/>
        </w:rPr>
        <w:t xml:space="preserve">). </w:t>
      </w:r>
      <w:r w:rsidRPr="0023376D">
        <w:rPr>
          <w:color w:val="000000"/>
          <w:szCs w:val="22"/>
        </w:rPr>
        <w:t>Tafamidismeglumin er ikke undersøkt hos pasienter med alvorlig nedsatt leverfunksjon, og forsiktighet anbefales (se pkt. 5.2).</w:t>
      </w:r>
    </w:p>
    <w:p w14:paraId="460A2E89" w14:textId="77777777" w:rsidR="00441408" w:rsidRPr="0023376D" w:rsidRDefault="00441408" w:rsidP="003F3A80">
      <w:pPr>
        <w:rPr>
          <w:bCs/>
          <w:i/>
          <w:iCs/>
          <w:color w:val="000000"/>
          <w:szCs w:val="22"/>
        </w:rPr>
      </w:pPr>
    </w:p>
    <w:p w14:paraId="0FA81B95" w14:textId="77777777" w:rsidR="00441408" w:rsidRPr="0023376D" w:rsidRDefault="00441408" w:rsidP="001031E4">
      <w:pPr>
        <w:rPr>
          <w:i/>
          <w:noProof/>
          <w:color w:val="000000"/>
          <w:szCs w:val="22"/>
        </w:rPr>
      </w:pPr>
      <w:r w:rsidRPr="0023376D">
        <w:rPr>
          <w:bCs/>
          <w:i/>
          <w:iCs/>
          <w:color w:val="000000"/>
          <w:szCs w:val="22"/>
        </w:rPr>
        <w:t xml:space="preserve">Pediatrisk </w:t>
      </w:r>
      <w:r w:rsidRPr="0023376D">
        <w:rPr>
          <w:i/>
          <w:noProof/>
          <w:color w:val="000000"/>
          <w:szCs w:val="22"/>
        </w:rPr>
        <w:t>populasjon</w:t>
      </w:r>
    </w:p>
    <w:p w14:paraId="3F36E67D" w14:textId="77777777" w:rsidR="00441408" w:rsidRPr="0023376D" w:rsidRDefault="00441408" w:rsidP="001031E4">
      <w:pPr>
        <w:autoSpaceDE w:val="0"/>
        <w:autoSpaceDN w:val="0"/>
        <w:adjustRightInd w:val="0"/>
        <w:rPr>
          <w:color w:val="000000"/>
          <w:szCs w:val="22"/>
        </w:rPr>
      </w:pPr>
    </w:p>
    <w:p w14:paraId="38352E90" w14:textId="77777777" w:rsidR="00441408" w:rsidRPr="0023376D" w:rsidRDefault="00441408" w:rsidP="001031E4">
      <w:pPr>
        <w:autoSpaceDE w:val="0"/>
        <w:autoSpaceDN w:val="0"/>
        <w:adjustRightInd w:val="0"/>
        <w:rPr>
          <w:color w:val="000000"/>
          <w:szCs w:val="22"/>
        </w:rPr>
      </w:pPr>
      <w:r w:rsidRPr="0023376D">
        <w:rPr>
          <w:color w:val="000000"/>
          <w:szCs w:val="22"/>
        </w:rPr>
        <w:t>Det er ikke relevant å bruke tafamidis i den pediatriske populasjonen.</w:t>
      </w:r>
    </w:p>
    <w:p w14:paraId="6B482C64" w14:textId="77777777" w:rsidR="00441408" w:rsidRPr="0023376D" w:rsidRDefault="00441408">
      <w:pPr>
        <w:rPr>
          <w:color w:val="000000"/>
          <w:szCs w:val="22"/>
          <w:u w:val="single"/>
        </w:rPr>
      </w:pPr>
    </w:p>
    <w:p w14:paraId="4ADBEF9D" w14:textId="77777777" w:rsidR="00441408" w:rsidRPr="0023376D" w:rsidRDefault="00441408">
      <w:pPr>
        <w:rPr>
          <w:color w:val="000000"/>
          <w:szCs w:val="22"/>
          <w:u w:val="single"/>
        </w:rPr>
      </w:pPr>
      <w:r w:rsidRPr="0023376D">
        <w:rPr>
          <w:color w:val="000000"/>
          <w:szCs w:val="22"/>
          <w:u w:val="single"/>
        </w:rPr>
        <w:t>Administrasjonsmåte</w:t>
      </w:r>
    </w:p>
    <w:p w14:paraId="72843A77" w14:textId="77777777" w:rsidR="00441408" w:rsidRPr="0023376D" w:rsidRDefault="00441408">
      <w:pPr>
        <w:rPr>
          <w:b/>
          <w:color w:val="000000"/>
          <w:szCs w:val="22"/>
        </w:rPr>
      </w:pPr>
    </w:p>
    <w:p w14:paraId="55C3DEAA" w14:textId="77777777" w:rsidR="00441408" w:rsidRPr="0023376D" w:rsidRDefault="00441408">
      <w:pPr>
        <w:rPr>
          <w:color w:val="000000"/>
          <w:szCs w:val="22"/>
        </w:rPr>
      </w:pPr>
      <w:r w:rsidRPr="0023376D">
        <w:rPr>
          <w:color w:val="000000"/>
          <w:szCs w:val="22"/>
        </w:rPr>
        <w:t>Oral bruk.</w:t>
      </w:r>
    </w:p>
    <w:p w14:paraId="56420E47" w14:textId="77777777" w:rsidR="00441408" w:rsidRPr="0023376D" w:rsidRDefault="00441408">
      <w:pPr>
        <w:rPr>
          <w:b/>
          <w:color w:val="000000"/>
          <w:szCs w:val="22"/>
        </w:rPr>
      </w:pPr>
    </w:p>
    <w:p w14:paraId="3F2A908F" w14:textId="77777777" w:rsidR="00441408" w:rsidRPr="0023376D" w:rsidRDefault="00441408">
      <w:pPr>
        <w:rPr>
          <w:color w:val="000000"/>
          <w:szCs w:val="22"/>
        </w:rPr>
      </w:pPr>
      <w:r w:rsidRPr="0023376D">
        <w:rPr>
          <w:color w:val="000000"/>
          <w:szCs w:val="22"/>
        </w:rPr>
        <w:t>De myke kapslene skal svelges hele</w:t>
      </w:r>
      <w:r w:rsidR="00F04255" w:rsidRPr="0023376D">
        <w:rPr>
          <w:color w:val="000000"/>
          <w:szCs w:val="22"/>
        </w:rPr>
        <w:t xml:space="preserve"> og</w:t>
      </w:r>
      <w:r w:rsidRPr="0023376D">
        <w:rPr>
          <w:color w:val="000000"/>
          <w:szCs w:val="22"/>
        </w:rPr>
        <w:t xml:space="preserve"> skal ikke knuses eller deles. </w:t>
      </w:r>
      <w:r w:rsidR="00F04255" w:rsidRPr="0023376D">
        <w:rPr>
          <w:color w:val="000000"/>
          <w:szCs w:val="22"/>
        </w:rPr>
        <w:t xml:space="preserve">Vyndaqel </w:t>
      </w:r>
      <w:r w:rsidRPr="0023376D">
        <w:rPr>
          <w:color w:val="000000"/>
          <w:szCs w:val="22"/>
        </w:rPr>
        <w:t>kan tas med eller uten mat.</w:t>
      </w:r>
    </w:p>
    <w:p w14:paraId="5EF8A4D3" w14:textId="77777777" w:rsidR="00441408" w:rsidRPr="0023376D" w:rsidRDefault="00441408">
      <w:pPr>
        <w:rPr>
          <w:color w:val="000000"/>
          <w:szCs w:val="22"/>
        </w:rPr>
      </w:pPr>
    </w:p>
    <w:p w14:paraId="03D81B8E" w14:textId="77777777" w:rsidR="00441408" w:rsidRPr="0023376D" w:rsidRDefault="00441408">
      <w:pPr>
        <w:suppressAutoHyphens/>
        <w:ind w:left="570" w:hanging="570"/>
        <w:rPr>
          <w:color w:val="000000"/>
          <w:szCs w:val="22"/>
        </w:rPr>
      </w:pPr>
      <w:r w:rsidRPr="0023376D">
        <w:rPr>
          <w:b/>
          <w:color w:val="000000"/>
          <w:szCs w:val="22"/>
        </w:rPr>
        <w:t>4.3</w:t>
      </w:r>
      <w:r w:rsidRPr="0023376D">
        <w:rPr>
          <w:b/>
          <w:color w:val="000000"/>
          <w:szCs w:val="22"/>
        </w:rPr>
        <w:tab/>
        <w:t>Kontraindikasjoner</w:t>
      </w:r>
    </w:p>
    <w:p w14:paraId="14A5D574" w14:textId="77777777" w:rsidR="00441408" w:rsidRPr="0023376D" w:rsidRDefault="00441408">
      <w:pPr>
        <w:rPr>
          <w:color w:val="000000"/>
          <w:szCs w:val="22"/>
        </w:rPr>
      </w:pPr>
    </w:p>
    <w:p w14:paraId="38FA85D4" w14:textId="77777777" w:rsidR="00441408" w:rsidRPr="0023376D" w:rsidRDefault="00441408">
      <w:pPr>
        <w:rPr>
          <w:color w:val="000000"/>
          <w:szCs w:val="22"/>
        </w:rPr>
      </w:pPr>
      <w:r w:rsidRPr="0023376D">
        <w:rPr>
          <w:color w:val="000000"/>
          <w:szCs w:val="22"/>
        </w:rPr>
        <w:t xml:space="preserve">Overfølsomhet overfor virkestoffet eller overfor </w:t>
      </w:r>
      <w:r w:rsidR="009246AD" w:rsidRPr="0023376D">
        <w:rPr>
          <w:color w:val="000000"/>
          <w:szCs w:val="22"/>
        </w:rPr>
        <w:t>(</w:t>
      </w:r>
      <w:r w:rsidRPr="0023376D">
        <w:rPr>
          <w:color w:val="000000"/>
          <w:szCs w:val="22"/>
        </w:rPr>
        <w:t>noen av</w:t>
      </w:r>
      <w:r w:rsidR="009246AD" w:rsidRPr="0023376D">
        <w:rPr>
          <w:color w:val="000000"/>
          <w:szCs w:val="22"/>
        </w:rPr>
        <w:t>)</w:t>
      </w:r>
      <w:r w:rsidRPr="0023376D">
        <w:rPr>
          <w:color w:val="000000"/>
          <w:szCs w:val="22"/>
        </w:rPr>
        <w:t xml:space="preserve"> hjelpestoffe</w:t>
      </w:r>
      <w:r w:rsidR="009246AD" w:rsidRPr="0023376D">
        <w:rPr>
          <w:color w:val="000000"/>
          <w:szCs w:val="22"/>
        </w:rPr>
        <w:t>(</w:t>
      </w:r>
      <w:r w:rsidRPr="0023376D">
        <w:rPr>
          <w:color w:val="000000"/>
          <w:szCs w:val="22"/>
        </w:rPr>
        <w:t>ne</w:t>
      </w:r>
      <w:r w:rsidR="009246AD" w:rsidRPr="0023376D">
        <w:rPr>
          <w:color w:val="000000"/>
          <w:szCs w:val="22"/>
        </w:rPr>
        <w:t>)</w:t>
      </w:r>
      <w:r w:rsidRPr="0023376D">
        <w:rPr>
          <w:color w:val="000000"/>
          <w:szCs w:val="22"/>
        </w:rPr>
        <w:t xml:space="preserve"> listet opp i pkt. 6.1.</w:t>
      </w:r>
    </w:p>
    <w:p w14:paraId="7DECE2D0" w14:textId="77777777" w:rsidR="00441408" w:rsidRPr="0023376D" w:rsidRDefault="00441408">
      <w:pPr>
        <w:rPr>
          <w:color w:val="000000"/>
          <w:szCs w:val="22"/>
        </w:rPr>
      </w:pPr>
    </w:p>
    <w:p w14:paraId="03C64CBD" w14:textId="77777777" w:rsidR="00441408" w:rsidRPr="0023376D" w:rsidRDefault="00441408">
      <w:pPr>
        <w:suppressAutoHyphens/>
        <w:ind w:left="567" w:hanging="567"/>
        <w:rPr>
          <w:color w:val="000000"/>
          <w:szCs w:val="22"/>
        </w:rPr>
      </w:pPr>
      <w:r w:rsidRPr="0023376D">
        <w:rPr>
          <w:b/>
          <w:color w:val="000000"/>
          <w:szCs w:val="22"/>
        </w:rPr>
        <w:t>4.4</w:t>
      </w:r>
      <w:r w:rsidRPr="0023376D">
        <w:rPr>
          <w:b/>
          <w:color w:val="000000"/>
          <w:szCs w:val="22"/>
        </w:rPr>
        <w:tab/>
        <w:t>Advarsler og forsiktighetsregler</w:t>
      </w:r>
    </w:p>
    <w:p w14:paraId="697A95D8" w14:textId="77777777" w:rsidR="009246AD" w:rsidRPr="0023376D" w:rsidRDefault="009246AD" w:rsidP="009246AD">
      <w:pPr>
        <w:rPr>
          <w:color w:val="000000"/>
          <w:szCs w:val="22"/>
        </w:rPr>
      </w:pPr>
    </w:p>
    <w:p w14:paraId="1ED37F99" w14:textId="77777777" w:rsidR="00441408" w:rsidRPr="0023376D" w:rsidRDefault="00441408">
      <w:pPr>
        <w:rPr>
          <w:color w:val="000000"/>
          <w:szCs w:val="22"/>
        </w:rPr>
      </w:pPr>
      <w:r w:rsidRPr="0023376D">
        <w:rPr>
          <w:color w:val="000000"/>
          <w:szCs w:val="22"/>
        </w:rPr>
        <w:t>Kvinner som kan bli gravide må bruke sikker prevensjon ved bruk av tafamidismeglumin, og fortsette å bruke sikker prevensjon i én måned etter avsluttet behandling med tafamidismeglumin</w:t>
      </w:r>
      <w:r w:rsidRPr="0023376D" w:rsidDel="003F3A80">
        <w:rPr>
          <w:color w:val="000000"/>
          <w:szCs w:val="22"/>
        </w:rPr>
        <w:t xml:space="preserve"> </w:t>
      </w:r>
      <w:r w:rsidRPr="0023376D">
        <w:rPr>
          <w:color w:val="000000"/>
          <w:szCs w:val="22"/>
        </w:rPr>
        <w:t>(se pkt. 4.6).</w:t>
      </w:r>
    </w:p>
    <w:p w14:paraId="32D2DB49" w14:textId="77777777" w:rsidR="00441408" w:rsidRPr="0023376D" w:rsidRDefault="00441408">
      <w:pPr>
        <w:rPr>
          <w:color w:val="000000"/>
          <w:szCs w:val="22"/>
        </w:rPr>
      </w:pPr>
    </w:p>
    <w:p w14:paraId="5E335D07" w14:textId="77777777" w:rsidR="00441408" w:rsidRPr="0023376D" w:rsidRDefault="00441408">
      <w:pPr>
        <w:rPr>
          <w:color w:val="000000"/>
          <w:szCs w:val="22"/>
        </w:rPr>
      </w:pPr>
      <w:r w:rsidRPr="0023376D">
        <w:rPr>
          <w:color w:val="000000"/>
          <w:szCs w:val="22"/>
        </w:rPr>
        <w:t xml:space="preserve">Tafamidismeglumin bør gis i tillegg til standardbehandling til </w:t>
      </w:r>
      <w:r w:rsidR="00F71273" w:rsidRPr="0023376D">
        <w:rPr>
          <w:color w:val="000000"/>
          <w:szCs w:val="22"/>
        </w:rPr>
        <w:t>pasienter med ATTR</w:t>
      </w:r>
      <w:r w:rsidR="009D7AE5" w:rsidRPr="0023376D">
        <w:rPr>
          <w:color w:val="000000"/>
          <w:szCs w:val="22"/>
        </w:rPr>
        <w:noBreakHyphen/>
      </w:r>
      <w:r w:rsidR="00F71273" w:rsidRPr="0023376D">
        <w:rPr>
          <w:color w:val="000000"/>
          <w:szCs w:val="22"/>
        </w:rPr>
        <w:t>PN</w:t>
      </w:r>
      <w:r w:rsidRPr="0023376D">
        <w:rPr>
          <w:color w:val="000000"/>
          <w:szCs w:val="22"/>
        </w:rPr>
        <w:t>. Legen må følge opp pasienten og fortsatt vurdere behovet for annen behandling, inkludert behovet for levertransplantasjon, som en del av denne standardbehandlingen. Ingen data er tilgjengelig vedrørende bruk av tafamidismeglumin hos pasienter som har gjennomgått levertransplantasjon. Behandling med tafamidismeglumin bør derfor avbrytes hos pasienter som gjennomgår levertransplantasjon.</w:t>
      </w:r>
    </w:p>
    <w:p w14:paraId="7384C9C1" w14:textId="77777777" w:rsidR="00441408" w:rsidRPr="0023376D" w:rsidRDefault="00441408">
      <w:pPr>
        <w:rPr>
          <w:color w:val="000000"/>
          <w:szCs w:val="22"/>
        </w:rPr>
      </w:pPr>
    </w:p>
    <w:p w14:paraId="483CE6C0" w14:textId="77777777" w:rsidR="00441408" w:rsidRPr="0023376D" w:rsidRDefault="0037201A" w:rsidP="00540982">
      <w:pPr>
        <w:rPr>
          <w:color w:val="000000"/>
          <w:szCs w:val="22"/>
        </w:rPr>
      </w:pPr>
      <w:r w:rsidRPr="0023376D">
        <w:rPr>
          <w:color w:val="000000"/>
        </w:rPr>
        <w:t>Dette legemidlet inneholder maksimalt 44</w:t>
      </w:r>
      <w:r w:rsidR="00540982" w:rsidRPr="0023376D">
        <w:rPr>
          <w:color w:val="000000"/>
        </w:rPr>
        <w:t> </w:t>
      </w:r>
      <w:r w:rsidRPr="0023376D">
        <w:rPr>
          <w:color w:val="000000"/>
        </w:rPr>
        <w:t xml:space="preserve">mg sorbitol </w:t>
      </w:r>
      <w:r w:rsidR="0033251C" w:rsidRPr="0023376D">
        <w:rPr>
          <w:color w:val="000000"/>
        </w:rPr>
        <w:t>i hver</w:t>
      </w:r>
      <w:r w:rsidRPr="0023376D">
        <w:rPr>
          <w:color w:val="000000"/>
        </w:rPr>
        <w:t xml:space="preserve"> kapsel.</w:t>
      </w:r>
      <w:r w:rsidR="004B0BA2" w:rsidRPr="0023376D">
        <w:rPr>
          <w:color w:val="000000"/>
        </w:rPr>
        <w:t xml:space="preserve"> Sorbitol er en kilde til fruktose.</w:t>
      </w:r>
    </w:p>
    <w:p w14:paraId="636D347B" w14:textId="77777777" w:rsidR="00D0304E" w:rsidRPr="0023376D" w:rsidRDefault="00D0304E" w:rsidP="00D0304E">
      <w:pPr>
        <w:rPr>
          <w:color w:val="000000"/>
        </w:rPr>
      </w:pPr>
    </w:p>
    <w:p w14:paraId="6F833FA0" w14:textId="77777777" w:rsidR="00D0304E" w:rsidRPr="0023376D" w:rsidRDefault="0066246B" w:rsidP="00D0304E">
      <w:pPr>
        <w:rPr>
          <w:color w:val="000000"/>
        </w:rPr>
      </w:pPr>
      <w:r w:rsidRPr="0023376D">
        <w:rPr>
          <w:color w:val="000000"/>
        </w:rPr>
        <w:t>Tilleggs</w:t>
      </w:r>
      <w:r w:rsidR="00D0304E" w:rsidRPr="0023376D">
        <w:rPr>
          <w:color w:val="000000"/>
        </w:rPr>
        <w:t xml:space="preserve">effekt av samtidig administrerte </w:t>
      </w:r>
      <w:r w:rsidRPr="0023376D">
        <w:rPr>
          <w:color w:val="000000"/>
        </w:rPr>
        <w:t>legemidler</w:t>
      </w:r>
      <w:r w:rsidR="00D0304E" w:rsidRPr="0023376D">
        <w:rPr>
          <w:color w:val="000000"/>
        </w:rPr>
        <w:t xml:space="preserve"> som inneholder sorbitol (eller fruktose)</w:t>
      </w:r>
      <w:r w:rsidRPr="0023376D">
        <w:rPr>
          <w:color w:val="000000"/>
        </w:rPr>
        <w:t xml:space="preserve"> og</w:t>
      </w:r>
      <w:r w:rsidR="00D0304E" w:rsidRPr="0023376D">
        <w:rPr>
          <w:color w:val="000000"/>
        </w:rPr>
        <w:t xml:space="preserve"> inntak av sorbitol (eller fruktose) </w:t>
      </w:r>
      <w:r w:rsidRPr="0023376D">
        <w:rPr>
          <w:color w:val="000000"/>
        </w:rPr>
        <w:t xml:space="preserve">gjennom </w:t>
      </w:r>
      <w:r w:rsidR="00651CAE" w:rsidRPr="0023376D">
        <w:rPr>
          <w:color w:val="000000"/>
        </w:rPr>
        <w:t>dietten</w:t>
      </w:r>
      <w:r w:rsidR="00D0304E" w:rsidRPr="0023376D">
        <w:rPr>
          <w:color w:val="000000"/>
        </w:rPr>
        <w:t xml:space="preserve"> </w:t>
      </w:r>
      <w:r w:rsidRPr="0023376D">
        <w:rPr>
          <w:color w:val="000000"/>
        </w:rPr>
        <w:t>skal</w:t>
      </w:r>
      <w:r w:rsidR="00D0304E" w:rsidRPr="0023376D">
        <w:rPr>
          <w:color w:val="000000"/>
        </w:rPr>
        <w:t xml:space="preserve"> tas i betraktning.</w:t>
      </w:r>
    </w:p>
    <w:p w14:paraId="192CE160" w14:textId="77777777" w:rsidR="00D0304E" w:rsidRPr="0023376D" w:rsidRDefault="00D0304E" w:rsidP="00D0304E">
      <w:pPr>
        <w:rPr>
          <w:color w:val="000000"/>
        </w:rPr>
      </w:pPr>
    </w:p>
    <w:p w14:paraId="69CEEA47" w14:textId="77777777" w:rsidR="00D0304E" w:rsidRPr="0023376D" w:rsidRDefault="00D0304E">
      <w:pPr>
        <w:rPr>
          <w:color w:val="000000"/>
          <w:szCs w:val="22"/>
        </w:rPr>
      </w:pPr>
      <w:r w:rsidRPr="0023376D">
        <w:rPr>
          <w:color w:val="000000"/>
        </w:rPr>
        <w:t xml:space="preserve">Innholdet av sorbitol i legemidler til oral bruk kan påvirke biotilgjengeligheten </w:t>
      </w:r>
      <w:r w:rsidR="0066246B" w:rsidRPr="0023376D">
        <w:rPr>
          <w:color w:val="000000"/>
        </w:rPr>
        <w:t>av</w:t>
      </w:r>
      <w:r w:rsidRPr="0023376D">
        <w:rPr>
          <w:color w:val="000000"/>
        </w:rPr>
        <w:t xml:space="preserve"> andre legemidler til oral bruk som administreres samtidig.</w:t>
      </w:r>
    </w:p>
    <w:p w14:paraId="41FE8DCB" w14:textId="77777777" w:rsidR="00441408" w:rsidRPr="0023376D" w:rsidRDefault="00441408">
      <w:pPr>
        <w:rPr>
          <w:color w:val="000000"/>
          <w:szCs w:val="22"/>
        </w:rPr>
      </w:pPr>
    </w:p>
    <w:p w14:paraId="5D928314" w14:textId="77777777" w:rsidR="00441408" w:rsidRPr="0023376D" w:rsidRDefault="00441408">
      <w:pPr>
        <w:suppressAutoHyphens/>
        <w:ind w:left="567" w:hanging="567"/>
        <w:rPr>
          <w:color w:val="000000"/>
          <w:szCs w:val="22"/>
        </w:rPr>
      </w:pPr>
      <w:r w:rsidRPr="0023376D">
        <w:rPr>
          <w:b/>
          <w:color w:val="000000"/>
          <w:szCs w:val="22"/>
        </w:rPr>
        <w:t>4.5</w:t>
      </w:r>
      <w:r w:rsidRPr="0023376D">
        <w:rPr>
          <w:b/>
          <w:color w:val="000000"/>
          <w:szCs w:val="22"/>
        </w:rPr>
        <w:tab/>
        <w:t>Interaksjon med andre legemidler og andre former for interaksjon</w:t>
      </w:r>
    </w:p>
    <w:p w14:paraId="58BB8A67" w14:textId="77777777" w:rsidR="00441408" w:rsidRPr="0023376D" w:rsidRDefault="00441408">
      <w:pPr>
        <w:rPr>
          <w:color w:val="000000"/>
          <w:szCs w:val="22"/>
        </w:rPr>
      </w:pPr>
    </w:p>
    <w:p w14:paraId="2DB98017" w14:textId="77777777" w:rsidR="00441408" w:rsidRPr="0023376D" w:rsidRDefault="00441408">
      <w:pPr>
        <w:rPr>
          <w:color w:val="000000"/>
          <w:szCs w:val="22"/>
        </w:rPr>
      </w:pPr>
      <w:r w:rsidRPr="0023376D">
        <w:rPr>
          <w:color w:val="000000"/>
          <w:szCs w:val="22"/>
        </w:rPr>
        <w:t xml:space="preserve">Tafamidismeglumin </w:t>
      </w:r>
      <w:r w:rsidR="00C14FCA" w:rsidRPr="0023376D">
        <w:rPr>
          <w:color w:val="000000"/>
          <w:szCs w:val="22"/>
        </w:rPr>
        <w:t xml:space="preserve">20 mg ga </w:t>
      </w:r>
      <w:r w:rsidRPr="0023376D">
        <w:rPr>
          <w:color w:val="000000"/>
          <w:szCs w:val="22"/>
        </w:rPr>
        <w:t>verken indu</w:t>
      </w:r>
      <w:r w:rsidR="00C14FCA" w:rsidRPr="0023376D">
        <w:rPr>
          <w:color w:val="000000"/>
          <w:szCs w:val="22"/>
        </w:rPr>
        <w:t>ksjon</w:t>
      </w:r>
      <w:r w:rsidRPr="0023376D">
        <w:rPr>
          <w:color w:val="000000"/>
          <w:szCs w:val="22"/>
        </w:rPr>
        <w:t xml:space="preserve"> eller hemm</w:t>
      </w:r>
      <w:r w:rsidR="00C14FCA" w:rsidRPr="0023376D">
        <w:rPr>
          <w:color w:val="000000"/>
          <w:szCs w:val="22"/>
        </w:rPr>
        <w:t>ing</w:t>
      </w:r>
      <w:r w:rsidRPr="0023376D">
        <w:rPr>
          <w:color w:val="000000"/>
          <w:szCs w:val="22"/>
        </w:rPr>
        <w:t xml:space="preserve"> </w:t>
      </w:r>
      <w:r w:rsidR="00C14FCA" w:rsidRPr="0023376D">
        <w:rPr>
          <w:color w:val="000000"/>
          <w:szCs w:val="22"/>
        </w:rPr>
        <w:t xml:space="preserve">av </w:t>
      </w:r>
      <w:r w:rsidRPr="0023376D">
        <w:rPr>
          <w:color w:val="000000"/>
          <w:szCs w:val="22"/>
        </w:rPr>
        <w:t>cytokrom P450-enzymet CYP3A4 i en klinisk studie med friske frivillige.</w:t>
      </w:r>
    </w:p>
    <w:p w14:paraId="4073B0B2" w14:textId="77777777" w:rsidR="00441408" w:rsidRPr="0023376D" w:rsidRDefault="00441408">
      <w:pPr>
        <w:rPr>
          <w:color w:val="000000"/>
          <w:szCs w:val="22"/>
        </w:rPr>
      </w:pPr>
    </w:p>
    <w:p w14:paraId="314E7B4D" w14:textId="77777777" w:rsidR="005937CD" w:rsidRPr="0023376D" w:rsidRDefault="00441408" w:rsidP="00195DD0">
      <w:pPr>
        <w:spacing w:line="248" w:lineRule="auto"/>
        <w:rPr>
          <w:rStyle w:val="BlueText"/>
          <w:color w:val="000000"/>
        </w:rPr>
      </w:pPr>
      <w:r w:rsidRPr="0023376D">
        <w:rPr>
          <w:rStyle w:val="BlueText"/>
          <w:color w:val="000000"/>
        </w:rPr>
        <w:t xml:space="preserve">Tafamidis hemmer efflukstransportøren BCRP (brystkreftresistensprotein) </w:t>
      </w:r>
      <w:r w:rsidRPr="0023376D">
        <w:rPr>
          <w:rStyle w:val="BlueText"/>
          <w:i/>
          <w:color w:val="000000"/>
        </w:rPr>
        <w:t xml:space="preserve">in vitro </w:t>
      </w:r>
      <w:r w:rsidRPr="0023376D">
        <w:rPr>
          <w:rStyle w:val="BlueText"/>
          <w:color w:val="000000"/>
        </w:rPr>
        <w:t xml:space="preserve">med IC50 = 1,16 mikroM, og kan forårsake legemiddelinteraksjoner ved klinisk relevante konsentrasjoner med substrater for denne transportøren (f.eks. metotreksat, rosuvastatin, imatinib). </w:t>
      </w:r>
      <w:r w:rsidR="005937CD" w:rsidRPr="0023376D">
        <w:rPr>
          <w:rStyle w:val="BlueText"/>
          <w:color w:val="000000"/>
        </w:rPr>
        <w:t xml:space="preserve">I en klinisk studie med friske deltakere økte eksponeringen av BCRP-substratet rosuvastatin omtrent 2 ganger etter flere doser med 61 mg tafamidis én gang daglig. </w:t>
      </w:r>
    </w:p>
    <w:p w14:paraId="2ADCFC43" w14:textId="77777777" w:rsidR="005937CD" w:rsidRPr="0023376D" w:rsidRDefault="005937CD" w:rsidP="00195DD0">
      <w:pPr>
        <w:spacing w:line="248" w:lineRule="auto"/>
        <w:rPr>
          <w:rStyle w:val="BlueText"/>
          <w:color w:val="000000"/>
        </w:rPr>
      </w:pPr>
    </w:p>
    <w:p w14:paraId="7AC64E28" w14:textId="77777777" w:rsidR="00441408" w:rsidRPr="0023376D" w:rsidRDefault="003B3DCF" w:rsidP="00195DD0">
      <w:pPr>
        <w:spacing w:line="248" w:lineRule="auto"/>
        <w:rPr>
          <w:color w:val="000000"/>
        </w:rPr>
      </w:pPr>
      <w:r w:rsidRPr="0023376D">
        <w:rPr>
          <w:color w:val="000000"/>
          <w:szCs w:val="22"/>
        </w:rPr>
        <w:t>Likeledes hemmer t</w:t>
      </w:r>
      <w:r w:rsidR="00441408" w:rsidRPr="0023376D">
        <w:rPr>
          <w:rStyle w:val="BlueText"/>
          <w:color w:val="000000"/>
        </w:rPr>
        <w:t>afamidis</w:t>
      </w:r>
      <w:r w:rsidR="00441408" w:rsidRPr="0023376D" w:rsidDel="00244B01">
        <w:rPr>
          <w:color w:val="000000"/>
          <w:szCs w:val="22"/>
        </w:rPr>
        <w:t xml:space="preserve"> </w:t>
      </w:r>
      <w:r w:rsidR="00441408" w:rsidRPr="0023376D">
        <w:rPr>
          <w:color w:val="000000"/>
          <w:szCs w:val="22"/>
        </w:rPr>
        <w:t>opptakstransportøren</w:t>
      </w:r>
      <w:r w:rsidRPr="0023376D">
        <w:rPr>
          <w:color w:val="000000"/>
          <w:szCs w:val="22"/>
        </w:rPr>
        <w:t>e</w:t>
      </w:r>
      <w:r w:rsidR="00441408" w:rsidRPr="0023376D">
        <w:rPr>
          <w:color w:val="000000"/>
          <w:szCs w:val="22"/>
        </w:rPr>
        <w:t xml:space="preserve"> OAT1</w:t>
      </w:r>
      <w:r w:rsidRPr="0023376D">
        <w:rPr>
          <w:color w:val="000000"/>
          <w:szCs w:val="22"/>
        </w:rPr>
        <w:t xml:space="preserve"> og OAT3</w:t>
      </w:r>
      <w:r w:rsidR="00441408" w:rsidRPr="0023376D">
        <w:rPr>
          <w:color w:val="000000"/>
          <w:szCs w:val="22"/>
        </w:rPr>
        <w:t xml:space="preserve"> (organisk</w:t>
      </w:r>
      <w:r w:rsidRPr="0023376D">
        <w:rPr>
          <w:color w:val="000000"/>
          <w:szCs w:val="22"/>
        </w:rPr>
        <w:t>e</w:t>
      </w:r>
      <w:r w:rsidR="00441408" w:rsidRPr="0023376D">
        <w:rPr>
          <w:color w:val="000000"/>
          <w:szCs w:val="22"/>
        </w:rPr>
        <w:t xml:space="preserve"> aniontransportør</w:t>
      </w:r>
      <w:r w:rsidRPr="0023376D">
        <w:rPr>
          <w:color w:val="000000"/>
          <w:szCs w:val="22"/>
        </w:rPr>
        <w:t>er</w:t>
      </w:r>
      <w:r w:rsidR="00441408" w:rsidRPr="0023376D">
        <w:rPr>
          <w:color w:val="000000"/>
          <w:szCs w:val="22"/>
        </w:rPr>
        <w:t xml:space="preserve">) med </w:t>
      </w:r>
      <w:r w:rsidRPr="0023376D">
        <w:rPr>
          <w:color w:val="000000"/>
          <w:szCs w:val="22"/>
        </w:rPr>
        <w:t xml:space="preserve">henholdsvis </w:t>
      </w:r>
      <w:r w:rsidR="00441408" w:rsidRPr="0023376D">
        <w:rPr>
          <w:color w:val="000000"/>
          <w:szCs w:val="22"/>
        </w:rPr>
        <w:t xml:space="preserve">IC50 = 2,9 mikroM </w:t>
      </w:r>
      <w:r w:rsidRPr="0023376D">
        <w:rPr>
          <w:color w:val="000000"/>
          <w:szCs w:val="22"/>
        </w:rPr>
        <w:t xml:space="preserve">og IC50 = 2,36 mikroM, </w:t>
      </w:r>
      <w:r w:rsidR="00441408" w:rsidRPr="0023376D">
        <w:rPr>
          <w:color w:val="000000"/>
          <w:szCs w:val="22"/>
        </w:rPr>
        <w:t xml:space="preserve">og kan forårsake legemiddelinteraksjoner ved klinisk relevante konsentrasjoner med substrater for </w:t>
      </w:r>
      <w:r w:rsidRPr="0023376D">
        <w:rPr>
          <w:color w:val="000000"/>
          <w:szCs w:val="22"/>
        </w:rPr>
        <w:t xml:space="preserve">disse </w:t>
      </w:r>
      <w:r w:rsidR="00441408" w:rsidRPr="0023376D">
        <w:rPr>
          <w:color w:val="000000"/>
          <w:szCs w:val="22"/>
        </w:rPr>
        <w:t>transportøren</w:t>
      </w:r>
      <w:r w:rsidRPr="0023376D">
        <w:rPr>
          <w:color w:val="000000"/>
          <w:szCs w:val="22"/>
        </w:rPr>
        <w:t>e</w:t>
      </w:r>
      <w:r w:rsidR="00441408" w:rsidRPr="0023376D">
        <w:rPr>
          <w:color w:val="000000"/>
          <w:szCs w:val="22"/>
        </w:rPr>
        <w:t xml:space="preserve"> (f.eks. ikke-steroide antiinflammatoriske legemidler, bumetanid, furosemid, lamivudin, metotreksat, oseltamivir, tenofovir, ganciklovir, adefovir, cidofovir, zidovudin, zalcitabin).</w:t>
      </w:r>
      <w:r w:rsidR="004E4723" w:rsidRPr="0023376D">
        <w:rPr>
          <w:color w:val="000000"/>
          <w:szCs w:val="22"/>
        </w:rPr>
        <w:t xml:space="preserve"> </w:t>
      </w:r>
      <w:r w:rsidR="004E4723" w:rsidRPr="0023376D">
        <w:rPr>
          <w:color w:val="000000"/>
        </w:rPr>
        <w:t>På ba</w:t>
      </w:r>
      <w:r w:rsidR="00834C69" w:rsidRPr="0023376D">
        <w:rPr>
          <w:color w:val="000000"/>
        </w:rPr>
        <w:t>k</w:t>
      </w:r>
      <w:r w:rsidR="004E4723" w:rsidRPr="0023376D">
        <w:rPr>
          <w:color w:val="000000"/>
        </w:rPr>
        <w:t xml:space="preserve">grunn av </w:t>
      </w:r>
      <w:r w:rsidR="004E4723" w:rsidRPr="0023376D">
        <w:rPr>
          <w:i/>
          <w:color w:val="000000"/>
        </w:rPr>
        <w:t xml:space="preserve">in </w:t>
      </w:r>
      <w:r w:rsidR="004E4723" w:rsidRPr="0023376D">
        <w:rPr>
          <w:i/>
          <w:color w:val="000000"/>
        </w:rPr>
        <w:lastRenderedPageBreak/>
        <w:t>vitro</w:t>
      </w:r>
      <w:r w:rsidR="00AD7C85" w:rsidRPr="0023376D">
        <w:rPr>
          <w:i/>
          <w:color w:val="000000"/>
        </w:rPr>
        <w:noBreakHyphen/>
      </w:r>
      <w:r w:rsidR="004E4723" w:rsidRPr="0023376D">
        <w:rPr>
          <w:color w:val="000000"/>
        </w:rPr>
        <w:t>data ble maksimal endring i AUC for OAT1-</w:t>
      </w:r>
      <w:r w:rsidRPr="0023376D">
        <w:rPr>
          <w:color w:val="000000"/>
        </w:rPr>
        <w:t xml:space="preserve"> og OAT3-</w:t>
      </w:r>
      <w:r w:rsidR="004E4723" w:rsidRPr="0023376D">
        <w:rPr>
          <w:color w:val="000000"/>
        </w:rPr>
        <w:t>substrater anslått å være mindre enn 1,25</w:t>
      </w:r>
      <w:r w:rsidR="00AD7C85" w:rsidRPr="0023376D">
        <w:rPr>
          <w:color w:val="000000"/>
        </w:rPr>
        <w:t> </w:t>
      </w:r>
      <w:r w:rsidR="004E4723" w:rsidRPr="0023376D">
        <w:rPr>
          <w:color w:val="000000"/>
        </w:rPr>
        <w:t>ved en dose tafamidismeglumin på 20</w:t>
      </w:r>
      <w:r w:rsidR="00F71273" w:rsidRPr="0023376D">
        <w:rPr>
          <w:color w:val="000000"/>
        </w:rPr>
        <w:t> </w:t>
      </w:r>
      <w:r w:rsidR="004E4723" w:rsidRPr="0023376D">
        <w:rPr>
          <w:color w:val="000000"/>
        </w:rPr>
        <w:t>mg, og hemming av OAT1-</w:t>
      </w:r>
      <w:r w:rsidRPr="0023376D">
        <w:rPr>
          <w:color w:val="000000"/>
        </w:rPr>
        <w:t xml:space="preserve"> eller OAT3-</w:t>
      </w:r>
      <w:r w:rsidR="004E4723" w:rsidRPr="0023376D">
        <w:rPr>
          <w:color w:val="000000"/>
        </w:rPr>
        <w:t>transportør</w:t>
      </w:r>
      <w:r w:rsidRPr="0023376D">
        <w:rPr>
          <w:color w:val="000000"/>
        </w:rPr>
        <w:t>er</w:t>
      </w:r>
      <w:r w:rsidR="004E4723" w:rsidRPr="0023376D">
        <w:rPr>
          <w:color w:val="000000"/>
        </w:rPr>
        <w:t xml:space="preserve"> ved bruk av tafamidis forventes derfor ikke å føre til klinisk signifikante interaksjoner.</w:t>
      </w:r>
    </w:p>
    <w:p w14:paraId="24B16119" w14:textId="77777777" w:rsidR="00441408" w:rsidRPr="0023376D" w:rsidRDefault="00441408" w:rsidP="00C05808">
      <w:pPr>
        <w:rPr>
          <w:rStyle w:val="BlueText"/>
          <w:color w:val="000000"/>
        </w:rPr>
      </w:pPr>
    </w:p>
    <w:p w14:paraId="43E6CCA1" w14:textId="77777777" w:rsidR="00441408" w:rsidRPr="0023376D" w:rsidRDefault="00441408">
      <w:pPr>
        <w:rPr>
          <w:color w:val="000000"/>
          <w:szCs w:val="22"/>
        </w:rPr>
      </w:pPr>
      <w:r w:rsidRPr="0023376D">
        <w:rPr>
          <w:color w:val="000000"/>
          <w:szCs w:val="22"/>
        </w:rPr>
        <w:t xml:space="preserve">Det er ikke utført noen interaksjonsstudier som undersøker effekten av andre legemidler på </w:t>
      </w:r>
      <w:r w:rsidRPr="0023376D">
        <w:rPr>
          <w:rStyle w:val="BlueText"/>
          <w:color w:val="000000"/>
        </w:rPr>
        <w:t>tafamidis</w:t>
      </w:r>
      <w:r w:rsidRPr="0023376D">
        <w:rPr>
          <w:color w:val="000000"/>
          <w:szCs w:val="22"/>
        </w:rPr>
        <w:t>meglumin.</w:t>
      </w:r>
    </w:p>
    <w:p w14:paraId="08452072" w14:textId="77777777" w:rsidR="004E4723" w:rsidRPr="0023376D" w:rsidRDefault="004E4723">
      <w:pPr>
        <w:rPr>
          <w:color w:val="000000"/>
          <w:szCs w:val="22"/>
        </w:rPr>
      </w:pPr>
    </w:p>
    <w:p w14:paraId="5EFA74BA" w14:textId="77777777" w:rsidR="004E4723" w:rsidRPr="0023376D" w:rsidRDefault="004E4723" w:rsidP="004E4723">
      <w:pPr>
        <w:keepNext/>
        <w:rPr>
          <w:bCs/>
          <w:color w:val="000000"/>
          <w:u w:val="single"/>
        </w:rPr>
      </w:pPr>
      <w:r w:rsidRPr="0023376D">
        <w:rPr>
          <w:bCs/>
          <w:color w:val="000000"/>
          <w:u w:val="single"/>
        </w:rPr>
        <w:t>Unormale laboratorieprøver</w:t>
      </w:r>
    </w:p>
    <w:p w14:paraId="495CF011" w14:textId="77777777" w:rsidR="004E4723" w:rsidRPr="0023376D" w:rsidRDefault="004E4723" w:rsidP="004E4723">
      <w:pPr>
        <w:keepNext/>
        <w:rPr>
          <w:color w:val="000000"/>
          <w:u w:val="single"/>
        </w:rPr>
      </w:pPr>
    </w:p>
    <w:p w14:paraId="0D72969E" w14:textId="77777777" w:rsidR="00441408" w:rsidRPr="0023376D" w:rsidRDefault="004E4723">
      <w:pPr>
        <w:rPr>
          <w:color w:val="000000"/>
        </w:rPr>
      </w:pPr>
      <w:r w:rsidRPr="0023376D">
        <w:rPr>
          <w:color w:val="000000"/>
        </w:rPr>
        <w:t xml:space="preserve">Tafamidis kan redusere serumkonsentrasjonen av totalt tyroksin, uten ledsagende endring i fritt tyroksin (T4) eller tyreoideastimulerende hormon (TSH). Denne endringen i totalt tyroksin skyldes sannsynligvis redusert binding av tyroksin </w:t>
      </w:r>
      <w:r w:rsidR="00C14FCA" w:rsidRPr="0023376D">
        <w:rPr>
          <w:color w:val="000000"/>
        </w:rPr>
        <w:t xml:space="preserve">til </w:t>
      </w:r>
      <w:r w:rsidRPr="0023376D">
        <w:rPr>
          <w:color w:val="000000"/>
        </w:rPr>
        <w:t>eller fortrengning fra transtyretin (TTR</w:t>
      </w:r>
      <w:r w:rsidR="00FF4539" w:rsidRPr="0023376D">
        <w:rPr>
          <w:color w:val="000000"/>
        </w:rPr>
        <w:t>)</w:t>
      </w:r>
      <w:r w:rsidRPr="0023376D">
        <w:rPr>
          <w:color w:val="000000"/>
        </w:rPr>
        <w:t xml:space="preserve"> fordi tafamidis har høy bindingsaffinitet for TTR</w:t>
      </w:r>
      <w:r w:rsidR="00AD7C85" w:rsidRPr="0023376D">
        <w:rPr>
          <w:color w:val="000000"/>
        </w:rPr>
        <w:noBreakHyphen/>
      </w:r>
      <w:r w:rsidRPr="0023376D">
        <w:rPr>
          <w:color w:val="000000"/>
        </w:rPr>
        <w:t xml:space="preserve">tyroksinreseptoren. </w:t>
      </w:r>
      <w:r w:rsidR="00521FEF" w:rsidRPr="0023376D">
        <w:rPr>
          <w:color w:val="000000"/>
        </w:rPr>
        <w:t>Kliniske funn som korresponderer med tyreoideadysfunksjon er ikke gjort.</w:t>
      </w:r>
    </w:p>
    <w:p w14:paraId="0008E818" w14:textId="77777777" w:rsidR="004B0BA2" w:rsidRPr="0023376D" w:rsidRDefault="004B0BA2">
      <w:pPr>
        <w:rPr>
          <w:color w:val="000000"/>
          <w:szCs w:val="22"/>
        </w:rPr>
      </w:pPr>
    </w:p>
    <w:p w14:paraId="70BC9923" w14:textId="77777777" w:rsidR="00441408" w:rsidRPr="0023376D" w:rsidRDefault="00441408">
      <w:pPr>
        <w:suppressAutoHyphens/>
        <w:ind w:left="567" w:hanging="567"/>
        <w:rPr>
          <w:color w:val="000000"/>
          <w:szCs w:val="22"/>
        </w:rPr>
      </w:pPr>
      <w:r w:rsidRPr="0023376D">
        <w:rPr>
          <w:b/>
          <w:color w:val="000000"/>
          <w:szCs w:val="22"/>
        </w:rPr>
        <w:t>4.6</w:t>
      </w:r>
      <w:r w:rsidRPr="0023376D">
        <w:rPr>
          <w:b/>
          <w:color w:val="000000"/>
          <w:szCs w:val="22"/>
        </w:rPr>
        <w:tab/>
        <w:t>Fertilitet, graviditet og amming</w:t>
      </w:r>
    </w:p>
    <w:p w14:paraId="0E4BCB4E" w14:textId="77777777" w:rsidR="00441408" w:rsidRPr="0023376D" w:rsidRDefault="00441408">
      <w:pPr>
        <w:rPr>
          <w:noProof/>
          <w:color w:val="000000"/>
          <w:szCs w:val="22"/>
        </w:rPr>
      </w:pPr>
    </w:p>
    <w:p w14:paraId="0CC32CB5" w14:textId="77777777" w:rsidR="00441408" w:rsidRPr="0023376D" w:rsidRDefault="00441408">
      <w:pPr>
        <w:rPr>
          <w:noProof/>
          <w:color w:val="000000"/>
          <w:szCs w:val="22"/>
          <w:u w:val="single"/>
        </w:rPr>
      </w:pPr>
      <w:r w:rsidRPr="0023376D">
        <w:rPr>
          <w:noProof/>
          <w:color w:val="000000"/>
          <w:szCs w:val="22"/>
          <w:u w:val="single"/>
        </w:rPr>
        <w:t>Fertile kvinner</w:t>
      </w:r>
    </w:p>
    <w:p w14:paraId="3696C62A" w14:textId="77777777" w:rsidR="00441408" w:rsidRPr="0023376D" w:rsidRDefault="00441408">
      <w:pPr>
        <w:rPr>
          <w:noProof/>
          <w:color w:val="000000"/>
          <w:szCs w:val="22"/>
        </w:rPr>
      </w:pPr>
    </w:p>
    <w:p w14:paraId="513D0BC1" w14:textId="77777777" w:rsidR="00441408" w:rsidRPr="0023376D" w:rsidRDefault="00441408">
      <w:pPr>
        <w:rPr>
          <w:noProof/>
          <w:color w:val="000000"/>
          <w:szCs w:val="22"/>
        </w:rPr>
      </w:pPr>
      <w:r w:rsidRPr="0023376D">
        <w:rPr>
          <w:noProof/>
          <w:color w:val="000000"/>
          <w:szCs w:val="22"/>
        </w:rPr>
        <w:t xml:space="preserve">Kvinner som kan bli gravide må bruke sikker prevensjon under behandling med </w:t>
      </w:r>
      <w:r w:rsidRPr="0023376D">
        <w:rPr>
          <w:rStyle w:val="BlueText"/>
          <w:color w:val="000000"/>
        </w:rPr>
        <w:t>tafamidis</w:t>
      </w:r>
      <w:r w:rsidRPr="0023376D">
        <w:rPr>
          <w:color w:val="000000"/>
          <w:szCs w:val="22"/>
        </w:rPr>
        <w:t>meglumin</w:t>
      </w:r>
      <w:r w:rsidRPr="0023376D">
        <w:rPr>
          <w:noProof/>
          <w:color w:val="000000"/>
          <w:szCs w:val="22"/>
        </w:rPr>
        <w:t xml:space="preserve">, samt i én måned etter avsluttet behandling, grunnet lang halveringstid. </w:t>
      </w:r>
    </w:p>
    <w:p w14:paraId="2DF8C46E" w14:textId="77777777" w:rsidR="00441408" w:rsidRPr="0023376D" w:rsidRDefault="00441408">
      <w:pPr>
        <w:rPr>
          <w:noProof/>
          <w:color w:val="000000"/>
          <w:szCs w:val="22"/>
        </w:rPr>
      </w:pPr>
    </w:p>
    <w:p w14:paraId="3B947738" w14:textId="77777777" w:rsidR="00441408" w:rsidRPr="0023376D" w:rsidRDefault="00441408">
      <w:pPr>
        <w:rPr>
          <w:noProof/>
          <w:color w:val="000000"/>
          <w:szCs w:val="22"/>
          <w:u w:val="single"/>
        </w:rPr>
      </w:pPr>
      <w:r w:rsidRPr="0023376D">
        <w:rPr>
          <w:noProof/>
          <w:color w:val="000000"/>
          <w:szCs w:val="22"/>
          <w:u w:val="single"/>
        </w:rPr>
        <w:t>Graviditet</w:t>
      </w:r>
    </w:p>
    <w:p w14:paraId="49AE6F38" w14:textId="77777777" w:rsidR="00441408" w:rsidRPr="0023376D" w:rsidRDefault="00441408">
      <w:pPr>
        <w:rPr>
          <w:noProof/>
          <w:color w:val="000000"/>
          <w:szCs w:val="22"/>
        </w:rPr>
      </w:pPr>
    </w:p>
    <w:p w14:paraId="43ED82F2" w14:textId="77777777" w:rsidR="00441408" w:rsidRPr="0023376D" w:rsidRDefault="00441408">
      <w:pPr>
        <w:rPr>
          <w:noProof/>
          <w:color w:val="000000"/>
          <w:szCs w:val="22"/>
        </w:rPr>
      </w:pPr>
      <w:r w:rsidRPr="0023376D">
        <w:rPr>
          <w:noProof/>
          <w:color w:val="000000"/>
          <w:szCs w:val="22"/>
        </w:rPr>
        <w:t xml:space="preserve">Det foreligger ikke data vedrørende bruk av </w:t>
      </w:r>
      <w:r w:rsidRPr="0023376D">
        <w:rPr>
          <w:rStyle w:val="BlueText"/>
          <w:color w:val="000000"/>
        </w:rPr>
        <w:t>tafamidis</w:t>
      </w:r>
      <w:r w:rsidRPr="0023376D">
        <w:rPr>
          <w:color w:val="000000"/>
          <w:szCs w:val="22"/>
        </w:rPr>
        <w:t xml:space="preserve">meglumin </w:t>
      </w:r>
      <w:r w:rsidRPr="0023376D">
        <w:rPr>
          <w:noProof/>
          <w:color w:val="000000"/>
          <w:szCs w:val="22"/>
        </w:rPr>
        <w:t xml:space="preserve">hos gravide kvinner. Dyrestudier har vist utviklingstoksisitet (se pkt. 5.3). </w:t>
      </w:r>
      <w:r w:rsidRPr="0023376D">
        <w:rPr>
          <w:rStyle w:val="BlueText"/>
          <w:color w:val="000000"/>
        </w:rPr>
        <w:t>Tafamidis</w:t>
      </w:r>
      <w:r w:rsidRPr="0023376D">
        <w:rPr>
          <w:color w:val="000000"/>
          <w:szCs w:val="22"/>
        </w:rPr>
        <w:t xml:space="preserve">meglumin </w:t>
      </w:r>
      <w:r w:rsidRPr="0023376D">
        <w:rPr>
          <w:noProof/>
          <w:color w:val="000000"/>
          <w:szCs w:val="22"/>
        </w:rPr>
        <w:t>er ikke anbefalt ved graviditet og hos fertile kvinner som ikke bruker prevensjon.</w:t>
      </w:r>
    </w:p>
    <w:p w14:paraId="09C56252" w14:textId="77777777" w:rsidR="00441408" w:rsidRPr="0023376D" w:rsidRDefault="00441408">
      <w:pPr>
        <w:rPr>
          <w:noProof/>
          <w:color w:val="000000"/>
          <w:szCs w:val="22"/>
        </w:rPr>
      </w:pPr>
    </w:p>
    <w:p w14:paraId="7459A68C" w14:textId="77777777" w:rsidR="00441408" w:rsidRPr="0023376D" w:rsidRDefault="00441408">
      <w:pPr>
        <w:rPr>
          <w:noProof/>
          <w:color w:val="000000"/>
          <w:szCs w:val="22"/>
          <w:u w:val="single"/>
        </w:rPr>
      </w:pPr>
      <w:r w:rsidRPr="0023376D">
        <w:rPr>
          <w:noProof/>
          <w:color w:val="000000"/>
          <w:szCs w:val="22"/>
          <w:u w:val="single"/>
        </w:rPr>
        <w:t>Amming</w:t>
      </w:r>
    </w:p>
    <w:p w14:paraId="2E5742FE" w14:textId="77777777" w:rsidR="00441408" w:rsidRPr="0023376D" w:rsidRDefault="00441408">
      <w:pPr>
        <w:rPr>
          <w:noProof/>
          <w:color w:val="000000"/>
          <w:szCs w:val="22"/>
        </w:rPr>
      </w:pPr>
    </w:p>
    <w:p w14:paraId="64B1E71C" w14:textId="77777777" w:rsidR="00441408" w:rsidRPr="0023376D" w:rsidRDefault="00441408">
      <w:pPr>
        <w:rPr>
          <w:noProof/>
          <w:color w:val="000000"/>
          <w:szCs w:val="22"/>
        </w:rPr>
      </w:pPr>
      <w:r w:rsidRPr="0023376D">
        <w:rPr>
          <w:noProof/>
          <w:color w:val="000000"/>
          <w:szCs w:val="22"/>
        </w:rPr>
        <w:t>Tilgjengelige data fra dyr har vist utskillelse av tafamidis i melk. En risiko for nyfødte/spedbarn kan ikke utelukkes. Tafamidismeglumin skal ikke brukes ved amming.</w:t>
      </w:r>
    </w:p>
    <w:p w14:paraId="17FBF909" w14:textId="77777777" w:rsidR="00441408" w:rsidRPr="0023376D" w:rsidRDefault="00441408">
      <w:pPr>
        <w:rPr>
          <w:noProof/>
          <w:color w:val="000000"/>
          <w:szCs w:val="22"/>
        </w:rPr>
      </w:pPr>
    </w:p>
    <w:p w14:paraId="388D9C45" w14:textId="77777777" w:rsidR="00441408" w:rsidRPr="0023376D" w:rsidRDefault="00441408">
      <w:pPr>
        <w:rPr>
          <w:noProof/>
          <w:color w:val="000000"/>
          <w:szCs w:val="22"/>
          <w:u w:val="single"/>
        </w:rPr>
      </w:pPr>
      <w:r w:rsidRPr="0023376D">
        <w:rPr>
          <w:noProof/>
          <w:color w:val="000000"/>
          <w:szCs w:val="22"/>
          <w:u w:val="single"/>
        </w:rPr>
        <w:t>Fertilitet</w:t>
      </w:r>
    </w:p>
    <w:p w14:paraId="2BB0E047" w14:textId="77777777" w:rsidR="00441408" w:rsidRPr="0023376D" w:rsidRDefault="00441408">
      <w:pPr>
        <w:rPr>
          <w:color w:val="000000"/>
          <w:szCs w:val="22"/>
        </w:rPr>
      </w:pPr>
    </w:p>
    <w:p w14:paraId="3B98DC22" w14:textId="77777777" w:rsidR="00441408" w:rsidRPr="0023376D" w:rsidRDefault="00441408">
      <w:pPr>
        <w:rPr>
          <w:color w:val="000000"/>
          <w:szCs w:val="22"/>
        </w:rPr>
      </w:pPr>
      <w:r w:rsidRPr="0023376D">
        <w:rPr>
          <w:color w:val="000000"/>
          <w:szCs w:val="22"/>
        </w:rPr>
        <w:t xml:space="preserve">Det er ikke observert nedsatt fertilitet i </w:t>
      </w:r>
      <w:r w:rsidR="00B764BB" w:rsidRPr="0023376D">
        <w:rPr>
          <w:color w:val="000000"/>
          <w:szCs w:val="22"/>
        </w:rPr>
        <w:t>pre</w:t>
      </w:r>
      <w:r w:rsidRPr="0023376D">
        <w:rPr>
          <w:color w:val="000000"/>
          <w:szCs w:val="22"/>
        </w:rPr>
        <w:t>kliniske studier (se pkt. 5.3).</w:t>
      </w:r>
    </w:p>
    <w:p w14:paraId="7241E41B" w14:textId="77777777" w:rsidR="00441408" w:rsidRPr="0023376D" w:rsidRDefault="00441408">
      <w:pPr>
        <w:rPr>
          <w:color w:val="000000"/>
          <w:szCs w:val="22"/>
        </w:rPr>
      </w:pPr>
    </w:p>
    <w:p w14:paraId="64D8E541" w14:textId="77777777" w:rsidR="00441408" w:rsidRPr="0023376D" w:rsidRDefault="00441408" w:rsidP="00FA3505">
      <w:pPr>
        <w:keepNext/>
        <w:rPr>
          <w:color w:val="000000"/>
          <w:szCs w:val="22"/>
        </w:rPr>
      </w:pPr>
      <w:r w:rsidRPr="0023376D">
        <w:rPr>
          <w:b/>
          <w:color w:val="000000"/>
          <w:szCs w:val="22"/>
        </w:rPr>
        <w:t>4.7</w:t>
      </w:r>
      <w:r w:rsidRPr="0023376D">
        <w:rPr>
          <w:b/>
          <w:color w:val="000000"/>
          <w:szCs w:val="22"/>
        </w:rPr>
        <w:tab/>
        <w:t>Påvirkning av evnen til</w:t>
      </w:r>
      <w:r w:rsidRPr="0023376D">
        <w:rPr>
          <w:color w:val="000000"/>
        </w:rPr>
        <w:t xml:space="preserve"> </w:t>
      </w:r>
      <w:r w:rsidRPr="0023376D">
        <w:rPr>
          <w:b/>
          <w:color w:val="000000"/>
          <w:szCs w:val="22"/>
        </w:rPr>
        <w:t>å kjøre bil og bruke maskiner</w:t>
      </w:r>
    </w:p>
    <w:p w14:paraId="6FDFDBC8" w14:textId="77777777" w:rsidR="00441408" w:rsidRPr="0023376D" w:rsidRDefault="00441408" w:rsidP="00FA3505">
      <w:pPr>
        <w:keepNext/>
        <w:rPr>
          <w:color w:val="000000"/>
          <w:szCs w:val="22"/>
        </w:rPr>
      </w:pPr>
    </w:p>
    <w:p w14:paraId="79FF7A71" w14:textId="77777777" w:rsidR="00441408" w:rsidRPr="0023376D" w:rsidRDefault="00441408" w:rsidP="00FA3505">
      <w:pPr>
        <w:keepNext/>
        <w:rPr>
          <w:color w:val="000000"/>
          <w:szCs w:val="22"/>
        </w:rPr>
      </w:pPr>
      <w:r w:rsidRPr="0023376D">
        <w:rPr>
          <w:color w:val="000000"/>
          <w:szCs w:val="22"/>
        </w:rPr>
        <w:t xml:space="preserve">Basert på farmakodynamisk og farmakokinetisk profil er det antatt at </w:t>
      </w:r>
      <w:r w:rsidRPr="0023376D">
        <w:rPr>
          <w:rStyle w:val="BlueText"/>
          <w:color w:val="000000"/>
        </w:rPr>
        <w:t>tafamidis</w:t>
      </w:r>
      <w:r w:rsidRPr="0023376D">
        <w:rPr>
          <w:color w:val="000000"/>
          <w:szCs w:val="22"/>
        </w:rPr>
        <w:t>meglumin har ingen eller ubetydelig påvirkning på evnen til å kjøre bil og bruke maskiner.</w:t>
      </w:r>
    </w:p>
    <w:p w14:paraId="59094BBE" w14:textId="77777777" w:rsidR="00441408" w:rsidRPr="0023376D" w:rsidRDefault="00441408">
      <w:pPr>
        <w:rPr>
          <w:color w:val="000000"/>
          <w:szCs w:val="22"/>
        </w:rPr>
      </w:pPr>
    </w:p>
    <w:p w14:paraId="54AB9A41" w14:textId="77777777" w:rsidR="00441408" w:rsidRPr="0023376D" w:rsidRDefault="00441408">
      <w:pPr>
        <w:suppressAutoHyphens/>
        <w:ind w:left="567" w:hanging="567"/>
        <w:rPr>
          <w:color w:val="000000"/>
          <w:szCs w:val="22"/>
        </w:rPr>
      </w:pPr>
      <w:r w:rsidRPr="0023376D">
        <w:rPr>
          <w:b/>
          <w:color w:val="000000"/>
          <w:szCs w:val="22"/>
        </w:rPr>
        <w:t>4.8</w:t>
      </w:r>
      <w:r w:rsidRPr="0023376D">
        <w:rPr>
          <w:b/>
          <w:color w:val="000000"/>
          <w:szCs w:val="22"/>
        </w:rPr>
        <w:tab/>
        <w:t>Bivirkninger</w:t>
      </w:r>
    </w:p>
    <w:p w14:paraId="56498E79" w14:textId="77777777" w:rsidR="00441408" w:rsidRPr="0023376D" w:rsidRDefault="00441408">
      <w:pPr>
        <w:rPr>
          <w:color w:val="000000"/>
          <w:szCs w:val="22"/>
        </w:rPr>
      </w:pPr>
    </w:p>
    <w:p w14:paraId="5EEB9025" w14:textId="77777777" w:rsidR="00441408" w:rsidRPr="0023376D" w:rsidRDefault="00441408">
      <w:pPr>
        <w:rPr>
          <w:rStyle w:val="hps"/>
          <w:color w:val="000000"/>
          <w:szCs w:val="22"/>
          <w:u w:val="single"/>
        </w:rPr>
      </w:pPr>
      <w:r w:rsidRPr="0023376D">
        <w:rPr>
          <w:rStyle w:val="hps"/>
          <w:color w:val="000000"/>
          <w:szCs w:val="22"/>
          <w:u w:val="single"/>
        </w:rPr>
        <w:t>Sammendrag av sikkerhetsprofil</w:t>
      </w:r>
      <w:r w:rsidR="003E2F2A" w:rsidRPr="0023376D">
        <w:rPr>
          <w:rStyle w:val="hps"/>
          <w:color w:val="000000"/>
          <w:szCs w:val="22"/>
          <w:u w:val="single"/>
        </w:rPr>
        <w:t>en</w:t>
      </w:r>
    </w:p>
    <w:p w14:paraId="0E05D3A1" w14:textId="77777777" w:rsidR="00441408" w:rsidRPr="0023376D" w:rsidRDefault="00441408" w:rsidP="00242CC1">
      <w:pPr>
        <w:rPr>
          <w:rStyle w:val="hps"/>
          <w:color w:val="000000"/>
          <w:szCs w:val="22"/>
        </w:rPr>
      </w:pPr>
      <w:r w:rsidRPr="0023376D">
        <w:rPr>
          <w:rStyle w:val="hps"/>
          <w:color w:val="000000"/>
          <w:szCs w:val="22"/>
        </w:rPr>
        <w:t>De samlede kliniske data reflekterer eksponering av 127</w:t>
      </w:r>
      <w:r w:rsidR="00242CC1" w:rsidRPr="0023376D">
        <w:rPr>
          <w:rStyle w:val="hps"/>
          <w:color w:val="000000"/>
          <w:szCs w:val="22"/>
        </w:rPr>
        <w:t> pasienter med</w:t>
      </w:r>
      <w:r w:rsidRPr="0023376D">
        <w:rPr>
          <w:color w:val="000000"/>
          <w:szCs w:val="22"/>
        </w:rPr>
        <w:t xml:space="preserve"> </w:t>
      </w:r>
      <w:r w:rsidR="003E2F2A" w:rsidRPr="0023376D">
        <w:rPr>
          <w:color w:val="000000"/>
          <w:szCs w:val="22"/>
        </w:rPr>
        <w:t>ATTR</w:t>
      </w:r>
      <w:r w:rsidR="00AD7C85" w:rsidRPr="0023376D">
        <w:rPr>
          <w:color w:val="000000"/>
          <w:szCs w:val="22"/>
        </w:rPr>
        <w:noBreakHyphen/>
      </w:r>
      <w:r w:rsidR="003E2F2A" w:rsidRPr="0023376D">
        <w:rPr>
          <w:color w:val="000000"/>
          <w:szCs w:val="22"/>
        </w:rPr>
        <w:t xml:space="preserve">PN </w:t>
      </w:r>
      <w:r w:rsidRPr="0023376D">
        <w:rPr>
          <w:rStyle w:val="hps"/>
          <w:color w:val="000000"/>
          <w:szCs w:val="22"/>
        </w:rPr>
        <w:t>for 20</w:t>
      </w:r>
      <w:r w:rsidRPr="0023376D">
        <w:rPr>
          <w:color w:val="000000"/>
          <w:szCs w:val="22"/>
        </w:rPr>
        <w:t> </w:t>
      </w:r>
      <w:r w:rsidRPr="0023376D">
        <w:rPr>
          <w:rStyle w:val="hps"/>
          <w:color w:val="000000"/>
          <w:szCs w:val="22"/>
        </w:rPr>
        <w:t>mg</w:t>
      </w:r>
      <w:r w:rsidRPr="0023376D">
        <w:rPr>
          <w:color w:val="000000"/>
          <w:szCs w:val="22"/>
        </w:rPr>
        <w:t xml:space="preserve"> </w:t>
      </w:r>
      <w:r w:rsidRPr="0023376D">
        <w:rPr>
          <w:rStyle w:val="hps"/>
          <w:color w:val="000000"/>
          <w:szCs w:val="22"/>
        </w:rPr>
        <w:t>tafamidismeglumin,</w:t>
      </w:r>
      <w:r w:rsidRPr="0023376D">
        <w:rPr>
          <w:color w:val="000000"/>
          <w:szCs w:val="22"/>
        </w:rPr>
        <w:t xml:space="preserve"> </w:t>
      </w:r>
      <w:r w:rsidRPr="0023376D">
        <w:rPr>
          <w:rStyle w:val="hps"/>
          <w:color w:val="000000"/>
          <w:szCs w:val="22"/>
        </w:rPr>
        <w:t>administrert</w:t>
      </w:r>
      <w:r w:rsidRPr="0023376D">
        <w:rPr>
          <w:color w:val="000000"/>
          <w:szCs w:val="22"/>
        </w:rPr>
        <w:t xml:space="preserve"> </w:t>
      </w:r>
      <w:r w:rsidRPr="0023376D">
        <w:rPr>
          <w:rStyle w:val="hps"/>
          <w:color w:val="000000"/>
          <w:szCs w:val="22"/>
        </w:rPr>
        <w:t>daglig i gjennomsnittlig</w:t>
      </w:r>
      <w:r w:rsidRPr="0023376D">
        <w:rPr>
          <w:color w:val="000000"/>
          <w:szCs w:val="22"/>
        </w:rPr>
        <w:t xml:space="preserve"> </w:t>
      </w:r>
      <w:r w:rsidRPr="0023376D">
        <w:rPr>
          <w:rStyle w:val="hps"/>
          <w:color w:val="000000"/>
          <w:szCs w:val="22"/>
        </w:rPr>
        <w:t>538</w:t>
      </w:r>
      <w:r w:rsidRPr="0023376D">
        <w:rPr>
          <w:color w:val="000000"/>
          <w:szCs w:val="22"/>
        </w:rPr>
        <w:t> </w:t>
      </w:r>
      <w:r w:rsidRPr="0023376D">
        <w:rPr>
          <w:rStyle w:val="hps"/>
          <w:color w:val="000000"/>
          <w:szCs w:val="22"/>
        </w:rPr>
        <w:t xml:space="preserve">dager (range </w:t>
      </w:r>
      <w:r w:rsidRPr="0023376D">
        <w:rPr>
          <w:color w:val="000000"/>
          <w:szCs w:val="22"/>
        </w:rPr>
        <w:t xml:space="preserve">fra </w:t>
      </w:r>
      <w:r w:rsidRPr="0023376D">
        <w:rPr>
          <w:rStyle w:val="hps"/>
          <w:color w:val="000000"/>
          <w:szCs w:val="22"/>
        </w:rPr>
        <w:t>15 til 994</w:t>
      </w:r>
      <w:r w:rsidRPr="0023376D">
        <w:rPr>
          <w:color w:val="000000"/>
          <w:szCs w:val="22"/>
        </w:rPr>
        <w:t> </w:t>
      </w:r>
      <w:r w:rsidRPr="0023376D">
        <w:rPr>
          <w:rStyle w:val="hps"/>
          <w:color w:val="000000"/>
          <w:szCs w:val="22"/>
        </w:rPr>
        <w:t>dager).</w:t>
      </w:r>
      <w:r w:rsidRPr="0023376D">
        <w:rPr>
          <w:color w:val="000000"/>
          <w:szCs w:val="22"/>
        </w:rPr>
        <w:t xml:space="preserve"> </w:t>
      </w:r>
      <w:r w:rsidRPr="0023376D">
        <w:rPr>
          <w:rStyle w:val="hps"/>
          <w:color w:val="000000"/>
          <w:szCs w:val="22"/>
        </w:rPr>
        <w:t>Bivirkningene</w:t>
      </w:r>
      <w:r w:rsidRPr="0023376D">
        <w:rPr>
          <w:color w:val="000000"/>
          <w:szCs w:val="22"/>
        </w:rPr>
        <w:t xml:space="preserve"> </w:t>
      </w:r>
      <w:r w:rsidRPr="0023376D">
        <w:rPr>
          <w:rStyle w:val="hps"/>
          <w:color w:val="000000"/>
          <w:szCs w:val="22"/>
        </w:rPr>
        <w:t>var vanligvis</w:t>
      </w:r>
      <w:r w:rsidRPr="0023376D">
        <w:rPr>
          <w:color w:val="000000"/>
          <w:szCs w:val="22"/>
        </w:rPr>
        <w:t xml:space="preserve"> </w:t>
      </w:r>
      <w:r w:rsidRPr="0023376D">
        <w:rPr>
          <w:rStyle w:val="hps"/>
          <w:color w:val="000000"/>
          <w:szCs w:val="22"/>
        </w:rPr>
        <w:t>milde eller</w:t>
      </w:r>
      <w:r w:rsidRPr="0023376D">
        <w:rPr>
          <w:color w:val="000000"/>
          <w:szCs w:val="22"/>
        </w:rPr>
        <w:t xml:space="preserve"> </w:t>
      </w:r>
      <w:r w:rsidRPr="0023376D">
        <w:rPr>
          <w:rStyle w:val="hps"/>
          <w:color w:val="000000"/>
          <w:szCs w:val="22"/>
        </w:rPr>
        <w:t>moderate</w:t>
      </w:r>
      <w:r w:rsidRPr="0023376D">
        <w:rPr>
          <w:color w:val="000000"/>
          <w:szCs w:val="22"/>
        </w:rPr>
        <w:t xml:space="preserve"> </w:t>
      </w:r>
      <w:r w:rsidRPr="0023376D">
        <w:rPr>
          <w:rStyle w:val="hps"/>
          <w:color w:val="000000"/>
          <w:szCs w:val="22"/>
        </w:rPr>
        <w:t>i</w:t>
      </w:r>
      <w:r w:rsidRPr="0023376D">
        <w:rPr>
          <w:color w:val="000000"/>
          <w:szCs w:val="22"/>
        </w:rPr>
        <w:t xml:space="preserve"> </w:t>
      </w:r>
      <w:r w:rsidRPr="0023376D">
        <w:rPr>
          <w:rStyle w:val="hps"/>
          <w:color w:val="000000"/>
          <w:szCs w:val="22"/>
        </w:rPr>
        <w:t>alvorlighetsgrad.</w:t>
      </w:r>
    </w:p>
    <w:p w14:paraId="10948874" w14:textId="77777777" w:rsidR="00441408" w:rsidRPr="0023376D" w:rsidRDefault="00441408">
      <w:pPr>
        <w:rPr>
          <w:rStyle w:val="hps"/>
          <w:color w:val="000000"/>
          <w:szCs w:val="22"/>
        </w:rPr>
      </w:pPr>
    </w:p>
    <w:p w14:paraId="2D439020" w14:textId="77777777" w:rsidR="00441408" w:rsidRPr="0023376D" w:rsidRDefault="00441408">
      <w:pPr>
        <w:rPr>
          <w:rStyle w:val="hps"/>
          <w:color w:val="000000"/>
          <w:szCs w:val="22"/>
          <w:u w:val="single"/>
        </w:rPr>
      </w:pPr>
      <w:r w:rsidRPr="0023376D">
        <w:rPr>
          <w:rStyle w:val="hps"/>
          <w:color w:val="000000"/>
          <w:szCs w:val="22"/>
          <w:u w:val="single"/>
        </w:rPr>
        <w:t>Bivirkningstabell</w:t>
      </w:r>
    </w:p>
    <w:p w14:paraId="13FCE821" w14:textId="77777777" w:rsidR="0029152A" w:rsidRPr="0023376D" w:rsidRDefault="0029152A">
      <w:pPr>
        <w:rPr>
          <w:rStyle w:val="hps"/>
          <w:color w:val="000000"/>
          <w:szCs w:val="22"/>
        </w:rPr>
      </w:pPr>
    </w:p>
    <w:p w14:paraId="6861FEEC" w14:textId="77777777" w:rsidR="00441408" w:rsidRPr="0023376D" w:rsidRDefault="00441408">
      <w:pPr>
        <w:rPr>
          <w:rStyle w:val="hps"/>
          <w:color w:val="000000"/>
          <w:szCs w:val="22"/>
        </w:rPr>
      </w:pPr>
      <w:r w:rsidRPr="0023376D">
        <w:rPr>
          <w:rStyle w:val="hps"/>
          <w:color w:val="000000"/>
          <w:szCs w:val="22"/>
        </w:rPr>
        <w:t>Bivirkningene er listet opp nedenfor etter MedDRA-organklassesystem (System Organ Class; SOC) og -frekvenskategorier, i henhold til standardkonvensjonen: svært vanlige (≥</w:t>
      </w:r>
      <w:r w:rsidR="00F71273" w:rsidRPr="0023376D">
        <w:rPr>
          <w:rStyle w:val="hps"/>
          <w:color w:val="000000"/>
          <w:szCs w:val="22"/>
        </w:rPr>
        <w:t> </w:t>
      </w:r>
      <w:r w:rsidRPr="0023376D">
        <w:rPr>
          <w:rStyle w:val="hps"/>
          <w:color w:val="000000"/>
          <w:szCs w:val="22"/>
        </w:rPr>
        <w:t>1/10), vanlige (≥</w:t>
      </w:r>
      <w:r w:rsidR="00F71273" w:rsidRPr="0023376D">
        <w:rPr>
          <w:rStyle w:val="hps"/>
          <w:color w:val="000000"/>
          <w:szCs w:val="22"/>
        </w:rPr>
        <w:t> </w:t>
      </w:r>
      <w:r w:rsidRPr="0023376D">
        <w:rPr>
          <w:rStyle w:val="hps"/>
          <w:color w:val="000000"/>
          <w:szCs w:val="22"/>
        </w:rPr>
        <w:t>1/100 til &lt;</w:t>
      </w:r>
      <w:r w:rsidR="00F71273" w:rsidRPr="0023376D">
        <w:rPr>
          <w:rStyle w:val="hps"/>
          <w:color w:val="000000"/>
          <w:szCs w:val="22"/>
        </w:rPr>
        <w:t> </w:t>
      </w:r>
      <w:r w:rsidRPr="0023376D">
        <w:rPr>
          <w:rStyle w:val="hps"/>
          <w:color w:val="000000"/>
          <w:szCs w:val="22"/>
        </w:rPr>
        <w:t>1/10) og mindre vanlige (≥</w:t>
      </w:r>
      <w:r w:rsidR="00F71273" w:rsidRPr="0023376D">
        <w:rPr>
          <w:rStyle w:val="hps"/>
          <w:color w:val="000000"/>
          <w:szCs w:val="22"/>
        </w:rPr>
        <w:t> </w:t>
      </w:r>
      <w:r w:rsidRPr="0023376D">
        <w:rPr>
          <w:rStyle w:val="hps"/>
          <w:color w:val="000000"/>
          <w:szCs w:val="22"/>
        </w:rPr>
        <w:t>1/1000 til &lt;</w:t>
      </w:r>
      <w:r w:rsidR="00F71273" w:rsidRPr="0023376D">
        <w:rPr>
          <w:rStyle w:val="hps"/>
          <w:color w:val="000000"/>
          <w:szCs w:val="22"/>
        </w:rPr>
        <w:t> </w:t>
      </w:r>
      <w:r w:rsidRPr="0023376D">
        <w:rPr>
          <w:rStyle w:val="hps"/>
          <w:color w:val="000000"/>
          <w:szCs w:val="22"/>
        </w:rPr>
        <w:t xml:space="preserve">1/100). Innenfor hver frekvensgruppe angis bivirkningene etter synkende alvorlighetsgrad. Innrapporterte bivirkninger fra det kliniske programmet som er listet opp i tabellen nedenfor, reflekterer hyppigheten de forekom med i den placebokontrollerte dobbeltblindstudien på fase 3-nivå (Fx-005). </w:t>
      </w:r>
    </w:p>
    <w:p w14:paraId="127D81C6" w14:textId="77777777" w:rsidR="00441408" w:rsidRPr="0023376D" w:rsidRDefault="00441408">
      <w:pPr>
        <w:rPr>
          <w:rStyle w:val="hp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4525"/>
      </w:tblGrid>
      <w:tr w:rsidR="00441408" w:rsidRPr="0023376D" w14:paraId="599612E6" w14:textId="77777777" w:rsidTr="00FF78D0">
        <w:tc>
          <w:tcPr>
            <w:tcW w:w="4532" w:type="dxa"/>
          </w:tcPr>
          <w:p w14:paraId="73E83AD4" w14:textId="77777777" w:rsidR="00441408" w:rsidRPr="0023376D" w:rsidRDefault="00441408" w:rsidP="00F918F3">
            <w:pPr>
              <w:keepNext/>
              <w:keepLines/>
              <w:widowControl w:val="0"/>
              <w:rPr>
                <w:b/>
                <w:color w:val="000000"/>
                <w:szCs w:val="24"/>
                <w:lang w:val="en-GB"/>
              </w:rPr>
            </w:pPr>
            <w:proofErr w:type="spellStart"/>
            <w:r w:rsidRPr="0023376D">
              <w:rPr>
                <w:b/>
                <w:color w:val="000000"/>
                <w:szCs w:val="24"/>
                <w:lang w:val="en-GB"/>
              </w:rPr>
              <w:t>Organklassesystem</w:t>
            </w:r>
            <w:proofErr w:type="spellEnd"/>
          </w:p>
        </w:tc>
        <w:tc>
          <w:tcPr>
            <w:tcW w:w="4525" w:type="dxa"/>
          </w:tcPr>
          <w:p w14:paraId="2F25D62C" w14:textId="77777777" w:rsidR="00441408" w:rsidRPr="0023376D" w:rsidRDefault="00441408" w:rsidP="00F918F3">
            <w:pPr>
              <w:keepNext/>
              <w:keepLines/>
              <w:widowControl w:val="0"/>
              <w:rPr>
                <w:b/>
                <w:color w:val="000000"/>
                <w:szCs w:val="24"/>
                <w:lang w:val="en-GB"/>
              </w:rPr>
            </w:pPr>
            <w:proofErr w:type="spellStart"/>
            <w:r w:rsidRPr="0023376D">
              <w:rPr>
                <w:b/>
                <w:color w:val="000000"/>
                <w:szCs w:val="24"/>
                <w:lang w:val="en-GB"/>
              </w:rPr>
              <w:t>Svært</w:t>
            </w:r>
            <w:proofErr w:type="spellEnd"/>
            <w:r w:rsidRPr="0023376D">
              <w:rPr>
                <w:b/>
                <w:color w:val="000000"/>
                <w:szCs w:val="24"/>
                <w:lang w:val="en-GB"/>
              </w:rPr>
              <w:t xml:space="preserve"> </w:t>
            </w:r>
            <w:proofErr w:type="spellStart"/>
            <w:r w:rsidRPr="0023376D">
              <w:rPr>
                <w:b/>
                <w:color w:val="000000"/>
                <w:szCs w:val="24"/>
                <w:lang w:val="en-GB"/>
              </w:rPr>
              <w:t>vanlige</w:t>
            </w:r>
            <w:proofErr w:type="spellEnd"/>
          </w:p>
        </w:tc>
      </w:tr>
      <w:tr w:rsidR="00FF78D0" w:rsidRPr="0023376D" w14:paraId="41511487" w14:textId="77777777" w:rsidTr="00FF78D0">
        <w:trPr>
          <w:trHeight w:val="336"/>
        </w:trPr>
        <w:tc>
          <w:tcPr>
            <w:tcW w:w="4532" w:type="dxa"/>
          </w:tcPr>
          <w:p w14:paraId="6D5FF53E" w14:textId="77777777" w:rsidR="00FF78D0" w:rsidRPr="0023376D" w:rsidRDefault="00FF78D0" w:rsidP="00F918F3">
            <w:pPr>
              <w:keepNext/>
              <w:keepLines/>
              <w:widowControl w:val="0"/>
              <w:rPr>
                <w:color w:val="000000"/>
                <w:szCs w:val="24"/>
                <w:lang w:val="en-GB"/>
              </w:rPr>
            </w:pPr>
            <w:proofErr w:type="spellStart"/>
            <w:r w:rsidRPr="0023376D">
              <w:rPr>
                <w:color w:val="000000"/>
                <w:szCs w:val="24"/>
                <w:lang w:val="en-GB"/>
              </w:rPr>
              <w:t>Infeksiøse</w:t>
            </w:r>
            <w:proofErr w:type="spellEnd"/>
            <w:r w:rsidRPr="0023376D">
              <w:rPr>
                <w:color w:val="000000"/>
                <w:szCs w:val="24"/>
                <w:lang w:val="en-GB"/>
              </w:rPr>
              <w:t xml:space="preserve"> </w:t>
            </w:r>
            <w:proofErr w:type="spellStart"/>
            <w:r w:rsidRPr="0023376D">
              <w:rPr>
                <w:color w:val="000000"/>
                <w:szCs w:val="24"/>
                <w:lang w:val="en-GB"/>
              </w:rPr>
              <w:t>og</w:t>
            </w:r>
            <w:proofErr w:type="spellEnd"/>
            <w:r w:rsidRPr="0023376D">
              <w:rPr>
                <w:color w:val="000000"/>
                <w:szCs w:val="24"/>
                <w:lang w:val="en-GB"/>
              </w:rPr>
              <w:t xml:space="preserve"> </w:t>
            </w:r>
            <w:proofErr w:type="spellStart"/>
            <w:r w:rsidRPr="0023376D">
              <w:rPr>
                <w:color w:val="000000"/>
                <w:szCs w:val="24"/>
                <w:lang w:val="en-GB"/>
              </w:rPr>
              <w:t>parasittære</w:t>
            </w:r>
            <w:proofErr w:type="spellEnd"/>
            <w:r w:rsidRPr="0023376D">
              <w:rPr>
                <w:color w:val="000000"/>
                <w:szCs w:val="24"/>
                <w:lang w:val="en-GB"/>
              </w:rPr>
              <w:t xml:space="preserve"> </w:t>
            </w:r>
            <w:proofErr w:type="spellStart"/>
            <w:r w:rsidRPr="0023376D">
              <w:rPr>
                <w:color w:val="000000"/>
                <w:szCs w:val="24"/>
                <w:lang w:val="en-GB"/>
              </w:rPr>
              <w:t>sykdommer</w:t>
            </w:r>
            <w:proofErr w:type="spellEnd"/>
          </w:p>
        </w:tc>
        <w:tc>
          <w:tcPr>
            <w:tcW w:w="4525" w:type="dxa"/>
          </w:tcPr>
          <w:p w14:paraId="155036C0" w14:textId="7BA765BC" w:rsidR="00FF78D0" w:rsidRPr="0023376D" w:rsidRDefault="00FF78D0" w:rsidP="00FF78D0">
            <w:pPr>
              <w:keepNext/>
              <w:keepLines/>
              <w:widowControl w:val="0"/>
              <w:rPr>
                <w:color w:val="000000"/>
                <w:szCs w:val="24"/>
                <w:lang w:val="en-GB"/>
              </w:rPr>
            </w:pPr>
            <w:proofErr w:type="spellStart"/>
            <w:r w:rsidRPr="0023376D">
              <w:rPr>
                <w:color w:val="000000"/>
                <w:szCs w:val="24"/>
                <w:lang w:val="en-GB"/>
              </w:rPr>
              <w:t>Urinveisinfeksjon</w:t>
            </w:r>
            <w:proofErr w:type="spellEnd"/>
          </w:p>
        </w:tc>
      </w:tr>
      <w:tr w:rsidR="00441408" w:rsidRPr="0023376D" w14:paraId="69D46759" w14:textId="77777777" w:rsidTr="00FF78D0">
        <w:trPr>
          <w:trHeight w:val="85"/>
        </w:trPr>
        <w:tc>
          <w:tcPr>
            <w:tcW w:w="4532" w:type="dxa"/>
            <w:vMerge w:val="restart"/>
          </w:tcPr>
          <w:p w14:paraId="198251C5" w14:textId="77777777" w:rsidR="00441408" w:rsidRPr="0023376D" w:rsidRDefault="00441408" w:rsidP="000B4CAA">
            <w:pPr>
              <w:rPr>
                <w:color w:val="000000"/>
                <w:szCs w:val="24"/>
                <w:lang w:val="en-GB"/>
              </w:rPr>
            </w:pPr>
            <w:proofErr w:type="spellStart"/>
            <w:r w:rsidRPr="0023376D">
              <w:rPr>
                <w:color w:val="000000"/>
                <w:szCs w:val="24"/>
                <w:lang w:val="en-GB"/>
              </w:rPr>
              <w:t>Gastrointestinale</w:t>
            </w:r>
            <w:proofErr w:type="spellEnd"/>
            <w:r w:rsidRPr="0023376D">
              <w:rPr>
                <w:color w:val="000000"/>
                <w:szCs w:val="24"/>
                <w:lang w:val="en-GB"/>
              </w:rPr>
              <w:t xml:space="preserve"> </w:t>
            </w:r>
            <w:proofErr w:type="spellStart"/>
            <w:r w:rsidRPr="0023376D">
              <w:rPr>
                <w:color w:val="000000"/>
                <w:szCs w:val="24"/>
                <w:lang w:val="en-GB"/>
              </w:rPr>
              <w:t>sykdommer</w:t>
            </w:r>
            <w:proofErr w:type="spellEnd"/>
          </w:p>
        </w:tc>
        <w:tc>
          <w:tcPr>
            <w:tcW w:w="4525" w:type="dxa"/>
          </w:tcPr>
          <w:p w14:paraId="3787A512" w14:textId="77777777" w:rsidR="00441408" w:rsidRPr="0023376D" w:rsidRDefault="00441408" w:rsidP="000B4CAA">
            <w:pPr>
              <w:rPr>
                <w:color w:val="000000"/>
                <w:szCs w:val="24"/>
                <w:lang w:val="en-GB"/>
              </w:rPr>
            </w:pPr>
            <w:proofErr w:type="spellStart"/>
            <w:r w:rsidRPr="0023376D">
              <w:rPr>
                <w:color w:val="000000"/>
                <w:szCs w:val="24"/>
                <w:lang w:val="en-GB"/>
              </w:rPr>
              <w:t>Diaré</w:t>
            </w:r>
            <w:proofErr w:type="spellEnd"/>
          </w:p>
        </w:tc>
      </w:tr>
      <w:tr w:rsidR="00441408" w:rsidRPr="0023376D" w14:paraId="02965AE3" w14:textId="77777777" w:rsidTr="00FF78D0">
        <w:tc>
          <w:tcPr>
            <w:tcW w:w="4532" w:type="dxa"/>
            <w:vMerge/>
          </w:tcPr>
          <w:p w14:paraId="148DA9EF" w14:textId="77777777" w:rsidR="00441408" w:rsidRPr="0023376D" w:rsidRDefault="00441408" w:rsidP="000B4CAA">
            <w:pPr>
              <w:rPr>
                <w:color w:val="000000"/>
                <w:szCs w:val="24"/>
              </w:rPr>
            </w:pPr>
          </w:p>
        </w:tc>
        <w:tc>
          <w:tcPr>
            <w:tcW w:w="4525" w:type="dxa"/>
          </w:tcPr>
          <w:p w14:paraId="19BCFF2F" w14:textId="77777777" w:rsidR="00441408" w:rsidRPr="0023376D" w:rsidRDefault="00441408" w:rsidP="000B4CAA">
            <w:pPr>
              <w:rPr>
                <w:color w:val="000000"/>
                <w:szCs w:val="24"/>
              </w:rPr>
            </w:pPr>
            <w:r w:rsidRPr="0023376D">
              <w:rPr>
                <w:color w:val="000000"/>
                <w:szCs w:val="24"/>
              </w:rPr>
              <w:t>Øvre abdominalsmerter</w:t>
            </w:r>
          </w:p>
        </w:tc>
      </w:tr>
    </w:tbl>
    <w:p w14:paraId="5D295B67" w14:textId="77777777" w:rsidR="00441408" w:rsidRPr="0023376D" w:rsidRDefault="00441408">
      <w:pPr>
        <w:rPr>
          <w:color w:val="000000"/>
          <w:szCs w:val="22"/>
        </w:rPr>
      </w:pPr>
    </w:p>
    <w:p w14:paraId="16A46D51" w14:textId="77777777" w:rsidR="00441408" w:rsidRPr="0023376D" w:rsidRDefault="00441408" w:rsidP="001031E4">
      <w:pPr>
        <w:suppressLineNumbers/>
        <w:autoSpaceDE w:val="0"/>
        <w:autoSpaceDN w:val="0"/>
        <w:adjustRightInd w:val="0"/>
        <w:rPr>
          <w:color w:val="000000"/>
          <w:szCs w:val="22"/>
          <w:u w:val="single"/>
        </w:rPr>
      </w:pPr>
      <w:r w:rsidRPr="0023376D">
        <w:rPr>
          <w:color w:val="000000"/>
          <w:szCs w:val="22"/>
          <w:u w:val="single"/>
        </w:rPr>
        <w:t>Melding av mistenkte bivirkninger</w:t>
      </w:r>
    </w:p>
    <w:p w14:paraId="3D028050" w14:textId="2095F358" w:rsidR="00441408" w:rsidRPr="0023376D" w:rsidRDefault="00441408" w:rsidP="00763718">
      <w:pPr>
        <w:rPr>
          <w:color w:val="000000"/>
          <w:szCs w:val="22"/>
        </w:rPr>
      </w:pPr>
      <w:r w:rsidRPr="0023376D">
        <w:rPr>
          <w:color w:val="000000"/>
          <w:szCs w:val="22"/>
        </w:rPr>
        <w:t xml:space="preserve">Melding av mistenkte bivirkninger etter godkjenning av legemidlet er viktig. </w:t>
      </w:r>
      <w:r w:rsidRPr="0023376D">
        <w:rPr>
          <w:noProof/>
          <w:color w:val="000000"/>
          <w:szCs w:val="22"/>
        </w:rPr>
        <w:t xml:space="preserve">Det gjør det mulig å overvåke forholdet mellom nytte og risiko for legemidlet kontinuerlig. Helsepersonell oppfordres til å melde enhver mistenkt bivirkning. Dette gjøres via </w:t>
      </w:r>
      <w:r w:rsidRPr="002714BB">
        <w:rPr>
          <w:noProof/>
          <w:color w:val="000000"/>
          <w:szCs w:val="22"/>
          <w:highlight w:val="lightGray"/>
        </w:rPr>
        <w:t xml:space="preserve">det nasjonale meldesystemet som beskrevet i </w:t>
      </w:r>
      <w:hyperlink r:id="rId12" w:history="1">
        <w:r w:rsidRPr="002714BB">
          <w:rPr>
            <w:rStyle w:val="Hyperlink"/>
            <w:highlight w:val="lightGray"/>
          </w:rPr>
          <w:t>Appendix V</w:t>
        </w:r>
      </w:hyperlink>
      <w:r w:rsidRPr="0023376D">
        <w:rPr>
          <w:rStyle w:val="Hyperlink"/>
          <w:noProof/>
          <w:color w:val="000000"/>
          <w:szCs w:val="22"/>
          <w:u w:val="none"/>
        </w:rPr>
        <w:t>.</w:t>
      </w:r>
    </w:p>
    <w:p w14:paraId="24014645" w14:textId="77777777" w:rsidR="00441408" w:rsidRPr="0023376D" w:rsidRDefault="00441408">
      <w:pPr>
        <w:suppressAutoHyphens/>
        <w:ind w:left="567" w:hanging="567"/>
        <w:rPr>
          <w:b/>
          <w:color w:val="000000"/>
          <w:szCs w:val="22"/>
        </w:rPr>
      </w:pPr>
    </w:p>
    <w:p w14:paraId="5FF18A4C" w14:textId="77777777" w:rsidR="00441408" w:rsidRPr="0023376D" w:rsidRDefault="00441408">
      <w:pPr>
        <w:suppressAutoHyphens/>
        <w:ind w:left="567" w:hanging="567"/>
        <w:rPr>
          <w:color w:val="000000"/>
          <w:szCs w:val="22"/>
        </w:rPr>
      </w:pPr>
      <w:r w:rsidRPr="0023376D">
        <w:rPr>
          <w:b/>
          <w:color w:val="000000"/>
          <w:szCs w:val="22"/>
        </w:rPr>
        <w:t>4.9</w:t>
      </w:r>
      <w:r w:rsidRPr="0023376D">
        <w:rPr>
          <w:b/>
          <w:color w:val="000000"/>
          <w:szCs w:val="22"/>
        </w:rPr>
        <w:tab/>
        <w:t>Overdosering</w:t>
      </w:r>
    </w:p>
    <w:p w14:paraId="50537F84" w14:textId="77777777" w:rsidR="00441408" w:rsidRPr="0023376D" w:rsidRDefault="00441408">
      <w:pPr>
        <w:rPr>
          <w:color w:val="000000"/>
          <w:szCs w:val="22"/>
        </w:rPr>
      </w:pPr>
    </w:p>
    <w:p w14:paraId="2E4FD919" w14:textId="77777777" w:rsidR="00441408" w:rsidRPr="0023376D" w:rsidRDefault="00441408" w:rsidP="00F4206F">
      <w:pPr>
        <w:rPr>
          <w:color w:val="000000"/>
          <w:szCs w:val="22"/>
          <w:u w:val="single"/>
        </w:rPr>
      </w:pPr>
      <w:r w:rsidRPr="0023376D">
        <w:rPr>
          <w:color w:val="000000"/>
          <w:szCs w:val="22"/>
          <w:u w:val="single"/>
        </w:rPr>
        <w:t>Symptomer</w:t>
      </w:r>
    </w:p>
    <w:p w14:paraId="48486E5F" w14:textId="77777777" w:rsidR="00441408" w:rsidRPr="0023376D" w:rsidRDefault="00441408" w:rsidP="00F4206F">
      <w:pPr>
        <w:rPr>
          <w:color w:val="000000"/>
          <w:szCs w:val="22"/>
        </w:rPr>
      </w:pPr>
    </w:p>
    <w:p w14:paraId="1DBF07A2" w14:textId="77777777" w:rsidR="00441408" w:rsidRPr="0023376D" w:rsidRDefault="003E2F2A" w:rsidP="00F4206F">
      <w:pPr>
        <w:rPr>
          <w:color w:val="000000"/>
          <w:szCs w:val="22"/>
          <w:highlight w:val="yellow"/>
        </w:rPr>
      </w:pPr>
      <w:r w:rsidRPr="0023376D">
        <w:rPr>
          <w:color w:val="000000"/>
        </w:rPr>
        <w:t xml:space="preserve">Det er </w:t>
      </w:r>
      <w:r w:rsidR="00C14FCA" w:rsidRPr="0023376D">
        <w:rPr>
          <w:color w:val="000000"/>
        </w:rPr>
        <w:t>liten</w:t>
      </w:r>
      <w:r w:rsidRPr="0023376D">
        <w:rPr>
          <w:color w:val="000000"/>
        </w:rPr>
        <w:t xml:space="preserve"> klinisk erfaring med overdosering. Under kliniske studier inntok to pasienter som var diagnostisert med transtyretinamyloid</w:t>
      </w:r>
      <w:r w:rsidR="00864746" w:rsidRPr="0023376D">
        <w:rPr>
          <w:color w:val="000000"/>
        </w:rPr>
        <w:t xml:space="preserve"> </w:t>
      </w:r>
      <w:r w:rsidRPr="0023376D">
        <w:rPr>
          <w:color w:val="000000"/>
        </w:rPr>
        <w:t>kardiomyopati</w:t>
      </w:r>
      <w:r w:rsidR="00FB11FD" w:rsidRPr="0023376D">
        <w:rPr>
          <w:color w:val="000000"/>
        </w:rPr>
        <w:t xml:space="preserve"> (ATTR-CM)</w:t>
      </w:r>
      <w:r w:rsidRPr="0023376D">
        <w:rPr>
          <w:color w:val="000000"/>
        </w:rPr>
        <w:t>, utilsiktet en enkeltdose tafamidismeglumin på 160 mg uten at det oppstod relaterte bivirkninger</w:t>
      </w:r>
      <w:r w:rsidR="00441408" w:rsidRPr="0023376D">
        <w:rPr>
          <w:color w:val="000000"/>
          <w:szCs w:val="22"/>
        </w:rPr>
        <w:t xml:space="preserve">. I </w:t>
      </w:r>
      <w:r w:rsidRPr="0023376D">
        <w:rPr>
          <w:color w:val="000000"/>
          <w:szCs w:val="22"/>
        </w:rPr>
        <w:t xml:space="preserve">en </w:t>
      </w:r>
      <w:r w:rsidR="00441408" w:rsidRPr="0023376D">
        <w:rPr>
          <w:color w:val="000000"/>
          <w:szCs w:val="22"/>
        </w:rPr>
        <w:t>klinisk studie med friske frivillige var den høyeste dosen med tafamidis</w:t>
      </w:r>
      <w:r w:rsidRPr="0023376D">
        <w:rPr>
          <w:color w:val="000000"/>
          <w:szCs w:val="22"/>
        </w:rPr>
        <w:t>meglumin</w:t>
      </w:r>
      <w:r w:rsidR="00441408" w:rsidRPr="0023376D">
        <w:rPr>
          <w:color w:val="000000"/>
          <w:szCs w:val="22"/>
        </w:rPr>
        <w:t xml:space="preserve"> 480 mg gitt som en enkeltdose.</w:t>
      </w:r>
    </w:p>
    <w:p w14:paraId="44949284" w14:textId="77777777" w:rsidR="00441408" w:rsidRPr="0023376D" w:rsidRDefault="00441408" w:rsidP="00F4206F">
      <w:pPr>
        <w:rPr>
          <w:color w:val="000000"/>
          <w:szCs w:val="22"/>
        </w:rPr>
      </w:pPr>
      <w:r w:rsidRPr="0023376D">
        <w:rPr>
          <w:color w:val="000000"/>
          <w:szCs w:val="22"/>
        </w:rPr>
        <w:t>De</w:t>
      </w:r>
      <w:r w:rsidR="003E2F2A" w:rsidRPr="0023376D">
        <w:rPr>
          <w:color w:val="000000"/>
          <w:szCs w:val="22"/>
        </w:rPr>
        <w:t>t var én</w:t>
      </w:r>
      <w:r w:rsidRPr="0023376D">
        <w:rPr>
          <w:color w:val="000000"/>
          <w:szCs w:val="22"/>
        </w:rPr>
        <w:t xml:space="preserve"> rapportert, behandlingsrelatert bivirkning</w:t>
      </w:r>
      <w:r w:rsidR="003E2F2A" w:rsidRPr="0023376D">
        <w:rPr>
          <w:color w:val="000000"/>
          <w:szCs w:val="22"/>
        </w:rPr>
        <w:t xml:space="preserve"> i form av </w:t>
      </w:r>
      <w:r w:rsidR="00C14FCA" w:rsidRPr="0023376D">
        <w:rPr>
          <w:color w:val="000000"/>
          <w:szCs w:val="22"/>
        </w:rPr>
        <w:t>mild</w:t>
      </w:r>
      <w:r w:rsidR="003E2F2A" w:rsidRPr="0023376D">
        <w:rPr>
          <w:color w:val="000000"/>
          <w:szCs w:val="22"/>
        </w:rPr>
        <w:t xml:space="preserve"> horde</w:t>
      </w:r>
      <w:r w:rsidR="00B47B8B" w:rsidRPr="0023376D">
        <w:rPr>
          <w:color w:val="000000"/>
          <w:szCs w:val="22"/>
        </w:rPr>
        <w:t>o</w:t>
      </w:r>
      <w:r w:rsidR="003E2F2A" w:rsidRPr="0023376D">
        <w:rPr>
          <w:color w:val="000000"/>
          <w:szCs w:val="22"/>
        </w:rPr>
        <w:t>lum ved denne dosen.</w:t>
      </w:r>
    </w:p>
    <w:p w14:paraId="12C5A26E" w14:textId="77777777" w:rsidR="00441408" w:rsidRPr="0023376D" w:rsidRDefault="00441408">
      <w:pPr>
        <w:rPr>
          <w:color w:val="000000"/>
          <w:szCs w:val="22"/>
        </w:rPr>
      </w:pPr>
    </w:p>
    <w:p w14:paraId="42F50C95" w14:textId="77777777" w:rsidR="00441408" w:rsidRPr="0023376D" w:rsidRDefault="00441408">
      <w:pPr>
        <w:rPr>
          <w:color w:val="000000"/>
          <w:szCs w:val="22"/>
          <w:u w:val="single"/>
        </w:rPr>
      </w:pPr>
      <w:r w:rsidRPr="0023376D">
        <w:rPr>
          <w:color w:val="000000"/>
          <w:szCs w:val="22"/>
          <w:u w:val="single"/>
        </w:rPr>
        <w:t>Håndtering</w:t>
      </w:r>
    </w:p>
    <w:p w14:paraId="4DF099ED" w14:textId="77777777" w:rsidR="00441408" w:rsidRPr="0023376D" w:rsidRDefault="00441408">
      <w:pPr>
        <w:rPr>
          <w:color w:val="000000"/>
          <w:szCs w:val="22"/>
        </w:rPr>
      </w:pPr>
    </w:p>
    <w:p w14:paraId="224E0539" w14:textId="77777777" w:rsidR="00441408" w:rsidRPr="0023376D" w:rsidRDefault="00441408">
      <w:pPr>
        <w:rPr>
          <w:color w:val="000000"/>
          <w:szCs w:val="22"/>
        </w:rPr>
      </w:pPr>
      <w:r w:rsidRPr="0023376D">
        <w:rPr>
          <w:color w:val="000000"/>
          <w:szCs w:val="22"/>
        </w:rPr>
        <w:t>Ved overdose må standard støttetiltak iverksettes etter behov.</w:t>
      </w:r>
    </w:p>
    <w:p w14:paraId="262B134E" w14:textId="77777777" w:rsidR="00441408" w:rsidRPr="0023376D" w:rsidRDefault="00441408">
      <w:pPr>
        <w:rPr>
          <w:color w:val="000000"/>
          <w:szCs w:val="22"/>
        </w:rPr>
      </w:pPr>
    </w:p>
    <w:p w14:paraId="5D9068A2" w14:textId="77777777" w:rsidR="00441408" w:rsidRPr="0023376D" w:rsidRDefault="00441408">
      <w:pPr>
        <w:rPr>
          <w:color w:val="000000"/>
          <w:szCs w:val="22"/>
        </w:rPr>
      </w:pPr>
    </w:p>
    <w:p w14:paraId="080AEBC4" w14:textId="77777777" w:rsidR="00441408" w:rsidRPr="0023376D" w:rsidRDefault="00441408">
      <w:pPr>
        <w:suppressAutoHyphens/>
        <w:ind w:left="567" w:hanging="567"/>
        <w:rPr>
          <w:color w:val="000000"/>
          <w:szCs w:val="22"/>
        </w:rPr>
      </w:pPr>
      <w:r w:rsidRPr="0023376D">
        <w:rPr>
          <w:b/>
          <w:color w:val="000000"/>
          <w:szCs w:val="22"/>
        </w:rPr>
        <w:t>5.</w:t>
      </w:r>
      <w:r w:rsidRPr="0023376D">
        <w:rPr>
          <w:b/>
          <w:color w:val="000000"/>
          <w:szCs w:val="22"/>
        </w:rPr>
        <w:tab/>
        <w:t>FARMAKOLOGISKE EGENSKAPER</w:t>
      </w:r>
    </w:p>
    <w:p w14:paraId="26037AAC" w14:textId="77777777" w:rsidR="00441408" w:rsidRPr="0023376D" w:rsidRDefault="00441408">
      <w:pPr>
        <w:rPr>
          <w:color w:val="000000"/>
          <w:szCs w:val="22"/>
        </w:rPr>
      </w:pPr>
    </w:p>
    <w:p w14:paraId="6E85E25C" w14:textId="77777777" w:rsidR="00441408" w:rsidRPr="0023376D" w:rsidRDefault="00441408">
      <w:pPr>
        <w:suppressAutoHyphens/>
        <w:ind w:left="567" w:hanging="567"/>
        <w:rPr>
          <w:color w:val="000000"/>
          <w:szCs w:val="22"/>
        </w:rPr>
      </w:pPr>
      <w:r w:rsidRPr="0023376D">
        <w:rPr>
          <w:b/>
          <w:color w:val="000000"/>
          <w:szCs w:val="22"/>
        </w:rPr>
        <w:t>5.1</w:t>
      </w:r>
      <w:r w:rsidRPr="0023376D">
        <w:rPr>
          <w:b/>
          <w:color w:val="000000"/>
          <w:szCs w:val="22"/>
        </w:rPr>
        <w:tab/>
        <w:t>Farmakodynamiske egenskaper</w:t>
      </w:r>
    </w:p>
    <w:p w14:paraId="2149E75F" w14:textId="77777777" w:rsidR="00441408" w:rsidRPr="0023376D" w:rsidRDefault="00441408">
      <w:pPr>
        <w:rPr>
          <w:color w:val="000000"/>
          <w:szCs w:val="22"/>
        </w:rPr>
      </w:pPr>
    </w:p>
    <w:p w14:paraId="2B3DFC68" w14:textId="77777777" w:rsidR="00441408" w:rsidRPr="0023376D" w:rsidRDefault="00441408">
      <w:pPr>
        <w:suppressAutoHyphens/>
        <w:ind w:left="567" w:hanging="567"/>
        <w:rPr>
          <w:color w:val="000000"/>
          <w:szCs w:val="22"/>
        </w:rPr>
      </w:pPr>
      <w:r w:rsidRPr="0023376D">
        <w:rPr>
          <w:color w:val="000000"/>
          <w:szCs w:val="22"/>
        </w:rPr>
        <w:t>Farmakoterapeutisk gruppe: Andre midler med virkning på nervesystemet, ATC-kode: N07XX08</w:t>
      </w:r>
    </w:p>
    <w:p w14:paraId="0408F3E8" w14:textId="77777777" w:rsidR="00441408" w:rsidRPr="0023376D" w:rsidRDefault="00441408">
      <w:pPr>
        <w:rPr>
          <w:color w:val="000000"/>
          <w:szCs w:val="22"/>
        </w:rPr>
      </w:pPr>
    </w:p>
    <w:p w14:paraId="6681C1C1" w14:textId="77777777" w:rsidR="00441408" w:rsidRPr="0023376D" w:rsidRDefault="00441408" w:rsidP="006A5450">
      <w:pPr>
        <w:keepNext/>
        <w:keepLines/>
        <w:autoSpaceDE w:val="0"/>
        <w:autoSpaceDN w:val="0"/>
        <w:adjustRightInd w:val="0"/>
        <w:rPr>
          <w:color w:val="000000"/>
          <w:szCs w:val="22"/>
          <w:u w:val="single"/>
        </w:rPr>
      </w:pPr>
      <w:r w:rsidRPr="0023376D">
        <w:rPr>
          <w:color w:val="000000"/>
          <w:szCs w:val="22"/>
          <w:u w:val="single"/>
        </w:rPr>
        <w:t>Virkningsmekanisme</w:t>
      </w:r>
    </w:p>
    <w:p w14:paraId="1AF2E4FA" w14:textId="77777777" w:rsidR="00441408" w:rsidRPr="0023376D" w:rsidRDefault="00441408" w:rsidP="006A5450">
      <w:pPr>
        <w:keepNext/>
        <w:keepLines/>
        <w:autoSpaceDE w:val="0"/>
        <w:autoSpaceDN w:val="0"/>
        <w:adjustRightInd w:val="0"/>
        <w:rPr>
          <w:color w:val="000000"/>
          <w:szCs w:val="22"/>
        </w:rPr>
      </w:pPr>
    </w:p>
    <w:p w14:paraId="734718D1" w14:textId="77777777" w:rsidR="00441408" w:rsidRPr="0023376D" w:rsidRDefault="00441408" w:rsidP="004766C4">
      <w:pPr>
        <w:pStyle w:val="CommentText"/>
        <w:rPr>
          <w:color w:val="000000"/>
          <w:szCs w:val="22"/>
          <w:lang w:val="nb-NO"/>
        </w:rPr>
      </w:pPr>
      <w:r w:rsidRPr="0023376D">
        <w:rPr>
          <w:color w:val="000000"/>
          <w:szCs w:val="22"/>
          <w:lang w:val="nb-NO"/>
        </w:rPr>
        <w:t>Tafamidis</w:t>
      </w:r>
      <w:r w:rsidR="00F95BCF" w:rsidRPr="0023376D">
        <w:rPr>
          <w:color w:val="000000"/>
          <w:szCs w:val="22"/>
          <w:lang w:val="nb-NO"/>
        </w:rPr>
        <w:t xml:space="preserve"> </w:t>
      </w:r>
      <w:r w:rsidRPr="0023376D">
        <w:rPr>
          <w:color w:val="000000"/>
          <w:szCs w:val="22"/>
          <w:lang w:val="nb-NO"/>
        </w:rPr>
        <w:t xml:space="preserve">er en </w:t>
      </w:r>
      <w:r w:rsidR="00F95BCF" w:rsidRPr="0023376D">
        <w:rPr>
          <w:color w:val="000000"/>
          <w:szCs w:val="22"/>
          <w:lang w:val="nb-NO"/>
        </w:rPr>
        <w:t>selektiv</w:t>
      </w:r>
      <w:r w:rsidRPr="0023376D">
        <w:rPr>
          <w:color w:val="000000"/>
          <w:szCs w:val="22"/>
          <w:lang w:val="nb-NO"/>
        </w:rPr>
        <w:t xml:space="preserve"> stabilisator av </w:t>
      </w:r>
      <w:r w:rsidR="00F95BCF" w:rsidRPr="0023376D">
        <w:rPr>
          <w:color w:val="000000"/>
          <w:szCs w:val="22"/>
          <w:lang w:val="nb-NO"/>
        </w:rPr>
        <w:t>TTR</w:t>
      </w:r>
      <w:r w:rsidRPr="0023376D">
        <w:rPr>
          <w:color w:val="000000"/>
          <w:szCs w:val="22"/>
          <w:lang w:val="nb-NO"/>
        </w:rPr>
        <w:t>.</w:t>
      </w:r>
      <w:r w:rsidR="00F95BCF" w:rsidRPr="0023376D">
        <w:rPr>
          <w:color w:val="000000"/>
          <w:szCs w:val="22"/>
          <w:lang w:val="nb-NO"/>
        </w:rPr>
        <w:t xml:space="preserve"> Tafamidis bindes til TTR ved bindingsst</w:t>
      </w:r>
      <w:r w:rsidR="004766C4" w:rsidRPr="0023376D">
        <w:rPr>
          <w:color w:val="000000"/>
          <w:szCs w:val="22"/>
          <w:lang w:val="nb-NO"/>
        </w:rPr>
        <w:t>ed</w:t>
      </w:r>
      <w:r w:rsidR="00F95BCF" w:rsidRPr="0023376D">
        <w:rPr>
          <w:color w:val="000000"/>
          <w:szCs w:val="22"/>
          <w:lang w:val="nb-NO"/>
        </w:rPr>
        <w:t>et for tyroksin, stabiliserer tetrameren og forsinker dissosi</w:t>
      </w:r>
      <w:r w:rsidR="004766C4" w:rsidRPr="0023376D">
        <w:rPr>
          <w:color w:val="000000"/>
          <w:szCs w:val="22"/>
          <w:lang w:val="nb-NO"/>
        </w:rPr>
        <w:t>asjon</w:t>
      </w:r>
      <w:r w:rsidR="00F95BCF" w:rsidRPr="0023376D">
        <w:rPr>
          <w:color w:val="000000"/>
          <w:szCs w:val="22"/>
          <w:lang w:val="nb-NO"/>
        </w:rPr>
        <w:t xml:space="preserve"> til monomerer, som er det hastighetsbe</w:t>
      </w:r>
      <w:r w:rsidR="004766C4" w:rsidRPr="0023376D">
        <w:rPr>
          <w:color w:val="000000"/>
          <w:szCs w:val="22"/>
          <w:lang w:val="nb-NO"/>
        </w:rPr>
        <w:t>stemm</w:t>
      </w:r>
      <w:r w:rsidR="00F95BCF" w:rsidRPr="0023376D">
        <w:rPr>
          <w:color w:val="000000"/>
          <w:szCs w:val="22"/>
          <w:lang w:val="nb-NO"/>
        </w:rPr>
        <w:t>ende trinnet i den amyloidogene prosessen.</w:t>
      </w:r>
    </w:p>
    <w:p w14:paraId="09900D81" w14:textId="77777777" w:rsidR="00441408" w:rsidRPr="0023376D" w:rsidRDefault="00441408">
      <w:pPr>
        <w:autoSpaceDE w:val="0"/>
        <w:autoSpaceDN w:val="0"/>
        <w:adjustRightInd w:val="0"/>
        <w:rPr>
          <w:color w:val="000000"/>
          <w:szCs w:val="22"/>
        </w:rPr>
      </w:pPr>
    </w:p>
    <w:p w14:paraId="7662BFD6" w14:textId="77777777" w:rsidR="00441408" w:rsidRPr="0023376D" w:rsidRDefault="00441408">
      <w:pPr>
        <w:autoSpaceDE w:val="0"/>
        <w:autoSpaceDN w:val="0"/>
        <w:adjustRightInd w:val="0"/>
        <w:rPr>
          <w:color w:val="000000"/>
          <w:szCs w:val="22"/>
          <w:u w:val="single"/>
        </w:rPr>
      </w:pPr>
      <w:r w:rsidRPr="0023376D">
        <w:rPr>
          <w:color w:val="000000"/>
          <w:szCs w:val="22"/>
          <w:u w:val="single"/>
        </w:rPr>
        <w:t>Farmakodynamiske effekter</w:t>
      </w:r>
    </w:p>
    <w:p w14:paraId="45667ADD" w14:textId="77777777" w:rsidR="00441408" w:rsidRPr="0023376D" w:rsidRDefault="00441408">
      <w:pPr>
        <w:autoSpaceDE w:val="0"/>
        <w:autoSpaceDN w:val="0"/>
        <w:adjustRightInd w:val="0"/>
        <w:rPr>
          <w:color w:val="000000"/>
          <w:szCs w:val="22"/>
        </w:rPr>
      </w:pPr>
    </w:p>
    <w:p w14:paraId="07844F86" w14:textId="77777777" w:rsidR="00441408" w:rsidRPr="0023376D" w:rsidRDefault="00F95BCF" w:rsidP="00195DD0">
      <w:pPr>
        <w:rPr>
          <w:color w:val="000000"/>
          <w:szCs w:val="22"/>
        </w:rPr>
      </w:pPr>
      <w:r w:rsidRPr="0023376D">
        <w:rPr>
          <w:color w:val="000000"/>
        </w:rPr>
        <w:t>Transtyretinamyloidose er en svært svekkende tilstand som skyldes akkumulering av forskjellige uløselige fibrille proteiner, eller amyloid, i vevet i store</w:t>
      </w:r>
      <w:r w:rsidR="00E13284" w:rsidRPr="0023376D">
        <w:rPr>
          <w:color w:val="000000"/>
        </w:rPr>
        <w:t xml:space="preserve"> nok</w:t>
      </w:r>
      <w:r w:rsidRPr="0023376D">
        <w:rPr>
          <w:color w:val="000000"/>
        </w:rPr>
        <w:t xml:space="preserve"> mengder</w:t>
      </w:r>
      <w:r w:rsidR="00E13284" w:rsidRPr="0023376D">
        <w:rPr>
          <w:color w:val="000000"/>
        </w:rPr>
        <w:t xml:space="preserve"> til</w:t>
      </w:r>
      <w:r w:rsidRPr="0023376D">
        <w:rPr>
          <w:color w:val="000000"/>
        </w:rPr>
        <w:t xml:space="preserve"> at det svekker den normale funksjonen.</w:t>
      </w:r>
      <w:r w:rsidR="00441408" w:rsidRPr="0023376D">
        <w:rPr>
          <w:color w:val="000000"/>
          <w:szCs w:val="22"/>
        </w:rPr>
        <w:t xml:space="preserve"> Dissosiasjon av en transtyretin-tetramer til monomere er det hastighetsbestemmende trinnet i patogenesen ved </w:t>
      </w:r>
      <w:r w:rsidRPr="0023376D">
        <w:rPr>
          <w:color w:val="000000"/>
          <w:szCs w:val="22"/>
        </w:rPr>
        <w:t xml:space="preserve">transtyretinamyloidose. </w:t>
      </w:r>
      <w:r w:rsidR="00441408" w:rsidRPr="0023376D">
        <w:rPr>
          <w:color w:val="000000"/>
          <w:szCs w:val="22"/>
        </w:rPr>
        <w:t xml:space="preserve">De foldede monomerene gjennomgår partiell denaturering, noe som gir opphav til alternativt foldede monomere amyloidogene intermediater. Disse intermediatene blir dermed feil sammensatt til oppløselige oligomerer, profilamenter, filamenter og amyloide fibriller. Tafamidis bindes </w:t>
      </w:r>
      <w:r w:rsidRPr="0023376D">
        <w:rPr>
          <w:color w:val="000000"/>
          <w:szCs w:val="22"/>
        </w:rPr>
        <w:t xml:space="preserve">med negativ </w:t>
      </w:r>
      <w:r w:rsidR="00441408" w:rsidRPr="0023376D">
        <w:rPr>
          <w:color w:val="000000"/>
          <w:szCs w:val="22"/>
        </w:rPr>
        <w:t>kooperativ</w:t>
      </w:r>
      <w:r w:rsidRPr="0023376D">
        <w:rPr>
          <w:color w:val="000000"/>
          <w:szCs w:val="22"/>
        </w:rPr>
        <w:t>itet</w:t>
      </w:r>
      <w:r w:rsidR="00441408" w:rsidRPr="0023376D">
        <w:rPr>
          <w:color w:val="000000"/>
          <w:szCs w:val="22"/>
        </w:rPr>
        <w:t xml:space="preserve"> til de to tyroksin-bindingsstedene på den medfødte tetramere formen av transtyretin, og forhindrer dissosiasjon til monomere. Hemming av dissosiasjon av </w:t>
      </w:r>
      <w:r w:rsidR="00F71273" w:rsidRPr="0023376D">
        <w:rPr>
          <w:color w:val="000000"/>
          <w:szCs w:val="22"/>
        </w:rPr>
        <w:t>TTR</w:t>
      </w:r>
      <w:r w:rsidR="00441408" w:rsidRPr="0023376D">
        <w:rPr>
          <w:color w:val="000000"/>
          <w:szCs w:val="22"/>
        </w:rPr>
        <w:t>-tetramer danner rasjonalet for bruk av tafamidis for å forsinke sykdomsprogresjon</w:t>
      </w:r>
      <w:r w:rsidR="00A32A5D" w:rsidRPr="0023376D">
        <w:rPr>
          <w:color w:val="000000"/>
          <w:szCs w:val="22"/>
        </w:rPr>
        <w:t xml:space="preserve"> hos ATTR</w:t>
      </w:r>
      <w:r w:rsidR="00864746" w:rsidRPr="0023376D">
        <w:rPr>
          <w:color w:val="000000"/>
          <w:szCs w:val="22"/>
        </w:rPr>
        <w:noBreakHyphen/>
      </w:r>
      <w:r w:rsidR="00A32A5D" w:rsidRPr="0023376D">
        <w:rPr>
          <w:color w:val="000000"/>
          <w:szCs w:val="22"/>
        </w:rPr>
        <w:t>PN</w:t>
      </w:r>
      <w:r w:rsidR="00864746" w:rsidRPr="0023376D">
        <w:rPr>
          <w:color w:val="000000"/>
          <w:szCs w:val="22"/>
        </w:rPr>
        <w:noBreakHyphen/>
      </w:r>
      <w:r w:rsidR="00A32A5D" w:rsidRPr="0023376D">
        <w:rPr>
          <w:color w:val="000000"/>
          <w:szCs w:val="22"/>
        </w:rPr>
        <w:t>pasienter</w:t>
      </w:r>
      <w:r w:rsidR="00CD49E1" w:rsidRPr="0023376D">
        <w:rPr>
          <w:color w:val="000000"/>
          <w:szCs w:val="22"/>
        </w:rPr>
        <w:t xml:space="preserve"> i stadium 1</w:t>
      </w:r>
      <w:r w:rsidR="00441408" w:rsidRPr="0023376D">
        <w:rPr>
          <w:color w:val="000000"/>
          <w:szCs w:val="22"/>
        </w:rPr>
        <w:t>.</w:t>
      </w:r>
    </w:p>
    <w:p w14:paraId="79EB75FB" w14:textId="77777777" w:rsidR="00441408" w:rsidRPr="0023376D" w:rsidRDefault="00441408">
      <w:pPr>
        <w:autoSpaceDE w:val="0"/>
        <w:autoSpaceDN w:val="0"/>
        <w:adjustRightInd w:val="0"/>
        <w:rPr>
          <w:color w:val="000000"/>
          <w:szCs w:val="22"/>
        </w:rPr>
      </w:pPr>
    </w:p>
    <w:p w14:paraId="591A2820" w14:textId="77777777" w:rsidR="00F36E0E" w:rsidRPr="0023376D" w:rsidRDefault="00F36E0E" w:rsidP="00F36E0E">
      <w:pPr>
        <w:rPr>
          <w:color w:val="000000"/>
        </w:rPr>
      </w:pPr>
      <w:r w:rsidRPr="0023376D">
        <w:rPr>
          <w:color w:val="000000"/>
        </w:rPr>
        <w:t>E</w:t>
      </w:r>
      <w:r w:rsidR="000727B1" w:rsidRPr="0023376D">
        <w:rPr>
          <w:color w:val="000000"/>
        </w:rPr>
        <w:t>n</w:t>
      </w:r>
      <w:r w:rsidRPr="0023376D">
        <w:rPr>
          <w:color w:val="000000"/>
        </w:rPr>
        <w:t xml:space="preserve"> TTR</w:t>
      </w:r>
      <w:r w:rsidR="000727B1" w:rsidRPr="0023376D">
        <w:rPr>
          <w:color w:val="000000"/>
        </w:rPr>
        <w:noBreakHyphen/>
      </w:r>
      <w:r w:rsidRPr="0023376D">
        <w:rPr>
          <w:color w:val="000000"/>
        </w:rPr>
        <w:t>stabilisering</w:t>
      </w:r>
      <w:r w:rsidR="000727B1" w:rsidRPr="0023376D">
        <w:rPr>
          <w:color w:val="000000"/>
        </w:rPr>
        <w:t>sanalyse</w:t>
      </w:r>
      <w:r w:rsidRPr="0023376D">
        <w:rPr>
          <w:color w:val="000000"/>
        </w:rPr>
        <w:t xml:space="preserve"> ble brukt som en farmakodynamisk markør og for måling av stabiliteten til TTR</w:t>
      </w:r>
      <w:r w:rsidR="000727B1" w:rsidRPr="0023376D">
        <w:rPr>
          <w:color w:val="000000"/>
        </w:rPr>
        <w:noBreakHyphen/>
      </w:r>
      <w:r w:rsidRPr="0023376D">
        <w:rPr>
          <w:color w:val="000000"/>
        </w:rPr>
        <w:t>tetrameren.</w:t>
      </w:r>
    </w:p>
    <w:p w14:paraId="5B823CE6" w14:textId="77777777" w:rsidR="00F36E0E" w:rsidRPr="0023376D" w:rsidRDefault="00F36E0E" w:rsidP="00ED6CB4">
      <w:pPr>
        <w:widowControl w:val="0"/>
        <w:rPr>
          <w:color w:val="000000"/>
        </w:rPr>
      </w:pPr>
    </w:p>
    <w:p w14:paraId="2E672543" w14:textId="77777777" w:rsidR="00F36E0E" w:rsidRPr="0023376D" w:rsidRDefault="00F36E0E" w:rsidP="00ED6CB4">
      <w:pPr>
        <w:widowControl w:val="0"/>
        <w:rPr>
          <w:color w:val="000000"/>
        </w:rPr>
      </w:pPr>
      <w:r w:rsidRPr="0023376D">
        <w:rPr>
          <w:color w:val="000000"/>
        </w:rPr>
        <w:t>Tafamidis stabiliserte både villtype TTR</w:t>
      </w:r>
      <w:r w:rsidR="001656C6" w:rsidRPr="0023376D">
        <w:rPr>
          <w:color w:val="000000"/>
        </w:rPr>
        <w:noBreakHyphen/>
      </w:r>
      <w:r w:rsidRPr="0023376D">
        <w:rPr>
          <w:color w:val="000000"/>
        </w:rPr>
        <w:t>tetrameren og tetramerer av 14 TTR</w:t>
      </w:r>
      <w:r w:rsidR="001656C6" w:rsidRPr="0023376D">
        <w:rPr>
          <w:color w:val="000000"/>
        </w:rPr>
        <w:noBreakHyphen/>
      </w:r>
      <w:r w:rsidRPr="0023376D">
        <w:rPr>
          <w:color w:val="000000"/>
        </w:rPr>
        <w:t>varianter som ble testet klinisk etter administrering av tafamidis én gang daglig. Tafamidis stabiliserte også TTR</w:t>
      </w:r>
      <w:r w:rsidR="001656C6" w:rsidRPr="0023376D">
        <w:rPr>
          <w:color w:val="000000"/>
        </w:rPr>
        <w:noBreakHyphen/>
      </w:r>
      <w:r w:rsidRPr="0023376D">
        <w:rPr>
          <w:color w:val="000000"/>
        </w:rPr>
        <w:t xml:space="preserve">tetrameren </w:t>
      </w:r>
      <w:r w:rsidRPr="0023376D">
        <w:rPr>
          <w:color w:val="000000"/>
        </w:rPr>
        <w:lastRenderedPageBreak/>
        <w:t xml:space="preserve">av 25 varianter som ble testet </w:t>
      </w:r>
      <w:r w:rsidRPr="0023376D">
        <w:rPr>
          <w:i/>
          <w:color w:val="000000"/>
        </w:rPr>
        <w:t>ex vivo</w:t>
      </w:r>
      <w:r w:rsidRPr="0023376D">
        <w:rPr>
          <w:color w:val="000000"/>
        </w:rPr>
        <w:t xml:space="preserve">, og </w:t>
      </w:r>
      <w:r w:rsidR="00E13284" w:rsidRPr="0023376D">
        <w:rPr>
          <w:color w:val="000000"/>
        </w:rPr>
        <w:t>viste</w:t>
      </w:r>
      <w:r w:rsidRPr="0023376D">
        <w:rPr>
          <w:color w:val="000000"/>
        </w:rPr>
        <w:t xml:space="preserve"> TTR</w:t>
      </w:r>
      <w:r w:rsidR="001656C6" w:rsidRPr="0023376D">
        <w:rPr>
          <w:color w:val="000000"/>
        </w:rPr>
        <w:noBreakHyphen/>
      </w:r>
      <w:r w:rsidRPr="0023376D">
        <w:rPr>
          <w:color w:val="000000"/>
        </w:rPr>
        <w:t>stabilisering av 40 amyloidogene TTR</w:t>
      </w:r>
      <w:r w:rsidR="001656C6" w:rsidRPr="0023376D">
        <w:rPr>
          <w:color w:val="000000"/>
        </w:rPr>
        <w:noBreakHyphen/>
      </w:r>
      <w:r w:rsidRPr="0023376D">
        <w:rPr>
          <w:color w:val="000000"/>
        </w:rPr>
        <w:t>genotyper.</w:t>
      </w:r>
    </w:p>
    <w:p w14:paraId="460D4FC9" w14:textId="77777777" w:rsidR="00F36E0E" w:rsidRPr="0023376D" w:rsidRDefault="00F36E0E">
      <w:pPr>
        <w:autoSpaceDE w:val="0"/>
        <w:autoSpaceDN w:val="0"/>
        <w:adjustRightInd w:val="0"/>
        <w:rPr>
          <w:color w:val="000000"/>
          <w:szCs w:val="22"/>
        </w:rPr>
      </w:pPr>
    </w:p>
    <w:p w14:paraId="07BAA0B3" w14:textId="77777777" w:rsidR="00441408" w:rsidRPr="0023376D" w:rsidRDefault="00441408" w:rsidP="00EF51F1">
      <w:pPr>
        <w:keepNext/>
        <w:autoSpaceDE w:val="0"/>
        <w:autoSpaceDN w:val="0"/>
        <w:adjustRightInd w:val="0"/>
        <w:rPr>
          <w:color w:val="000000"/>
          <w:szCs w:val="22"/>
          <w:u w:val="single"/>
        </w:rPr>
      </w:pPr>
      <w:r w:rsidRPr="0023376D">
        <w:rPr>
          <w:color w:val="000000"/>
          <w:szCs w:val="22"/>
          <w:u w:val="single"/>
        </w:rPr>
        <w:t>Klinisk effekt og sikkerhet</w:t>
      </w:r>
    </w:p>
    <w:p w14:paraId="1DB39BDE" w14:textId="77777777" w:rsidR="00441408" w:rsidRPr="0023376D" w:rsidRDefault="00441408" w:rsidP="00EF51F1">
      <w:pPr>
        <w:keepNext/>
        <w:autoSpaceDE w:val="0"/>
        <w:autoSpaceDN w:val="0"/>
        <w:adjustRightInd w:val="0"/>
        <w:rPr>
          <w:color w:val="000000"/>
          <w:szCs w:val="22"/>
        </w:rPr>
      </w:pPr>
    </w:p>
    <w:p w14:paraId="0E6F46E7" w14:textId="2D965154" w:rsidR="00441408" w:rsidRPr="0023376D" w:rsidRDefault="00441408" w:rsidP="00EF51F1">
      <w:pPr>
        <w:keepNext/>
        <w:autoSpaceDE w:val="0"/>
        <w:autoSpaceDN w:val="0"/>
        <w:adjustRightInd w:val="0"/>
        <w:rPr>
          <w:color w:val="000000"/>
          <w:szCs w:val="22"/>
        </w:rPr>
      </w:pPr>
      <w:r w:rsidRPr="0023376D">
        <w:rPr>
          <w:color w:val="000000"/>
          <w:szCs w:val="22"/>
        </w:rPr>
        <w:t xml:space="preserve">Den pivotale studien med tafamidismeglumin </w:t>
      </w:r>
      <w:r w:rsidR="00F36E0E" w:rsidRPr="0023376D">
        <w:rPr>
          <w:color w:val="000000"/>
          <w:szCs w:val="22"/>
        </w:rPr>
        <w:t>hos ATTR</w:t>
      </w:r>
      <w:r w:rsidR="00396745" w:rsidRPr="0023376D">
        <w:rPr>
          <w:color w:val="000000"/>
          <w:szCs w:val="22"/>
        </w:rPr>
        <w:noBreakHyphen/>
      </w:r>
      <w:r w:rsidR="00F36E0E" w:rsidRPr="0023376D">
        <w:rPr>
          <w:color w:val="000000"/>
          <w:szCs w:val="22"/>
        </w:rPr>
        <w:t xml:space="preserve">PN-pasienter </w:t>
      </w:r>
      <w:r w:rsidR="00CD49E1" w:rsidRPr="0023376D">
        <w:rPr>
          <w:color w:val="000000"/>
          <w:szCs w:val="22"/>
        </w:rPr>
        <w:t xml:space="preserve">i stadium 1 </w:t>
      </w:r>
      <w:r w:rsidRPr="0023376D">
        <w:rPr>
          <w:color w:val="000000"/>
          <w:szCs w:val="22"/>
        </w:rPr>
        <w:t>var en 18-måneders, randomisert, dobbelblindet placebokontrollert multisenterstudie</w:t>
      </w:r>
      <w:r w:rsidR="00F36E0E" w:rsidRPr="0023376D">
        <w:rPr>
          <w:color w:val="000000"/>
          <w:szCs w:val="22"/>
        </w:rPr>
        <w:t>.</w:t>
      </w:r>
      <w:r w:rsidR="004B2A23" w:rsidRPr="0023376D">
        <w:rPr>
          <w:color w:val="000000"/>
          <w:szCs w:val="22"/>
        </w:rPr>
        <w:t xml:space="preserve"> S</w:t>
      </w:r>
      <w:r w:rsidR="00F36E0E" w:rsidRPr="0023376D">
        <w:rPr>
          <w:color w:val="000000"/>
          <w:szCs w:val="22"/>
        </w:rPr>
        <w:t xml:space="preserve">tudien </w:t>
      </w:r>
      <w:r w:rsidRPr="0023376D">
        <w:rPr>
          <w:color w:val="000000"/>
          <w:szCs w:val="22"/>
        </w:rPr>
        <w:t xml:space="preserve">evaluerte sikkerhet og effekt av 20 mg tafamidismeglumin én gang daglig hos 128 pasienter med </w:t>
      </w:r>
      <w:r w:rsidR="00F36E0E" w:rsidRPr="0023376D">
        <w:rPr>
          <w:color w:val="000000"/>
          <w:szCs w:val="22"/>
        </w:rPr>
        <w:t>ATTR</w:t>
      </w:r>
      <w:r w:rsidR="00396745" w:rsidRPr="0023376D">
        <w:rPr>
          <w:color w:val="000000"/>
          <w:szCs w:val="22"/>
        </w:rPr>
        <w:noBreakHyphen/>
      </w:r>
      <w:r w:rsidR="00F36E0E" w:rsidRPr="0023376D">
        <w:rPr>
          <w:color w:val="000000"/>
          <w:szCs w:val="22"/>
        </w:rPr>
        <w:t xml:space="preserve">PN </w:t>
      </w:r>
      <w:r w:rsidRPr="0023376D">
        <w:rPr>
          <w:color w:val="000000"/>
          <w:szCs w:val="22"/>
        </w:rPr>
        <w:t xml:space="preserve">med </w:t>
      </w:r>
      <w:r w:rsidR="008D1252">
        <w:rPr>
          <w:color w:val="000000"/>
          <w:szCs w:val="22"/>
        </w:rPr>
        <w:t>Val30Met</w:t>
      </w:r>
      <w:r w:rsidR="00257A6C">
        <w:rPr>
          <w:color w:val="000000"/>
          <w:szCs w:val="22"/>
        </w:rPr>
        <w:noBreakHyphen/>
      </w:r>
      <w:r w:rsidRPr="0023376D">
        <w:rPr>
          <w:color w:val="000000"/>
          <w:szCs w:val="22"/>
        </w:rPr>
        <w:t>mutasjon og primært sykdom i stadium 1</w:t>
      </w:r>
      <w:r w:rsidR="00CD49E1" w:rsidRPr="0023376D">
        <w:rPr>
          <w:color w:val="000000"/>
          <w:szCs w:val="22"/>
        </w:rPr>
        <w:t xml:space="preserve">; 126 av de 128 pasientene </w:t>
      </w:r>
      <w:r w:rsidRPr="0023376D">
        <w:rPr>
          <w:color w:val="000000"/>
          <w:szCs w:val="22"/>
        </w:rPr>
        <w:t>treng</w:t>
      </w:r>
      <w:r w:rsidR="00CD49E1" w:rsidRPr="0023376D">
        <w:rPr>
          <w:color w:val="000000"/>
          <w:szCs w:val="22"/>
        </w:rPr>
        <w:t>te</w:t>
      </w:r>
      <w:r w:rsidRPr="0023376D">
        <w:rPr>
          <w:color w:val="000000"/>
          <w:szCs w:val="22"/>
        </w:rPr>
        <w:t xml:space="preserve"> ikke rutinemessig assistanse til å bevege seg. Primære endepunkt var Neuropathy Impairment Score of the Lower Limb (NIS-LL – legens vurdering ved nevrologisk undersøkelse av underekstremitetene) og Norfolk Quality of Life - Diabetic Neuropathy (Norfolk QOL-DN – pasientens vurdering, total livskvalitetsscore (total quality of life score [TQOL])). Andre endepunkt inkluderte samlet score for lange nervefibre (nervenes ledningsevne, terskel for vibrasjon og hjerterytmerespons til dyp pusting (HRDB) og små nervefibres funksjon (varme-, smerte- og kuldeterskel og HRDB) og ernæringsmessige vurderinger ved hjelp av modifisert kroppsmasseindeks (modified Body Mass Index; mBMI – BMI multiplisert med serum albumin i g/L). Åttiseks av de 91 pasientene som fullførte den 18 måneder lange behandlingsperioden deltok deretter i en åpen forlengelsesstudie hvor alle pasientene fikk 20 mg tafamidismeglumin én gang daglig i ytterligere 12 måneder.</w:t>
      </w:r>
    </w:p>
    <w:p w14:paraId="5DFFC8AF" w14:textId="77777777" w:rsidR="00441408" w:rsidRPr="0023376D" w:rsidRDefault="00441408">
      <w:pPr>
        <w:autoSpaceDE w:val="0"/>
        <w:autoSpaceDN w:val="0"/>
        <w:adjustRightInd w:val="0"/>
        <w:rPr>
          <w:color w:val="000000"/>
          <w:szCs w:val="22"/>
        </w:rPr>
      </w:pPr>
    </w:p>
    <w:p w14:paraId="38C2C754" w14:textId="77777777" w:rsidR="00441408" w:rsidRPr="0023376D" w:rsidRDefault="00441408" w:rsidP="003F684A">
      <w:pPr>
        <w:keepNext/>
        <w:autoSpaceDE w:val="0"/>
        <w:autoSpaceDN w:val="0"/>
        <w:adjustRightInd w:val="0"/>
        <w:rPr>
          <w:color w:val="000000"/>
          <w:szCs w:val="22"/>
        </w:rPr>
      </w:pPr>
      <w:r w:rsidRPr="0023376D">
        <w:rPr>
          <w:color w:val="000000"/>
          <w:szCs w:val="22"/>
        </w:rPr>
        <w:t>Etter 18 måneders behandling var det flere pasienter som fikk tafamidismeglumin som var NIS-LL-respondere (mindre enn 2 poeng på NIS-LL). Resultater fra pre-spesifiserte analyser av primære endepunkt er vist i følgende tabell:</w:t>
      </w:r>
    </w:p>
    <w:p w14:paraId="2365AE9E" w14:textId="77777777" w:rsidR="00441408" w:rsidRPr="0023376D" w:rsidRDefault="00441408" w:rsidP="003F684A">
      <w:pPr>
        <w:keepNext/>
        <w:autoSpaceDE w:val="0"/>
        <w:autoSpaceDN w:val="0"/>
        <w:adjustRightInd w:val="0"/>
        <w:rPr>
          <w:color w:val="000000"/>
          <w:szCs w:val="22"/>
        </w:rPr>
      </w:pP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5435"/>
        <w:gridCol w:w="1800"/>
        <w:gridCol w:w="90"/>
        <w:gridCol w:w="1890"/>
      </w:tblGrid>
      <w:tr w:rsidR="00441408" w:rsidRPr="0023376D" w:rsidDel="005C3DDE" w14:paraId="112984EA" w14:textId="77777777" w:rsidTr="00D7361E">
        <w:trPr>
          <w:trHeight w:val="20"/>
          <w:jc w:val="center"/>
        </w:trPr>
        <w:tc>
          <w:tcPr>
            <w:tcW w:w="9215" w:type="dxa"/>
            <w:gridSpan w:val="4"/>
          </w:tcPr>
          <w:p w14:paraId="0EE8B9B8" w14:textId="77777777" w:rsidR="00441408" w:rsidRPr="0023376D" w:rsidDel="005C3DDE" w:rsidRDefault="00441408" w:rsidP="003F684A">
            <w:pPr>
              <w:keepNext/>
              <w:autoSpaceDE w:val="0"/>
              <w:autoSpaceDN w:val="0"/>
              <w:adjustRightInd w:val="0"/>
              <w:rPr>
                <w:b/>
                <w:color w:val="000000"/>
                <w:szCs w:val="22"/>
              </w:rPr>
            </w:pPr>
            <w:r w:rsidRPr="0023376D">
              <w:rPr>
                <w:b/>
                <w:color w:val="000000"/>
                <w:szCs w:val="22"/>
              </w:rPr>
              <w:t>Vyndaqel versus placebo: NIS-LL og TQOL ved måned 18 (Studie Fx-005)</w:t>
            </w:r>
          </w:p>
        </w:tc>
      </w:tr>
      <w:tr w:rsidR="00441408" w:rsidRPr="0023376D" w14:paraId="677BB560" w14:textId="77777777" w:rsidTr="00D7361E">
        <w:trPr>
          <w:trHeight w:val="20"/>
          <w:jc w:val="center"/>
        </w:trPr>
        <w:tc>
          <w:tcPr>
            <w:tcW w:w="5435" w:type="dxa"/>
          </w:tcPr>
          <w:p w14:paraId="00DCB9E9" w14:textId="77777777" w:rsidR="00441408" w:rsidRPr="0023376D" w:rsidRDefault="00441408" w:rsidP="003F684A">
            <w:pPr>
              <w:keepNext/>
              <w:autoSpaceDE w:val="0"/>
              <w:autoSpaceDN w:val="0"/>
              <w:adjustRightInd w:val="0"/>
              <w:rPr>
                <w:b/>
                <w:color w:val="000000"/>
                <w:szCs w:val="22"/>
              </w:rPr>
            </w:pPr>
          </w:p>
        </w:tc>
        <w:tc>
          <w:tcPr>
            <w:tcW w:w="1800" w:type="dxa"/>
          </w:tcPr>
          <w:p w14:paraId="2ED4DC43" w14:textId="77777777" w:rsidR="00441408" w:rsidRPr="0023376D" w:rsidRDefault="00441408" w:rsidP="003F684A">
            <w:pPr>
              <w:keepNext/>
              <w:autoSpaceDE w:val="0"/>
              <w:autoSpaceDN w:val="0"/>
              <w:adjustRightInd w:val="0"/>
              <w:rPr>
                <w:b/>
                <w:color w:val="000000"/>
                <w:szCs w:val="22"/>
              </w:rPr>
            </w:pPr>
            <w:r w:rsidRPr="0023376D">
              <w:rPr>
                <w:b/>
                <w:color w:val="000000"/>
                <w:szCs w:val="22"/>
              </w:rPr>
              <w:t>Placebo</w:t>
            </w:r>
          </w:p>
        </w:tc>
        <w:tc>
          <w:tcPr>
            <w:tcW w:w="1980" w:type="dxa"/>
            <w:gridSpan w:val="2"/>
          </w:tcPr>
          <w:p w14:paraId="3712CE28" w14:textId="77777777" w:rsidR="00441408" w:rsidRPr="0023376D" w:rsidRDefault="00441408" w:rsidP="003F684A">
            <w:pPr>
              <w:keepNext/>
              <w:autoSpaceDE w:val="0"/>
              <w:autoSpaceDN w:val="0"/>
              <w:adjustRightInd w:val="0"/>
              <w:rPr>
                <w:b/>
                <w:color w:val="000000"/>
                <w:szCs w:val="22"/>
              </w:rPr>
            </w:pPr>
            <w:r w:rsidRPr="0023376D">
              <w:rPr>
                <w:b/>
                <w:color w:val="000000"/>
                <w:szCs w:val="22"/>
              </w:rPr>
              <w:t>Vyndaqel</w:t>
            </w:r>
          </w:p>
        </w:tc>
      </w:tr>
      <w:tr w:rsidR="00441408" w:rsidRPr="0023376D" w14:paraId="703AB45B" w14:textId="77777777" w:rsidTr="00D7361E">
        <w:trPr>
          <w:trHeight w:val="20"/>
          <w:jc w:val="center"/>
        </w:trPr>
        <w:tc>
          <w:tcPr>
            <w:tcW w:w="5435" w:type="dxa"/>
            <w:tcBorders>
              <w:bottom w:val="single" w:sz="4" w:space="0" w:color="auto"/>
            </w:tcBorders>
          </w:tcPr>
          <w:p w14:paraId="0FEA0822" w14:textId="77777777" w:rsidR="00441408" w:rsidRPr="0023376D" w:rsidRDefault="00441408" w:rsidP="003F684A">
            <w:pPr>
              <w:keepNext/>
              <w:autoSpaceDE w:val="0"/>
              <w:autoSpaceDN w:val="0"/>
              <w:adjustRightInd w:val="0"/>
              <w:rPr>
                <w:b/>
                <w:color w:val="000000"/>
                <w:szCs w:val="22"/>
              </w:rPr>
            </w:pPr>
            <w:r w:rsidRPr="0023376D">
              <w:rPr>
                <w:b/>
                <w:color w:val="000000"/>
                <w:szCs w:val="22"/>
              </w:rPr>
              <w:t>Pre-spesifisert ITT-analyse</w:t>
            </w:r>
          </w:p>
        </w:tc>
        <w:tc>
          <w:tcPr>
            <w:tcW w:w="1800" w:type="dxa"/>
            <w:tcBorders>
              <w:bottom w:val="single" w:sz="4" w:space="0" w:color="auto"/>
            </w:tcBorders>
            <w:vAlign w:val="center"/>
          </w:tcPr>
          <w:p w14:paraId="2046B52E" w14:textId="77777777" w:rsidR="00441408" w:rsidRPr="0023376D" w:rsidRDefault="00441408" w:rsidP="003F684A">
            <w:pPr>
              <w:keepNext/>
              <w:autoSpaceDE w:val="0"/>
              <w:autoSpaceDN w:val="0"/>
              <w:adjustRightInd w:val="0"/>
              <w:jc w:val="center"/>
              <w:rPr>
                <w:b/>
                <w:color w:val="000000"/>
                <w:szCs w:val="22"/>
              </w:rPr>
            </w:pPr>
            <w:r w:rsidRPr="0023376D">
              <w:rPr>
                <w:b/>
                <w:color w:val="000000"/>
                <w:szCs w:val="22"/>
              </w:rPr>
              <w:t>N=61</w:t>
            </w:r>
          </w:p>
        </w:tc>
        <w:tc>
          <w:tcPr>
            <w:tcW w:w="1980" w:type="dxa"/>
            <w:gridSpan w:val="2"/>
            <w:tcBorders>
              <w:bottom w:val="single" w:sz="4" w:space="0" w:color="auto"/>
            </w:tcBorders>
          </w:tcPr>
          <w:p w14:paraId="53A15B5C" w14:textId="77777777" w:rsidR="00441408" w:rsidRPr="0023376D" w:rsidRDefault="00441408" w:rsidP="003F684A">
            <w:pPr>
              <w:keepNext/>
              <w:autoSpaceDE w:val="0"/>
              <w:autoSpaceDN w:val="0"/>
              <w:adjustRightInd w:val="0"/>
              <w:jc w:val="center"/>
              <w:rPr>
                <w:b/>
                <w:color w:val="000000"/>
                <w:szCs w:val="22"/>
              </w:rPr>
            </w:pPr>
            <w:r w:rsidRPr="0023376D">
              <w:rPr>
                <w:b/>
                <w:color w:val="000000"/>
                <w:szCs w:val="22"/>
              </w:rPr>
              <w:t>N=64</w:t>
            </w:r>
          </w:p>
        </w:tc>
      </w:tr>
      <w:tr w:rsidR="00441408" w:rsidRPr="0023376D" w14:paraId="25FD2E83" w14:textId="77777777" w:rsidTr="00D7361E">
        <w:trPr>
          <w:trHeight w:val="20"/>
          <w:jc w:val="center"/>
        </w:trPr>
        <w:tc>
          <w:tcPr>
            <w:tcW w:w="5435" w:type="dxa"/>
            <w:tcBorders>
              <w:top w:val="single" w:sz="4" w:space="0" w:color="auto"/>
              <w:bottom w:val="nil"/>
            </w:tcBorders>
          </w:tcPr>
          <w:p w14:paraId="17260265" w14:textId="77777777" w:rsidR="00441408" w:rsidRPr="0023376D" w:rsidRDefault="00441408" w:rsidP="003F684A">
            <w:pPr>
              <w:keepNext/>
              <w:autoSpaceDE w:val="0"/>
              <w:autoSpaceDN w:val="0"/>
              <w:adjustRightInd w:val="0"/>
              <w:rPr>
                <w:color w:val="000000"/>
                <w:szCs w:val="22"/>
              </w:rPr>
            </w:pPr>
            <w:r w:rsidRPr="0023376D">
              <w:rPr>
                <w:color w:val="000000"/>
                <w:szCs w:val="22"/>
              </w:rPr>
              <w:t xml:space="preserve">NIS-LL-respondere (% pasienter) </w:t>
            </w:r>
          </w:p>
        </w:tc>
        <w:tc>
          <w:tcPr>
            <w:tcW w:w="1800" w:type="dxa"/>
            <w:tcBorders>
              <w:top w:val="single" w:sz="4" w:space="0" w:color="auto"/>
              <w:bottom w:val="single" w:sz="4" w:space="0" w:color="auto"/>
            </w:tcBorders>
            <w:vAlign w:val="center"/>
          </w:tcPr>
          <w:p w14:paraId="28368F92" w14:textId="77777777" w:rsidR="00441408" w:rsidRPr="0023376D" w:rsidRDefault="00441408" w:rsidP="003F684A">
            <w:pPr>
              <w:keepNext/>
              <w:autoSpaceDE w:val="0"/>
              <w:autoSpaceDN w:val="0"/>
              <w:adjustRightInd w:val="0"/>
              <w:jc w:val="center"/>
              <w:rPr>
                <w:color w:val="000000"/>
                <w:szCs w:val="22"/>
              </w:rPr>
            </w:pPr>
            <w:r w:rsidRPr="0023376D">
              <w:rPr>
                <w:color w:val="000000"/>
                <w:szCs w:val="22"/>
              </w:rPr>
              <w:t>29,5 %</w:t>
            </w:r>
          </w:p>
        </w:tc>
        <w:tc>
          <w:tcPr>
            <w:tcW w:w="1980" w:type="dxa"/>
            <w:gridSpan w:val="2"/>
            <w:tcBorders>
              <w:top w:val="single" w:sz="4" w:space="0" w:color="auto"/>
              <w:bottom w:val="single" w:sz="4" w:space="0" w:color="auto"/>
            </w:tcBorders>
          </w:tcPr>
          <w:p w14:paraId="502E9454" w14:textId="77777777" w:rsidR="00441408" w:rsidRPr="0023376D" w:rsidRDefault="00441408" w:rsidP="003F684A">
            <w:pPr>
              <w:keepNext/>
              <w:autoSpaceDE w:val="0"/>
              <w:autoSpaceDN w:val="0"/>
              <w:adjustRightInd w:val="0"/>
              <w:jc w:val="center"/>
              <w:rPr>
                <w:color w:val="000000"/>
                <w:szCs w:val="22"/>
              </w:rPr>
            </w:pPr>
            <w:r w:rsidRPr="0023376D">
              <w:rPr>
                <w:color w:val="000000"/>
                <w:szCs w:val="22"/>
              </w:rPr>
              <w:t>45,3 %</w:t>
            </w:r>
          </w:p>
        </w:tc>
      </w:tr>
      <w:tr w:rsidR="00441408" w:rsidRPr="0023376D" w14:paraId="3FFDEB15" w14:textId="77777777" w:rsidTr="00D7361E">
        <w:trPr>
          <w:trHeight w:val="20"/>
          <w:jc w:val="center"/>
        </w:trPr>
        <w:tc>
          <w:tcPr>
            <w:tcW w:w="5435" w:type="dxa"/>
            <w:tcBorders>
              <w:top w:val="nil"/>
            </w:tcBorders>
          </w:tcPr>
          <w:p w14:paraId="7CEE22D1" w14:textId="77777777" w:rsidR="00441408" w:rsidRPr="0023376D" w:rsidRDefault="00441408" w:rsidP="003F684A">
            <w:pPr>
              <w:keepNext/>
              <w:autoSpaceDE w:val="0"/>
              <w:autoSpaceDN w:val="0"/>
              <w:adjustRightInd w:val="0"/>
              <w:rPr>
                <w:color w:val="000000"/>
                <w:szCs w:val="22"/>
              </w:rPr>
            </w:pPr>
            <w:r w:rsidRPr="0023376D">
              <w:rPr>
                <w:color w:val="000000"/>
                <w:szCs w:val="22"/>
              </w:rPr>
              <w:t>Forskjell (Vyndaqel minus placebo)</w:t>
            </w:r>
          </w:p>
          <w:p w14:paraId="56BA93DA" w14:textId="77777777" w:rsidR="00441408" w:rsidRPr="0023376D" w:rsidRDefault="00441408" w:rsidP="003F684A">
            <w:pPr>
              <w:keepNext/>
              <w:autoSpaceDE w:val="0"/>
              <w:autoSpaceDN w:val="0"/>
              <w:adjustRightInd w:val="0"/>
              <w:rPr>
                <w:color w:val="000000"/>
                <w:szCs w:val="22"/>
              </w:rPr>
            </w:pPr>
            <w:r w:rsidRPr="0023376D">
              <w:rPr>
                <w:color w:val="000000"/>
                <w:szCs w:val="22"/>
              </w:rPr>
              <w:t>95 % CI av forskjell (p-verdi)</w:t>
            </w:r>
          </w:p>
        </w:tc>
        <w:tc>
          <w:tcPr>
            <w:tcW w:w="3780" w:type="dxa"/>
            <w:gridSpan w:val="3"/>
            <w:tcBorders>
              <w:top w:val="single" w:sz="4" w:space="0" w:color="auto"/>
            </w:tcBorders>
            <w:vAlign w:val="center"/>
          </w:tcPr>
          <w:p w14:paraId="4EC6E9A3" w14:textId="77777777" w:rsidR="00441408" w:rsidRPr="0023376D" w:rsidRDefault="00441408" w:rsidP="003F684A">
            <w:pPr>
              <w:keepNext/>
              <w:autoSpaceDE w:val="0"/>
              <w:autoSpaceDN w:val="0"/>
              <w:adjustRightInd w:val="0"/>
              <w:jc w:val="center"/>
              <w:rPr>
                <w:color w:val="000000"/>
                <w:szCs w:val="22"/>
              </w:rPr>
            </w:pPr>
            <w:r w:rsidRPr="0023376D">
              <w:rPr>
                <w:color w:val="000000"/>
                <w:szCs w:val="22"/>
              </w:rPr>
              <w:t>15,8 %</w:t>
            </w:r>
            <w:r w:rsidRPr="0023376D">
              <w:rPr>
                <w:color w:val="000000"/>
                <w:szCs w:val="22"/>
              </w:rPr>
              <w:br/>
              <w:t>-0,9 %, 32,5 % (0,068)</w:t>
            </w:r>
          </w:p>
        </w:tc>
      </w:tr>
      <w:tr w:rsidR="00441408" w:rsidRPr="0023376D" w14:paraId="0B30B856" w14:textId="77777777" w:rsidTr="00D7361E">
        <w:trPr>
          <w:trHeight w:val="20"/>
          <w:jc w:val="center"/>
        </w:trPr>
        <w:tc>
          <w:tcPr>
            <w:tcW w:w="5435" w:type="dxa"/>
            <w:tcBorders>
              <w:bottom w:val="nil"/>
            </w:tcBorders>
          </w:tcPr>
          <w:p w14:paraId="0B304871" w14:textId="77777777" w:rsidR="00441408" w:rsidRPr="0023376D" w:rsidRDefault="00441408" w:rsidP="003F684A">
            <w:pPr>
              <w:keepNext/>
              <w:autoSpaceDE w:val="0"/>
              <w:autoSpaceDN w:val="0"/>
              <w:adjustRightInd w:val="0"/>
              <w:rPr>
                <w:color w:val="000000"/>
                <w:szCs w:val="22"/>
              </w:rPr>
            </w:pPr>
            <w:r w:rsidRPr="0023376D">
              <w:rPr>
                <w:color w:val="000000"/>
                <w:szCs w:val="22"/>
              </w:rPr>
              <w:t xml:space="preserve">TQOL Endring fra </w:t>
            </w:r>
            <w:r w:rsidR="00A36106" w:rsidRPr="0023376D">
              <w:rPr>
                <w:color w:val="000000"/>
                <w:szCs w:val="22"/>
              </w:rPr>
              <w:t xml:space="preserve">baseline </w:t>
            </w:r>
            <w:r w:rsidRPr="0023376D">
              <w:rPr>
                <w:color w:val="000000"/>
                <w:szCs w:val="22"/>
              </w:rPr>
              <w:t xml:space="preserve">LSMean (SE) </w:t>
            </w:r>
          </w:p>
        </w:tc>
        <w:tc>
          <w:tcPr>
            <w:tcW w:w="1800" w:type="dxa"/>
            <w:tcBorders>
              <w:bottom w:val="single" w:sz="4" w:space="0" w:color="auto"/>
            </w:tcBorders>
            <w:vAlign w:val="center"/>
          </w:tcPr>
          <w:p w14:paraId="5657D949" w14:textId="77777777" w:rsidR="00441408" w:rsidRPr="0023376D" w:rsidRDefault="00441408" w:rsidP="003F684A">
            <w:pPr>
              <w:keepNext/>
              <w:autoSpaceDE w:val="0"/>
              <w:autoSpaceDN w:val="0"/>
              <w:adjustRightInd w:val="0"/>
              <w:jc w:val="center"/>
              <w:rPr>
                <w:color w:val="000000"/>
                <w:szCs w:val="22"/>
              </w:rPr>
            </w:pPr>
            <w:r w:rsidRPr="0023376D">
              <w:rPr>
                <w:color w:val="000000"/>
                <w:szCs w:val="22"/>
              </w:rPr>
              <w:t>7,2 (2,36)</w:t>
            </w:r>
          </w:p>
        </w:tc>
        <w:tc>
          <w:tcPr>
            <w:tcW w:w="1980" w:type="dxa"/>
            <w:gridSpan w:val="2"/>
            <w:tcBorders>
              <w:bottom w:val="single" w:sz="4" w:space="0" w:color="auto"/>
            </w:tcBorders>
            <w:vAlign w:val="center"/>
          </w:tcPr>
          <w:p w14:paraId="0337B53E" w14:textId="77777777" w:rsidR="00441408" w:rsidRPr="0023376D" w:rsidRDefault="00441408" w:rsidP="003F684A">
            <w:pPr>
              <w:keepNext/>
              <w:autoSpaceDE w:val="0"/>
              <w:autoSpaceDN w:val="0"/>
              <w:adjustRightInd w:val="0"/>
              <w:jc w:val="center"/>
              <w:rPr>
                <w:color w:val="000000"/>
                <w:szCs w:val="22"/>
              </w:rPr>
            </w:pPr>
            <w:r w:rsidRPr="0023376D">
              <w:rPr>
                <w:color w:val="000000"/>
                <w:szCs w:val="22"/>
              </w:rPr>
              <w:t>2,0 (2,31)</w:t>
            </w:r>
          </w:p>
        </w:tc>
      </w:tr>
      <w:tr w:rsidR="00441408" w:rsidRPr="0023376D" w14:paraId="26F3C1EC" w14:textId="77777777" w:rsidTr="00D7361E">
        <w:trPr>
          <w:trHeight w:val="20"/>
          <w:jc w:val="center"/>
        </w:trPr>
        <w:tc>
          <w:tcPr>
            <w:tcW w:w="5435" w:type="dxa"/>
            <w:tcBorders>
              <w:top w:val="nil"/>
            </w:tcBorders>
          </w:tcPr>
          <w:p w14:paraId="671C602F" w14:textId="77777777" w:rsidR="00441408" w:rsidRPr="0023376D" w:rsidRDefault="00441408" w:rsidP="003F684A">
            <w:pPr>
              <w:keepNext/>
              <w:autoSpaceDE w:val="0"/>
              <w:autoSpaceDN w:val="0"/>
              <w:adjustRightInd w:val="0"/>
              <w:rPr>
                <w:color w:val="000000"/>
                <w:szCs w:val="22"/>
              </w:rPr>
            </w:pPr>
            <w:r w:rsidRPr="0023376D">
              <w:rPr>
                <w:color w:val="000000"/>
                <w:szCs w:val="22"/>
              </w:rPr>
              <w:t>Forskjell i LSMeans (SE)</w:t>
            </w:r>
          </w:p>
          <w:p w14:paraId="46A2CA99" w14:textId="77777777" w:rsidR="00441408" w:rsidRPr="0023376D" w:rsidRDefault="00441408" w:rsidP="003F684A">
            <w:pPr>
              <w:keepNext/>
              <w:autoSpaceDE w:val="0"/>
              <w:autoSpaceDN w:val="0"/>
              <w:adjustRightInd w:val="0"/>
              <w:rPr>
                <w:color w:val="000000"/>
                <w:szCs w:val="22"/>
              </w:rPr>
            </w:pPr>
            <w:r w:rsidRPr="0023376D">
              <w:rPr>
                <w:color w:val="000000"/>
                <w:szCs w:val="22"/>
              </w:rPr>
              <w:t>95 % CI av forskjell (p-verdi)</w:t>
            </w:r>
          </w:p>
        </w:tc>
        <w:tc>
          <w:tcPr>
            <w:tcW w:w="3780" w:type="dxa"/>
            <w:gridSpan w:val="3"/>
            <w:tcBorders>
              <w:bottom w:val="single" w:sz="4" w:space="0" w:color="auto"/>
            </w:tcBorders>
            <w:vAlign w:val="center"/>
          </w:tcPr>
          <w:p w14:paraId="6E4330D6" w14:textId="77777777" w:rsidR="00441408" w:rsidRPr="0023376D" w:rsidRDefault="00441408" w:rsidP="003F684A">
            <w:pPr>
              <w:keepNext/>
              <w:autoSpaceDE w:val="0"/>
              <w:autoSpaceDN w:val="0"/>
              <w:adjustRightInd w:val="0"/>
              <w:jc w:val="center"/>
              <w:rPr>
                <w:color w:val="000000"/>
                <w:szCs w:val="22"/>
              </w:rPr>
            </w:pPr>
            <w:r w:rsidRPr="0023376D">
              <w:rPr>
                <w:color w:val="000000"/>
                <w:szCs w:val="22"/>
              </w:rPr>
              <w:t>-5,2 (3,31)</w:t>
            </w:r>
          </w:p>
          <w:p w14:paraId="22B5791B" w14:textId="77777777" w:rsidR="00441408" w:rsidRPr="0023376D" w:rsidRDefault="00441408" w:rsidP="003F684A">
            <w:pPr>
              <w:keepNext/>
              <w:autoSpaceDE w:val="0"/>
              <w:autoSpaceDN w:val="0"/>
              <w:adjustRightInd w:val="0"/>
              <w:jc w:val="center"/>
              <w:rPr>
                <w:color w:val="000000"/>
                <w:szCs w:val="22"/>
              </w:rPr>
            </w:pPr>
            <w:r w:rsidRPr="0023376D">
              <w:rPr>
                <w:color w:val="000000"/>
                <w:szCs w:val="22"/>
              </w:rPr>
              <w:t>-11,8, 1,3 (0,116)</w:t>
            </w:r>
          </w:p>
        </w:tc>
      </w:tr>
      <w:tr w:rsidR="00441408" w:rsidRPr="0023376D" w14:paraId="36CFDA53" w14:textId="77777777" w:rsidTr="00D7361E">
        <w:trPr>
          <w:trHeight w:val="20"/>
          <w:jc w:val="center"/>
        </w:trPr>
        <w:tc>
          <w:tcPr>
            <w:tcW w:w="5435" w:type="dxa"/>
            <w:tcBorders>
              <w:bottom w:val="single" w:sz="4" w:space="0" w:color="auto"/>
            </w:tcBorders>
          </w:tcPr>
          <w:p w14:paraId="70634EA7" w14:textId="77777777" w:rsidR="00441408" w:rsidRPr="0023376D" w:rsidRDefault="00441408" w:rsidP="003F684A">
            <w:pPr>
              <w:keepNext/>
              <w:autoSpaceDE w:val="0"/>
              <w:autoSpaceDN w:val="0"/>
              <w:adjustRightInd w:val="0"/>
              <w:rPr>
                <w:b/>
                <w:color w:val="000000"/>
                <w:szCs w:val="22"/>
                <w:lang w:val="en-US"/>
              </w:rPr>
            </w:pPr>
            <w:r w:rsidRPr="0023376D">
              <w:rPr>
                <w:b/>
                <w:color w:val="000000"/>
                <w:szCs w:val="22"/>
                <w:lang w:val="en-US"/>
              </w:rPr>
              <w:t>Pre-</w:t>
            </w:r>
            <w:proofErr w:type="spellStart"/>
            <w:r w:rsidRPr="0023376D">
              <w:rPr>
                <w:b/>
                <w:color w:val="000000"/>
                <w:szCs w:val="22"/>
                <w:lang w:val="en-US"/>
              </w:rPr>
              <w:t>spesifikke</w:t>
            </w:r>
            <w:proofErr w:type="spellEnd"/>
            <w:r w:rsidRPr="0023376D">
              <w:rPr>
                <w:b/>
                <w:color w:val="000000"/>
                <w:szCs w:val="22"/>
                <w:lang w:val="en-US"/>
              </w:rPr>
              <w:t xml:space="preserve"> </w:t>
            </w:r>
            <w:proofErr w:type="spellStart"/>
            <w:r w:rsidRPr="0023376D">
              <w:rPr>
                <w:b/>
                <w:color w:val="000000"/>
                <w:szCs w:val="22"/>
                <w:lang w:val="en-US"/>
              </w:rPr>
              <w:t>evaluerbare</w:t>
            </w:r>
            <w:proofErr w:type="spellEnd"/>
            <w:r w:rsidRPr="0023376D">
              <w:rPr>
                <w:b/>
                <w:color w:val="000000"/>
                <w:szCs w:val="22"/>
                <w:lang w:val="en-US"/>
              </w:rPr>
              <w:t xml:space="preserve"> </w:t>
            </w:r>
            <w:proofErr w:type="spellStart"/>
            <w:r w:rsidRPr="0023376D">
              <w:rPr>
                <w:b/>
                <w:color w:val="000000"/>
                <w:szCs w:val="22"/>
                <w:lang w:val="en-US"/>
              </w:rPr>
              <w:t>effektanalyser</w:t>
            </w:r>
            <w:proofErr w:type="spellEnd"/>
          </w:p>
        </w:tc>
        <w:tc>
          <w:tcPr>
            <w:tcW w:w="1890" w:type="dxa"/>
            <w:gridSpan w:val="2"/>
            <w:tcBorders>
              <w:bottom w:val="single" w:sz="4" w:space="0" w:color="auto"/>
            </w:tcBorders>
            <w:vAlign w:val="center"/>
          </w:tcPr>
          <w:p w14:paraId="2CCD474B" w14:textId="77777777" w:rsidR="00441408" w:rsidRPr="0023376D" w:rsidRDefault="00441408" w:rsidP="003F684A">
            <w:pPr>
              <w:keepNext/>
              <w:autoSpaceDE w:val="0"/>
              <w:autoSpaceDN w:val="0"/>
              <w:adjustRightInd w:val="0"/>
              <w:jc w:val="center"/>
              <w:rPr>
                <w:b/>
                <w:color w:val="000000"/>
                <w:szCs w:val="22"/>
              </w:rPr>
            </w:pPr>
            <w:r w:rsidRPr="0023376D">
              <w:rPr>
                <w:b/>
                <w:color w:val="000000"/>
                <w:szCs w:val="22"/>
              </w:rPr>
              <w:t>N=42</w:t>
            </w:r>
          </w:p>
        </w:tc>
        <w:tc>
          <w:tcPr>
            <w:tcW w:w="1890" w:type="dxa"/>
            <w:tcBorders>
              <w:bottom w:val="single" w:sz="4" w:space="0" w:color="auto"/>
            </w:tcBorders>
            <w:vAlign w:val="center"/>
          </w:tcPr>
          <w:p w14:paraId="5A34CE01" w14:textId="77777777" w:rsidR="00441408" w:rsidRPr="0023376D" w:rsidRDefault="00441408" w:rsidP="003F684A">
            <w:pPr>
              <w:keepNext/>
              <w:autoSpaceDE w:val="0"/>
              <w:autoSpaceDN w:val="0"/>
              <w:adjustRightInd w:val="0"/>
              <w:jc w:val="center"/>
              <w:rPr>
                <w:b/>
                <w:color w:val="000000"/>
                <w:szCs w:val="22"/>
              </w:rPr>
            </w:pPr>
            <w:r w:rsidRPr="0023376D">
              <w:rPr>
                <w:b/>
                <w:color w:val="000000"/>
                <w:szCs w:val="22"/>
              </w:rPr>
              <w:t>N=45</w:t>
            </w:r>
          </w:p>
        </w:tc>
      </w:tr>
      <w:tr w:rsidR="00441408" w:rsidRPr="0023376D" w14:paraId="2C3F6072" w14:textId="77777777" w:rsidTr="00D7361E">
        <w:trPr>
          <w:trHeight w:val="20"/>
          <w:jc w:val="center"/>
        </w:trPr>
        <w:tc>
          <w:tcPr>
            <w:tcW w:w="5435" w:type="dxa"/>
            <w:tcBorders>
              <w:bottom w:val="nil"/>
            </w:tcBorders>
          </w:tcPr>
          <w:p w14:paraId="5EF77373" w14:textId="77777777" w:rsidR="00441408" w:rsidRPr="0023376D" w:rsidRDefault="00441408" w:rsidP="003F684A">
            <w:pPr>
              <w:keepNext/>
              <w:autoSpaceDE w:val="0"/>
              <w:autoSpaceDN w:val="0"/>
              <w:adjustRightInd w:val="0"/>
              <w:rPr>
                <w:color w:val="000000"/>
                <w:szCs w:val="22"/>
              </w:rPr>
            </w:pPr>
            <w:r w:rsidRPr="0023376D">
              <w:rPr>
                <w:color w:val="000000"/>
                <w:szCs w:val="22"/>
              </w:rPr>
              <w:t xml:space="preserve">NIS-LL Respondere (% pasienter) </w:t>
            </w:r>
          </w:p>
        </w:tc>
        <w:tc>
          <w:tcPr>
            <w:tcW w:w="1890" w:type="dxa"/>
            <w:gridSpan w:val="2"/>
            <w:tcBorders>
              <w:bottom w:val="single" w:sz="4" w:space="0" w:color="auto"/>
            </w:tcBorders>
            <w:vAlign w:val="center"/>
          </w:tcPr>
          <w:p w14:paraId="5614DFB0" w14:textId="77777777" w:rsidR="00441408" w:rsidRPr="0023376D" w:rsidRDefault="00441408" w:rsidP="003F684A">
            <w:pPr>
              <w:keepNext/>
              <w:autoSpaceDE w:val="0"/>
              <w:autoSpaceDN w:val="0"/>
              <w:adjustRightInd w:val="0"/>
              <w:jc w:val="center"/>
              <w:rPr>
                <w:color w:val="000000"/>
                <w:szCs w:val="22"/>
              </w:rPr>
            </w:pPr>
            <w:r w:rsidRPr="0023376D">
              <w:rPr>
                <w:color w:val="000000"/>
                <w:szCs w:val="22"/>
              </w:rPr>
              <w:t>38,1 %</w:t>
            </w:r>
          </w:p>
        </w:tc>
        <w:tc>
          <w:tcPr>
            <w:tcW w:w="1890" w:type="dxa"/>
            <w:tcBorders>
              <w:bottom w:val="single" w:sz="4" w:space="0" w:color="auto"/>
            </w:tcBorders>
            <w:vAlign w:val="center"/>
          </w:tcPr>
          <w:p w14:paraId="79D645C4" w14:textId="77777777" w:rsidR="00441408" w:rsidRPr="0023376D" w:rsidRDefault="00441408" w:rsidP="003F684A">
            <w:pPr>
              <w:keepNext/>
              <w:autoSpaceDE w:val="0"/>
              <w:autoSpaceDN w:val="0"/>
              <w:adjustRightInd w:val="0"/>
              <w:jc w:val="center"/>
              <w:rPr>
                <w:color w:val="000000"/>
                <w:szCs w:val="22"/>
              </w:rPr>
            </w:pPr>
            <w:r w:rsidRPr="0023376D">
              <w:rPr>
                <w:color w:val="000000"/>
                <w:szCs w:val="22"/>
              </w:rPr>
              <w:t>60,0 %</w:t>
            </w:r>
          </w:p>
        </w:tc>
      </w:tr>
      <w:tr w:rsidR="00441408" w:rsidRPr="0023376D" w14:paraId="4A1E5A6A" w14:textId="77777777" w:rsidTr="00D7361E">
        <w:trPr>
          <w:trHeight w:val="20"/>
          <w:jc w:val="center"/>
        </w:trPr>
        <w:tc>
          <w:tcPr>
            <w:tcW w:w="5435" w:type="dxa"/>
            <w:tcBorders>
              <w:top w:val="nil"/>
              <w:bottom w:val="single" w:sz="4" w:space="0" w:color="auto"/>
            </w:tcBorders>
          </w:tcPr>
          <w:p w14:paraId="1663D327" w14:textId="77777777" w:rsidR="00441408" w:rsidRPr="0023376D" w:rsidRDefault="00441408" w:rsidP="003F684A">
            <w:pPr>
              <w:keepNext/>
              <w:autoSpaceDE w:val="0"/>
              <w:autoSpaceDN w:val="0"/>
              <w:adjustRightInd w:val="0"/>
              <w:rPr>
                <w:color w:val="000000"/>
                <w:szCs w:val="22"/>
              </w:rPr>
            </w:pPr>
            <w:r w:rsidRPr="0023376D">
              <w:rPr>
                <w:color w:val="000000"/>
                <w:szCs w:val="22"/>
              </w:rPr>
              <w:t>Forskjell (Vyndaqel minus placebo)</w:t>
            </w:r>
          </w:p>
          <w:p w14:paraId="0EA83B90" w14:textId="77777777" w:rsidR="00441408" w:rsidRPr="0023376D" w:rsidRDefault="00441408" w:rsidP="003F684A">
            <w:pPr>
              <w:keepNext/>
              <w:autoSpaceDE w:val="0"/>
              <w:autoSpaceDN w:val="0"/>
              <w:adjustRightInd w:val="0"/>
              <w:rPr>
                <w:color w:val="000000"/>
                <w:szCs w:val="22"/>
              </w:rPr>
            </w:pPr>
            <w:r w:rsidRPr="0023376D">
              <w:rPr>
                <w:color w:val="000000"/>
                <w:szCs w:val="22"/>
              </w:rPr>
              <w:t>95 % CI av forskjell (p-verdi)</w:t>
            </w:r>
          </w:p>
        </w:tc>
        <w:tc>
          <w:tcPr>
            <w:tcW w:w="3780" w:type="dxa"/>
            <w:gridSpan w:val="3"/>
            <w:tcBorders>
              <w:bottom w:val="single" w:sz="4" w:space="0" w:color="auto"/>
            </w:tcBorders>
            <w:vAlign w:val="center"/>
          </w:tcPr>
          <w:p w14:paraId="6701C639" w14:textId="77777777" w:rsidR="00441408" w:rsidRPr="0023376D" w:rsidRDefault="00441408" w:rsidP="003F684A">
            <w:pPr>
              <w:keepNext/>
              <w:autoSpaceDE w:val="0"/>
              <w:autoSpaceDN w:val="0"/>
              <w:adjustRightInd w:val="0"/>
              <w:jc w:val="center"/>
              <w:rPr>
                <w:color w:val="000000"/>
                <w:szCs w:val="22"/>
              </w:rPr>
            </w:pPr>
            <w:r w:rsidRPr="0023376D">
              <w:rPr>
                <w:color w:val="000000"/>
                <w:szCs w:val="22"/>
              </w:rPr>
              <w:t>21,9 %</w:t>
            </w:r>
            <w:r w:rsidRPr="0023376D">
              <w:rPr>
                <w:color w:val="000000"/>
                <w:szCs w:val="22"/>
              </w:rPr>
              <w:br/>
              <w:t>1,4 %, 42,4 % (0,041)</w:t>
            </w:r>
          </w:p>
        </w:tc>
      </w:tr>
      <w:tr w:rsidR="00441408" w:rsidRPr="0023376D" w14:paraId="45C45CD0" w14:textId="77777777" w:rsidTr="00D7361E">
        <w:trPr>
          <w:trHeight w:val="20"/>
          <w:jc w:val="center"/>
        </w:trPr>
        <w:tc>
          <w:tcPr>
            <w:tcW w:w="5435" w:type="dxa"/>
            <w:tcBorders>
              <w:top w:val="single" w:sz="4" w:space="0" w:color="auto"/>
              <w:bottom w:val="nil"/>
            </w:tcBorders>
          </w:tcPr>
          <w:p w14:paraId="097F68F5" w14:textId="77777777" w:rsidR="00441408" w:rsidRPr="0023376D" w:rsidRDefault="00441408" w:rsidP="003F684A">
            <w:pPr>
              <w:keepNext/>
              <w:autoSpaceDE w:val="0"/>
              <w:autoSpaceDN w:val="0"/>
              <w:adjustRightInd w:val="0"/>
              <w:rPr>
                <w:color w:val="000000"/>
                <w:szCs w:val="22"/>
              </w:rPr>
            </w:pPr>
            <w:r w:rsidRPr="0023376D">
              <w:rPr>
                <w:color w:val="000000"/>
                <w:szCs w:val="22"/>
              </w:rPr>
              <w:t xml:space="preserve">TQOL Endring fra </w:t>
            </w:r>
            <w:r w:rsidR="00A36106" w:rsidRPr="0023376D">
              <w:rPr>
                <w:color w:val="000000"/>
                <w:szCs w:val="22"/>
              </w:rPr>
              <w:t xml:space="preserve">baseline </w:t>
            </w:r>
            <w:r w:rsidRPr="0023376D">
              <w:rPr>
                <w:color w:val="000000"/>
                <w:szCs w:val="22"/>
              </w:rPr>
              <w:t>LSMean (SE)</w:t>
            </w:r>
          </w:p>
        </w:tc>
        <w:tc>
          <w:tcPr>
            <w:tcW w:w="1890" w:type="dxa"/>
            <w:gridSpan w:val="2"/>
            <w:tcBorders>
              <w:bottom w:val="single" w:sz="4" w:space="0" w:color="auto"/>
            </w:tcBorders>
            <w:vAlign w:val="center"/>
          </w:tcPr>
          <w:p w14:paraId="77EA2750" w14:textId="77777777" w:rsidR="00441408" w:rsidRPr="0023376D" w:rsidRDefault="00441408" w:rsidP="003F684A">
            <w:pPr>
              <w:keepNext/>
              <w:autoSpaceDE w:val="0"/>
              <w:autoSpaceDN w:val="0"/>
              <w:adjustRightInd w:val="0"/>
              <w:jc w:val="center"/>
              <w:rPr>
                <w:color w:val="000000"/>
                <w:szCs w:val="22"/>
              </w:rPr>
            </w:pPr>
            <w:r w:rsidRPr="0023376D">
              <w:rPr>
                <w:color w:val="000000"/>
                <w:szCs w:val="22"/>
              </w:rPr>
              <w:t>8,9 (3,08)</w:t>
            </w:r>
          </w:p>
        </w:tc>
        <w:tc>
          <w:tcPr>
            <w:tcW w:w="1890" w:type="dxa"/>
            <w:tcBorders>
              <w:bottom w:val="single" w:sz="4" w:space="0" w:color="auto"/>
            </w:tcBorders>
            <w:vAlign w:val="center"/>
          </w:tcPr>
          <w:p w14:paraId="6CF31D9F" w14:textId="77777777" w:rsidR="00441408" w:rsidRPr="0023376D" w:rsidRDefault="00441408" w:rsidP="003F684A">
            <w:pPr>
              <w:keepNext/>
              <w:autoSpaceDE w:val="0"/>
              <w:autoSpaceDN w:val="0"/>
              <w:adjustRightInd w:val="0"/>
              <w:jc w:val="center"/>
              <w:rPr>
                <w:color w:val="000000"/>
                <w:szCs w:val="22"/>
              </w:rPr>
            </w:pPr>
            <w:r w:rsidRPr="0023376D">
              <w:rPr>
                <w:color w:val="000000"/>
                <w:szCs w:val="22"/>
              </w:rPr>
              <w:t>0,1 (2,98)</w:t>
            </w:r>
          </w:p>
        </w:tc>
      </w:tr>
      <w:tr w:rsidR="00441408" w:rsidRPr="0023376D" w14:paraId="0521BB3C" w14:textId="77777777" w:rsidTr="00D7361E">
        <w:trPr>
          <w:trHeight w:val="20"/>
          <w:jc w:val="center"/>
        </w:trPr>
        <w:tc>
          <w:tcPr>
            <w:tcW w:w="5435" w:type="dxa"/>
            <w:tcBorders>
              <w:top w:val="nil"/>
              <w:bottom w:val="single" w:sz="4" w:space="0" w:color="auto"/>
            </w:tcBorders>
          </w:tcPr>
          <w:p w14:paraId="192981BD" w14:textId="77777777" w:rsidR="00441408" w:rsidRPr="0023376D" w:rsidRDefault="00441408" w:rsidP="003F684A">
            <w:pPr>
              <w:keepNext/>
              <w:autoSpaceDE w:val="0"/>
              <w:autoSpaceDN w:val="0"/>
              <w:adjustRightInd w:val="0"/>
              <w:rPr>
                <w:color w:val="000000"/>
                <w:szCs w:val="22"/>
              </w:rPr>
            </w:pPr>
            <w:r w:rsidRPr="0023376D">
              <w:rPr>
                <w:color w:val="000000"/>
                <w:szCs w:val="22"/>
              </w:rPr>
              <w:t>Forskjell i LSMeans (SE)</w:t>
            </w:r>
          </w:p>
          <w:p w14:paraId="6862F1E5" w14:textId="77777777" w:rsidR="00441408" w:rsidRPr="0023376D" w:rsidRDefault="00441408" w:rsidP="003F684A">
            <w:pPr>
              <w:keepNext/>
              <w:autoSpaceDE w:val="0"/>
              <w:autoSpaceDN w:val="0"/>
              <w:adjustRightInd w:val="0"/>
              <w:rPr>
                <w:color w:val="000000"/>
                <w:szCs w:val="22"/>
              </w:rPr>
            </w:pPr>
            <w:r w:rsidRPr="0023376D">
              <w:rPr>
                <w:color w:val="000000"/>
                <w:szCs w:val="22"/>
              </w:rPr>
              <w:t>95 % CI av forskjell (p-verdi)</w:t>
            </w:r>
          </w:p>
        </w:tc>
        <w:tc>
          <w:tcPr>
            <w:tcW w:w="3780" w:type="dxa"/>
            <w:gridSpan w:val="3"/>
            <w:tcBorders>
              <w:bottom w:val="single" w:sz="4" w:space="0" w:color="auto"/>
            </w:tcBorders>
            <w:vAlign w:val="center"/>
          </w:tcPr>
          <w:p w14:paraId="36E6CDE9" w14:textId="77777777" w:rsidR="00441408" w:rsidRPr="0023376D" w:rsidRDefault="00441408" w:rsidP="003F684A">
            <w:pPr>
              <w:keepNext/>
              <w:autoSpaceDE w:val="0"/>
              <w:autoSpaceDN w:val="0"/>
              <w:adjustRightInd w:val="0"/>
              <w:jc w:val="center"/>
              <w:rPr>
                <w:color w:val="000000"/>
                <w:szCs w:val="22"/>
              </w:rPr>
            </w:pPr>
            <w:r w:rsidRPr="0023376D">
              <w:rPr>
                <w:color w:val="000000"/>
                <w:szCs w:val="22"/>
              </w:rPr>
              <w:t>-8,8 (4,32)</w:t>
            </w:r>
          </w:p>
          <w:p w14:paraId="4F7636D0" w14:textId="77777777" w:rsidR="00441408" w:rsidRPr="0023376D" w:rsidRDefault="00441408" w:rsidP="003F684A">
            <w:pPr>
              <w:keepNext/>
              <w:autoSpaceDE w:val="0"/>
              <w:autoSpaceDN w:val="0"/>
              <w:adjustRightInd w:val="0"/>
              <w:jc w:val="center"/>
              <w:rPr>
                <w:color w:val="000000"/>
                <w:szCs w:val="22"/>
              </w:rPr>
            </w:pPr>
            <w:r w:rsidRPr="0023376D">
              <w:rPr>
                <w:color w:val="000000"/>
                <w:szCs w:val="22"/>
              </w:rPr>
              <w:t>-17,4, -0,2 (0,045)</w:t>
            </w:r>
          </w:p>
        </w:tc>
      </w:tr>
      <w:tr w:rsidR="00441408" w:rsidRPr="0023376D" w14:paraId="6075AE9F" w14:textId="77777777" w:rsidTr="00D7361E">
        <w:trPr>
          <w:trHeight w:val="20"/>
          <w:jc w:val="center"/>
        </w:trPr>
        <w:tc>
          <w:tcPr>
            <w:tcW w:w="9215" w:type="dxa"/>
            <w:gridSpan w:val="4"/>
            <w:tcBorders>
              <w:top w:val="single" w:sz="4" w:space="0" w:color="auto"/>
              <w:left w:val="single" w:sz="4" w:space="0" w:color="auto"/>
              <w:bottom w:val="single" w:sz="4" w:space="0" w:color="auto"/>
              <w:right w:val="single" w:sz="4" w:space="0" w:color="auto"/>
            </w:tcBorders>
          </w:tcPr>
          <w:p w14:paraId="7A188EF6" w14:textId="77777777" w:rsidR="00441408" w:rsidRPr="0023376D" w:rsidRDefault="00441408" w:rsidP="003F684A">
            <w:pPr>
              <w:keepNext/>
              <w:keepLines/>
              <w:autoSpaceDE w:val="0"/>
              <w:autoSpaceDN w:val="0"/>
              <w:adjustRightInd w:val="0"/>
              <w:rPr>
                <w:color w:val="000000"/>
                <w:szCs w:val="22"/>
              </w:rPr>
            </w:pPr>
            <w:r w:rsidRPr="0023376D">
              <w:rPr>
                <w:color w:val="000000"/>
                <w:szCs w:val="22"/>
              </w:rPr>
              <w:t>I den pre-spesifiserte ITT NIS-LL Responder-analysen ble pasienter som avbrøt før 18 måneder var gått, på grunn av levertransplantasjon, kategorisert som ikke-respondere. Den pre-spesifiserte evaluerbare effektanalysen brukte observerte data for de pasientene som fullførte 18 måneders behandling i henhold til protokoll.</w:t>
            </w:r>
          </w:p>
          <w:p w14:paraId="1B316CFA" w14:textId="77777777" w:rsidR="00441408" w:rsidRPr="0023376D" w:rsidRDefault="00441408" w:rsidP="003F684A">
            <w:pPr>
              <w:keepNext/>
              <w:keepLines/>
              <w:autoSpaceDE w:val="0"/>
              <w:autoSpaceDN w:val="0"/>
              <w:adjustRightInd w:val="0"/>
              <w:rPr>
                <w:color w:val="000000"/>
                <w:szCs w:val="22"/>
              </w:rPr>
            </w:pPr>
          </w:p>
          <w:p w14:paraId="522E852A" w14:textId="77777777" w:rsidR="00441408" w:rsidRPr="0023376D" w:rsidRDefault="00441408" w:rsidP="003F684A">
            <w:pPr>
              <w:keepNext/>
              <w:keepLines/>
              <w:autoSpaceDE w:val="0"/>
              <w:autoSpaceDN w:val="0"/>
              <w:adjustRightInd w:val="0"/>
              <w:rPr>
                <w:color w:val="000000"/>
                <w:szCs w:val="22"/>
              </w:rPr>
            </w:pPr>
            <w:r w:rsidRPr="0023376D">
              <w:rPr>
                <w:color w:val="000000"/>
                <w:szCs w:val="22"/>
              </w:rPr>
              <w:t>CI: Confidence Interval (konfidensintervall)</w:t>
            </w:r>
          </w:p>
          <w:p w14:paraId="5DB78DFF" w14:textId="77777777" w:rsidR="00441408" w:rsidRPr="0023376D" w:rsidRDefault="00441408" w:rsidP="003F684A">
            <w:pPr>
              <w:keepNext/>
              <w:keepLines/>
              <w:autoSpaceDE w:val="0"/>
              <w:autoSpaceDN w:val="0"/>
              <w:adjustRightInd w:val="0"/>
              <w:rPr>
                <w:color w:val="000000"/>
                <w:szCs w:val="22"/>
              </w:rPr>
            </w:pPr>
            <w:r w:rsidRPr="0023376D">
              <w:rPr>
                <w:color w:val="000000"/>
                <w:szCs w:val="22"/>
              </w:rPr>
              <w:t>LSMean: Least Squares Mean (gjennomsnitt minste kvadraters metode)</w:t>
            </w:r>
          </w:p>
          <w:p w14:paraId="65CF657F" w14:textId="77777777" w:rsidR="00441408" w:rsidRPr="001D490B" w:rsidRDefault="00441408" w:rsidP="003F684A">
            <w:pPr>
              <w:keepNext/>
              <w:keepLines/>
              <w:autoSpaceDE w:val="0"/>
              <w:autoSpaceDN w:val="0"/>
              <w:adjustRightInd w:val="0"/>
              <w:rPr>
                <w:color w:val="000000"/>
                <w:szCs w:val="22"/>
              </w:rPr>
            </w:pPr>
            <w:r w:rsidRPr="001D490B">
              <w:rPr>
                <w:color w:val="000000"/>
                <w:szCs w:val="22"/>
              </w:rPr>
              <w:t>SE: Standard Error (standardfeil)</w:t>
            </w:r>
          </w:p>
        </w:tc>
      </w:tr>
    </w:tbl>
    <w:p w14:paraId="1DB902C6" w14:textId="77777777" w:rsidR="00441408" w:rsidRPr="001D490B" w:rsidRDefault="00441408">
      <w:pPr>
        <w:autoSpaceDE w:val="0"/>
        <w:autoSpaceDN w:val="0"/>
        <w:adjustRightInd w:val="0"/>
        <w:rPr>
          <w:color w:val="000000"/>
          <w:szCs w:val="22"/>
        </w:rPr>
      </w:pPr>
    </w:p>
    <w:p w14:paraId="5DAC26D1" w14:textId="77777777" w:rsidR="00441408" w:rsidRPr="0023376D" w:rsidRDefault="00441408">
      <w:pPr>
        <w:autoSpaceDE w:val="0"/>
        <w:autoSpaceDN w:val="0"/>
        <w:adjustRightInd w:val="0"/>
        <w:rPr>
          <w:color w:val="000000"/>
          <w:szCs w:val="22"/>
        </w:rPr>
      </w:pPr>
      <w:r w:rsidRPr="0023376D">
        <w:rPr>
          <w:color w:val="000000"/>
          <w:szCs w:val="22"/>
        </w:rPr>
        <w:t>De sekundære endepunktene viste at behandling med tafamidismeglumin resulterte i mindre forverring av nevrologisk funksjon og en forbedret ernæringsstatus (mBMI) sammenlignet med placebo, som vist i tabellen nedenfor.</w:t>
      </w:r>
    </w:p>
    <w:p w14:paraId="305A054E" w14:textId="77777777" w:rsidR="00441408" w:rsidRPr="0023376D" w:rsidRDefault="00441408">
      <w:pPr>
        <w:autoSpaceDE w:val="0"/>
        <w:autoSpaceDN w:val="0"/>
        <w:adjustRightInd w:val="0"/>
        <w:rPr>
          <w:color w:val="000000"/>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3105"/>
        <w:gridCol w:w="1350"/>
        <w:gridCol w:w="1350"/>
        <w:gridCol w:w="990"/>
        <w:gridCol w:w="2115"/>
      </w:tblGrid>
      <w:tr w:rsidR="00441408" w:rsidRPr="0023376D" w14:paraId="3D770EED" w14:textId="77777777" w:rsidTr="006C7299">
        <w:trPr>
          <w:jc w:val="center"/>
        </w:trPr>
        <w:tc>
          <w:tcPr>
            <w:tcW w:w="8910" w:type="dxa"/>
            <w:gridSpan w:val="5"/>
            <w:vAlign w:val="bottom"/>
          </w:tcPr>
          <w:p w14:paraId="088A51F6" w14:textId="77777777" w:rsidR="00441408" w:rsidRPr="0023376D" w:rsidRDefault="00441408" w:rsidP="00C16D64">
            <w:pPr>
              <w:keepNext/>
              <w:rPr>
                <w:b/>
                <w:color w:val="000000"/>
              </w:rPr>
            </w:pPr>
            <w:r w:rsidRPr="0023376D">
              <w:rPr>
                <w:b/>
                <w:color w:val="000000"/>
                <w:szCs w:val="22"/>
              </w:rPr>
              <w:lastRenderedPageBreak/>
              <w:t xml:space="preserve">Endringer av sekundære endepunkt fra </w:t>
            </w:r>
            <w:r w:rsidR="00A36106" w:rsidRPr="0023376D">
              <w:rPr>
                <w:b/>
                <w:color w:val="000000"/>
                <w:szCs w:val="22"/>
              </w:rPr>
              <w:t xml:space="preserve">baseline </w:t>
            </w:r>
            <w:r w:rsidRPr="0023376D">
              <w:rPr>
                <w:b/>
                <w:color w:val="000000"/>
                <w:szCs w:val="22"/>
              </w:rPr>
              <w:t>til måned 18 LSMean (Standardfeil) («Intent-to-treat»-populasjon) (Studie Fx-005)</w:t>
            </w:r>
          </w:p>
        </w:tc>
      </w:tr>
      <w:tr w:rsidR="00441408" w:rsidRPr="0023376D" w14:paraId="73703E08" w14:textId="77777777" w:rsidTr="006C7299">
        <w:trPr>
          <w:jc w:val="center"/>
        </w:trPr>
        <w:tc>
          <w:tcPr>
            <w:tcW w:w="3105" w:type="dxa"/>
            <w:vAlign w:val="bottom"/>
          </w:tcPr>
          <w:p w14:paraId="1B847BA8" w14:textId="77777777" w:rsidR="00441408" w:rsidRPr="0023376D" w:rsidRDefault="00441408" w:rsidP="00EF51F1">
            <w:pPr>
              <w:keepNext/>
              <w:jc w:val="center"/>
              <w:rPr>
                <w:color w:val="000000"/>
              </w:rPr>
            </w:pPr>
          </w:p>
        </w:tc>
        <w:tc>
          <w:tcPr>
            <w:tcW w:w="1350" w:type="dxa"/>
            <w:vAlign w:val="bottom"/>
          </w:tcPr>
          <w:p w14:paraId="4488A28A" w14:textId="77777777" w:rsidR="00441408" w:rsidRPr="0023376D" w:rsidRDefault="00441408" w:rsidP="00EF51F1">
            <w:pPr>
              <w:keepNext/>
              <w:jc w:val="center"/>
              <w:rPr>
                <w:color w:val="000000"/>
              </w:rPr>
            </w:pPr>
            <w:r w:rsidRPr="0023376D">
              <w:rPr>
                <w:color w:val="000000"/>
              </w:rPr>
              <w:t>Placebo</w:t>
            </w:r>
          </w:p>
          <w:p w14:paraId="48D05F0D" w14:textId="77777777" w:rsidR="00441408" w:rsidRPr="0023376D" w:rsidRDefault="00441408" w:rsidP="00EF51F1">
            <w:pPr>
              <w:keepNext/>
              <w:jc w:val="center"/>
              <w:rPr>
                <w:color w:val="000000"/>
              </w:rPr>
            </w:pPr>
            <w:r w:rsidRPr="0023376D">
              <w:rPr>
                <w:color w:val="000000"/>
                <w:szCs w:val="22"/>
              </w:rPr>
              <w:t>N = 61</w:t>
            </w:r>
          </w:p>
        </w:tc>
        <w:tc>
          <w:tcPr>
            <w:tcW w:w="1350" w:type="dxa"/>
            <w:vAlign w:val="bottom"/>
          </w:tcPr>
          <w:p w14:paraId="7CDB442B" w14:textId="77777777" w:rsidR="00441408" w:rsidRPr="0023376D" w:rsidRDefault="00441408" w:rsidP="00EF51F1">
            <w:pPr>
              <w:keepNext/>
              <w:jc w:val="center"/>
              <w:rPr>
                <w:color w:val="000000"/>
                <w:szCs w:val="22"/>
              </w:rPr>
            </w:pPr>
            <w:r w:rsidRPr="0023376D">
              <w:rPr>
                <w:color w:val="000000"/>
                <w:szCs w:val="22"/>
              </w:rPr>
              <w:t>Vyndaqel</w:t>
            </w:r>
          </w:p>
          <w:p w14:paraId="02D32CA5" w14:textId="77777777" w:rsidR="00441408" w:rsidRPr="0023376D" w:rsidRDefault="00441408" w:rsidP="00EF51F1">
            <w:pPr>
              <w:keepNext/>
              <w:jc w:val="center"/>
              <w:rPr>
                <w:color w:val="000000"/>
              </w:rPr>
            </w:pPr>
            <w:r w:rsidRPr="0023376D">
              <w:rPr>
                <w:color w:val="000000"/>
                <w:szCs w:val="22"/>
              </w:rPr>
              <w:t>N = 64</w:t>
            </w:r>
          </w:p>
        </w:tc>
        <w:tc>
          <w:tcPr>
            <w:tcW w:w="990" w:type="dxa"/>
            <w:vAlign w:val="bottom"/>
          </w:tcPr>
          <w:p w14:paraId="7A6475B4" w14:textId="77777777" w:rsidR="00441408" w:rsidRPr="0023376D" w:rsidRDefault="00441408" w:rsidP="00EF51F1">
            <w:pPr>
              <w:keepNext/>
              <w:jc w:val="center"/>
              <w:rPr>
                <w:color w:val="000000"/>
              </w:rPr>
            </w:pPr>
            <w:r w:rsidRPr="0023376D">
              <w:rPr>
                <w:color w:val="000000"/>
                <w:szCs w:val="22"/>
              </w:rPr>
              <w:t>P-verdi</w:t>
            </w:r>
          </w:p>
        </w:tc>
        <w:tc>
          <w:tcPr>
            <w:tcW w:w="2115" w:type="dxa"/>
            <w:vAlign w:val="bottom"/>
          </w:tcPr>
          <w:p w14:paraId="7B046A55" w14:textId="77777777" w:rsidR="00441408" w:rsidRPr="0023376D" w:rsidRDefault="00441408" w:rsidP="00EF51F1">
            <w:pPr>
              <w:keepNext/>
              <w:jc w:val="center"/>
              <w:rPr>
                <w:color w:val="000000"/>
              </w:rPr>
            </w:pPr>
            <w:r w:rsidRPr="0023376D">
              <w:rPr>
                <w:color w:val="000000"/>
                <w:szCs w:val="22"/>
              </w:rPr>
              <w:t>Vyndaqel % endring relativt til Placebo</w:t>
            </w:r>
          </w:p>
        </w:tc>
      </w:tr>
      <w:tr w:rsidR="00441408" w:rsidRPr="0023376D" w14:paraId="259F0729" w14:textId="77777777" w:rsidTr="006C7299">
        <w:trPr>
          <w:jc w:val="center"/>
        </w:trPr>
        <w:tc>
          <w:tcPr>
            <w:tcW w:w="3105" w:type="dxa"/>
          </w:tcPr>
          <w:p w14:paraId="34089C30" w14:textId="77777777" w:rsidR="00441408" w:rsidRPr="0023376D" w:rsidRDefault="00441408" w:rsidP="00EF51F1">
            <w:pPr>
              <w:keepNext/>
              <w:rPr>
                <w:color w:val="000000"/>
              </w:rPr>
            </w:pPr>
            <w:r w:rsidRPr="0023376D">
              <w:rPr>
                <w:color w:val="000000"/>
                <w:szCs w:val="22"/>
              </w:rPr>
              <w:t xml:space="preserve">NIS-LL endring fra </w:t>
            </w:r>
            <w:r w:rsidR="00A36106" w:rsidRPr="0023376D">
              <w:rPr>
                <w:color w:val="000000"/>
                <w:szCs w:val="22"/>
              </w:rPr>
              <w:t>baseline</w:t>
            </w:r>
          </w:p>
          <w:p w14:paraId="495CAAD7" w14:textId="77777777" w:rsidR="00441408" w:rsidRPr="0023376D" w:rsidRDefault="00441408" w:rsidP="00EF51F1">
            <w:pPr>
              <w:keepNext/>
              <w:rPr>
                <w:color w:val="000000"/>
              </w:rPr>
            </w:pPr>
            <w:r w:rsidRPr="0023376D">
              <w:rPr>
                <w:i/>
                <w:iCs/>
                <w:color w:val="000000"/>
                <w:szCs w:val="22"/>
              </w:rPr>
              <w:t>LSMean (SE)</w:t>
            </w:r>
            <w:r w:rsidRPr="0023376D">
              <w:rPr>
                <w:color w:val="000000"/>
                <w:szCs w:val="22"/>
              </w:rPr>
              <w:t xml:space="preserve"> </w:t>
            </w:r>
          </w:p>
        </w:tc>
        <w:tc>
          <w:tcPr>
            <w:tcW w:w="1350" w:type="dxa"/>
          </w:tcPr>
          <w:p w14:paraId="0312C5F0" w14:textId="77777777" w:rsidR="00441408" w:rsidRPr="0023376D" w:rsidRDefault="00441408" w:rsidP="00EF51F1">
            <w:pPr>
              <w:keepNext/>
              <w:jc w:val="center"/>
              <w:rPr>
                <w:color w:val="000000"/>
                <w:szCs w:val="22"/>
              </w:rPr>
            </w:pPr>
            <w:r w:rsidRPr="0023376D">
              <w:rPr>
                <w:color w:val="000000"/>
                <w:szCs w:val="22"/>
              </w:rPr>
              <w:t>5,8 (0,96)</w:t>
            </w:r>
          </w:p>
          <w:p w14:paraId="024034C6" w14:textId="77777777" w:rsidR="00441408" w:rsidRPr="0023376D" w:rsidRDefault="00441408" w:rsidP="00EF51F1">
            <w:pPr>
              <w:keepNext/>
              <w:jc w:val="center"/>
              <w:rPr>
                <w:color w:val="000000"/>
                <w:szCs w:val="22"/>
              </w:rPr>
            </w:pPr>
          </w:p>
        </w:tc>
        <w:tc>
          <w:tcPr>
            <w:tcW w:w="1350" w:type="dxa"/>
          </w:tcPr>
          <w:p w14:paraId="74354654" w14:textId="77777777" w:rsidR="00441408" w:rsidRPr="0023376D" w:rsidRDefault="00441408" w:rsidP="00EF51F1">
            <w:pPr>
              <w:keepNext/>
              <w:jc w:val="center"/>
              <w:rPr>
                <w:color w:val="000000"/>
                <w:szCs w:val="22"/>
              </w:rPr>
            </w:pPr>
            <w:r w:rsidRPr="0023376D">
              <w:rPr>
                <w:color w:val="000000"/>
                <w:szCs w:val="22"/>
              </w:rPr>
              <w:t>2,8 (0,95)</w:t>
            </w:r>
          </w:p>
          <w:p w14:paraId="3AD7F069" w14:textId="77777777" w:rsidR="00441408" w:rsidRPr="0023376D" w:rsidRDefault="00441408" w:rsidP="00EF51F1">
            <w:pPr>
              <w:keepNext/>
              <w:jc w:val="center"/>
              <w:rPr>
                <w:color w:val="000000"/>
              </w:rPr>
            </w:pPr>
          </w:p>
        </w:tc>
        <w:tc>
          <w:tcPr>
            <w:tcW w:w="990" w:type="dxa"/>
          </w:tcPr>
          <w:p w14:paraId="092EADB6" w14:textId="77777777" w:rsidR="00441408" w:rsidRPr="0023376D" w:rsidRDefault="00441408" w:rsidP="00EF51F1">
            <w:pPr>
              <w:keepNext/>
              <w:jc w:val="center"/>
              <w:rPr>
                <w:color w:val="000000"/>
              </w:rPr>
            </w:pPr>
            <w:r w:rsidRPr="0023376D">
              <w:rPr>
                <w:color w:val="000000"/>
                <w:szCs w:val="22"/>
              </w:rPr>
              <w:t>0,027</w:t>
            </w:r>
          </w:p>
        </w:tc>
        <w:tc>
          <w:tcPr>
            <w:tcW w:w="2115" w:type="dxa"/>
          </w:tcPr>
          <w:p w14:paraId="5ECAD01E" w14:textId="77777777" w:rsidR="00441408" w:rsidRPr="0023376D" w:rsidRDefault="00441408" w:rsidP="004F775E">
            <w:pPr>
              <w:keepNext/>
              <w:jc w:val="center"/>
              <w:rPr>
                <w:color w:val="000000"/>
              </w:rPr>
            </w:pPr>
            <w:r w:rsidRPr="0023376D">
              <w:rPr>
                <w:color w:val="000000"/>
                <w:szCs w:val="22"/>
              </w:rPr>
              <w:t>-52 %</w:t>
            </w:r>
          </w:p>
        </w:tc>
      </w:tr>
      <w:tr w:rsidR="00441408" w:rsidRPr="0023376D" w14:paraId="2EC636D7" w14:textId="77777777" w:rsidTr="006C7299">
        <w:trPr>
          <w:jc w:val="center"/>
        </w:trPr>
        <w:tc>
          <w:tcPr>
            <w:tcW w:w="3105" w:type="dxa"/>
          </w:tcPr>
          <w:p w14:paraId="60E277D3" w14:textId="77777777" w:rsidR="00441408" w:rsidRPr="0023376D" w:rsidRDefault="00441408" w:rsidP="00EF51F1">
            <w:pPr>
              <w:keepNext/>
              <w:rPr>
                <w:color w:val="000000"/>
              </w:rPr>
            </w:pPr>
            <w:r w:rsidRPr="0023376D">
              <w:rPr>
                <w:color w:val="000000"/>
                <w:szCs w:val="22"/>
              </w:rPr>
              <w:t>Store fibre</w:t>
            </w:r>
            <w:r w:rsidR="00FB4B36" w:rsidRPr="0023376D">
              <w:rPr>
                <w:color w:val="000000"/>
                <w:szCs w:val="22"/>
              </w:rPr>
              <w:t>,</w:t>
            </w:r>
            <w:r w:rsidRPr="0023376D">
              <w:rPr>
                <w:color w:val="000000"/>
                <w:szCs w:val="22"/>
              </w:rPr>
              <w:t xml:space="preserve"> endring fra </w:t>
            </w:r>
            <w:r w:rsidR="00A36106" w:rsidRPr="0023376D">
              <w:rPr>
                <w:color w:val="000000"/>
                <w:szCs w:val="22"/>
              </w:rPr>
              <w:t>baseline</w:t>
            </w:r>
          </w:p>
          <w:p w14:paraId="6B1BC1E0" w14:textId="77777777" w:rsidR="00441408" w:rsidRPr="0023376D" w:rsidRDefault="00441408" w:rsidP="00EF51F1">
            <w:pPr>
              <w:keepNext/>
              <w:rPr>
                <w:color w:val="000000"/>
              </w:rPr>
            </w:pPr>
            <w:r w:rsidRPr="0023376D">
              <w:rPr>
                <w:i/>
                <w:iCs/>
                <w:color w:val="000000"/>
                <w:szCs w:val="22"/>
              </w:rPr>
              <w:t>LSMean (SE)</w:t>
            </w:r>
            <w:r w:rsidRPr="0023376D">
              <w:rPr>
                <w:color w:val="000000"/>
                <w:szCs w:val="22"/>
              </w:rPr>
              <w:t xml:space="preserve"> </w:t>
            </w:r>
          </w:p>
        </w:tc>
        <w:tc>
          <w:tcPr>
            <w:tcW w:w="1350" w:type="dxa"/>
          </w:tcPr>
          <w:p w14:paraId="22E9A19E" w14:textId="77777777" w:rsidR="00441408" w:rsidRPr="0023376D" w:rsidRDefault="00441408" w:rsidP="00EF51F1">
            <w:pPr>
              <w:keepNext/>
              <w:jc w:val="center"/>
              <w:rPr>
                <w:color w:val="000000"/>
                <w:szCs w:val="22"/>
              </w:rPr>
            </w:pPr>
            <w:r w:rsidRPr="0023376D">
              <w:rPr>
                <w:color w:val="000000"/>
                <w:szCs w:val="22"/>
              </w:rPr>
              <w:t>3,2 (0,63)</w:t>
            </w:r>
          </w:p>
        </w:tc>
        <w:tc>
          <w:tcPr>
            <w:tcW w:w="1350" w:type="dxa"/>
          </w:tcPr>
          <w:p w14:paraId="77E9EBF5" w14:textId="77777777" w:rsidR="00441408" w:rsidRPr="0023376D" w:rsidRDefault="00441408" w:rsidP="00EF51F1">
            <w:pPr>
              <w:keepNext/>
              <w:jc w:val="center"/>
              <w:rPr>
                <w:color w:val="000000"/>
              </w:rPr>
            </w:pPr>
            <w:r w:rsidRPr="0023376D">
              <w:rPr>
                <w:color w:val="000000"/>
                <w:szCs w:val="22"/>
              </w:rPr>
              <w:t>1,5 (0,62)</w:t>
            </w:r>
          </w:p>
        </w:tc>
        <w:tc>
          <w:tcPr>
            <w:tcW w:w="990" w:type="dxa"/>
          </w:tcPr>
          <w:p w14:paraId="640E13BB" w14:textId="77777777" w:rsidR="00441408" w:rsidRPr="0023376D" w:rsidRDefault="00441408" w:rsidP="00EF51F1">
            <w:pPr>
              <w:keepNext/>
              <w:jc w:val="center"/>
              <w:rPr>
                <w:color w:val="000000"/>
              </w:rPr>
            </w:pPr>
            <w:r w:rsidRPr="0023376D">
              <w:rPr>
                <w:color w:val="000000"/>
                <w:szCs w:val="22"/>
              </w:rPr>
              <w:t>0,066</w:t>
            </w:r>
          </w:p>
        </w:tc>
        <w:tc>
          <w:tcPr>
            <w:tcW w:w="2115" w:type="dxa"/>
          </w:tcPr>
          <w:p w14:paraId="0B17E559" w14:textId="77777777" w:rsidR="00441408" w:rsidRPr="0023376D" w:rsidRDefault="00441408" w:rsidP="00EF51F1">
            <w:pPr>
              <w:keepNext/>
              <w:jc w:val="center"/>
              <w:rPr>
                <w:color w:val="000000"/>
              </w:rPr>
            </w:pPr>
            <w:r w:rsidRPr="0023376D">
              <w:rPr>
                <w:color w:val="000000"/>
                <w:szCs w:val="22"/>
              </w:rPr>
              <w:t>-53 %</w:t>
            </w:r>
          </w:p>
        </w:tc>
      </w:tr>
      <w:tr w:rsidR="00441408" w:rsidRPr="0023376D" w14:paraId="63E664AA" w14:textId="77777777" w:rsidTr="006C7299">
        <w:trPr>
          <w:jc w:val="center"/>
        </w:trPr>
        <w:tc>
          <w:tcPr>
            <w:tcW w:w="3105" w:type="dxa"/>
          </w:tcPr>
          <w:p w14:paraId="05328FBB" w14:textId="77777777" w:rsidR="00441408" w:rsidRPr="0023376D" w:rsidRDefault="00441408" w:rsidP="00EF51F1">
            <w:pPr>
              <w:keepNext/>
              <w:rPr>
                <w:color w:val="000000"/>
              </w:rPr>
            </w:pPr>
            <w:r w:rsidRPr="0023376D">
              <w:rPr>
                <w:color w:val="000000"/>
                <w:szCs w:val="22"/>
              </w:rPr>
              <w:t>Små fibre</w:t>
            </w:r>
            <w:r w:rsidR="00FB4B36" w:rsidRPr="0023376D">
              <w:rPr>
                <w:color w:val="000000"/>
                <w:szCs w:val="22"/>
              </w:rPr>
              <w:t>,</w:t>
            </w:r>
            <w:r w:rsidRPr="0023376D">
              <w:rPr>
                <w:color w:val="000000"/>
                <w:szCs w:val="22"/>
              </w:rPr>
              <w:t xml:space="preserve"> endring fra </w:t>
            </w:r>
            <w:r w:rsidR="00A36106" w:rsidRPr="0023376D">
              <w:rPr>
                <w:color w:val="000000"/>
                <w:szCs w:val="22"/>
              </w:rPr>
              <w:t>baseline</w:t>
            </w:r>
          </w:p>
          <w:p w14:paraId="7FC0A031" w14:textId="77777777" w:rsidR="00441408" w:rsidRPr="0023376D" w:rsidRDefault="00441408" w:rsidP="00EF51F1">
            <w:pPr>
              <w:keepNext/>
              <w:rPr>
                <w:color w:val="000000"/>
              </w:rPr>
            </w:pPr>
            <w:r w:rsidRPr="0023376D">
              <w:rPr>
                <w:i/>
                <w:iCs/>
                <w:color w:val="000000"/>
                <w:szCs w:val="22"/>
              </w:rPr>
              <w:t>LSMean (SE)</w:t>
            </w:r>
            <w:r w:rsidRPr="0023376D">
              <w:rPr>
                <w:color w:val="000000"/>
                <w:szCs w:val="22"/>
              </w:rPr>
              <w:t xml:space="preserve"> </w:t>
            </w:r>
          </w:p>
        </w:tc>
        <w:tc>
          <w:tcPr>
            <w:tcW w:w="1350" w:type="dxa"/>
          </w:tcPr>
          <w:p w14:paraId="1BCE7EE6" w14:textId="77777777" w:rsidR="00441408" w:rsidRPr="0023376D" w:rsidRDefault="00441408" w:rsidP="00EF51F1">
            <w:pPr>
              <w:keepNext/>
              <w:jc w:val="center"/>
              <w:rPr>
                <w:color w:val="000000"/>
                <w:szCs w:val="22"/>
              </w:rPr>
            </w:pPr>
            <w:r w:rsidRPr="0023376D">
              <w:rPr>
                <w:color w:val="000000"/>
                <w:szCs w:val="22"/>
              </w:rPr>
              <w:t>1,6 (0,32)</w:t>
            </w:r>
          </w:p>
        </w:tc>
        <w:tc>
          <w:tcPr>
            <w:tcW w:w="1350" w:type="dxa"/>
          </w:tcPr>
          <w:p w14:paraId="5BE70436" w14:textId="77777777" w:rsidR="00441408" w:rsidRPr="0023376D" w:rsidRDefault="00441408" w:rsidP="00EF51F1">
            <w:pPr>
              <w:keepNext/>
              <w:jc w:val="center"/>
              <w:rPr>
                <w:color w:val="000000"/>
              </w:rPr>
            </w:pPr>
            <w:r w:rsidRPr="0023376D">
              <w:rPr>
                <w:color w:val="000000"/>
                <w:szCs w:val="22"/>
              </w:rPr>
              <w:t>0,3 (0,31)</w:t>
            </w:r>
          </w:p>
        </w:tc>
        <w:tc>
          <w:tcPr>
            <w:tcW w:w="990" w:type="dxa"/>
          </w:tcPr>
          <w:p w14:paraId="48997078" w14:textId="77777777" w:rsidR="00441408" w:rsidRPr="0023376D" w:rsidRDefault="00441408" w:rsidP="00EF51F1">
            <w:pPr>
              <w:keepNext/>
              <w:jc w:val="center"/>
              <w:rPr>
                <w:color w:val="000000"/>
              </w:rPr>
            </w:pPr>
            <w:r w:rsidRPr="0023376D">
              <w:rPr>
                <w:color w:val="000000"/>
                <w:szCs w:val="22"/>
              </w:rPr>
              <w:t>0,005</w:t>
            </w:r>
          </w:p>
        </w:tc>
        <w:tc>
          <w:tcPr>
            <w:tcW w:w="2115" w:type="dxa"/>
          </w:tcPr>
          <w:p w14:paraId="417C982A" w14:textId="77777777" w:rsidR="00441408" w:rsidRPr="0023376D" w:rsidRDefault="00441408" w:rsidP="00EF51F1">
            <w:pPr>
              <w:keepNext/>
              <w:jc w:val="center"/>
              <w:rPr>
                <w:color w:val="000000"/>
              </w:rPr>
            </w:pPr>
            <w:r w:rsidRPr="0023376D">
              <w:rPr>
                <w:color w:val="000000"/>
                <w:szCs w:val="22"/>
              </w:rPr>
              <w:t>-81 %</w:t>
            </w:r>
          </w:p>
        </w:tc>
      </w:tr>
      <w:tr w:rsidR="00441408" w:rsidRPr="0023376D" w14:paraId="4D3FC0B1" w14:textId="77777777" w:rsidTr="006C7299">
        <w:trPr>
          <w:jc w:val="center"/>
        </w:trPr>
        <w:tc>
          <w:tcPr>
            <w:tcW w:w="3105" w:type="dxa"/>
          </w:tcPr>
          <w:p w14:paraId="18B0ACB2" w14:textId="77777777" w:rsidR="00441408" w:rsidRPr="0023376D" w:rsidRDefault="00441408" w:rsidP="00EF51F1">
            <w:pPr>
              <w:keepNext/>
              <w:rPr>
                <w:color w:val="000000"/>
              </w:rPr>
            </w:pPr>
            <w:r w:rsidRPr="0023376D">
              <w:rPr>
                <w:color w:val="000000"/>
                <w:szCs w:val="22"/>
              </w:rPr>
              <w:t>mBMI</w:t>
            </w:r>
            <w:r w:rsidR="00FB4B36" w:rsidRPr="0023376D">
              <w:rPr>
                <w:color w:val="000000"/>
                <w:szCs w:val="22"/>
              </w:rPr>
              <w:t>,</w:t>
            </w:r>
            <w:r w:rsidRPr="0023376D">
              <w:rPr>
                <w:color w:val="000000"/>
                <w:szCs w:val="22"/>
              </w:rPr>
              <w:t xml:space="preserve"> endring fra </w:t>
            </w:r>
            <w:r w:rsidR="00A36106" w:rsidRPr="0023376D">
              <w:rPr>
                <w:color w:val="000000"/>
                <w:szCs w:val="22"/>
              </w:rPr>
              <w:t>baseline</w:t>
            </w:r>
          </w:p>
          <w:p w14:paraId="4CDDE176" w14:textId="77777777" w:rsidR="00441408" w:rsidRPr="0023376D" w:rsidRDefault="00441408" w:rsidP="00EF51F1">
            <w:pPr>
              <w:keepNext/>
              <w:rPr>
                <w:color w:val="000000"/>
              </w:rPr>
            </w:pPr>
            <w:r w:rsidRPr="0023376D">
              <w:rPr>
                <w:i/>
                <w:iCs/>
                <w:color w:val="000000"/>
                <w:szCs w:val="22"/>
              </w:rPr>
              <w:t>LSMean (SE)</w:t>
            </w:r>
          </w:p>
        </w:tc>
        <w:tc>
          <w:tcPr>
            <w:tcW w:w="1350" w:type="dxa"/>
          </w:tcPr>
          <w:p w14:paraId="771F3991" w14:textId="77777777" w:rsidR="00441408" w:rsidRPr="0023376D" w:rsidRDefault="00441408" w:rsidP="00EF51F1">
            <w:pPr>
              <w:keepNext/>
              <w:jc w:val="center"/>
              <w:rPr>
                <w:color w:val="000000"/>
                <w:szCs w:val="22"/>
              </w:rPr>
            </w:pPr>
            <w:r w:rsidRPr="0023376D">
              <w:rPr>
                <w:color w:val="000000"/>
                <w:szCs w:val="22"/>
              </w:rPr>
              <w:t>-33,8 (11,8)</w:t>
            </w:r>
          </w:p>
        </w:tc>
        <w:tc>
          <w:tcPr>
            <w:tcW w:w="1350" w:type="dxa"/>
          </w:tcPr>
          <w:p w14:paraId="03F05761" w14:textId="77777777" w:rsidR="00441408" w:rsidRPr="0023376D" w:rsidRDefault="00441408" w:rsidP="00EF51F1">
            <w:pPr>
              <w:keepNext/>
              <w:jc w:val="center"/>
              <w:rPr>
                <w:color w:val="000000"/>
                <w:szCs w:val="22"/>
                <w:lang w:val="en-US"/>
              </w:rPr>
            </w:pPr>
            <w:r w:rsidRPr="0023376D">
              <w:rPr>
                <w:color w:val="000000"/>
                <w:szCs w:val="22"/>
              </w:rPr>
              <w:t>39,3 (11,5)</w:t>
            </w:r>
          </w:p>
        </w:tc>
        <w:tc>
          <w:tcPr>
            <w:tcW w:w="990" w:type="dxa"/>
          </w:tcPr>
          <w:p w14:paraId="3654E6B3" w14:textId="77777777" w:rsidR="00441408" w:rsidRPr="0023376D" w:rsidRDefault="00441408" w:rsidP="00EF51F1">
            <w:pPr>
              <w:keepNext/>
              <w:jc w:val="center"/>
              <w:rPr>
                <w:color w:val="000000"/>
                <w:szCs w:val="22"/>
                <w:lang w:val="en-US"/>
              </w:rPr>
            </w:pPr>
            <w:r w:rsidRPr="0023376D">
              <w:rPr>
                <w:color w:val="000000"/>
                <w:szCs w:val="22"/>
              </w:rPr>
              <w:t>&lt;</w:t>
            </w:r>
            <w:r w:rsidR="004C4E8A" w:rsidRPr="0023376D">
              <w:rPr>
                <w:color w:val="000000"/>
                <w:szCs w:val="22"/>
              </w:rPr>
              <w:t> </w:t>
            </w:r>
            <w:r w:rsidRPr="0023376D">
              <w:rPr>
                <w:color w:val="000000"/>
                <w:szCs w:val="22"/>
              </w:rPr>
              <w:t>0,0001</w:t>
            </w:r>
          </w:p>
        </w:tc>
        <w:tc>
          <w:tcPr>
            <w:tcW w:w="2115" w:type="dxa"/>
          </w:tcPr>
          <w:p w14:paraId="72233F49" w14:textId="77777777" w:rsidR="00441408" w:rsidRPr="0023376D" w:rsidRDefault="00441408" w:rsidP="00EF51F1">
            <w:pPr>
              <w:keepNext/>
              <w:jc w:val="center"/>
              <w:rPr>
                <w:color w:val="000000"/>
                <w:szCs w:val="22"/>
                <w:lang w:val="en-US"/>
              </w:rPr>
            </w:pPr>
            <w:r w:rsidRPr="0023376D">
              <w:rPr>
                <w:color w:val="000000"/>
                <w:szCs w:val="22"/>
                <w:lang w:val="en-US"/>
              </w:rPr>
              <w:t>NA</w:t>
            </w:r>
          </w:p>
        </w:tc>
      </w:tr>
      <w:tr w:rsidR="00441408" w:rsidRPr="00195F4F" w14:paraId="6D4E19EF" w14:textId="77777777" w:rsidTr="00A35FE7">
        <w:trPr>
          <w:jc w:val="center"/>
        </w:trPr>
        <w:tc>
          <w:tcPr>
            <w:tcW w:w="8910" w:type="dxa"/>
            <w:gridSpan w:val="5"/>
          </w:tcPr>
          <w:p w14:paraId="21D012CE" w14:textId="77777777" w:rsidR="00441408" w:rsidRPr="0023376D" w:rsidRDefault="00441408" w:rsidP="00EF51F1">
            <w:pPr>
              <w:keepNext/>
              <w:rPr>
                <w:color w:val="000000"/>
                <w:szCs w:val="22"/>
              </w:rPr>
            </w:pPr>
            <w:r w:rsidRPr="0023376D">
              <w:rPr>
                <w:color w:val="000000"/>
                <w:szCs w:val="22"/>
              </w:rPr>
              <w:t>mBMI er avledet som produkt av serumalbumin og kroppsmasseindeks</w:t>
            </w:r>
          </w:p>
          <w:p w14:paraId="466E2DC5" w14:textId="77777777" w:rsidR="00441408" w:rsidRPr="0023376D" w:rsidRDefault="00441408" w:rsidP="00EF51F1">
            <w:pPr>
              <w:keepNext/>
              <w:rPr>
                <w:color w:val="000000"/>
                <w:szCs w:val="22"/>
              </w:rPr>
            </w:pPr>
          </w:p>
          <w:p w14:paraId="0BDEBC9B" w14:textId="77777777" w:rsidR="00441408" w:rsidRPr="0023376D" w:rsidRDefault="00441408" w:rsidP="00EF51F1">
            <w:pPr>
              <w:keepNext/>
              <w:autoSpaceDE w:val="0"/>
              <w:autoSpaceDN w:val="0"/>
              <w:adjustRightInd w:val="0"/>
              <w:rPr>
                <w:color w:val="000000"/>
                <w:szCs w:val="22"/>
              </w:rPr>
            </w:pPr>
            <w:r w:rsidRPr="0023376D">
              <w:rPr>
                <w:color w:val="000000"/>
                <w:szCs w:val="22"/>
              </w:rPr>
              <w:t>CI: Confidence Interval (konfidensintervall)</w:t>
            </w:r>
          </w:p>
          <w:p w14:paraId="7AF63835" w14:textId="77777777" w:rsidR="00441408" w:rsidRPr="0023376D" w:rsidRDefault="00441408" w:rsidP="00EF51F1">
            <w:pPr>
              <w:keepNext/>
              <w:autoSpaceDE w:val="0"/>
              <w:autoSpaceDN w:val="0"/>
              <w:adjustRightInd w:val="0"/>
              <w:rPr>
                <w:color w:val="000000"/>
                <w:szCs w:val="22"/>
              </w:rPr>
            </w:pPr>
            <w:r w:rsidRPr="0023376D">
              <w:rPr>
                <w:color w:val="000000"/>
                <w:szCs w:val="22"/>
              </w:rPr>
              <w:t>LSMean: Least Squares Mean (gjennomsnitt minste kvadraters metode)</w:t>
            </w:r>
          </w:p>
          <w:p w14:paraId="52D74868" w14:textId="77777777" w:rsidR="00441408" w:rsidRPr="0023376D" w:rsidRDefault="00441408" w:rsidP="00EF51F1">
            <w:pPr>
              <w:keepNext/>
              <w:rPr>
                <w:color w:val="000000"/>
                <w:szCs w:val="22"/>
              </w:rPr>
            </w:pPr>
            <w:r w:rsidRPr="0023376D">
              <w:rPr>
                <w:color w:val="000000"/>
                <w:szCs w:val="22"/>
              </w:rPr>
              <w:t>SE: Standard Error (standardfeil)</w:t>
            </w:r>
          </w:p>
          <w:p w14:paraId="2801A110" w14:textId="77777777" w:rsidR="00441408" w:rsidRPr="0023376D" w:rsidRDefault="00441408" w:rsidP="00AC5957">
            <w:pPr>
              <w:keepNext/>
              <w:rPr>
                <w:color w:val="000000"/>
                <w:szCs w:val="22"/>
              </w:rPr>
            </w:pPr>
            <w:r w:rsidRPr="0023376D">
              <w:rPr>
                <w:color w:val="000000"/>
                <w:szCs w:val="22"/>
              </w:rPr>
              <w:t>Basert på variansanalyse for gjentatte målinger, med endring fra utgangsverdi som avhengig variabel, en ustrukturert kovariansmatrise, behandling, måned og behandling etter måned som faste effekter, og individ som en tilfeldig effekt i modellen.</w:t>
            </w:r>
          </w:p>
          <w:p w14:paraId="618CB023" w14:textId="77777777" w:rsidR="00E77D16" w:rsidRPr="0023376D" w:rsidRDefault="00E77D16" w:rsidP="00AC5957">
            <w:pPr>
              <w:keepNext/>
              <w:rPr>
                <w:color w:val="000000"/>
                <w:szCs w:val="22"/>
                <w:lang w:val="en-US"/>
              </w:rPr>
            </w:pPr>
            <w:r w:rsidRPr="0023376D">
              <w:rPr>
                <w:color w:val="000000"/>
                <w:szCs w:val="22"/>
                <w:lang w:val="en-US"/>
              </w:rPr>
              <w:t>NA: Not applicable (</w:t>
            </w:r>
            <w:proofErr w:type="spellStart"/>
            <w:r w:rsidRPr="0023376D">
              <w:rPr>
                <w:color w:val="000000"/>
                <w:szCs w:val="22"/>
                <w:lang w:val="en-US"/>
              </w:rPr>
              <w:t>ikke</w:t>
            </w:r>
            <w:proofErr w:type="spellEnd"/>
            <w:r w:rsidRPr="0023376D">
              <w:rPr>
                <w:color w:val="000000"/>
                <w:szCs w:val="22"/>
                <w:lang w:val="en-US"/>
              </w:rPr>
              <w:t xml:space="preserve"> relevant)</w:t>
            </w:r>
          </w:p>
        </w:tc>
      </w:tr>
    </w:tbl>
    <w:p w14:paraId="6845E341" w14:textId="77777777" w:rsidR="00441408" w:rsidRPr="0023376D" w:rsidRDefault="00441408">
      <w:pPr>
        <w:autoSpaceDE w:val="0"/>
        <w:autoSpaceDN w:val="0"/>
        <w:adjustRightInd w:val="0"/>
        <w:rPr>
          <w:color w:val="000000"/>
          <w:szCs w:val="22"/>
          <w:lang w:val="en-US"/>
        </w:rPr>
      </w:pPr>
    </w:p>
    <w:p w14:paraId="5C2C1126" w14:textId="77777777" w:rsidR="00441408" w:rsidRPr="0023376D" w:rsidRDefault="00441408" w:rsidP="00321EE5">
      <w:pPr>
        <w:rPr>
          <w:color w:val="000000"/>
          <w:szCs w:val="22"/>
        </w:rPr>
      </w:pPr>
      <w:r w:rsidRPr="0023376D">
        <w:rPr>
          <w:bCs/>
          <w:iCs/>
          <w:color w:val="000000"/>
          <w:szCs w:val="22"/>
        </w:rPr>
        <w:t>I den åpne forlengelsesstudien var endringsraten i NIS-LL i løpet av 12 måneders behandling tilsvarende som det som ble observert hos de pasientene som ble randomisert og behandlet med tafamidis i den foregående dobbeltblindede 18-månedersperioden.</w:t>
      </w:r>
    </w:p>
    <w:p w14:paraId="219AC529" w14:textId="77777777" w:rsidR="00441408" w:rsidRPr="0023376D" w:rsidRDefault="00441408" w:rsidP="00321EE5">
      <w:pPr>
        <w:rPr>
          <w:color w:val="000000"/>
          <w:szCs w:val="22"/>
        </w:rPr>
      </w:pPr>
    </w:p>
    <w:p w14:paraId="498A6E04" w14:textId="245A4CC2" w:rsidR="00441408" w:rsidRPr="0023376D" w:rsidRDefault="008D1252" w:rsidP="00593F22">
      <w:pPr>
        <w:rPr>
          <w:color w:val="000000"/>
        </w:rPr>
      </w:pPr>
      <w:r>
        <w:rPr>
          <w:color w:val="000000"/>
        </w:rPr>
        <w:t xml:space="preserve">Effekten av tafamidis er undersøkt hos pasienter med </w:t>
      </w:r>
      <w:r w:rsidR="00C1395C">
        <w:rPr>
          <w:color w:val="000000"/>
        </w:rPr>
        <w:t>non</w:t>
      </w:r>
      <w:r w:rsidR="00257A6C">
        <w:rPr>
          <w:color w:val="000000"/>
        </w:rPr>
        <w:noBreakHyphen/>
      </w:r>
      <w:r>
        <w:rPr>
          <w:color w:val="000000"/>
        </w:rPr>
        <w:t>Val30Met ATTR</w:t>
      </w:r>
      <w:r w:rsidR="00257A6C">
        <w:rPr>
          <w:color w:val="000000"/>
        </w:rPr>
        <w:noBreakHyphen/>
      </w:r>
      <w:r>
        <w:rPr>
          <w:color w:val="000000"/>
        </w:rPr>
        <w:t xml:space="preserve">PN i en </w:t>
      </w:r>
      <w:r w:rsidR="00441408" w:rsidRPr="0023376D">
        <w:rPr>
          <w:color w:val="000000"/>
        </w:rPr>
        <w:t xml:space="preserve">åpen </w:t>
      </w:r>
      <w:r w:rsidR="00C1395C">
        <w:rPr>
          <w:color w:val="000000"/>
        </w:rPr>
        <w:t>støtte</w:t>
      </w:r>
      <w:r w:rsidR="00441408" w:rsidRPr="0023376D">
        <w:rPr>
          <w:color w:val="000000"/>
        </w:rPr>
        <w:t>studie med 21 pasienter</w:t>
      </w:r>
      <w:r w:rsidR="00C1395C">
        <w:rPr>
          <w:color w:val="000000"/>
        </w:rPr>
        <w:t xml:space="preserve"> og en observasjonsstudie etter markedsføring med 39 pasienter. Basert på resultatene av disse studiene, </w:t>
      </w:r>
      <w:r w:rsidR="00441408" w:rsidRPr="0023376D">
        <w:rPr>
          <w:color w:val="000000"/>
        </w:rPr>
        <w:t xml:space="preserve">virkningsmekanismen av tafamidis og resultatene på TTR-stabilisering, er </w:t>
      </w:r>
      <w:r w:rsidR="00441408" w:rsidRPr="0023376D">
        <w:rPr>
          <w:color w:val="000000"/>
          <w:szCs w:val="22"/>
        </w:rPr>
        <w:t xml:space="preserve">tafamidismeglumin </w:t>
      </w:r>
      <w:r w:rsidR="00441408" w:rsidRPr="0023376D">
        <w:rPr>
          <w:color w:val="000000"/>
        </w:rPr>
        <w:t xml:space="preserve">forventet å være gunstig hos pasienter med stadium 1 </w:t>
      </w:r>
      <w:r w:rsidR="00E77D16" w:rsidRPr="0023376D">
        <w:rPr>
          <w:color w:val="000000"/>
        </w:rPr>
        <w:t>ATTR</w:t>
      </w:r>
      <w:r w:rsidR="00396745" w:rsidRPr="0023376D">
        <w:rPr>
          <w:color w:val="000000"/>
        </w:rPr>
        <w:noBreakHyphen/>
      </w:r>
      <w:r w:rsidR="00E77D16" w:rsidRPr="0023376D">
        <w:rPr>
          <w:color w:val="000000"/>
        </w:rPr>
        <w:t xml:space="preserve">PN </w:t>
      </w:r>
      <w:r w:rsidR="00441408" w:rsidRPr="0023376D">
        <w:rPr>
          <w:color w:val="000000"/>
        </w:rPr>
        <w:t xml:space="preserve">som skyldes andre mutasjoner enn </w:t>
      </w:r>
      <w:r w:rsidR="00CC014E">
        <w:rPr>
          <w:color w:val="000000"/>
        </w:rPr>
        <w:t>Val30Met</w:t>
      </w:r>
      <w:r w:rsidR="00441408" w:rsidRPr="0023376D">
        <w:rPr>
          <w:color w:val="000000"/>
        </w:rPr>
        <w:t>.</w:t>
      </w:r>
    </w:p>
    <w:p w14:paraId="5EAB6B2A" w14:textId="77777777" w:rsidR="00441408" w:rsidRPr="0023376D" w:rsidRDefault="00441408" w:rsidP="00321EE5">
      <w:pPr>
        <w:rPr>
          <w:bCs/>
          <w:iCs/>
          <w:color w:val="000000"/>
          <w:szCs w:val="22"/>
        </w:rPr>
      </w:pPr>
    </w:p>
    <w:p w14:paraId="713B10AF" w14:textId="77777777" w:rsidR="00895B0B" w:rsidRPr="0023376D" w:rsidRDefault="00A63C5A" w:rsidP="00321EE5">
      <w:pPr>
        <w:rPr>
          <w:bCs/>
          <w:iCs/>
          <w:color w:val="000000"/>
          <w:szCs w:val="22"/>
        </w:rPr>
      </w:pPr>
      <w:r w:rsidRPr="0023376D">
        <w:rPr>
          <w:bCs/>
          <w:iCs/>
          <w:color w:val="000000"/>
          <w:szCs w:val="22"/>
        </w:rPr>
        <w:t>Effekten</w:t>
      </w:r>
      <w:r w:rsidR="00895B0B" w:rsidRPr="0023376D">
        <w:rPr>
          <w:bCs/>
          <w:iCs/>
          <w:color w:val="000000"/>
          <w:szCs w:val="22"/>
        </w:rPr>
        <w:t xml:space="preserve"> av tafamidis er undersøkt i en dobbelblindet, placebokontrollert, randomisert 3-armet studie med 441 pasienter med villtype eller arvelig </w:t>
      </w:r>
      <w:r w:rsidR="00FB607D" w:rsidRPr="0023376D">
        <w:rPr>
          <w:bCs/>
          <w:iCs/>
          <w:color w:val="000000"/>
          <w:szCs w:val="22"/>
        </w:rPr>
        <w:t>transtyretin amyloid kardiomyopati (</w:t>
      </w:r>
      <w:r w:rsidR="00895B0B" w:rsidRPr="0023376D">
        <w:rPr>
          <w:bCs/>
          <w:iCs/>
          <w:color w:val="000000"/>
          <w:szCs w:val="22"/>
        </w:rPr>
        <w:t>ATTR-CM</w:t>
      </w:r>
      <w:r w:rsidR="00FB607D" w:rsidRPr="0023376D">
        <w:rPr>
          <w:bCs/>
          <w:iCs/>
          <w:color w:val="000000"/>
          <w:szCs w:val="22"/>
        </w:rPr>
        <w:t>)</w:t>
      </w:r>
      <w:r w:rsidR="00895B0B" w:rsidRPr="0023376D">
        <w:rPr>
          <w:bCs/>
          <w:iCs/>
          <w:color w:val="000000"/>
          <w:szCs w:val="22"/>
        </w:rPr>
        <w:t>.</w:t>
      </w:r>
      <w:r w:rsidR="00FB11FD" w:rsidRPr="0023376D">
        <w:rPr>
          <w:bCs/>
          <w:iCs/>
          <w:color w:val="000000"/>
          <w:szCs w:val="22"/>
        </w:rPr>
        <w:t xml:space="preserve"> Primæranalysen av samlet tafamidismeglumin (20 mg og 80 mg) versus placebo viste en signifikant reduksjon (p=0,0006) i </w:t>
      </w:r>
      <w:r w:rsidR="00FB11FD" w:rsidRPr="0023376D">
        <w:rPr>
          <w:color w:val="000000"/>
        </w:rPr>
        <w:t xml:space="preserve">mortalitet </w:t>
      </w:r>
      <w:r w:rsidR="00A36106" w:rsidRPr="0023376D">
        <w:rPr>
          <w:color w:val="000000"/>
        </w:rPr>
        <w:t>uansett årsak</w:t>
      </w:r>
      <w:r w:rsidR="00FB11FD" w:rsidRPr="0023376D">
        <w:rPr>
          <w:color w:val="000000"/>
        </w:rPr>
        <w:t xml:space="preserve"> og frekvens av kardiovaskulært relaterte </w:t>
      </w:r>
      <w:r w:rsidR="00A63F06" w:rsidRPr="0023376D">
        <w:rPr>
          <w:color w:val="000000"/>
        </w:rPr>
        <w:t>sykehusinnleggelser</w:t>
      </w:r>
      <w:r w:rsidR="00FB11FD" w:rsidRPr="0023376D">
        <w:rPr>
          <w:color w:val="000000"/>
        </w:rPr>
        <w:t>.</w:t>
      </w:r>
    </w:p>
    <w:p w14:paraId="01FBEF08" w14:textId="77777777" w:rsidR="00441408" w:rsidRPr="0023376D" w:rsidRDefault="00441408" w:rsidP="00321EE5">
      <w:pPr>
        <w:rPr>
          <w:bCs/>
          <w:iCs/>
          <w:color w:val="000000"/>
          <w:szCs w:val="22"/>
        </w:rPr>
      </w:pPr>
      <w:r w:rsidRPr="0023376D">
        <w:rPr>
          <w:bCs/>
          <w:iCs/>
          <w:color w:val="000000"/>
          <w:szCs w:val="22"/>
        </w:rPr>
        <w:t>En supraterapeutisk, 400 mg, oral enkeltdose tafamidis-oppløsning hos friske frivillige viste ingen forlengelse av QTc-intervallet.</w:t>
      </w:r>
    </w:p>
    <w:p w14:paraId="390DB749" w14:textId="77777777" w:rsidR="00441408" w:rsidRPr="0023376D" w:rsidRDefault="00441408" w:rsidP="00321EE5">
      <w:pPr>
        <w:rPr>
          <w:bCs/>
          <w:iCs/>
          <w:color w:val="000000"/>
          <w:szCs w:val="22"/>
        </w:rPr>
      </w:pPr>
    </w:p>
    <w:p w14:paraId="5E3D39E5" w14:textId="77777777" w:rsidR="00441408" w:rsidRPr="0023376D" w:rsidRDefault="00441408" w:rsidP="009246AD">
      <w:pPr>
        <w:outlineLvl w:val="0"/>
        <w:rPr>
          <w:rFonts w:eastAsia="SimSun"/>
          <w:color w:val="000000"/>
          <w:szCs w:val="22"/>
          <w:lang w:eastAsia="zh-CN"/>
        </w:rPr>
      </w:pPr>
      <w:r w:rsidRPr="0023376D">
        <w:rPr>
          <w:rFonts w:eastAsia="SimSun"/>
          <w:color w:val="000000"/>
          <w:szCs w:val="22"/>
          <w:lang w:eastAsia="zh-CN"/>
        </w:rPr>
        <w:t>Det europeiske legemiddelkontoret (</w:t>
      </w:r>
      <w:r w:rsidR="009246AD" w:rsidRPr="0023376D">
        <w:rPr>
          <w:rFonts w:eastAsia="SimSun"/>
          <w:color w:val="000000"/>
          <w:szCs w:val="22"/>
          <w:lang w:eastAsia="zh-CN"/>
        </w:rPr>
        <w:t>t</w:t>
      </w:r>
      <w:r w:rsidRPr="0023376D">
        <w:rPr>
          <w:rFonts w:eastAsia="SimSun"/>
          <w:color w:val="000000"/>
          <w:szCs w:val="22"/>
          <w:lang w:eastAsia="zh-CN"/>
        </w:rPr>
        <w:t xml:space="preserve">he European Medicines Agency) har gitt unntak fra forpliktelsen til å presentere resultater fra studier med </w:t>
      </w:r>
      <w:r w:rsidRPr="0023376D">
        <w:rPr>
          <w:color w:val="000000"/>
          <w:szCs w:val="22"/>
        </w:rPr>
        <w:t>tafamidis</w:t>
      </w:r>
      <w:r w:rsidR="00E54810" w:rsidRPr="0023376D">
        <w:rPr>
          <w:color w:val="000000"/>
          <w:szCs w:val="22"/>
        </w:rPr>
        <w:t xml:space="preserve"> </w:t>
      </w:r>
      <w:r w:rsidRPr="0023376D">
        <w:rPr>
          <w:rFonts w:eastAsia="SimSun"/>
          <w:color w:val="000000"/>
          <w:szCs w:val="22"/>
          <w:lang w:eastAsia="zh-CN"/>
        </w:rPr>
        <w:t xml:space="preserve">i alle undergrupper av den pediatriske populasjonen </w:t>
      </w:r>
      <w:r w:rsidR="009246AD" w:rsidRPr="0023376D">
        <w:rPr>
          <w:rFonts w:eastAsia="SimSun"/>
          <w:color w:val="000000"/>
          <w:szCs w:val="22"/>
          <w:lang w:eastAsia="zh-CN"/>
        </w:rPr>
        <w:t>v</w:t>
      </w:r>
      <w:r w:rsidRPr="0023376D">
        <w:rPr>
          <w:rFonts w:eastAsia="SimSun"/>
          <w:color w:val="000000"/>
          <w:szCs w:val="22"/>
          <w:lang w:eastAsia="zh-CN"/>
        </w:rPr>
        <w:t xml:space="preserve">ed </w:t>
      </w:r>
      <w:r w:rsidR="00E54810" w:rsidRPr="0023376D">
        <w:rPr>
          <w:rFonts w:eastAsia="SimSun"/>
          <w:color w:val="000000"/>
          <w:szCs w:val="22"/>
          <w:lang w:eastAsia="zh-CN"/>
        </w:rPr>
        <w:t xml:space="preserve">transtyretinamyloidose </w:t>
      </w:r>
      <w:r w:rsidRPr="0023376D">
        <w:rPr>
          <w:rFonts w:eastAsia="SimSun"/>
          <w:color w:val="000000"/>
          <w:szCs w:val="22"/>
          <w:lang w:eastAsia="zh-CN"/>
        </w:rPr>
        <w:t xml:space="preserve">(se pkt 4.2 for informasjon </w:t>
      </w:r>
      <w:r w:rsidR="009246AD" w:rsidRPr="0023376D">
        <w:rPr>
          <w:rFonts w:eastAsia="SimSun"/>
          <w:color w:val="000000"/>
          <w:szCs w:val="22"/>
          <w:lang w:eastAsia="zh-CN"/>
        </w:rPr>
        <w:t>om</w:t>
      </w:r>
      <w:r w:rsidR="00DB3BD4" w:rsidRPr="0023376D">
        <w:rPr>
          <w:rFonts w:eastAsia="SimSun"/>
          <w:color w:val="000000"/>
          <w:szCs w:val="22"/>
          <w:lang w:eastAsia="zh-CN"/>
        </w:rPr>
        <w:t xml:space="preserve"> pediatrisk</w:t>
      </w:r>
      <w:r w:rsidR="009246AD" w:rsidRPr="0023376D">
        <w:rPr>
          <w:rFonts w:eastAsia="SimSun"/>
          <w:color w:val="000000"/>
          <w:szCs w:val="22"/>
          <w:lang w:eastAsia="zh-CN"/>
        </w:rPr>
        <w:t xml:space="preserve"> </w:t>
      </w:r>
      <w:r w:rsidRPr="0023376D">
        <w:rPr>
          <w:rFonts w:eastAsia="SimSun"/>
          <w:color w:val="000000"/>
          <w:szCs w:val="22"/>
          <w:lang w:eastAsia="zh-CN"/>
        </w:rPr>
        <w:t>bruk).</w:t>
      </w:r>
    </w:p>
    <w:p w14:paraId="6DE2F6E2" w14:textId="77777777" w:rsidR="00441408" w:rsidRPr="0023376D" w:rsidRDefault="00441408">
      <w:pPr>
        <w:rPr>
          <w:color w:val="000000"/>
          <w:szCs w:val="22"/>
        </w:rPr>
      </w:pPr>
    </w:p>
    <w:p w14:paraId="37261D22" w14:textId="77777777" w:rsidR="00441408" w:rsidRPr="0023376D" w:rsidRDefault="00441408" w:rsidP="00A40103">
      <w:pPr>
        <w:rPr>
          <w:color w:val="000000"/>
          <w:szCs w:val="22"/>
        </w:rPr>
      </w:pPr>
      <w:r w:rsidRPr="0023376D">
        <w:rPr>
          <w:color w:val="000000"/>
        </w:rPr>
        <w:t xml:space="preserve">Dette legemidlet </w:t>
      </w:r>
      <w:r w:rsidR="00A40103" w:rsidRPr="0023376D">
        <w:rPr>
          <w:color w:val="000000"/>
        </w:rPr>
        <w:t>har</w:t>
      </w:r>
      <w:r w:rsidRPr="0023376D">
        <w:rPr>
          <w:color w:val="000000"/>
        </w:rPr>
        <w:t xml:space="preserve"> blitt godkjent på særskilt grunnlag.Det innebærer at det ikke har vært mulig å få fullstendig dokumentasjon for legemidlet på grunn av lav sykdomsinsidens. Det europeiske legemiddelkontoret (</w:t>
      </w:r>
      <w:r w:rsidR="00A40103" w:rsidRPr="0023376D">
        <w:rPr>
          <w:color w:val="000000"/>
        </w:rPr>
        <w:t>t</w:t>
      </w:r>
      <w:r w:rsidRPr="0023376D">
        <w:rPr>
          <w:color w:val="000000"/>
        </w:rPr>
        <w:t>he European Medicines Agency) vil årlig evaluere all ny tilgjengelig informasjon om legemidlet og denne preparatomtalen vil bli oppdatert etter behov.</w:t>
      </w:r>
    </w:p>
    <w:p w14:paraId="4C3883E2" w14:textId="77777777" w:rsidR="00441408" w:rsidRPr="0023376D" w:rsidRDefault="00441408">
      <w:pPr>
        <w:rPr>
          <w:color w:val="000000"/>
          <w:szCs w:val="22"/>
        </w:rPr>
      </w:pPr>
    </w:p>
    <w:p w14:paraId="2F284979" w14:textId="77777777" w:rsidR="00441408" w:rsidRPr="0023376D" w:rsidRDefault="00441408">
      <w:pPr>
        <w:suppressAutoHyphens/>
        <w:ind w:left="567" w:hanging="567"/>
        <w:rPr>
          <w:color w:val="000000"/>
          <w:szCs w:val="22"/>
        </w:rPr>
      </w:pPr>
      <w:r w:rsidRPr="0023376D">
        <w:rPr>
          <w:b/>
          <w:color w:val="000000"/>
          <w:szCs w:val="22"/>
        </w:rPr>
        <w:t>5.2</w:t>
      </w:r>
      <w:r w:rsidRPr="0023376D">
        <w:rPr>
          <w:b/>
          <w:color w:val="000000"/>
          <w:szCs w:val="22"/>
        </w:rPr>
        <w:tab/>
        <w:t>Farmakokinetiske egenskaper</w:t>
      </w:r>
    </w:p>
    <w:p w14:paraId="37976EAA" w14:textId="77777777" w:rsidR="00441408" w:rsidRPr="0023376D" w:rsidRDefault="00441408">
      <w:pPr>
        <w:rPr>
          <w:color w:val="000000"/>
          <w:szCs w:val="22"/>
        </w:rPr>
      </w:pPr>
    </w:p>
    <w:p w14:paraId="477D4314" w14:textId="77777777" w:rsidR="00441408" w:rsidRPr="0023376D" w:rsidRDefault="00441408">
      <w:pPr>
        <w:rPr>
          <w:color w:val="000000"/>
          <w:szCs w:val="22"/>
          <w:u w:val="single"/>
        </w:rPr>
      </w:pPr>
      <w:r w:rsidRPr="0023376D">
        <w:rPr>
          <w:color w:val="000000"/>
          <w:szCs w:val="22"/>
          <w:u w:val="single"/>
        </w:rPr>
        <w:t>Absorpsjon</w:t>
      </w:r>
    </w:p>
    <w:p w14:paraId="2B832F82" w14:textId="77777777" w:rsidR="00441408" w:rsidRPr="0023376D" w:rsidRDefault="00441408">
      <w:pPr>
        <w:rPr>
          <w:rStyle w:val="hps"/>
          <w:color w:val="000000"/>
          <w:szCs w:val="22"/>
        </w:rPr>
      </w:pPr>
    </w:p>
    <w:p w14:paraId="62C24E83" w14:textId="77777777" w:rsidR="00441408" w:rsidRPr="0023376D" w:rsidRDefault="00441408">
      <w:pPr>
        <w:rPr>
          <w:b/>
          <w:color w:val="000000"/>
          <w:szCs w:val="22"/>
        </w:rPr>
      </w:pPr>
      <w:r w:rsidRPr="0023376D">
        <w:rPr>
          <w:rStyle w:val="hps"/>
          <w:color w:val="000000"/>
          <w:szCs w:val="22"/>
        </w:rPr>
        <w:t>Etter peroral</w:t>
      </w:r>
      <w:r w:rsidRPr="0023376D">
        <w:rPr>
          <w:color w:val="000000"/>
          <w:szCs w:val="22"/>
        </w:rPr>
        <w:t xml:space="preserve"> </w:t>
      </w:r>
      <w:r w:rsidRPr="0023376D">
        <w:rPr>
          <w:rStyle w:val="hps"/>
          <w:color w:val="000000"/>
          <w:szCs w:val="22"/>
        </w:rPr>
        <w:t>administrering av</w:t>
      </w:r>
      <w:r w:rsidRPr="0023376D">
        <w:rPr>
          <w:color w:val="000000"/>
          <w:szCs w:val="22"/>
        </w:rPr>
        <w:t xml:space="preserve"> </w:t>
      </w:r>
      <w:r w:rsidRPr="0023376D">
        <w:rPr>
          <w:rStyle w:val="hps"/>
          <w:color w:val="000000"/>
          <w:szCs w:val="22"/>
        </w:rPr>
        <w:t>den myke kapselen</w:t>
      </w:r>
      <w:r w:rsidRPr="0023376D">
        <w:rPr>
          <w:color w:val="000000"/>
          <w:szCs w:val="22"/>
        </w:rPr>
        <w:t xml:space="preserve"> </w:t>
      </w:r>
      <w:r w:rsidR="00E54810" w:rsidRPr="0023376D">
        <w:rPr>
          <w:color w:val="000000"/>
          <w:szCs w:val="22"/>
        </w:rPr>
        <w:t xml:space="preserve">én gang daglig </w:t>
      </w:r>
      <w:r w:rsidRPr="0023376D">
        <w:rPr>
          <w:rStyle w:val="hps"/>
          <w:color w:val="000000"/>
          <w:szCs w:val="22"/>
        </w:rPr>
        <w:t>oppnås maksimal</w:t>
      </w:r>
      <w:r w:rsidRPr="0023376D">
        <w:rPr>
          <w:color w:val="000000"/>
          <w:szCs w:val="22"/>
        </w:rPr>
        <w:t xml:space="preserve"> </w:t>
      </w:r>
      <w:r w:rsidRPr="0023376D">
        <w:rPr>
          <w:rStyle w:val="hps"/>
          <w:color w:val="000000"/>
          <w:szCs w:val="22"/>
        </w:rPr>
        <w:t>plasmakonsentrasjon</w:t>
      </w:r>
      <w:r w:rsidRPr="0023376D">
        <w:rPr>
          <w:color w:val="000000"/>
          <w:szCs w:val="22"/>
        </w:rPr>
        <w:t xml:space="preserve"> (C</w:t>
      </w:r>
      <w:r w:rsidRPr="0023376D">
        <w:rPr>
          <w:color w:val="000000"/>
          <w:szCs w:val="22"/>
          <w:vertAlign w:val="subscript"/>
        </w:rPr>
        <w:t>max</w:t>
      </w:r>
      <w:r w:rsidRPr="0023376D">
        <w:rPr>
          <w:color w:val="000000"/>
          <w:szCs w:val="22"/>
        </w:rPr>
        <w:t>)</w:t>
      </w:r>
      <w:r w:rsidRPr="0023376D">
        <w:rPr>
          <w:rStyle w:val="hps"/>
          <w:color w:val="000000"/>
          <w:szCs w:val="22"/>
        </w:rPr>
        <w:t xml:space="preserve"> </w:t>
      </w:r>
      <w:r w:rsidR="004D4DA1" w:rsidRPr="0023376D">
        <w:rPr>
          <w:rStyle w:val="hps"/>
          <w:color w:val="000000"/>
          <w:szCs w:val="22"/>
        </w:rPr>
        <w:t>i</w:t>
      </w:r>
      <w:r w:rsidR="00206C0D" w:rsidRPr="0023376D">
        <w:rPr>
          <w:rStyle w:val="hps"/>
          <w:color w:val="000000"/>
          <w:szCs w:val="22"/>
        </w:rPr>
        <w:t xml:space="preserve"> løpet av</w:t>
      </w:r>
      <w:r w:rsidR="004D4DA1" w:rsidRPr="0023376D">
        <w:rPr>
          <w:rStyle w:val="hps"/>
          <w:color w:val="000000"/>
          <w:szCs w:val="22"/>
        </w:rPr>
        <w:t xml:space="preserve"> </w:t>
      </w:r>
      <w:r w:rsidRPr="0023376D">
        <w:rPr>
          <w:rStyle w:val="hps"/>
          <w:color w:val="000000"/>
          <w:szCs w:val="22"/>
        </w:rPr>
        <w:t>en</w:t>
      </w:r>
      <w:r w:rsidRPr="0023376D">
        <w:rPr>
          <w:color w:val="000000"/>
          <w:szCs w:val="22"/>
        </w:rPr>
        <w:t xml:space="preserve"> </w:t>
      </w:r>
      <w:r w:rsidRPr="0023376D">
        <w:rPr>
          <w:rStyle w:val="hps"/>
          <w:color w:val="000000"/>
          <w:szCs w:val="22"/>
        </w:rPr>
        <w:t>median tid (t</w:t>
      </w:r>
      <w:r w:rsidRPr="0023376D">
        <w:rPr>
          <w:rStyle w:val="hps"/>
          <w:color w:val="000000"/>
          <w:szCs w:val="22"/>
          <w:vertAlign w:val="subscript"/>
        </w:rPr>
        <w:t>max</w:t>
      </w:r>
      <w:r w:rsidRPr="0023376D">
        <w:rPr>
          <w:rStyle w:val="hps"/>
          <w:color w:val="000000"/>
          <w:szCs w:val="22"/>
        </w:rPr>
        <w:t>)</w:t>
      </w:r>
      <w:r w:rsidRPr="0023376D">
        <w:rPr>
          <w:color w:val="000000"/>
          <w:szCs w:val="22"/>
          <w:vertAlign w:val="subscript"/>
        </w:rPr>
        <w:t xml:space="preserve"> </w:t>
      </w:r>
      <w:r w:rsidRPr="0023376D">
        <w:rPr>
          <w:rStyle w:val="hps"/>
          <w:color w:val="000000"/>
          <w:szCs w:val="22"/>
        </w:rPr>
        <w:t xml:space="preserve">på </w:t>
      </w:r>
      <w:r w:rsidR="0096411D" w:rsidRPr="0023376D">
        <w:rPr>
          <w:rStyle w:val="hps"/>
          <w:color w:val="000000"/>
          <w:szCs w:val="22"/>
        </w:rPr>
        <w:t>4</w:t>
      </w:r>
      <w:r w:rsidRPr="0023376D">
        <w:rPr>
          <w:color w:val="000000"/>
          <w:szCs w:val="22"/>
        </w:rPr>
        <w:t> </w:t>
      </w:r>
      <w:r w:rsidRPr="0023376D">
        <w:rPr>
          <w:rStyle w:val="hps"/>
          <w:color w:val="000000"/>
          <w:szCs w:val="22"/>
        </w:rPr>
        <w:t>timer etter</w:t>
      </w:r>
      <w:r w:rsidRPr="0023376D">
        <w:rPr>
          <w:color w:val="000000"/>
          <w:szCs w:val="22"/>
        </w:rPr>
        <w:t xml:space="preserve"> </w:t>
      </w:r>
      <w:r w:rsidRPr="0023376D">
        <w:rPr>
          <w:rStyle w:val="hps"/>
          <w:color w:val="000000"/>
          <w:szCs w:val="22"/>
        </w:rPr>
        <w:t>dosering</w:t>
      </w:r>
      <w:r w:rsidRPr="0023376D">
        <w:rPr>
          <w:color w:val="000000"/>
          <w:szCs w:val="22"/>
        </w:rPr>
        <w:t xml:space="preserve"> </w:t>
      </w:r>
      <w:r w:rsidRPr="0023376D">
        <w:rPr>
          <w:rStyle w:val="hps"/>
          <w:color w:val="000000"/>
          <w:szCs w:val="22"/>
        </w:rPr>
        <w:t>i fastende</w:t>
      </w:r>
      <w:r w:rsidRPr="0023376D">
        <w:rPr>
          <w:color w:val="000000"/>
          <w:szCs w:val="22"/>
        </w:rPr>
        <w:t xml:space="preserve"> </w:t>
      </w:r>
      <w:r w:rsidRPr="0023376D">
        <w:rPr>
          <w:rStyle w:val="hps"/>
          <w:color w:val="000000"/>
          <w:szCs w:val="22"/>
        </w:rPr>
        <w:t>tilstand.</w:t>
      </w:r>
      <w:r w:rsidRPr="0023376D">
        <w:rPr>
          <w:color w:val="000000"/>
          <w:szCs w:val="22"/>
        </w:rPr>
        <w:t xml:space="preserve"> </w:t>
      </w:r>
      <w:r w:rsidRPr="0023376D">
        <w:rPr>
          <w:rStyle w:val="hps"/>
          <w:color w:val="000000"/>
          <w:szCs w:val="22"/>
        </w:rPr>
        <w:t>Samtidig administrering</w:t>
      </w:r>
      <w:r w:rsidRPr="0023376D">
        <w:rPr>
          <w:color w:val="000000"/>
          <w:szCs w:val="22"/>
        </w:rPr>
        <w:t xml:space="preserve"> </w:t>
      </w:r>
      <w:r w:rsidRPr="0023376D">
        <w:rPr>
          <w:rStyle w:val="hps"/>
          <w:color w:val="000000"/>
          <w:szCs w:val="22"/>
        </w:rPr>
        <w:t xml:space="preserve">av </w:t>
      </w:r>
      <w:r w:rsidR="0096411D" w:rsidRPr="0023376D">
        <w:rPr>
          <w:rStyle w:val="hps"/>
          <w:color w:val="000000"/>
          <w:szCs w:val="22"/>
        </w:rPr>
        <w:t xml:space="preserve">et fettrikt, kaloririkt måltid endret </w:t>
      </w:r>
      <w:r w:rsidRPr="0023376D">
        <w:rPr>
          <w:rStyle w:val="hps"/>
          <w:color w:val="000000"/>
          <w:szCs w:val="22"/>
        </w:rPr>
        <w:t>absorpsjonshastigheten</w:t>
      </w:r>
      <w:r w:rsidRPr="0023376D">
        <w:rPr>
          <w:color w:val="000000"/>
          <w:szCs w:val="22"/>
        </w:rPr>
        <w:t xml:space="preserve">, men ikke </w:t>
      </w:r>
      <w:r w:rsidRPr="0023376D">
        <w:rPr>
          <w:rStyle w:val="hps"/>
          <w:color w:val="000000"/>
          <w:szCs w:val="22"/>
        </w:rPr>
        <w:t>omfanget av</w:t>
      </w:r>
      <w:r w:rsidRPr="0023376D">
        <w:rPr>
          <w:color w:val="000000"/>
          <w:szCs w:val="22"/>
        </w:rPr>
        <w:t xml:space="preserve"> </w:t>
      </w:r>
      <w:r w:rsidRPr="0023376D">
        <w:rPr>
          <w:rStyle w:val="hps"/>
          <w:color w:val="000000"/>
          <w:szCs w:val="22"/>
        </w:rPr>
        <w:t>absorpsjonen</w:t>
      </w:r>
      <w:r w:rsidRPr="0023376D">
        <w:rPr>
          <w:color w:val="000000"/>
          <w:szCs w:val="22"/>
        </w:rPr>
        <w:t xml:space="preserve">. </w:t>
      </w:r>
      <w:r w:rsidRPr="0023376D">
        <w:rPr>
          <w:rStyle w:val="hps"/>
          <w:color w:val="000000"/>
          <w:szCs w:val="22"/>
        </w:rPr>
        <w:t>Disse resultatene</w:t>
      </w:r>
      <w:r w:rsidRPr="0023376D">
        <w:rPr>
          <w:color w:val="000000"/>
          <w:szCs w:val="22"/>
        </w:rPr>
        <w:t xml:space="preserve"> </w:t>
      </w:r>
      <w:r w:rsidRPr="0023376D">
        <w:rPr>
          <w:rStyle w:val="hps"/>
          <w:color w:val="000000"/>
          <w:szCs w:val="22"/>
        </w:rPr>
        <w:t>støtter</w:t>
      </w:r>
      <w:r w:rsidRPr="0023376D">
        <w:rPr>
          <w:color w:val="000000"/>
          <w:szCs w:val="22"/>
        </w:rPr>
        <w:t xml:space="preserve"> administrering </w:t>
      </w:r>
      <w:r w:rsidRPr="0023376D">
        <w:rPr>
          <w:rStyle w:val="hps"/>
          <w:color w:val="000000"/>
          <w:szCs w:val="22"/>
        </w:rPr>
        <w:t>av</w:t>
      </w:r>
      <w:r w:rsidRPr="0023376D">
        <w:rPr>
          <w:color w:val="000000"/>
          <w:szCs w:val="22"/>
        </w:rPr>
        <w:t xml:space="preserve"> </w:t>
      </w:r>
      <w:r w:rsidRPr="0023376D">
        <w:rPr>
          <w:rStyle w:val="hps"/>
          <w:color w:val="000000"/>
          <w:szCs w:val="22"/>
        </w:rPr>
        <w:t>tafamidis</w:t>
      </w:r>
      <w:r w:rsidRPr="0023376D">
        <w:rPr>
          <w:color w:val="000000"/>
          <w:szCs w:val="22"/>
        </w:rPr>
        <w:t xml:space="preserve"> </w:t>
      </w:r>
      <w:r w:rsidRPr="0023376D">
        <w:rPr>
          <w:rStyle w:val="hps"/>
          <w:color w:val="000000"/>
          <w:szCs w:val="22"/>
        </w:rPr>
        <w:t>med eller</w:t>
      </w:r>
      <w:r w:rsidRPr="0023376D">
        <w:rPr>
          <w:color w:val="000000"/>
          <w:szCs w:val="22"/>
        </w:rPr>
        <w:t xml:space="preserve"> </w:t>
      </w:r>
      <w:r w:rsidRPr="0023376D">
        <w:rPr>
          <w:rStyle w:val="hps"/>
          <w:color w:val="000000"/>
          <w:szCs w:val="22"/>
        </w:rPr>
        <w:t>uten mat.</w:t>
      </w:r>
    </w:p>
    <w:p w14:paraId="534AF1F2" w14:textId="77777777" w:rsidR="00441408" w:rsidRPr="0023376D" w:rsidRDefault="00441408">
      <w:pPr>
        <w:rPr>
          <w:color w:val="000000"/>
          <w:szCs w:val="22"/>
        </w:rPr>
      </w:pPr>
    </w:p>
    <w:p w14:paraId="7D30C280" w14:textId="77777777" w:rsidR="00441408" w:rsidRPr="0023376D" w:rsidRDefault="00441408">
      <w:pPr>
        <w:rPr>
          <w:color w:val="000000"/>
          <w:szCs w:val="22"/>
          <w:u w:val="single"/>
        </w:rPr>
      </w:pPr>
      <w:r w:rsidRPr="0023376D">
        <w:rPr>
          <w:color w:val="000000"/>
          <w:szCs w:val="22"/>
          <w:u w:val="single"/>
        </w:rPr>
        <w:t>Distribusjon</w:t>
      </w:r>
    </w:p>
    <w:p w14:paraId="52A2B6CA" w14:textId="77777777" w:rsidR="00441408" w:rsidRPr="0023376D" w:rsidRDefault="00441408" w:rsidP="008A3E68">
      <w:pPr>
        <w:rPr>
          <w:color w:val="000000"/>
          <w:szCs w:val="22"/>
        </w:rPr>
      </w:pPr>
    </w:p>
    <w:p w14:paraId="474B3AD3" w14:textId="77777777" w:rsidR="00441408" w:rsidRPr="0023376D" w:rsidRDefault="00441408" w:rsidP="008A3E68">
      <w:pPr>
        <w:rPr>
          <w:color w:val="000000"/>
          <w:szCs w:val="22"/>
        </w:rPr>
      </w:pPr>
      <w:r w:rsidRPr="0023376D">
        <w:rPr>
          <w:color w:val="000000"/>
          <w:szCs w:val="22"/>
        </w:rPr>
        <w:t>Tafamidis er sterkt proteinbundet (</w:t>
      </w:r>
      <w:r w:rsidR="0096411D" w:rsidRPr="0023376D">
        <w:rPr>
          <w:color w:val="000000"/>
          <w:szCs w:val="22"/>
        </w:rPr>
        <w:t>&gt; </w:t>
      </w:r>
      <w:r w:rsidRPr="0023376D">
        <w:rPr>
          <w:color w:val="000000"/>
          <w:szCs w:val="22"/>
        </w:rPr>
        <w:t xml:space="preserve">99 %) i plasma. Tilsynelatende distribusjonsvolum ved steady state er </w:t>
      </w:r>
      <w:r w:rsidR="0096411D" w:rsidRPr="0023376D">
        <w:rPr>
          <w:color w:val="000000"/>
          <w:szCs w:val="22"/>
        </w:rPr>
        <w:t>16</w:t>
      </w:r>
      <w:r w:rsidRPr="0023376D">
        <w:rPr>
          <w:color w:val="000000"/>
          <w:szCs w:val="22"/>
        </w:rPr>
        <w:t> liter.</w:t>
      </w:r>
    </w:p>
    <w:p w14:paraId="2C1C8985" w14:textId="77777777" w:rsidR="00441408" w:rsidRPr="0023376D" w:rsidRDefault="00441408" w:rsidP="008A3E68">
      <w:pPr>
        <w:rPr>
          <w:color w:val="000000"/>
          <w:szCs w:val="22"/>
        </w:rPr>
      </w:pPr>
    </w:p>
    <w:p w14:paraId="5DD47720" w14:textId="77777777" w:rsidR="0096411D" w:rsidRPr="0023376D" w:rsidRDefault="0096411D" w:rsidP="0096411D">
      <w:pPr>
        <w:autoSpaceDE w:val="0"/>
        <w:autoSpaceDN w:val="0"/>
        <w:adjustRightInd w:val="0"/>
        <w:rPr>
          <w:color w:val="000000"/>
        </w:rPr>
      </w:pPr>
      <w:r w:rsidRPr="0023376D">
        <w:rPr>
          <w:color w:val="000000"/>
        </w:rPr>
        <w:t>Tafamidis’ bindingsgrad til plasmaproteiner har vært evaluert ved bruk av plasma fra dyr og mennesker. Tafamidis har høyere affinitet for TTR enn for albumin. I plasma vil derfor tafamidis fortrinnsvis bindes til TTR, til tross for signifikant høyere konsentrasjon av albumin (600 </w:t>
      </w:r>
      <w:r w:rsidR="004B2A23" w:rsidRPr="0023376D">
        <w:rPr>
          <w:color w:val="000000"/>
        </w:rPr>
        <w:t>mikro</w:t>
      </w:r>
      <w:r w:rsidRPr="0023376D">
        <w:rPr>
          <w:color w:val="000000"/>
        </w:rPr>
        <w:t>M) i forhold til TTR (3,6 </w:t>
      </w:r>
      <w:r w:rsidR="004B2A23" w:rsidRPr="0023376D">
        <w:rPr>
          <w:color w:val="000000"/>
        </w:rPr>
        <w:t>mikroM</w:t>
      </w:r>
      <w:r w:rsidRPr="0023376D">
        <w:rPr>
          <w:color w:val="000000"/>
        </w:rPr>
        <w:t>).</w:t>
      </w:r>
    </w:p>
    <w:p w14:paraId="3AEAEF3A" w14:textId="77777777" w:rsidR="0096411D" w:rsidRPr="0023376D" w:rsidRDefault="0096411D" w:rsidP="008A3E68">
      <w:pPr>
        <w:rPr>
          <w:color w:val="000000"/>
          <w:szCs w:val="22"/>
        </w:rPr>
      </w:pPr>
    </w:p>
    <w:p w14:paraId="61E84D6C" w14:textId="77777777" w:rsidR="00441408" w:rsidRPr="0023376D" w:rsidRDefault="00441408" w:rsidP="008A3E68">
      <w:pPr>
        <w:rPr>
          <w:color w:val="000000"/>
          <w:szCs w:val="22"/>
          <w:u w:val="single"/>
        </w:rPr>
      </w:pPr>
      <w:r w:rsidRPr="0023376D">
        <w:rPr>
          <w:color w:val="000000"/>
          <w:szCs w:val="22"/>
          <w:u w:val="single"/>
        </w:rPr>
        <w:t>Biotransformasjon og eliminasjon</w:t>
      </w:r>
    </w:p>
    <w:p w14:paraId="27EF21C5" w14:textId="77777777" w:rsidR="00441408" w:rsidRPr="0023376D" w:rsidRDefault="00441408" w:rsidP="008A3E68">
      <w:pPr>
        <w:rPr>
          <w:color w:val="000000"/>
          <w:szCs w:val="22"/>
        </w:rPr>
      </w:pPr>
    </w:p>
    <w:p w14:paraId="1BEF4DDF" w14:textId="77777777" w:rsidR="00441408" w:rsidRPr="0023376D" w:rsidRDefault="00441408" w:rsidP="008A3E68">
      <w:pPr>
        <w:rPr>
          <w:color w:val="000000"/>
          <w:szCs w:val="22"/>
        </w:rPr>
      </w:pPr>
      <w:r w:rsidRPr="0023376D">
        <w:rPr>
          <w:color w:val="000000"/>
          <w:szCs w:val="22"/>
        </w:rPr>
        <w:t xml:space="preserve">Det er ingen klare bevis på at tafamidis utskilles i galle hos mennesker. Basert på prekliniske data, antas det at Vyndaqel metaboliseres ved glukuronidering og utskilles via gallen. Biotransformasjon via denne ruten er sannsynlig hos mennesker, siden ca. 59 % av total administrert dose gjenfinnes i fæces, og ca. 22 % gjenfinnes i urin. </w:t>
      </w:r>
      <w:r w:rsidR="0096411D" w:rsidRPr="0023376D">
        <w:rPr>
          <w:color w:val="000000"/>
        </w:rPr>
        <w:t>På bakgrunn av resultater fra farmakokinetiske populasjonsstudier er tilsynelatende oral clearance av tafamidismeglumin 0,228</w:t>
      </w:r>
      <w:r w:rsidR="004B2A23" w:rsidRPr="0023376D">
        <w:rPr>
          <w:color w:val="000000"/>
        </w:rPr>
        <w:t> </w:t>
      </w:r>
      <w:r w:rsidR="0096411D" w:rsidRPr="0023376D">
        <w:rPr>
          <w:color w:val="000000"/>
        </w:rPr>
        <w:t>liter/time, og gjennomsnittlig halveringstid i populasjonen er cirka 49</w:t>
      </w:r>
      <w:r w:rsidR="004B2A23" w:rsidRPr="0023376D">
        <w:rPr>
          <w:color w:val="000000"/>
        </w:rPr>
        <w:t> </w:t>
      </w:r>
      <w:r w:rsidR="0096411D" w:rsidRPr="0023376D">
        <w:rPr>
          <w:color w:val="000000"/>
        </w:rPr>
        <w:t xml:space="preserve">timer. </w:t>
      </w:r>
    </w:p>
    <w:p w14:paraId="468B2C8B" w14:textId="77777777" w:rsidR="00441408" w:rsidRPr="0023376D" w:rsidRDefault="00441408">
      <w:pPr>
        <w:rPr>
          <w:color w:val="000000"/>
          <w:szCs w:val="22"/>
        </w:rPr>
      </w:pPr>
    </w:p>
    <w:p w14:paraId="6438A3BD" w14:textId="77777777" w:rsidR="00441408" w:rsidRPr="0023376D" w:rsidRDefault="00441408">
      <w:pPr>
        <w:rPr>
          <w:color w:val="000000"/>
          <w:szCs w:val="22"/>
          <w:u w:val="single"/>
        </w:rPr>
      </w:pPr>
      <w:r w:rsidRPr="0023376D">
        <w:rPr>
          <w:color w:val="000000"/>
          <w:szCs w:val="22"/>
          <w:u w:val="single"/>
        </w:rPr>
        <w:t>Dose- og tidslinearitet</w:t>
      </w:r>
    </w:p>
    <w:p w14:paraId="6BEE824B" w14:textId="77777777" w:rsidR="00441408" w:rsidRPr="0023376D" w:rsidRDefault="00441408" w:rsidP="00D7182C">
      <w:pPr>
        <w:rPr>
          <w:color w:val="000000"/>
          <w:szCs w:val="22"/>
        </w:rPr>
      </w:pPr>
    </w:p>
    <w:p w14:paraId="38096205" w14:textId="77777777" w:rsidR="00441408" w:rsidRPr="0023376D" w:rsidRDefault="0071044D" w:rsidP="00861885">
      <w:pPr>
        <w:pStyle w:val="ListBullet"/>
        <w:tabs>
          <w:tab w:val="clear" w:pos="560"/>
        </w:tabs>
        <w:ind w:left="0" w:firstLine="0"/>
        <w:rPr>
          <w:color w:val="000000"/>
        </w:rPr>
      </w:pPr>
      <w:r w:rsidRPr="0023376D">
        <w:rPr>
          <w:color w:val="000000"/>
        </w:rPr>
        <w:t xml:space="preserve">Ved administrering av tafamidismeglumin én gang daglig økte eksponeringen med økende dose opptil en enkeltdose på 480 mg og gjentatte doser </w:t>
      </w:r>
      <w:r w:rsidR="005048D2" w:rsidRPr="0023376D">
        <w:rPr>
          <w:color w:val="000000"/>
        </w:rPr>
        <w:t>opp</w:t>
      </w:r>
      <w:r w:rsidR="007668B0" w:rsidRPr="0023376D">
        <w:rPr>
          <w:color w:val="000000"/>
        </w:rPr>
        <w:t xml:space="preserve">til </w:t>
      </w:r>
      <w:r w:rsidRPr="0023376D">
        <w:rPr>
          <w:color w:val="000000"/>
        </w:rPr>
        <w:t xml:space="preserve">80 mg/dag. Generelt var økningen proporsjonal eller nesten proporsjonal med dosen, og clearance av tafamidis </w:t>
      </w:r>
      <w:r w:rsidR="00861885" w:rsidRPr="0023376D">
        <w:rPr>
          <w:color w:val="000000"/>
        </w:rPr>
        <w:t>var</w:t>
      </w:r>
      <w:r w:rsidRPr="0023376D">
        <w:rPr>
          <w:color w:val="000000"/>
        </w:rPr>
        <w:t xml:space="preserve"> </w:t>
      </w:r>
      <w:r w:rsidR="00156A30" w:rsidRPr="0023376D">
        <w:rPr>
          <w:color w:val="000000"/>
        </w:rPr>
        <w:t>stabil</w:t>
      </w:r>
      <w:r w:rsidRPr="0023376D">
        <w:rPr>
          <w:color w:val="000000"/>
        </w:rPr>
        <w:t xml:space="preserve"> over tid. </w:t>
      </w:r>
    </w:p>
    <w:p w14:paraId="5B022D83" w14:textId="77777777" w:rsidR="00441408" w:rsidRPr="0023376D" w:rsidRDefault="00441408" w:rsidP="00D7182C">
      <w:pPr>
        <w:rPr>
          <w:color w:val="000000"/>
          <w:szCs w:val="22"/>
        </w:rPr>
      </w:pPr>
    </w:p>
    <w:p w14:paraId="7D98D04E" w14:textId="77777777" w:rsidR="00441408" w:rsidRPr="0023376D" w:rsidRDefault="00441408" w:rsidP="00D7182C">
      <w:pPr>
        <w:rPr>
          <w:rStyle w:val="hps"/>
          <w:color w:val="000000"/>
          <w:szCs w:val="22"/>
        </w:rPr>
      </w:pPr>
      <w:r w:rsidRPr="0023376D">
        <w:rPr>
          <w:rStyle w:val="hps"/>
          <w:color w:val="000000"/>
          <w:szCs w:val="22"/>
        </w:rPr>
        <w:t>Farmakokinetiske</w:t>
      </w:r>
      <w:r w:rsidRPr="0023376D">
        <w:rPr>
          <w:color w:val="000000"/>
          <w:szCs w:val="22"/>
        </w:rPr>
        <w:t xml:space="preserve"> </w:t>
      </w:r>
      <w:r w:rsidRPr="0023376D">
        <w:rPr>
          <w:rStyle w:val="hps"/>
          <w:color w:val="000000"/>
          <w:szCs w:val="22"/>
        </w:rPr>
        <w:t>parametre</w:t>
      </w:r>
      <w:r w:rsidRPr="0023376D">
        <w:rPr>
          <w:color w:val="000000"/>
          <w:szCs w:val="22"/>
        </w:rPr>
        <w:t xml:space="preserve"> </w:t>
      </w:r>
      <w:r w:rsidRPr="0023376D">
        <w:rPr>
          <w:rStyle w:val="hps"/>
          <w:color w:val="000000"/>
          <w:szCs w:val="22"/>
        </w:rPr>
        <w:t>var tilsvarende</w:t>
      </w:r>
      <w:r w:rsidRPr="0023376D">
        <w:rPr>
          <w:color w:val="000000"/>
          <w:szCs w:val="22"/>
        </w:rPr>
        <w:t xml:space="preserve"> </w:t>
      </w:r>
      <w:r w:rsidRPr="0023376D">
        <w:rPr>
          <w:rStyle w:val="hps"/>
          <w:color w:val="000000"/>
          <w:szCs w:val="22"/>
        </w:rPr>
        <w:t>etter enkel</w:t>
      </w:r>
      <w:r w:rsidRPr="0023376D">
        <w:rPr>
          <w:color w:val="000000"/>
          <w:szCs w:val="22"/>
        </w:rPr>
        <w:t xml:space="preserve"> </w:t>
      </w:r>
      <w:r w:rsidRPr="0023376D">
        <w:rPr>
          <w:rStyle w:val="hps"/>
          <w:color w:val="000000"/>
          <w:szCs w:val="22"/>
        </w:rPr>
        <w:t>og</w:t>
      </w:r>
      <w:r w:rsidRPr="0023376D">
        <w:rPr>
          <w:color w:val="000000"/>
          <w:szCs w:val="22"/>
        </w:rPr>
        <w:t xml:space="preserve"> </w:t>
      </w:r>
      <w:r w:rsidRPr="0023376D">
        <w:rPr>
          <w:rStyle w:val="hps"/>
          <w:color w:val="000000"/>
          <w:szCs w:val="22"/>
        </w:rPr>
        <w:t>gjentatt administrering av</w:t>
      </w:r>
      <w:r w:rsidRPr="0023376D">
        <w:rPr>
          <w:color w:val="000000"/>
          <w:szCs w:val="22"/>
        </w:rPr>
        <w:t xml:space="preserve"> </w:t>
      </w:r>
      <w:r w:rsidRPr="0023376D">
        <w:rPr>
          <w:rStyle w:val="hps"/>
          <w:color w:val="000000"/>
          <w:szCs w:val="22"/>
        </w:rPr>
        <w:t>20 mg</w:t>
      </w:r>
      <w:r w:rsidRPr="0023376D">
        <w:rPr>
          <w:color w:val="000000"/>
          <w:szCs w:val="22"/>
        </w:rPr>
        <w:t xml:space="preserve"> </w:t>
      </w:r>
      <w:r w:rsidR="0071044D" w:rsidRPr="0023376D">
        <w:rPr>
          <w:rStyle w:val="hps"/>
          <w:color w:val="000000"/>
          <w:szCs w:val="22"/>
        </w:rPr>
        <w:t>tafamidismeglumin</w:t>
      </w:r>
      <w:r w:rsidRPr="0023376D">
        <w:rPr>
          <w:color w:val="000000"/>
          <w:szCs w:val="22"/>
        </w:rPr>
        <w:t xml:space="preserve">, noe som indikerer </w:t>
      </w:r>
      <w:r w:rsidRPr="0023376D">
        <w:rPr>
          <w:rStyle w:val="hps"/>
          <w:color w:val="000000"/>
          <w:szCs w:val="22"/>
        </w:rPr>
        <w:t>fravær av</w:t>
      </w:r>
      <w:r w:rsidRPr="0023376D">
        <w:rPr>
          <w:color w:val="000000"/>
          <w:szCs w:val="22"/>
        </w:rPr>
        <w:t xml:space="preserve"> </w:t>
      </w:r>
      <w:r w:rsidRPr="0023376D">
        <w:rPr>
          <w:rStyle w:val="hps"/>
          <w:color w:val="000000"/>
          <w:szCs w:val="22"/>
        </w:rPr>
        <w:t>indusering eller</w:t>
      </w:r>
      <w:r w:rsidRPr="0023376D">
        <w:rPr>
          <w:color w:val="000000"/>
          <w:szCs w:val="22"/>
        </w:rPr>
        <w:t xml:space="preserve"> </w:t>
      </w:r>
      <w:r w:rsidRPr="0023376D">
        <w:rPr>
          <w:rStyle w:val="hps"/>
          <w:color w:val="000000"/>
          <w:szCs w:val="22"/>
        </w:rPr>
        <w:t>hemming av</w:t>
      </w:r>
      <w:r w:rsidRPr="0023376D">
        <w:rPr>
          <w:color w:val="000000"/>
          <w:szCs w:val="22"/>
        </w:rPr>
        <w:t xml:space="preserve"> </w:t>
      </w:r>
      <w:r w:rsidRPr="0023376D">
        <w:rPr>
          <w:rStyle w:val="hps"/>
          <w:color w:val="000000"/>
          <w:szCs w:val="22"/>
        </w:rPr>
        <w:t>metabolismen av tafamidis.</w:t>
      </w:r>
    </w:p>
    <w:p w14:paraId="6A7C38BE" w14:textId="77777777" w:rsidR="00441408" w:rsidRPr="0023376D" w:rsidRDefault="00441408" w:rsidP="00D7182C">
      <w:pPr>
        <w:rPr>
          <w:rStyle w:val="hps"/>
          <w:color w:val="000000"/>
          <w:szCs w:val="22"/>
        </w:rPr>
      </w:pPr>
    </w:p>
    <w:p w14:paraId="3A99CD55" w14:textId="77777777" w:rsidR="00441408" w:rsidRPr="0023376D" w:rsidRDefault="00441408" w:rsidP="00D7182C">
      <w:pPr>
        <w:rPr>
          <w:color w:val="000000"/>
          <w:szCs w:val="22"/>
        </w:rPr>
      </w:pPr>
      <w:r w:rsidRPr="0023376D">
        <w:rPr>
          <w:rStyle w:val="hps"/>
          <w:color w:val="000000"/>
          <w:szCs w:val="22"/>
        </w:rPr>
        <w:t xml:space="preserve">Resultater fra dosering én gang daglig med </w:t>
      </w:r>
      <w:r w:rsidR="0071044D" w:rsidRPr="0023376D">
        <w:rPr>
          <w:rStyle w:val="hps"/>
          <w:color w:val="000000"/>
          <w:szCs w:val="22"/>
        </w:rPr>
        <w:t xml:space="preserve">15 mg til 60 mg </w:t>
      </w:r>
      <w:r w:rsidRPr="0023376D">
        <w:rPr>
          <w:rStyle w:val="hps"/>
          <w:color w:val="000000"/>
          <w:szCs w:val="22"/>
        </w:rPr>
        <w:t xml:space="preserve">tafamidismeglumin </w:t>
      </w:r>
      <w:r w:rsidR="0071044D" w:rsidRPr="0023376D">
        <w:rPr>
          <w:rStyle w:val="hps"/>
          <w:color w:val="000000"/>
          <w:szCs w:val="22"/>
        </w:rPr>
        <w:t xml:space="preserve">i form av </w:t>
      </w:r>
      <w:r w:rsidR="00396745" w:rsidRPr="0023376D">
        <w:rPr>
          <w:rStyle w:val="hps"/>
          <w:color w:val="000000"/>
          <w:szCs w:val="22"/>
        </w:rPr>
        <w:t>mikstur,</w:t>
      </w:r>
      <w:r w:rsidR="0071044D" w:rsidRPr="0023376D">
        <w:rPr>
          <w:rStyle w:val="hps"/>
          <w:color w:val="000000"/>
          <w:szCs w:val="22"/>
        </w:rPr>
        <w:t xml:space="preserve"> oppløsning </w:t>
      </w:r>
      <w:r w:rsidRPr="0023376D">
        <w:rPr>
          <w:rStyle w:val="hps"/>
          <w:color w:val="000000"/>
          <w:szCs w:val="22"/>
        </w:rPr>
        <w:t xml:space="preserve">i 14 dager viste at steady state var oppnådd innen </w:t>
      </w:r>
      <w:r w:rsidR="00B6208F" w:rsidRPr="0023376D">
        <w:rPr>
          <w:rStyle w:val="hps"/>
          <w:color w:val="000000"/>
          <w:szCs w:val="22"/>
        </w:rPr>
        <w:t>d</w:t>
      </w:r>
      <w:r w:rsidRPr="0023376D">
        <w:rPr>
          <w:rStyle w:val="hps"/>
          <w:color w:val="000000"/>
          <w:szCs w:val="22"/>
        </w:rPr>
        <w:t>ag 14.</w:t>
      </w:r>
    </w:p>
    <w:p w14:paraId="3966F678" w14:textId="77777777" w:rsidR="00441408" w:rsidRPr="0023376D" w:rsidRDefault="00441408" w:rsidP="006C0A81">
      <w:pPr>
        <w:tabs>
          <w:tab w:val="left" w:pos="3270"/>
        </w:tabs>
        <w:rPr>
          <w:color w:val="000000"/>
          <w:szCs w:val="22"/>
        </w:rPr>
      </w:pPr>
      <w:r w:rsidRPr="0023376D">
        <w:rPr>
          <w:color w:val="000000"/>
          <w:szCs w:val="22"/>
        </w:rPr>
        <w:tab/>
      </w:r>
    </w:p>
    <w:p w14:paraId="3E0A2319" w14:textId="77777777" w:rsidR="00441408" w:rsidRPr="0023376D" w:rsidRDefault="00441408" w:rsidP="003F684A">
      <w:pPr>
        <w:keepNext/>
        <w:rPr>
          <w:color w:val="000000"/>
          <w:szCs w:val="22"/>
          <w:u w:val="single"/>
        </w:rPr>
      </w:pPr>
      <w:r w:rsidRPr="0023376D">
        <w:rPr>
          <w:color w:val="000000"/>
          <w:szCs w:val="22"/>
          <w:u w:val="single"/>
        </w:rPr>
        <w:t>Spesielle populasjoner</w:t>
      </w:r>
    </w:p>
    <w:p w14:paraId="25F15731" w14:textId="77777777" w:rsidR="00441408" w:rsidRPr="0023376D" w:rsidRDefault="00441408" w:rsidP="003F684A">
      <w:pPr>
        <w:keepNext/>
        <w:rPr>
          <w:rStyle w:val="hps"/>
          <w:i/>
          <w:color w:val="000000"/>
          <w:szCs w:val="22"/>
          <w:highlight w:val="yellow"/>
        </w:rPr>
      </w:pPr>
    </w:p>
    <w:p w14:paraId="36AAB5DD" w14:textId="77777777" w:rsidR="00441408" w:rsidRPr="0023376D" w:rsidRDefault="00441408" w:rsidP="003F684A">
      <w:pPr>
        <w:keepNext/>
        <w:rPr>
          <w:rStyle w:val="hps"/>
          <w:i/>
          <w:color w:val="000000"/>
          <w:szCs w:val="22"/>
        </w:rPr>
      </w:pPr>
      <w:r w:rsidRPr="0023376D">
        <w:rPr>
          <w:rStyle w:val="hps"/>
          <w:i/>
          <w:color w:val="000000"/>
          <w:szCs w:val="22"/>
        </w:rPr>
        <w:t>Nedsatt leverfunksjon</w:t>
      </w:r>
    </w:p>
    <w:p w14:paraId="4E0FA891" w14:textId="77777777" w:rsidR="00441408" w:rsidRPr="0023376D" w:rsidRDefault="00441408" w:rsidP="003F684A">
      <w:pPr>
        <w:keepNext/>
        <w:rPr>
          <w:color w:val="000000"/>
          <w:szCs w:val="22"/>
        </w:rPr>
      </w:pPr>
      <w:r w:rsidRPr="0023376D">
        <w:rPr>
          <w:rStyle w:val="hps"/>
          <w:color w:val="000000"/>
          <w:szCs w:val="22"/>
        </w:rPr>
        <w:t>Farmakokinetiske</w:t>
      </w:r>
      <w:r w:rsidRPr="0023376D">
        <w:rPr>
          <w:color w:val="000000"/>
          <w:szCs w:val="22"/>
        </w:rPr>
        <w:t xml:space="preserve"> </w:t>
      </w:r>
      <w:r w:rsidRPr="0023376D">
        <w:rPr>
          <w:rStyle w:val="hps"/>
          <w:color w:val="000000"/>
          <w:szCs w:val="22"/>
        </w:rPr>
        <w:t>data indikerte</w:t>
      </w:r>
      <w:r w:rsidRPr="0023376D">
        <w:rPr>
          <w:color w:val="000000"/>
          <w:szCs w:val="22"/>
        </w:rPr>
        <w:t xml:space="preserve"> </w:t>
      </w:r>
      <w:r w:rsidRPr="0023376D">
        <w:rPr>
          <w:rStyle w:val="hps"/>
          <w:color w:val="000000"/>
          <w:szCs w:val="22"/>
        </w:rPr>
        <w:t>redusert</w:t>
      </w:r>
      <w:r w:rsidRPr="0023376D">
        <w:rPr>
          <w:color w:val="000000"/>
          <w:szCs w:val="22"/>
        </w:rPr>
        <w:t xml:space="preserve"> </w:t>
      </w:r>
      <w:r w:rsidRPr="0023376D">
        <w:rPr>
          <w:rStyle w:val="hps"/>
          <w:color w:val="000000"/>
          <w:szCs w:val="22"/>
        </w:rPr>
        <w:t>systemisk eksponering</w:t>
      </w:r>
      <w:r w:rsidRPr="0023376D">
        <w:rPr>
          <w:color w:val="000000"/>
          <w:szCs w:val="22"/>
        </w:rPr>
        <w:t xml:space="preserve"> </w:t>
      </w:r>
      <w:r w:rsidRPr="0023376D">
        <w:rPr>
          <w:rStyle w:val="hps"/>
          <w:color w:val="000000"/>
          <w:szCs w:val="22"/>
        </w:rPr>
        <w:t>(ca.</w:t>
      </w:r>
      <w:r w:rsidRPr="0023376D">
        <w:rPr>
          <w:color w:val="000000"/>
          <w:szCs w:val="22"/>
        </w:rPr>
        <w:t xml:space="preserve"> </w:t>
      </w:r>
      <w:r w:rsidRPr="0023376D">
        <w:rPr>
          <w:rStyle w:val="hps"/>
          <w:color w:val="000000"/>
          <w:szCs w:val="22"/>
        </w:rPr>
        <w:t>40 %)</w:t>
      </w:r>
      <w:r w:rsidRPr="0023376D">
        <w:rPr>
          <w:color w:val="000000"/>
          <w:szCs w:val="22"/>
        </w:rPr>
        <w:t xml:space="preserve"> </w:t>
      </w:r>
      <w:r w:rsidRPr="0023376D">
        <w:rPr>
          <w:rStyle w:val="hps"/>
          <w:color w:val="000000"/>
          <w:szCs w:val="22"/>
        </w:rPr>
        <w:t>og økt</w:t>
      </w:r>
      <w:r w:rsidRPr="0023376D">
        <w:rPr>
          <w:color w:val="000000"/>
          <w:szCs w:val="22"/>
        </w:rPr>
        <w:t xml:space="preserve"> </w:t>
      </w:r>
      <w:r w:rsidRPr="0023376D">
        <w:rPr>
          <w:rStyle w:val="hps"/>
          <w:color w:val="000000"/>
          <w:szCs w:val="22"/>
        </w:rPr>
        <w:t>total</w:t>
      </w:r>
      <w:r w:rsidRPr="0023376D">
        <w:rPr>
          <w:color w:val="000000"/>
          <w:szCs w:val="22"/>
        </w:rPr>
        <w:t xml:space="preserve"> </w:t>
      </w:r>
      <w:r w:rsidRPr="0023376D">
        <w:rPr>
          <w:rStyle w:val="hps"/>
          <w:color w:val="000000"/>
          <w:szCs w:val="22"/>
        </w:rPr>
        <w:t>clearance (</w:t>
      </w:r>
      <w:r w:rsidRPr="0023376D">
        <w:rPr>
          <w:color w:val="000000"/>
          <w:szCs w:val="22"/>
        </w:rPr>
        <w:t>0,52 </w:t>
      </w:r>
      <w:r w:rsidRPr="0023376D">
        <w:rPr>
          <w:rStyle w:val="hps"/>
          <w:color w:val="000000"/>
          <w:szCs w:val="22"/>
        </w:rPr>
        <w:t>l/t versus</w:t>
      </w:r>
      <w:r w:rsidRPr="0023376D">
        <w:rPr>
          <w:color w:val="000000"/>
          <w:szCs w:val="22"/>
        </w:rPr>
        <w:t xml:space="preserve"> </w:t>
      </w:r>
      <w:r w:rsidRPr="0023376D">
        <w:rPr>
          <w:rStyle w:val="hps"/>
          <w:color w:val="000000"/>
          <w:szCs w:val="22"/>
        </w:rPr>
        <w:t>0,31 l/t) av tafamidis</w:t>
      </w:r>
      <w:r w:rsidR="00B95FAD" w:rsidRPr="0023376D">
        <w:rPr>
          <w:rStyle w:val="hps"/>
          <w:color w:val="000000"/>
          <w:szCs w:val="22"/>
        </w:rPr>
        <w:t>meglumin</w:t>
      </w:r>
      <w:r w:rsidRPr="0023376D">
        <w:rPr>
          <w:color w:val="000000"/>
          <w:szCs w:val="22"/>
        </w:rPr>
        <w:t xml:space="preserve"> </w:t>
      </w:r>
      <w:r w:rsidRPr="0023376D">
        <w:rPr>
          <w:rStyle w:val="hps"/>
          <w:color w:val="000000"/>
          <w:szCs w:val="22"/>
        </w:rPr>
        <w:t>hos pasienter med</w:t>
      </w:r>
      <w:r w:rsidRPr="0023376D">
        <w:rPr>
          <w:color w:val="000000"/>
          <w:szCs w:val="22"/>
        </w:rPr>
        <w:t xml:space="preserve"> </w:t>
      </w:r>
      <w:r w:rsidRPr="0023376D">
        <w:rPr>
          <w:rStyle w:val="hps"/>
          <w:color w:val="000000"/>
          <w:szCs w:val="22"/>
        </w:rPr>
        <w:t>moderat</w:t>
      </w:r>
      <w:r w:rsidRPr="0023376D">
        <w:rPr>
          <w:color w:val="000000"/>
          <w:szCs w:val="22"/>
        </w:rPr>
        <w:t xml:space="preserve"> </w:t>
      </w:r>
      <w:r w:rsidRPr="0023376D">
        <w:rPr>
          <w:rStyle w:val="hps"/>
          <w:color w:val="000000"/>
          <w:szCs w:val="22"/>
        </w:rPr>
        <w:t>nedsatt leverfunksjon</w:t>
      </w:r>
      <w:r w:rsidRPr="0023376D">
        <w:rPr>
          <w:color w:val="000000"/>
          <w:szCs w:val="22"/>
        </w:rPr>
        <w:t xml:space="preserve"> </w:t>
      </w:r>
      <w:r w:rsidRPr="0023376D">
        <w:rPr>
          <w:rStyle w:val="hps"/>
          <w:color w:val="000000"/>
          <w:szCs w:val="22"/>
        </w:rPr>
        <w:t>(Child</w:t>
      </w:r>
      <w:r w:rsidRPr="0023376D">
        <w:rPr>
          <w:color w:val="000000"/>
          <w:szCs w:val="22"/>
        </w:rPr>
        <w:t>-Pugh</w:t>
      </w:r>
      <w:r w:rsidR="00C45FE5" w:rsidRPr="0023376D">
        <w:rPr>
          <w:color w:val="000000"/>
          <w:szCs w:val="22"/>
        </w:rPr>
        <w:t>-</w:t>
      </w:r>
      <w:r w:rsidRPr="0023376D">
        <w:rPr>
          <w:color w:val="000000"/>
          <w:szCs w:val="22"/>
        </w:rPr>
        <w:t xml:space="preserve">score </w:t>
      </w:r>
      <w:r w:rsidRPr="0023376D">
        <w:rPr>
          <w:rStyle w:val="hps"/>
          <w:color w:val="000000"/>
          <w:szCs w:val="22"/>
        </w:rPr>
        <w:t>på 7-9</w:t>
      </w:r>
      <w:r w:rsidRPr="0023376D">
        <w:rPr>
          <w:color w:val="000000"/>
          <w:szCs w:val="22"/>
        </w:rPr>
        <w:t xml:space="preserve"> </w:t>
      </w:r>
      <w:r w:rsidRPr="0023376D">
        <w:rPr>
          <w:rStyle w:val="hps"/>
          <w:color w:val="000000"/>
          <w:szCs w:val="22"/>
        </w:rPr>
        <w:t>inkludert), sammenlignet med</w:t>
      </w:r>
      <w:r w:rsidRPr="0023376D">
        <w:rPr>
          <w:color w:val="000000"/>
          <w:szCs w:val="22"/>
        </w:rPr>
        <w:t xml:space="preserve"> </w:t>
      </w:r>
      <w:r w:rsidRPr="0023376D">
        <w:rPr>
          <w:rStyle w:val="hps"/>
          <w:color w:val="000000"/>
          <w:szCs w:val="22"/>
        </w:rPr>
        <w:t>friske personer. Dette</w:t>
      </w:r>
      <w:r w:rsidRPr="0023376D">
        <w:rPr>
          <w:color w:val="000000"/>
          <w:szCs w:val="22"/>
        </w:rPr>
        <w:t xml:space="preserve"> </w:t>
      </w:r>
      <w:r w:rsidRPr="0023376D">
        <w:rPr>
          <w:rStyle w:val="hps"/>
          <w:color w:val="000000"/>
          <w:szCs w:val="22"/>
        </w:rPr>
        <w:t>skyldes en</w:t>
      </w:r>
      <w:r w:rsidRPr="0023376D">
        <w:rPr>
          <w:color w:val="000000"/>
          <w:szCs w:val="22"/>
        </w:rPr>
        <w:t xml:space="preserve"> </w:t>
      </w:r>
      <w:r w:rsidRPr="0023376D">
        <w:rPr>
          <w:rStyle w:val="hps"/>
          <w:color w:val="000000"/>
          <w:szCs w:val="22"/>
        </w:rPr>
        <w:t>høyere</w:t>
      </w:r>
      <w:r w:rsidRPr="0023376D">
        <w:rPr>
          <w:color w:val="000000"/>
          <w:szCs w:val="22"/>
        </w:rPr>
        <w:t xml:space="preserve"> </w:t>
      </w:r>
      <w:r w:rsidRPr="0023376D">
        <w:rPr>
          <w:rStyle w:val="hps"/>
          <w:color w:val="000000"/>
          <w:szCs w:val="22"/>
        </w:rPr>
        <w:t>ubundet fraksjon av</w:t>
      </w:r>
      <w:r w:rsidRPr="0023376D">
        <w:rPr>
          <w:color w:val="000000"/>
          <w:szCs w:val="22"/>
        </w:rPr>
        <w:t xml:space="preserve"> </w:t>
      </w:r>
      <w:r w:rsidRPr="0023376D">
        <w:rPr>
          <w:rStyle w:val="hps"/>
          <w:color w:val="000000"/>
          <w:szCs w:val="22"/>
        </w:rPr>
        <w:t>tafamidis</w:t>
      </w:r>
      <w:r w:rsidRPr="0023376D">
        <w:rPr>
          <w:color w:val="000000"/>
          <w:szCs w:val="22"/>
        </w:rPr>
        <w:t xml:space="preserve">. </w:t>
      </w:r>
      <w:r w:rsidRPr="0023376D">
        <w:rPr>
          <w:rStyle w:val="hps"/>
          <w:color w:val="000000"/>
          <w:szCs w:val="22"/>
        </w:rPr>
        <w:t>Siden pasienter med</w:t>
      </w:r>
      <w:r w:rsidRPr="0023376D">
        <w:rPr>
          <w:color w:val="000000"/>
          <w:szCs w:val="22"/>
        </w:rPr>
        <w:t xml:space="preserve"> </w:t>
      </w:r>
      <w:r w:rsidRPr="0023376D">
        <w:rPr>
          <w:rStyle w:val="hps"/>
          <w:color w:val="000000"/>
          <w:szCs w:val="22"/>
        </w:rPr>
        <w:t>moderat</w:t>
      </w:r>
      <w:r w:rsidRPr="0023376D">
        <w:rPr>
          <w:color w:val="000000"/>
          <w:szCs w:val="22"/>
        </w:rPr>
        <w:t xml:space="preserve"> </w:t>
      </w:r>
      <w:r w:rsidRPr="0023376D">
        <w:rPr>
          <w:rStyle w:val="hps"/>
          <w:color w:val="000000"/>
          <w:szCs w:val="22"/>
        </w:rPr>
        <w:t>nedsatt leverfunksjon</w:t>
      </w:r>
      <w:r w:rsidRPr="0023376D">
        <w:rPr>
          <w:color w:val="000000"/>
          <w:szCs w:val="22"/>
        </w:rPr>
        <w:t xml:space="preserve"> </w:t>
      </w:r>
      <w:r w:rsidRPr="0023376D">
        <w:rPr>
          <w:rStyle w:val="hps"/>
          <w:color w:val="000000"/>
          <w:szCs w:val="22"/>
        </w:rPr>
        <w:t>har lavere</w:t>
      </w:r>
      <w:r w:rsidRPr="0023376D">
        <w:rPr>
          <w:color w:val="000000"/>
          <w:szCs w:val="22"/>
        </w:rPr>
        <w:t xml:space="preserve"> </w:t>
      </w:r>
      <w:r w:rsidRPr="0023376D">
        <w:rPr>
          <w:rStyle w:val="hps"/>
          <w:color w:val="000000"/>
          <w:szCs w:val="22"/>
        </w:rPr>
        <w:t>TTR</w:t>
      </w:r>
      <w:r w:rsidRPr="0023376D">
        <w:rPr>
          <w:color w:val="000000"/>
          <w:szCs w:val="22"/>
        </w:rPr>
        <w:t>-</w:t>
      </w:r>
      <w:r w:rsidRPr="0023376D">
        <w:rPr>
          <w:rStyle w:val="hps"/>
          <w:color w:val="000000"/>
          <w:szCs w:val="22"/>
        </w:rPr>
        <w:t>nivåer enn</w:t>
      </w:r>
      <w:r w:rsidRPr="0023376D">
        <w:rPr>
          <w:color w:val="000000"/>
          <w:szCs w:val="22"/>
        </w:rPr>
        <w:t xml:space="preserve"> </w:t>
      </w:r>
      <w:r w:rsidRPr="0023376D">
        <w:rPr>
          <w:rStyle w:val="hps"/>
          <w:color w:val="000000"/>
          <w:szCs w:val="22"/>
        </w:rPr>
        <w:t>friske personer</w:t>
      </w:r>
      <w:r w:rsidRPr="0023376D">
        <w:rPr>
          <w:color w:val="000000"/>
          <w:szCs w:val="22"/>
        </w:rPr>
        <w:t xml:space="preserve">, er </w:t>
      </w:r>
      <w:r w:rsidRPr="0023376D">
        <w:rPr>
          <w:rStyle w:val="hps"/>
          <w:color w:val="000000"/>
          <w:szCs w:val="22"/>
        </w:rPr>
        <w:t>dosejustering</w:t>
      </w:r>
      <w:r w:rsidRPr="0023376D">
        <w:rPr>
          <w:color w:val="000000"/>
          <w:szCs w:val="22"/>
        </w:rPr>
        <w:t xml:space="preserve"> ikke </w:t>
      </w:r>
      <w:r w:rsidRPr="0023376D">
        <w:rPr>
          <w:rStyle w:val="hps"/>
          <w:color w:val="000000"/>
          <w:szCs w:val="22"/>
        </w:rPr>
        <w:t>nødvendig da tafamidis’ støkiometri med sitt målprotein</w:t>
      </w:r>
      <w:r w:rsidRPr="0023376D">
        <w:rPr>
          <w:color w:val="000000"/>
          <w:szCs w:val="22"/>
        </w:rPr>
        <w:t xml:space="preserve"> </w:t>
      </w:r>
      <w:r w:rsidRPr="0023376D">
        <w:rPr>
          <w:rStyle w:val="hps"/>
          <w:color w:val="000000"/>
          <w:szCs w:val="22"/>
        </w:rPr>
        <w:t>TTR</w:t>
      </w:r>
      <w:r w:rsidRPr="0023376D">
        <w:rPr>
          <w:color w:val="000000"/>
          <w:szCs w:val="22"/>
        </w:rPr>
        <w:t xml:space="preserve"> </w:t>
      </w:r>
      <w:r w:rsidRPr="0023376D">
        <w:rPr>
          <w:rStyle w:val="hps"/>
          <w:color w:val="000000"/>
          <w:szCs w:val="22"/>
        </w:rPr>
        <w:t>vil</w:t>
      </w:r>
      <w:r w:rsidRPr="0023376D">
        <w:rPr>
          <w:color w:val="000000"/>
          <w:szCs w:val="22"/>
        </w:rPr>
        <w:t xml:space="preserve"> </w:t>
      </w:r>
      <w:r w:rsidRPr="0023376D">
        <w:rPr>
          <w:rStyle w:val="hps"/>
          <w:color w:val="000000"/>
          <w:szCs w:val="22"/>
        </w:rPr>
        <w:t>være tilstrekkelig</w:t>
      </w:r>
      <w:r w:rsidRPr="0023376D">
        <w:rPr>
          <w:color w:val="000000"/>
          <w:szCs w:val="22"/>
        </w:rPr>
        <w:t xml:space="preserve"> </w:t>
      </w:r>
      <w:r w:rsidRPr="0023376D">
        <w:rPr>
          <w:rStyle w:val="hps"/>
          <w:color w:val="000000"/>
          <w:szCs w:val="22"/>
        </w:rPr>
        <w:t>for</w:t>
      </w:r>
      <w:r w:rsidRPr="0023376D">
        <w:rPr>
          <w:color w:val="000000"/>
          <w:szCs w:val="22"/>
        </w:rPr>
        <w:t xml:space="preserve"> </w:t>
      </w:r>
      <w:r w:rsidRPr="0023376D">
        <w:rPr>
          <w:rStyle w:val="hps"/>
          <w:color w:val="000000"/>
          <w:szCs w:val="22"/>
        </w:rPr>
        <w:t>stabilisering av</w:t>
      </w:r>
      <w:r w:rsidRPr="0023376D">
        <w:rPr>
          <w:color w:val="000000"/>
          <w:szCs w:val="22"/>
        </w:rPr>
        <w:t xml:space="preserve"> </w:t>
      </w:r>
      <w:r w:rsidRPr="0023376D">
        <w:rPr>
          <w:rStyle w:val="hps"/>
          <w:color w:val="000000"/>
          <w:szCs w:val="22"/>
        </w:rPr>
        <w:t>TTR</w:t>
      </w:r>
      <w:r w:rsidRPr="0023376D">
        <w:rPr>
          <w:color w:val="000000"/>
          <w:szCs w:val="22"/>
        </w:rPr>
        <w:t>-</w:t>
      </w:r>
      <w:r w:rsidRPr="0023376D">
        <w:rPr>
          <w:rStyle w:val="hps"/>
          <w:color w:val="000000"/>
          <w:szCs w:val="22"/>
        </w:rPr>
        <w:t>tetrameren</w:t>
      </w:r>
      <w:r w:rsidRPr="0023376D">
        <w:rPr>
          <w:color w:val="000000"/>
          <w:szCs w:val="22"/>
        </w:rPr>
        <w:t>. Eksponering av tafamidis hos pasienter med alvorlig nedsatt leverfunksjon er ikke kjent.</w:t>
      </w:r>
    </w:p>
    <w:p w14:paraId="49C28EE1" w14:textId="77777777" w:rsidR="00441408" w:rsidRPr="0023376D" w:rsidRDefault="00441408" w:rsidP="00EB7112">
      <w:pPr>
        <w:rPr>
          <w:color w:val="000000"/>
          <w:szCs w:val="22"/>
        </w:rPr>
      </w:pPr>
    </w:p>
    <w:p w14:paraId="47F01D2A" w14:textId="77777777" w:rsidR="00441408" w:rsidRPr="0023376D" w:rsidRDefault="00441408" w:rsidP="00EB7112">
      <w:pPr>
        <w:rPr>
          <w:rStyle w:val="hps"/>
          <w:i/>
          <w:color w:val="000000"/>
          <w:szCs w:val="22"/>
        </w:rPr>
      </w:pPr>
      <w:r w:rsidRPr="0023376D">
        <w:rPr>
          <w:rStyle w:val="hps"/>
          <w:i/>
          <w:color w:val="000000"/>
          <w:szCs w:val="22"/>
        </w:rPr>
        <w:t>Nedsatt nyrefunksjon</w:t>
      </w:r>
    </w:p>
    <w:p w14:paraId="619B9C69" w14:textId="77777777" w:rsidR="00441408" w:rsidRPr="0023376D" w:rsidRDefault="00B95FAD" w:rsidP="00EB7112">
      <w:pPr>
        <w:rPr>
          <w:color w:val="000000"/>
          <w:szCs w:val="22"/>
        </w:rPr>
      </w:pPr>
      <w:r w:rsidRPr="0023376D">
        <w:rPr>
          <w:color w:val="000000"/>
        </w:rPr>
        <w:t>Tafamidis er ikke spesifikt undersøkt i en dedikert studie av pasienter med nedsatt nyrefunksjon. Innvirkningen av kreatininclearance på farmakokinetikken til tafamidis ble undersøkt i en farmakokinetisk populasjonsanalyse av pasienter med kreatininclearance over 18 ml/min. Farmakokinetiske estimater indikerte ingen forskjell i tilsynelatende oral clearance av tafamidis hos pasienter med kreatininclearance under 80 ml/min, sammenlignet med pasienter med kreatininclearance 80 ml/min</w:t>
      </w:r>
      <w:r w:rsidR="00156A30" w:rsidRPr="0023376D">
        <w:rPr>
          <w:color w:val="000000"/>
        </w:rPr>
        <w:t xml:space="preserve"> eller høyere</w:t>
      </w:r>
      <w:r w:rsidRPr="0023376D">
        <w:rPr>
          <w:color w:val="000000"/>
        </w:rPr>
        <w:t>.</w:t>
      </w:r>
      <w:r w:rsidR="0023793D" w:rsidRPr="0023376D">
        <w:rPr>
          <w:color w:val="000000"/>
        </w:rPr>
        <w:t xml:space="preserve"> </w:t>
      </w:r>
      <w:r w:rsidR="0023793D" w:rsidRPr="0023376D">
        <w:rPr>
          <w:rStyle w:val="hps"/>
          <w:color w:val="000000"/>
          <w:szCs w:val="22"/>
        </w:rPr>
        <w:t>D</w:t>
      </w:r>
      <w:r w:rsidR="00441408" w:rsidRPr="0023376D">
        <w:rPr>
          <w:rStyle w:val="hps"/>
          <w:color w:val="000000"/>
          <w:szCs w:val="22"/>
        </w:rPr>
        <w:t>osejustering</w:t>
      </w:r>
      <w:r w:rsidR="00441408" w:rsidRPr="0023376D">
        <w:rPr>
          <w:color w:val="000000"/>
          <w:szCs w:val="22"/>
        </w:rPr>
        <w:t xml:space="preserve"> </w:t>
      </w:r>
      <w:r w:rsidR="00441408" w:rsidRPr="0023376D">
        <w:rPr>
          <w:rStyle w:val="hps"/>
          <w:color w:val="000000"/>
          <w:szCs w:val="22"/>
        </w:rPr>
        <w:t>hos pasienter med</w:t>
      </w:r>
      <w:r w:rsidR="00441408" w:rsidRPr="0023376D">
        <w:rPr>
          <w:color w:val="000000"/>
          <w:szCs w:val="22"/>
        </w:rPr>
        <w:t xml:space="preserve"> </w:t>
      </w:r>
      <w:r w:rsidR="00441408" w:rsidRPr="0023376D">
        <w:rPr>
          <w:rStyle w:val="hps"/>
          <w:color w:val="000000"/>
          <w:szCs w:val="22"/>
        </w:rPr>
        <w:t>nedsatt nyrefunksjon</w:t>
      </w:r>
      <w:r w:rsidR="00441408" w:rsidRPr="0023376D">
        <w:rPr>
          <w:color w:val="000000"/>
          <w:szCs w:val="22"/>
        </w:rPr>
        <w:t xml:space="preserve"> </w:t>
      </w:r>
      <w:r w:rsidR="00441408" w:rsidRPr="0023376D">
        <w:rPr>
          <w:rStyle w:val="hps"/>
          <w:color w:val="000000"/>
          <w:szCs w:val="22"/>
        </w:rPr>
        <w:t>anses</w:t>
      </w:r>
      <w:r w:rsidR="00441408" w:rsidRPr="0023376D">
        <w:rPr>
          <w:color w:val="000000"/>
          <w:szCs w:val="22"/>
        </w:rPr>
        <w:t xml:space="preserve"> </w:t>
      </w:r>
      <w:r w:rsidR="00441408" w:rsidRPr="0023376D">
        <w:rPr>
          <w:rStyle w:val="hps"/>
          <w:color w:val="000000"/>
          <w:szCs w:val="22"/>
        </w:rPr>
        <w:t>ikke som nødvendig.</w:t>
      </w:r>
      <w:r w:rsidR="00441408" w:rsidRPr="0023376D">
        <w:rPr>
          <w:color w:val="000000"/>
          <w:szCs w:val="22"/>
        </w:rPr>
        <w:t xml:space="preserve"> </w:t>
      </w:r>
    </w:p>
    <w:p w14:paraId="29CC6547" w14:textId="77777777" w:rsidR="00441408" w:rsidRPr="0023376D" w:rsidRDefault="00441408" w:rsidP="00EB7112">
      <w:pPr>
        <w:rPr>
          <w:color w:val="000000"/>
          <w:szCs w:val="22"/>
        </w:rPr>
      </w:pPr>
    </w:p>
    <w:p w14:paraId="2156154F" w14:textId="77777777" w:rsidR="00441408" w:rsidRPr="0023376D" w:rsidRDefault="00441408" w:rsidP="00EB7112">
      <w:pPr>
        <w:rPr>
          <w:rStyle w:val="hps"/>
          <w:i/>
          <w:color w:val="000000"/>
          <w:szCs w:val="22"/>
        </w:rPr>
      </w:pPr>
      <w:r w:rsidRPr="0023376D">
        <w:rPr>
          <w:rStyle w:val="hps"/>
          <w:i/>
          <w:color w:val="000000"/>
          <w:szCs w:val="22"/>
        </w:rPr>
        <w:t>Eldre</w:t>
      </w:r>
    </w:p>
    <w:p w14:paraId="7E7C3A3B" w14:textId="77777777" w:rsidR="00441408" w:rsidRPr="0023376D" w:rsidRDefault="00441408" w:rsidP="00EB7112">
      <w:pPr>
        <w:rPr>
          <w:rStyle w:val="hps"/>
          <w:color w:val="000000"/>
          <w:szCs w:val="22"/>
        </w:rPr>
      </w:pPr>
      <w:r w:rsidRPr="0023376D">
        <w:rPr>
          <w:rStyle w:val="hps"/>
          <w:color w:val="000000"/>
          <w:szCs w:val="22"/>
        </w:rPr>
        <w:t>Basert på</w:t>
      </w:r>
      <w:r w:rsidRPr="0023376D">
        <w:rPr>
          <w:color w:val="000000"/>
          <w:szCs w:val="22"/>
        </w:rPr>
        <w:t xml:space="preserve"> </w:t>
      </w:r>
      <w:r w:rsidRPr="0023376D">
        <w:rPr>
          <w:rStyle w:val="hps"/>
          <w:color w:val="000000"/>
          <w:szCs w:val="22"/>
        </w:rPr>
        <w:t>populasjonsfarmakokinetiske resultater,</w:t>
      </w:r>
      <w:r w:rsidRPr="0023376D">
        <w:rPr>
          <w:color w:val="000000"/>
          <w:szCs w:val="22"/>
        </w:rPr>
        <w:t xml:space="preserve"> </w:t>
      </w:r>
      <w:r w:rsidRPr="0023376D">
        <w:rPr>
          <w:rStyle w:val="hps"/>
          <w:color w:val="000000"/>
          <w:szCs w:val="22"/>
        </w:rPr>
        <w:t>hadde</w:t>
      </w:r>
      <w:r w:rsidRPr="0023376D">
        <w:rPr>
          <w:color w:val="000000"/>
          <w:szCs w:val="22"/>
        </w:rPr>
        <w:t xml:space="preserve"> </w:t>
      </w:r>
      <w:r w:rsidRPr="0023376D">
        <w:rPr>
          <w:rStyle w:val="hps"/>
          <w:color w:val="000000"/>
          <w:szCs w:val="22"/>
        </w:rPr>
        <w:t>personer</w:t>
      </w:r>
      <w:r w:rsidRPr="0023376D">
        <w:rPr>
          <w:color w:val="000000"/>
          <w:szCs w:val="22"/>
        </w:rPr>
        <w:t xml:space="preserve"> </w:t>
      </w:r>
      <w:r w:rsidR="0023793D" w:rsidRPr="0023376D">
        <w:rPr>
          <w:color w:val="000000"/>
          <w:szCs w:val="22"/>
        </w:rPr>
        <w:t xml:space="preserve">≥ 65 år </w:t>
      </w:r>
      <w:r w:rsidRPr="0023376D">
        <w:rPr>
          <w:rStyle w:val="hps"/>
          <w:color w:val="000000"/>
          <w:szCs w:val="22"/>
        </w:rPr>
        <w:t>gjennomsnittlig</w:t>
      </w:r>
      <w:r w:rsidRPr="0023376D">
        <w:rPr>
          <w:color w:val="000000"/>
          <w:szCs w:val="22"/>
        </w:rPr>
        <w:t xml:space="preserve"> </w:t>
      </w:r>
      <w:r w:rsidR="0023793D" w:rsidRPr="0023376D">
        <w:rPr>
          <w:color w:val="000000"/>
          <w:szCs w:val="22"/>
        </w:rPr>
        <w:t>15</w:t>
      </w:r>
      <w:r w:rsidRPr="0023376D">
        <w:rPr>
          <w:rStyle w:val="hps"/>
          <w:color w:val="000000"/>
          <w:szCs w:val="22"/>
        </w:rPr>
        <w:t> %</w:t>
      </w:r>
      <w:r w:rsidRPr="0023376D">
        <w:rPr>
          <w:color w:val="000000"/>
          <w:szCs w:val="22"/>
        </w:rPr>
        <w:t xml:space="preserve"> </w:t>
      </w:r>
      <w:r w:rsidRPr="0023376D">
        <w:rPr>
          <w:rStyle w:val="hps"/>
          <w:color w:val="000000"/>
          <w:szCs w:val="22"/>
        </w:rPr>
        <w:t xml:space="preserve">lavere estimert </w:t>
      </w:r>
      <w:r w:rsidR="0023793D" w:rsidRPr="0023376D">
        <w:rPr>
          <w:rStyle w:val="hps"/>
          <w:color w:val="000000"/>
          <w:szCs w:val="22"/>
        </w:rPr>
        <w:t xml:space="preserve">tilsynelatende oral </w:t>
      </w:r>
      <w:r w:rsidRPr="0023376D">
        <w:rPr>
          <w:rStyle w:val="hps"/>
          <w:color w:val="000000"/>
          <w:szCs w:val="22"/>
        </w:rPr>
        <w:t>clearance ved steady</w:t>
      </w:r>
      <w:r w:rsidRPr="0023376D">
        <w:rPr>
          <w:color w:val="000000"/>
          <w:szCs w:val="22"/>
        </w:rPr>
        <w:t xml:space="preserve"> </w:t>
      </w:r>
      <w:r w:rsidRPr="0023376D">
        <w:rPr>
          <w:rStyle w:val="hps"/>
          <w:color w:val="000000"/>
          <w:szCs w:val="22"/>
        </w:rPr>
        <w:t>state</w:t>
      </w:r>
      <w:r w:rsidRPr="0023376D">
        <w:rPr>
          <w:color w:val="000000"/>
          <w:szCs w:val="22"/>
        </w:rPr>
        <w:t xml:space="preserve"> </w:t>
      </w:r>
      <w:r w:rsidRPr="0023376D">
        <w:rPr>
          <w:rStyle w:val="hps"/>
          <w:color w:val="000000"/>
          <w:szCs w:val="22"/>
        </w:rPr>
        <w:t>sammenlignet med personer</w:t>
      </w:r>
      <w:r w:rsidRPr="0023376D">
        <w:rPr>
          <w:color w:val="000000"/>
          <w:szCs w:val="22"/>
        </w:rPr>
        <w:t xml:space="preserve"> </w:t>
      </w:r>
      <w:r w:rsidRPr="0023376D">
        <w:rPr>
          <w:rStyle w:val="hps"/>
          <w:color w:val="000000"/>
          <w:szCs w:val="22"/>
        </w:rPr>
        <w:t xml:space="preserve">under </w:t>
      </w:r>
      <w:r w:rsidR="0023793D" w:rsidRPr="0023376D">
        <w:rPr>
          <w:rStyle w:val="hps"/>
          <w:color w:val="000000"/>
          <w:szCs w:val="22"/>
        </w:rPr>
        <w:t>65</w:t>
      </w:r>
      <w:r w:rsidRPr="0023376D">
        <w:rPr>
          <w:color w:val="000000"/>
          <w:szCs w:val="22"/>
        </w:rPr>
        <w:t> </w:t>
      </w:r>
      <w:r w:rsidRPr="0023376D">
        <w:rPr>
          <w:rStyle w:val="hps"/>
          <w:color w:val="000000"/>
          <w:szCs w:val="22"/>
        </w:rPr>
        <w:t>år.</w:t>
      </w:r>
      <w:r w:rsidRPr="0023376D">
        <w:rPr>
          <w:color w:val="000000"/>
          <w:szCs w:val="22"/>
        </w:rPr>
        <w:t xml:space="preserve"> </w:t>
      </w:r>
      <w:r w:rsidRPr="0023376D">
        <w:rPr>
          <w:rStyle w:val="hps"/>
          <w:color w:val="000000"/>
          <w:szCs w:val="22"/>
        </w:rPr>
        <w:lastRenderedPageBreak/>
        <w:t>Forskjellen</w:t>
      </w:r>
      <w:r w:rsidRPr="0023376D">
        <w:rPr>
          <w:color w:val="000000"/>
          <w:szCs w:val="22"/>
        </w:rPr>
        <w:t xml:space="preserve"> </w:t>
      </w:r>
      <w:r w:rsidRPr="0023376D">
        <w:rPr>
          <w:rStyle w:val="hps"/>
          <w:color w:val="000000"/>
          <w:szCs w:val="22"/>
        </w:rPr>
        <w:t xml:space="preserve">i clearance </w:t>
      </w:r>
      <w:r w:rsidR="0023793D" w:rsidRPr="0023376D">
        <w:rPr>
          <w:rStyle w:val="hps"/>
          <w:color w:val="000000"/>
          <w:szCs w:val="22"/>
        </w:rPr>
        <w:t xml:space="preserve">resulterer </w:t>
      </w:r>
      <w:r w:rsidRPr="0023376D">
        <w:rPr>
          <w:rStyle w:val="hps"/>
          <w:color w:val="000000"/>
          <w:szCs w:val="22"/>
        </w:rPr>
        <w:t>imidlertid</w:t>
      </w:r>
      <w:r w:rsidRPr="0023376D">
        <w:rPr>
          <w:color w:val="000000"/>
          <w:szCs w:val="22"/>
        </w:rPr>
        <w:t xml:space="preserve"> </w:t>
      </w:r>
      <w:r w:rsidR="0023793D" w:rsidRPr="0023376D">
        <w:rPr>
          <w:color w:val="000000"/>
          <w:szCs w:val="22"/>
        </w:rPr>
        <w:t>i &lt; 20 % økning i gjennomsnittlig C</w:t>
      </w:r>
      <w:r w:rsidR="0023793D" w:rsidRPr="0023376D">
        <w:rPr>
          <w:color w:val="000000"/>
          <w:szCs w:val="22"/>
          <w:vertAlign w:val="subscript"/>
        </w:rPr>
        <w:t>max</w:t>
      </w:r>
      <w:r w:rsidR="0023793D" w:rsidRPr="0023376D">
        <w:rPr>
          <w:color w:val="000000"/>
          <w:szCs w:val="22"/>
        </w:rPr>
        <w:t xml:space="preserve"> og AUC sammenlignet med yngre personer</w:t>
      </w:r>
      <w:r w:rsidR="007668B0" w:rsidRPr="0023376D">
        <w:rPr>
          <w:color w:val="000000"/>
          <w:szCs w:val="22"/>
        </w:rPr>
        <w:t>,</w:t>
      </w:r>
      <w:r w:rsidR="0023793D" w:rsidRPr="0023376D">
        <w:rPr>
          <w:color w:val="000000"/>
          <w:szCs w:val="22"/>
        </w:rPr>
        <w:t xml:space="preserve"> og er ikke klinisk signifikant.</w:t>
      </w:r>
    </w:p>
    <w:p w14:paraId="7ED2F506" w14:textId="77777777" w:rsidR="00351453" w:rsidRPr="0023376D" w:rsidRDefault="00351453" w:rsidP="00EB7112">
      <w:pPr>
        <w:rPr>
          <w:rStyle w:val="hps"/>
          <w:color w:val="000000"/>
          <w:szCs w:val="22"/>
        </w:rPr>
      </w:pPr>
    </w:p>
    <w:p w14:paraId="7E0ED04D" w14:textId="77777777" w:rsidR="00351453" w:rsidRPr="0023376D" w:rsidRDefault="00351453" w:rsidP="00351453">
      <w:pPr>
        <w:keepNext/>
        <w:rPr>
          <w:color w:val="000000"/>
          <w:u w:val="single"/>
        </w:rPr>
      </w:pPr>
      <w:r w:rsidRPr="0023376D">
        <w:rPr>
          <w:color w:val="000000"/>
          <w:u w:val="single"/>
        </w:rPr>
        <w:t>Farmakokinetiske/farmakodynamiske forhold</w:t>
      </w:r>
    </w:p>
    <w:p w14:paraId="195A142F" w14:textId="77777777" w:rsidR="00351453" w:rsidRPr="0023376D" w:rsidRDefault="00351453" w:rsidP="00351453">
      <w:pPr>
        <w:keepNext/>
        <w:rPr>
          <w:color w:val="000000"/>
        </w:rPr>
      </w:pPr>
    </w:p>
    <w:p w14:paraId="2FC50C71" w14:textId="77777777" w:rsidR="00351453" w:rsidRPr="0023376D" w:rsidRDefault="00351453" w:rsidP="00351453">
      <w:pPr>
        <w:rPr>
          <w:color w:val="000000"/>
        </w:rPr>
      </w:pPr>
      <w:r w:rsidRPr="0023376D">
        <w:rPr>
          <w:i/>
          <w:color w:val="000000"/>
        </w:rPr>
        <w:t>In vitro</w:t>
      </w:r>
      <w:r w:rsidR="007565CF" w:rsidRPr="0023376D">
        <w:rPr>
          <w:i/>
          <w:color w:val="000000"/>
        </w:rPr>
        <w:noBreakHyphen/>
      </w:r>
      <w:r w:rsidRPr="0023376D">
        <w:rPr>
          <w:color w:val="000000"/>
        </w:rPr>
        <w:t>data indikerte at tafamidis ikke medfører signifikant hemming av cytokrom P450</w:t>
      </w:r>
      <w:r w:rsidR="007565CF" w:rsidRPr="0023376D">
        <w:rPr>
          <w:color w:val="000000"/>
        </w:rPr>
        <w:noBreakHyphen/>
      </w:r>
      <w:r w:rsidRPr="0023376D">
        <w:rPr>
          <w:color w:val="000000"/>
        </w:rPr>
        <w:t xml:space="preserve">enzymene CYP1A2, CYP3A4, CYP3A5, CYP2B6, CYP2C8, CYP2C9, CYP2C19 og CYP2D6. </w:t>
      </w:r>
      <w:bookmarkStart w:id="0" w:name="_Hlk15566958"/>
      <w:r w:rsidRPr="0023376D">
        <w:rPr>
          <w:color w:val="000000"/>
        </w:rPr>
        <w:t>Det forventes ikke at tafamidis vil forårsake noen klinisk relevant legemiddelinteraksjon på grunn av induksjon av CYP1A2, CYP2B6 eller CYP3A4.</w:t>
      </w:r>
      <w:bookmarkEnd w:id="0"/>
    </w:p>
    <w:p w14:paraId="357B1BD3" w14:textId="77777777" w:rsidR="00351453" w:rsidRPr="0023376D" w:rsidRDefault="00351453" w:rsidP="00351453">
      <w:pPr>
        <w:rPr>
          <w:rStyle w:val="BlueText"/>
          <w:color w:val="000000"/>
        </w:rPr>
      </w:pPr>
    </w:p>
    <w:p w14:paraId="4EE74026" w14:textId="77777777" w:rsidR="00351453" w:rsidRPr="0023376D" w:rsidRDefault="00351453" w:rsidP="00351453">
      <w:pPr>
        <w:rPr>
          <w:rStyle w:val="BlueText"/>
          <w:color w:val="000000"/>
        </w:rPr>
      </w:pPr>
      <w:r w:rsidRPr="0023376D">
        <w:rPr>
          <w:rStyle w:val="BlueText"/>
          <w:i/>
          <w:color w:val="000000"/>
        </w:rPr>
        <w:t>In vitro</w:t>
      </w:r>
      <w:r w:rsidR="007565CF" w:rsidRPr="0023376D">
        <w:rPr>
          <w:rStyle w:val="BlueText"/>
          <w:i/>
          <w:color w:val="000000"/>
        </w:rPr>
        <w:noBreakHyphen/>
      </w:r>
      <w:r w:rsidRPr="0023376D">
        <w:rPr>
          <w:rStyle w:val="BlueText"/>
          <w:color w:val="000000"/>
        </w:rPr>
        <w:t>studier tyder på at tafamidis i klinisk relevante konsentrasjoner sannsynligvis ikke</w:t>
      </w:r>
      <w:r w:rsidRPr="0023376D">
        <w:rPr>
          <w:color w:val="000000"/>
        </w:rPr>
        <w:t xml:space="preserve"> </w:t>
      </w:r>
      <w:r w:rsidRPr="0023376D">
        <w:rPr>
          <w:rStyle w:val="BlueText"/>
          <w:color w:val="000000"/>
        </w:rPr>
        <w:t>vil forårsake legemiddelinteraksjoner med substrater for UDP</w:t>
      </w:r>
      <w:r w:rsidR="007565CF" w:rsidRPr="0023376D">
        <w:rPr>
          <w:rStyle w:val="BlueText"/>
          <w:color w:val="000000"/>
        </w:rPr>
        <w:noBreakHyphen/>
      </w:r>
      <w:r w:rsidRPr="0023376D">
        <w:rPr>
          <w:rStyle w:val="BlueText"/>
          <w:color w:val="000000"/>
        </w:rPr>
        <w:t>glukuronosyltransferase (UGT) systemisk. Tafamidis kan hemme virkningene av UGT1A1 i tarmen.</w:t>
      </w:r>
    </w:p>
    <w:p w14:paraId="1894CB1F" w14:textId="77777777" w:rsidR="00351453" w:rsidRPr="0023376D" w:rsidRDefault="00351453" w:rsidP="00351453">
      <w:pPr>
        <w:rPr>
          <w:rStyle w:val="BlueText"/>
          <w:color w:val="000000"/>
        </w:rPr>
      </w:pPr>
    </w:p>
    <w:p w14:paraId="1F412B85" w14:textId="77777777" w:rsidR="00351453" w:rsidRPr="0023376D" w:rsidRDefault="00351453" w:rsidP="00EB7112">
      <w:pPr>
        <w:rPr>
          <w:color w:val="000000"/>
          <w:szCs w:val="22"/>
        </w:rPr>
      </w:pPr>
      <w:r w:rsidRPr="0023376D">
        <w:rPr>
          <w:rStyle w:val="BlueText"/>
          <w:color w:val="000000"/>
        </w:rPr>
        <w:t xml:space="preserve">Tafamidis viste et lavt potensial for hemming av MDR1 (Multi-Drug Resistant Protein, </w:t>
      </w:r>
      <w:r w:rsidR="007668B0" w:rsidRPr="0023376D">
        <w:rPr>
          <w:rStyle w:val="BlueText"/>
          <w:color w:val="000000"/>
        </w:rPr>
        <w:t xml:space="preserve">også kalt </w:t>
      </w:r>
      <w:r w:rsidRPr="0023376D">
        <w:rPr>
          <w:rStyle w:val="BlueText"/>
          <w:color w:val="000000"/>
        </w:rPr>
        <w:t>P</w:t>
      </w:r>
      <w:r w:rsidRPr="0023376D">
        <w:rPr>
          <w:rStyle w:val="BlueText"/>
          <w:color w:val="000000"/>
        </w:rPr>
        <w:noBreakHyphen/>
        <w:t>glykoprotein; P-gp) systemisk og gastrointestinalt, OCT2 (organisk kationtransportør</w:t>
      </w:r>
      <w:r w:rsidR="00B46681" w:rsidRPr="0023376D">
        <w:rPr>
          <w:rStyle w:val="BlueText"/>
          <w:color w:val="000000"/>
        </w:rPr>
        <w:t> 2</w:t>
      </w:r>
      <w:r w:rsidRPr="0023376D">
        <w:rPr>
          <w:rStyle w:val="BlueText"/>
          <w:color w:val="000000"/>
        </w:rPr>
        <w:t>), MATE1 og MATE2K (Multidrug And Toxin Extrusion Transporter), OATP1B1 og OATP1B3 (organisk aniontransporterende polypeptid</w:t>
      </w:r>
      <w:r w:rsidR="000D20E5" w:rsidRPr="0023376D">
        <w:rPr>
          <w:rStyle w:val="BlueText"/>
          <w:color w:val="000000"/>
        </w:rPr>
        <w:t xml:space="preserve"> 1B1 og 1B3</w:t>
      </w:r>
      <w:r w:rsidRPr="0023376D">
        <w:rPr>
          <w:rStyle w:val="BlueText"/>
          <w:color w:val="000000"/>
        </w:rPr>
        <w:t>) i klinisk relevante konsentrasjoner.</w:t>
      </w:r>
    </w:p>
    <w:p w14:paraId="222F5D31" w14:textId="77777777" w:rsidR="00441408" w:rsidRPr="0023376D" w:rsidRDefault="00441408">
      <w:pPr>
        <w:rPr>
          <w:color w:val="000000"/>
          <w:szCs w:val="22"/>
        </w:rPr>
      </w:pPr>
    </w:p>
    <w:p w14:paraId="0E16EC68" w14:textId="77777777" w:rsidR="00441408" w:rsidRPr="0023376D" w:rsidRDefault="00441408">
      <w:pPr>
        <w:suppressAutoHyphens/>
        <w:ind w:left="567" w:hanging="567"/>
        <w:rPr>
          <w:color w:val="000000"/>
          <w:szCs w:val="22"/>
        </w:rPr>
      </w:pPr>
      <w:r w:rsidRPr="0023376D">
        <w:rPr>
          <w:b/>
          <w:color w:val="000000"/>
          <w:szCs w:val="22"/>
        </w:rPr>
        <w:t>5.3</w:t>
      </w:r>
      <w:r w:rsidRPr="0023376D">
        <w:rPr>
          <w:b/>
          <w:color w:val="000000"/>
          <w:szCs w:val="22"/>
        </w:rPr>
        <w:tab/>
        <w:t>Prekliniske sikkerhetsdata</w:t>
      </w:r>
    </w:p>
    <w:p w14:paraId="20780FD3" w14:textId="77777777" w:rsidR="00441408" w:rsidRPr="0023376D" w:rsidRDefault="00441408">
      <w:pPr>
        <w:rPr>
          <w:color w:val="000000"/>
          <w:szCs w:val="22"/>
        </w:rPr>
      </w:pPr>
    </w:p>
    <w:p w14:paraId="3903D46A" w14:textId="77777777" w:rsidR="00441408" w:rsidRPr="0023376D" w:rsidRDefault="005048D2" w:rsidP="00936F19">
      <w:pPr>
        <w:rPr>
          <w:color w:val="000000"/>
        </w:rPr>
      </w:pPr>
      <w:r w:rsidRPr="0023376D">
        <w:rPr>
          <w:color w:val="000000"/>
          <w:szCs w:val="22"/>
        </w:rPr>
        <w:t>Pre</w:t>
      </w:r>
      <w:r w:rsidR="00441408" w:rsidRPr="0023376D">
        <w:rPr>
          <w:color w:val="000000"/>
          <w:szCs w:val="22"/>
        </w:rPr>
        <w:t>kliniske data indikerte ingen spesiell fare for mennesker basert på konvensjonelle studier av sikkerhetsfarmakologi, fertilitet og tidlig fosterutvikling, gentoksisitet og karsinogenitet.</w:t>
      </w:r>
      <w:r w:rsidR="00441408" w:rsidRPr="0023376D" w:rsidDel="00936F19">
        <w:rPr>
          <w:color w:val="000000"/>
          <w:szCs w:val="22"/>
        </w:rPr>
        <w:t xml:space="preserve"> </w:t>
      </w:r>
      <w:r w:rsidR="00441408" w:rsidRPr="0023376D">
        <w:rPr>
          <w:color w:val="000000"/>
        </w:rPr>
        <w:t xml:space="preserve">I toksisitetsstudier med gjentatt dosering </w:t>
      </w:r>
      <w:r w:rsidR="00351453" w:rsidRPr="0023376D">
        <w:rPr>
          <w:color w:val="000000"/>
        </w:rPr>
        <w:t xml:space="preserve">og karsinogenitetsstudier </w:t>
      </w:r>
      <w:r w:rsidR="00441408" w:rsidRPr="0023376D">
        <w:rPr>
          <w:color w:val="000000"/>
        </w:rPr>
        <w:t xml:space="preserve">fremstod lever som et målorgan for toksisitet i de ulike artene som ble testet. Levereffekter ble sett ved </w:t>
      </w:r>
      <w:r w:rsidR="00351453" w:rsidRPr="0023376D">
        <w:rPr>
          <w:color w:val="000000"/>
        </w:rPr>
        <w:t xml:space="preserve">eksponeringer på omtrent </w:t>
      </w:r>
      <w:r w:rsidR="00B70DF8" w:rsidRPr="0023376D">
        <w:rPr>
          <w:color w:val="000000"/>
        </w:rPr>
        <w:t>≥ </w:t>
      </w:r>
      <w:r w:rsidR="00351453" w:rsidRPr="0023376D">
        <w:rPr>
          <w:color w:val="000000"/>
        </w:rPr>
        <w:t xml:space="preserve">2,5 ganger </w:t>
      </w:r>
      <w:r w:rsidR="00441408" w:rsidRPr="0023376D">
        <w:rPr>
          <w:color w:val="000000"/>
        </w:rPr>
        <w:t xml:space="preserve">human </w:t>
      </w:r>
      <w:r w:rsidR="00351453" w:rsidRPr="0023376D">
        <w:rPr>
          <w:color w:val="000000"/>
        </w:rPr>
        <w:t>AUC ved steady</w:t>
      </w:r>
      <w:r w:rsidR="00692B61" w:rsidRPr="0023376D">
        <w:rPr>
          <w:color w:val="000000"/>
        </w:rPr>
        <w:t> </w:t>
      </w:r>
      <w:r w:rsidR="00351453" w:rsidRPr="0023376D">
        <w:rPr>
          <w:color w:val="000000"/>
        </w:rPr>
        <w:t>s</w:t>
      </w:r>
      <w:r w:rsidR="00B70DF8" w:rsidRPr="0023376D">
        <w:rPr>
          <w:color w:val="000000"/>
        </w:rPr>
        <w:t>t</w:t>
      </w:r>
      <w:r w:rsidR="00351453" w:rsidRPr="0023376D">
        <w:rPr>
          <w:color w:val="000000"/>
        </w:rPr>
        <w:t>ate ved den klinis</w:t>
      </w:r>
      <w:r w:rsidR="00B70DF8" w:rsidRPr="0023376D">
        <w:rPr>
          <w:color w:val="000000"/>
        </w:rPr>
        <w:t>ke</w:t>
      </w:r>
      <w:r w:rsidR="00351453" w:rsidRPr="0023376D">
        <w:rPr>
          <w:color w:val="000000"/>
        </w:rPr>
        <w:t xml:space="preserve"> dosen på 20 mg tafamidismeglumin</w:t>
      </w:r>
      <w:r w:rsidR="00441408" w:rsidRPr="0023376D">
        <w:rPr>
          <w:color w:val="000000"/>
        </w:rPr>
        <w:t>.</w:t>
      </w:r>
    </w:p>
    <w:p w14:paraId="62F8BA47" w14:textId="77777777" w:rsidR="00441408" w:rsidRPr="0023376D" w:rsidRDefault="00441408" w:rsidP="008D605C">
      <w:pPr>
        <w:rPr>
          <w:color w:val="000000"/>
          <w:szCs w:val="22"/>
        </w:rPr>
      </w:pPr>
    </w:p>
    <w:p w14:paraId="7B0F127A" w14:textId="77777777" w:rsidR="00441408" w:rsidRPr="0023376D" w:rsidRDefault="00441408" w:rsidP="008D605C">
      <w:pPr>
        <w:keepNext/>
        <w:keepLines/>
        <w:rPr>
          <w:color w:val="000000"/>
          <w:szCs w:val="22"/>
        </w:rPr>
      </w:pPr>
      <w:r w:rsidRPr="0023376D">
        <w:rPr>
          <w:color w:val="000000"/>
          <w:szCs w:val="22"/>
        </w:rPr>
        <w:t xml:space="preserve">I en studie på utviklingstoksisitet hos kaniner ble det observert en liten økning i skjelett-misdannelser og -endringer, abort hos noen få hunnkaniner, </w:t>
      </w:r>
      <w:r w:rsidR="00B70DF8" w:rsidRPr="0023376D">
        <w:rPr>
          <w:color w:val="000000"/>
          <w:szCs w:val="22"/>
        </w:rPr>
        <w:t>redusert embryo-/f</w:t>
      </w:r>
      <w:r w:rsidR="00F11D73" w:rsidRPr="0023376D">
        <w:rPr>
          <w:color w:val="000000"/>
          <w:szCs w:val="22"/>
        </w:rPr>
        <w:t>oster</w:t>
      </w:r>
      <w:r w:rsidR="00B70DF8" w:rsidRPr="0023376D">
        <w:rPr>
          <w:color w:val="000000"/>
          <w:szCs w:val="22"/>
        </w:rPr>
        <w:t xml:space="preserve">overlevelse </w:t>
      </w:r>
      <w:r w:rsidRPr="0023376D">
        <w:rPr>
          <w:color w:val="000000"/>
          <w:szCs w:val="22"/>
        </w:rPr>
        <w:t xml:space="preserve">samt redusert fostervekt ved </w:t>
      </w:r>
      <w:r w:rsidR="00B70DF8" w:rsidRPr="0023376D">
        <w:rPr>
          <w:color w:val="000000"/>
          <w:szCs w:val="22"/>
        </w:rPr>
        <w:t xml:space="preserve">eksponeringer omtrent </w:t>
      </w:r>
      <w:r w:rsidR="00B70DF8" w:rsidRPr="0023376D">
        <w:rPr>
          <w:color w:val="000000"/>
        </w:rPr>
        <w:t>≥ 7,2 ganger</w:t>
      </w:r>
      <w:r w:rsidRPr="0023376D">
        <w:rPr>
          <w:color w:val="000000"/>
          <w:szCs w:val="22"/>
        </w:rPr>
        <w:t xml:space="preserve"> human AUC ved steady state</w:t>
      </w:r>
      <w:r w:rsidR="00B70DF8" w:rsidRPr="0023376D">
        <w:rPr>
          <w:color w:val="000000"/>
          <w:szCs w:val="22"/>
        </w:rPr>
        <w:t xml:space="preserve"> </w:t>
      </w:r>
      <w:r w:rsidR="00B70DF8" w:rsidRPr="0023376D">
        <w:rPr>
          <w:color w:val="000000"/>
        </w:rPr>
        <w:t>ved den kliniske dosen på 20 mg tafamidismeglumin</w:t>
      </w:r>
      <w:r w:rsidRPr="0023376D">
        <w:rPr>
          <w:color w:val="000000"/>
          <w:szCs w:val="22"/>
        </w:rPr>
        <w:t>.</w:t>
      </w:r>
    </w:p>
    <w:p w14:paraId="0C44C69D" w14:textId="77777777" w:rsidR="00441408" w:rsidRPr="0023376D" w:rsidRDefault="00441408" w:rsidP="008D605C">
      <w:pPr>
        <w:rPr>
          <w:color w:val="000000"/>
          <w:szCs w:val="22"/>
        </w:rPr>
      </w:pPr>
    </w:p>
    <w:p w14:paraId="458424EA" w14:textId="77777777" w:rsidR="00441408" w:rsidRPr="0023376D" w:rsidRDefault="00441408" w:rsidP="00C670FA">
      <w:pPr>
        <w:rPr>
          <w:color w:val="000000"/>
          <w:szCs w:val="22"/>
        </w:rPr>
      </w:pPr>
      <w:r w:rsidRPr="0023376D">
        <w:rPr>
          <w:color w:val="000000"/>
          <w:szCs w:val="22"/>
        </w:rPr>
        <w:t>I den p</w:t>
      </w:r>
      <w:r w:rsidR="00B70DF8" w:rsidRPr="0023376D">
        <w:rPr>
          <w:color w:val="000000"/>
          <w:szCs w:val="22"/>
        </w:rPr>
        <w:t>re</w:t>
      </w:r>
      <w:r w:rsidRPr="0023376D">
        <w:rPr>
          <w:color w:val="000000"/>
          <w:szCs w:val="22"/>
        </w:rPr>
        <w:t xml:space="preserve">- og postnatale utviklingsstudien med tafamidis til rotter, ble det registrert redusert overlevelse og vekt hos avkommet etter </w:t>
      </w:r>
      <w:r w:rsidR="000D20E5" w:rsidRPr="0023376D">
        <w:rPr>
          <w:color w:val="000000"/>
          <w:szCs w:val="22"/>
        </w:rPr>
        <w:t>maternell administrering</w:t>
      </w:r>
      <w:r w:rsidRPr="0023376D">
        <w:rPr>
          <w:color w:val="000000"/>
          <w:szCs w:val="22"/>
        </w:rPr>
        <w:t xml:space="preserve"> under </w:t>
      </w:r>
      <w:r w:rsidR="000D20E5" w:rsidRPr="0023376D">
        <w:rPr>
          <w:color w:val="000000"/>
          <w:szCs w:val="22"/>
        </w:rPr>
        <w:t xml:space="preserve">drektighet og </w:t>
      </w:r>
      <w:r w:rsidR="00B764BB" w:rsidRPr="0023376D">
        <w:rPr>
          <w:color w:val="000000"/>
          <w:szCs w:val="22"/>
        </w:rPr>
        <w:t>laktasjon</w:t>
      </w:r>
      <w:r w:rsidR="00D914B7" w:rsidRPr="0023376D">
        <w:rPr>
          <w:color w:val="000000"/>
          <w:szCs w:val="22"/>
        </w:rPr>
        <w:t xml:space="preserve"> </w:t>
      </w:r>
      <w:r w:rsidRPr="0023376D">
        <w:rPr>
          <w:color w:val="000000"/>
          <w:szCs w:val="22"/>
        </w:rPr>
        <w:t>med doser på 15 og 30 mg/kg</w:t>
      </w:r>
      <w:r w:rsidR="000B6FA7" w:rsidRPr="0023376D">
        <w:rPr>
          <w:color w:val="000000"/>
          <w:szCs w:val="22"/>
        </w:rPr>
        <w:t>/dag</w:t>
      </w:r>
      <w:r w:rsidRPr="0023376D">
        <w:rPr>
          <w:color w:val="000000"/>
          <w:szCs w:val="22"/>
        </w:rPr>
        <w:t xml:space="preserve">. Redusert </w:t>
      </w:r>
      <w:r w:rsidR="000D20E5" w:rsidRPr="0023376D">
        <w:rPr>
          <w:color w:val="000000"/>
          <w:szCs w:val="22"/>
        </w:rPr>
        <w:t xml:space="preserve">vekt </w:t>
      </w:r>
      <w:r w:rsidR="00827729" w:rsidRPr="0023376D">
        <w:rPr>
          <w:color w:val="000000"/>
          <w:szCs w:val="22"/>
        </w:rPr>
        <w:t xml:space="preserve">av mannlig </w:t>
      </w:r>
      <w:r w:rsidR="000D20E5" w:rsidRPr="0023376D">
        <w:rPr>
          <w:color w:val="000000"/>
          <w:szCs w:val="22"/>
        </w:rPr>
        <w:t>avkom</w:t>
      </w:r>
      <w:r w:rsidRPr="0023376D">
        <w:rPr>
          <w:color w:val="000000"/>
          <w:szCs w:val="22"/>
        </w:rPr>
        <w:t xml:space="preserve"> ble assosiert med forsinket kjønnsmodning (preputial separasjon) </w:t>
      </w:r>
      <w:r w:rsidR="000B6FA7" w:rsidRPr="0023376D">
        <w:rPr>
          <w:color w:val="000000"/>
          <w:szCs w:val="22"/>
        </w:rPr>
        <w:t>ved 15 mg/kg/dag. D</w:t>
      </w:r>
      <w:r w:rsidRPr="0023376D">
        <w:rPr>
          <w:color w:val="000000"/>
          <w:szCs w:val="22"/>
        </w:rPr>
        <w:t>årligere prestasjoner i en vannlabyrinttest som måler læring og hukommelse</w:t>
      </w:r>
      <w:r w:rsidR="000B6FA7" w:rsidRPr="0023376D">
        <w:rPr>
          <w:color w:val="000000"/>
          <w:szCs w:val="22"/>
        </w:rPr>
        <w:t xml:space="preserve"> ble observert ved 15 mg/kg/dag</w:t>
      </w:r>
      <w:r w:rsidRPr="0023376D">
        <w:rPr>
          <w:color w:val="000000"/>
          <w:szCs w:val="22"/>
        </w:rPr>
        <w:t xml:space="preserve">. NOAEL (No Observed Adverse Effect Level) for levedyktighet og vekst hos F1-generasjonens avkom etter </w:t>
      </w:r>
      <w:r w:rsidR="00827729" w:rsidRPr="0023376D">
        <w:rPr>
          <w:color w:val="000000"/>
          <w:szCs w:val="22"/>
        </w:rPr>
        <w:t>maternell administrering av</w:t>
      </w:r>
      <w:r w:rsidRPr="0023376D">
        <w:rPr>
          <w:color w:val="000000"/>
          <w:szCs w:val="22"/>
        </w:rPr>
        <w:t xml:space="preserve">tafamidis under </w:t>
      </w:r>
      <w:r w:rsidR="00827729" w:rsidRPr="0023376D">
        <w:rPr>
          <w:color w:val="000000"/>
          <w:szCs w:val="22"/>
        </w:rPr>
        <w:t xml:space="preserve">drektighet og </w:t>
      </w:r>
      <w:r w:rsidR="00B764BB" w:rsidRPr="0023376D">
        <w:rPr>
          <w:color w:val="000000"/>
          <w:szCs w:val="22"/>
        </w:rPr>
        <w:t>laktasjon</w:t>
      </w:r>
      <w:r w:rsidR="00242036" w:rsidRPr="0023376D">
        <w:rPr>
          <w:color w:val="000000"/>
          <w:szCs w:val="22"/>
        </w:rPr>
        <w:t xml:space="preserve"> </w:t>
      </w:r>
      <w:r w:rsidRPr="0023376D">
        <w:rPr>
          <w:color w:val="000000"/>
          <w:szCs w:val="22"/>
        </w:rPr>
        <w:t>var 5 mg/kg</w:t>
      </w:r>
      <w:r w:rsidR="000B6FA7" w:rsidRPr="0023376D">
        <w:rPr>
          <w:color w:val="000000"/>
          <w:szCs w:val="22"/>
        </w:rPr>
        <w:t>/dag</w:t>
      </w:r>
      <w:r w:rsidRPr="0023376D">
        <w:rPr>
          <w:color w:val="000000"/>
          <w:szCs w:val="22"/>
        </w:rPr>
        <w:t xml:space="preserve"> (</w:t>
      </w:r>
      <w:r w:rsidR="000F2DCB" w:rsidRPr="0023376D">
        <w:rPr>
          <w:color w:val="000000"/>
          <w:szCs w:val="22"/>
        </w:rPr>
        <w:t>tilsvarende dose til mennes</w:t>
      </w:r>
      <w:r w:rsidR="00156A30" w:rsidRPr="0023376D">
        <w:rPr>
          <w:color w:val="000000"/>
          <w:szCs w:val="22"/>
        </w:rPr>
        <w:t>k</w:t>
      </w:r>
      <w:r w:rsidR="000F2DCB" w:rsidRPr="0023376D">
        <w:rPr>
          <w:color w:val="000000"/>
          <w:szCs w:val="22"/>
        </w:rPr>
        <w:t>er </w:t>
      </w:r>
      <w:r w:rsidRPr="0023376D">
        <w:rPr>
          <w:color w:val="000000"/>
          <w:szCs w:val="22"/>
        </w:rPr>
        <w:t>=</w:t>
      </w:r>
      <w:r w:rsidR="00C670FA" w:rsidRPr="0023376D">
        <w:rPr>
          <w:color w:val="000000"/>
          <w:szCs w:val="22"/>
        </w:rPr>
        <w:t> </w:t>
      </w:r>
      <w:r w:rsidRPr="0023376D">
        <w:rPr>
          <w:color w:val="000000"/>
          <w:szCs w:val="22"/>
        </w:rPr>
        <w:t>0,8 mg/kg</w:t>
      </w:r>
      <w:r w:rsidR="00827729" w:rsidRPr="0023376D">
        <w:rPr>
          <w:color w:val="000000"/>
          <w:szCs w:val="22"/>
        </w:rPr>
        <w:t>/dag</w:t>
      </w:r>
      <w:r w:rsidRPr="0023376D">
        <w:rPr>
          <w:color w:val="000000"/>
          <w:szCs w:val="22"/>
        </w:rPr>
        <w:t xml:space="preserve">), en dose som tilsvarer ca. 4,6 ganger </w:t>
      </w:r>
      <w:r w:rsidR="000B6FA7" w:rsidRPr="0023376D">
        <w:rPr>
          <w:color w:val="000000"/>
          <w:szCs w:val="22"/>
        </w:rPr>
        <w:t>den kliniske</w:t>
      </w:r>
      <w:r w:rsidRPr="0023376D">
        <w:rPr>
          <w:color w:val="000000"/>
          <w:szCs w:val="22"/>
        </w:rPr>
        <w:t xml:space="preserve"> dose</w:t>
      </w:r>
      <w:r w:rsidR="000B6FA7" w:rsidRPr="0023376D">
        <w:rPr>
          <w:color w:val="000000"/>
          <w:szCs w:val="22"/>
        </w:rPr>
        <w:t>n på 20 mg tafadimismeglumin</w:t>
      </w:r>
      <w:r w:rsidRPr="0023376D">
        <w:rPr>
          <w:color w:val="000000"/>
          <w:szCs w:val="22"/>
        </w:rPr>
        <w:t xml:space="preserve">. </w:t>
      </w:r>
    </w:p>
    <w:p w14:paraId="79890177" w14:textId="77777777" w:rsidR="00441408" w:rsidRPr="0023376D" w:rsidRDefault="00441408" w:rsidP="00B868E6">
      <w:pPr>
        <w:rPr>
          <w:color w:val="000000"/>
          <w:szCs w:val="22"/>
        </w:rPr>
      </w:pPr>
    </w:p>
    <w:p w14:paraId="180A37FB" w14:textId="77777777" w:rsidR="00441408" w:rsidRPr="0023376D" w:rsidRDefault="00441408">
      <w:pPr>
        <w:rPr>
          <w:color w:val="000000"/>
          <w:szCs w:val="22"/>
        </w:rPr>
      </w:pPr>
    </w:p>
    <w:p w14:paraId="5B125480" w14:textId="77777777" w:rsidR="00441408" w:rsidRPr="0023376D" w:rsidRDefault="00441408" w:rsidP="00BA58AE">
      <w:pPr>
        <w:suppressAutoHyphens/>
        <w:ind w:left="567" w:hanging="567"/>
        <w:rPr>
          <w:color w:val="000000"/>
          <w:szCs w:val="22"/>
        </w:rPr>
      </w:pPr>
      <w:r w:rsidRPr="0023376D">
        <w:rPr>
          <w:b/>
          <w:color w:val="000000"/>
          <w:szCs w:val="22"/>
        </w:rPr>
        <w:t>6.</w:t>
      </w:r>
      <w:r w:rsidRPr="0023376D">
        <w:rPr>
          <w:b/>
          <w:color w:val="000000"/>
          <w:szCs w:val="22"/>
        </w:rPr>
        <w:tab/>
        <w:t>FARMASØYTISKE OPPLYSNINGER</w:t>
      </w:r>
    </w:p>
    <w:p w14:paraId="694094CE" w14:textId="77777777" w:rsidR="00441408" w:rsidRPr="0023376D" w:rsidRDefault="00441408" w:rsidP="00BA58AE">
      <w:pPr>
        <w:rPr>
          <w:color w:val="000000"/>
          <w:szCs w:val="22"/>
        </w:rPr>
      </w:pPr>
    </w:p>
    <w:p w14:paraId="6D9988A9" w14:textId="77777777" w:rsidR="00441408" w:rsidRPr="0023376D" w:rsidRDefault="00441408" w:rsidP="00A40103">
      <w:pPr>
        <w:suppressAutoHyphens/>
        <w:ind w:left="567" w:hanging="567"/>
        <w:rPr>
          <w:color w:val="000000"/>
          <w:szCs w:val="22"/>
        </w:rPr>
      </w:pPr>
      <w:r w:rsidRPr="0023376D">
        <w:rPr>
          <w:b/>
          <w:color w:val="000000"/>
          <w:szCs w:val="22"/>
        </w:rPr>
        <w:t>6.1</w:t>
      </w:r>
      <w:r w:rsidRPr="0023376D">
        <w:rPr>
          <w:b/>
          <w:color w:val="000000"/>
          <w:szCs w:val="22"/>
        </w:rPr>
        <w:tab/>
      </w:r>
      <w:r w:rsidR="00A40103" w:rsidRPr="0023376D">
        <w:rPr>
          <w:b/>
          <w:color w:val="000000"/>
          <w:szCs w:val="22"/>
        </w:rPr>
        <w:t>H</w:t>
      </w:r>
      <w:r w:rsidRPr="0023376D">
        <w:rPr>
          <w:b/>
          <w:color w:val="000000"/>
          <w:szCs w:val="22"/>
        </w:rPr>
        <w:t>jelpestoffer</w:t>
      </w:r>
    </w:p>
    <w:p w14:paraId="361CB5D4" w14:textId="77777777" w:rsidR="00441408" w:rsidRPr="0023376D" w:rsidRDefault="00441408" w:rsidP="00BA58AE">
      <w:pPr>
        <w:rPr>
          <w:color w:val="000000"/>
          <w:szCs w:val="22"/>
        </w:rPr>
      </w:pPr>
    </w:p>
    <w:p w14:paraId="0678585E" w14:textId="77777777" w:rsidR="00441408" w:rsidRPr="0023376D" w:rsidRDefault="00441408" w:rsidP="00BA58AE">
      <w:pPr>
        <w:rPr>
          <w:color w:val="000000"/>
          <w:szCs w:val="22"/>
          <w:u w:val="single"/>
        </w:rPr>
      </w:pPr>
      <w:r w:rsidRPr="0023376D">
        <w:rPr>
          <w:color w:val="000000"/>
          <w:szCs w:val="22"/>
          <w:u w:val="single"/>
        </w:rPr>
        <w:t>Kapselskall</w:t>
      </w:r>
    </w:p>
    <w:p w14:paraId="51E2B32A" w14:textId="77777777" w:rsidR="00B70C6F" w:rsidRPr="0023376D" w:rsidRDefault="00B70C6F" w:rsidP="00BA58AE">
      <w:pPr>
        <w:rPr>
          <w:color w:val="000000"/>
          <w:szCs w:val="22"/>
          <w:u w:val="single"/>
        </w:rPr>
      </w:pPr>
    </w:p>
    <w:p w14:paraId="010021C3" w14:textId="77777777" w:rsidR="00441408" w:rsidRPr="0023376D" w:rsidRDefault="00441408" w:rsidP="00BA58AE">
      <w:pPr>
        <w:rPr>
          <w:color w:val="000000"/>
          <w:szCs w:val="22"/>
        </w:rPr>
      </w:pPr>
      <w:r w:rsidRPr="0023376D">
        <w:rPr>
          <w:color w:val="000000"/>
          <w:szCs w:val="22"/>
        </w:rPr>
        <w:t>Gelatin (E</w:t>
      </w:r>
      <w:r w:rsidR="008F5C5C" w:rsidRPr="0023376D">
        <w:rPr>
          <w:color w:val="000000"/>
          <w:szCs w:val="22"/>
        </w:rPr>
        <w:t> </w:t>
      </w:r>
      <w:r w:rsidRPr="0023376D">
        <w:rPr>
          <w:color w:val="000000"/>
          <w:szCs w:val="22"/>
        </w:rPr>
        <w:t>441)</w:t>
      </w:r>
    </w:p>
    <w:p w14:paraId="7D1BDE99" w14:textId="77777777" w:rsidR="00441408" w:rsidRPr="0023376D" w:rsidRDefault="00441408" w:rsidP="00BA58AE">
      <w:pPr>
        <w:rPr>
          <w:color w:val="000000"/>
          <w:szCs w:val="22"/>
        </w:rPr>
      </w:pPr>
      <w:r w:rsidRPr="0023376D">
        <w:rPr>
          <w:color w:val="000000"/>
          <w:szCs w:val="22"/>
        </w:rPr>
        <w:t>Glyser</w:t>
      </w:r>
      <w:r w:rsidR="00987AED" w:rsidRPr="0023376D">
        <w:rPr>
          <w:color w:val="000000"/>
          <w:szCs w:val="22"/>
        </w:rPr>
        <w:t>ol</w:t>
      </w:r>
      <w:r w:rsidRPr="0023376D">
        <w:rPr>
          <w:color w:val="000000"/>
          <w:szCs w:val="22"/>
        </w:rPr>
        <w:t xml:space="preserve"> (E</w:t>
      </w:r>
      <w:r w:rsidR="008F5C5C" w:rsidRPr="0023376D">
        <w:rPr>
          <w:color w:val="000000"/>
          <w:szCs w:val="22"/>
        </w:rPr>
        <w:t> </w:t>
      </w:r>
      <w:r w:rsidRPr="0023376D">
        <w:rPr>
          <w:color w:val="000000"/>
          <w:szCs w:val="22"/>
        </w:rPr>
        <w:t>422)</w:t>
      </w:r>
    </w:p>
    <w:p w14:paraId="31378C98" w14:textId="77777777" w:rsidR="00441408" w:rsidRPr="0023376D" w:rsidRDefault="00441408" w:rsidP="00BA58AE">
      <w:pPr>
        <w:rPr>
          <w:color w:val="000000"/>
          <w:szCs w:val="22"/>
        </w:rPr>
      </w:pPr>
      <w:r w:rsidRPr="0023376D">
        <w:rPr>
          <w:color w:val="000000"/>
          <w:szCs w:val="22"/>
        </w:rPr>
        <w:t>Gult jernoksid (E</w:t>
      </w:r>
      <w:r w:rsidR="008F5C5C" w:rsidRPr="0023376D">
        <w:rPr>
          <w:color w:val="000000"/>
          <w:szCs w:val="22"/>
        </w:rPr>
        <w:t> </w:t>
      </w:r>
      <w:r w:rsidRPr="0023376D">
        <w:rPr>
          <w:color w:val="000000"/>
          <w:szCs w:val="22"/>
        </w:rPr>
        <w:t>172)</w:t>
      </w:r>
    </w:p>
    <w:p w14:paraId="3B196FB9" w14:textId="77777777" w:rsidR="00441408" w:rsidRPr="0023376D" w:rsidRDefault="00441408" w:rsidP="00BA58AE">
      <w:pPr>
        <w:rPr>
          <w:color w:val="000000"/>
          <w:szCs w:val="22"/>
        </w:rPr>
      </w:pPr>
      <w:r w:rsidRPr="0023376D">
        <w:rPr>
          <w:color w:val="000000"/>
          <w:szCs w:val="22"/>
        </w:rPr>
        <w:t>Sorbitan</w:t>
      </w:r>
    </w:p>
    <w:p w14:paraId="59DFD124" w14:textId="77777777" w:rsidR="00441408" w:rsidRPr="0023376D" w:rsidRDefault="00441408" w:rsidP="00BA58AE">
      <w:pPr>
        <w:rPr>
          <w:color w:val="000000"/>
          <w:szCs w:val="22"/>
        </w:rPr>
      </w:pPr>
      <w:r w:rsidRPr="0023376D">
        <w:rPr>
          <w:color w:val="000000"/>
          <w:szCs w:val="22"/>
        </w:rPr>
        <w:t>Sorbitol (E</w:t>
      </w:r>
      <w:r w:rsidR="008F5C5C" w:rsidRPr="0023376D">
        <w:rPr>
          <w:color w:val="000000"/>
          <w:szCs w:val="22"/>
        </w:rPr>
        <w:t> </w:t>
      </w:r>
      <w:r w:rsidRPr="0023376D">
        <w:rPr>
          <w:color w:val="000000"/>
          <w:szCs w:val="22"/>
        </w:rPr>
        <w:t>420)</w:t>
      </w:r>
    </w:p>
    <w:p w14:paraId="7A67301C" w14:textId="77777777" w:rsidR="00441408" w:rsidRPr="0023376D" w:rsidRDefault="00441408" w:rsidP="00BA58AE">
      <w:pPr>
        <w:rPr>
          <w:color w:val="000000"/>
          <w:szCs w:val="22"/>
        </w:rPr>
      </w:pPr>
      <w:r w:rsidRPr="0023376D">
        <w:rPr>
          <w:color w:val="000000"/>
          <w:szCs w:val="22"/>
        </w:rPr>
        <w:t>Mannitol (E</w:t>
      </w:r>
      <w:r w:rsidR="008F5C5C" w:rsidRPr="0023376D">
        <w:rPr>
          <w:color w:val="000000"/>
          <w:szCs w:val="22"/>
        </w:rPr>
        <w:t> </w:t>
      </w:r>
      <w:r w:rsidRPr="0023376D">
        <w:rPr>
          <w:color w:val="000000"/>
          <w:szCs w:val="22"/>
        </w:rPr>
        <w:t>421)</w:t>
      </w:r>
    </w:p>
    <w:p w14:paraId="63ADA0CD" w14:textId="77777777" w:rsidR="00441408" w:rsidRPr="0023376D" w:rsidRDefault="00441408" w:rsidP="00BA58AE">
      <w:pPr>
        <w:rPr>
          <w:color w:val="000000"/>
          <w:szCs w:val="22"/>
        </w:rPr>
      </w:pPr>
      <w:r w:rsidRPr="0023376D">
        <w:rPr>
          <w:color w:val="000000"/>
          <w:szCs w:val="22"/>
        </w:rPr>
        <w:t>Titandioksid (E</w:t>
      </w:r>
      <w:r w:rsidR="008F5C5C" w:rsidRPr="0023376D">
        <w:rPr>
          <w:color w:val="000000"/>
          <w:szCs w:val="22"/>
        </w:rPr>
        <w:t> </w:t>
      </w:r>
      <w:r w:rsidRPr="0023376D">
        <w:rPr>
          <w:color w:val="000000"/>
          <w:szCs w:val="22"/>
        </w:rPr>
        <w:t>171)</w:t>
      </w:r>
    </w:p>
    <w:p w14:paraId="16FEB16A" w14:textId="77777777" w:rsidR="00441408" w:rsidRPr="0023376D" w:rsidRDefault="00987AED" w:rsidP="00BA58AE">
      <w:pPr>
        <w:rPr>
          <w:color w:val="000000"/>
        </w:rPr>
      </w:pPr>
      <w:r w:rsidRPr="0023376D">
        <w:rPr>
          <w:color w:val="000000"/>
          <w:szCs w:val="22"/>
        </w:rPr>
        <w:t>R</w:t>
      </w:r>
      <w:r w:rsidR="00441408" w:rsidRPr="0023376D">
        <w:rPr>
          <w:color w:val="000000"/>
          <w:szCs w:val="22"/>
        </w:rPr>
        <w:t>enset</w:t>
      </w:r>
      <w:r w:rsidRPr="0023376D">
        <w:rPr>
          <w:color w:val="000000"/>
          <w:szCs w:val="22"/>
        </w:rPr>
        <w:t xml:space="preserve"> vann</w:t>
      </w:r>
    </w:p>
    <w:p w14:paraId="43E8FA49" w14:textId="77777777" w:rsidR="00441408" w:rsidRPr="0023376D" w:rsidRDefault="00441408" w:rsidP="00BA58AE">
      <w:pPr>
        <w:rPr>
          <w:color w:val="000000"/>
          <w:szCs w:val="22"/>
        </w:rPr>
      </w:pPr>
    </w:p>
    <w:p w14:paraId="5BD6A6FF" w14:textId="77777777" w:rsidR="00441408" w:rsidRPr="0023376D" w:rsidRDefault="00441408" w:rsidP="00B70C6F">
      <w:pPr>
        <w:keepNext/>
        <w:rPr>
          <w:color w:val="000000"/>
          <w:szCs w:val="22"/>
          <w:u w:val="single"/>
        </w:rPr>
      </w:pPr>
      <w:r w:rsidRPr="0023376D">
        <w:rPr>
          <w:color w:val="000000"/>
          <w:szCs w:val="22"/>
          <w:u w:val="single"/>
        </w:rPr>
        <w:t>Kapselinnhold</w:t>
      </w:r>
    </w:p>
    <w:p w14:paraId="54D174BA" w14:textId="77777777" w:rsidR="00B70C6F" w:rsidRPr="0023376D" w:rsidRDefault="00B70C6F" w:rsidP="00B70C6F">
      <w:pPr>
        <w:keepNext/>
        <w:rPr>
          <w:color w:val="000000"/>
          <w:szCs w:val="22"/>
          <w:u w:val="single"/>
        </w:rPr>
      </w:pPr>
    </w:p>
    <w:p w14:paraId="0277F996" w14:textId="77777777" w:rsidR="00441408" w:rsidRPr="0023376D" w:rsidRDefault="00441408" w:rsidP="00BA58AE">
      <w:pPr>
        <w:rPr>
          <w:color w:val="000000"/>
          <w:szCs w:val="22"/>
        </w:rPr>
      </w:pPr>
      <w:r w:rsidRPr="0023376D">
        <w:rPr>
          <w:color w:val="000000"/>
          <w:szCs w:val="22"/>
        </w:rPr>
        <w:t>Makrogol 400 (E</w:t>
      </w:r>
      <w:r w:rsidR="008F5C5C" w:rsidRPr="0023376D">
        <w:rPr>
          <w:color w:val="000000"/>
          <w:szCs w:val="22"/>
        </w:rPr>
        <w:t> </w:t>
      </w:r>
      <w:r w:rsidRPr="0023376D">
        <w:rPr>
          <w:color w:val="000000"/>
          <w:szCs w:val="22"/>
        </w:rPr>
        <w:t>1521)</w:t>
      </w:r>
    </w:p>
    <w:p w14:paraId="4FAEA630" w14:textId="77777777" w:rsidR="00441408" w:rsidRPr="0023376D" w:rsidRDefault="00441408" w:rsidP="00BA58AE">
      <w:pPr>
        <w:rPr>
          <w:color w:val="000000"/>
          <w:szCs w:val="22"/>
        </w:rPr>
      </w:pPr>
      <w:r w:rsidRPr="0023376D">
        <w:rPr>
          <w:color w:val="000000"/>
          <w:szCs w:val="22"/>
        </w:rPr>
        <w:t>Sorbitanmonooleat (</w:t>
      </w:r>
      <w:r w:rsidRPr="0023376D">
        <w:rPr>
          <w:color w:val="000000"/>
        </w:rPr>
        <w:t>E</w:t>
      </w:r>
      <w:r w:rsidR="008F5C5C" w:rsidRPr="0023376D">
        <w:rPr>
          <w:color w:val="000000"/>
        </w:rPr>
        <w:t> </w:t>
      </w:r>
      <w:r w:rsidRPr="0023376D">
        <w:rPr>
          <w:color w:val="000000"/>
        </w:rPr>
        <w:t>494</w:t>
      </w:r>
      <w:r w:rsidRPr="0023376D">
        <w:rPr>
          <w:color w:val="000000"/>
          <w:szCs w:val="22"/>
        </w:rPr>
        <w:t>)</w:t>
      </w:r>
    </w:p>
    <w:p w14:paraId="7A2A7034" w14:textId="77777777" w:rsidR="00441408" w:rsidRPr="0023376D" w:rsidRDefault="00441408" w:rsidP="00BA58AE">
      <w:pPr>
        <w:rPr>
          <w:color w:val="000000"/>
          <w:szCs w:val="22"/>
        </w:rPr>
      </w:pPr>
      <w:r w:rsidRPr="0023376D">
        <w:rPr>
          <w:color w:val="000000"/>
          <w:szCs w:val="22"/>
        </w:rPr>
        <w:t>Polysorbat 80 (E</w:t>
      </w:r>
      <w:r w:rsidR="008F5C5C" w:rsidRPr="0023376D">
        <w:rPr>
          <w:color w:val="000000"/>
          <w:szCs w:val="22"/>
        </w:rPr>
        <w:t> </w:t>
      </w:r>
      <w:r w:rsidRPr="0023376D">
        <w:rPr>
          <w:color w:val="000000"/>
          <w:szCs w:val="22"/>
        </w:rPr>
        <w:t>433)</w:t>
      </w:r>
    </w:p>
    <w:p w14:paraId="491F79E5" w14:textId="77777777" w:rsidR="00441408" w:rsidRPr="0023376D" w:rsidRDefault="00441408" w:rsidP="00BA58AE">
      <w:pPr>
        <w:rPr>
          <w:color w:val="000000"/>
          <w:szCs w:val="22"/>
        </w:rPr>
      </w:pPr>
    </w:p>
    <w:p w14:paraId="57941B89" w14:textId="77777777" w:rsidR="00441408" w:rsidRPr="0023376D" w:rsidRDefault="00441408" w:rsidP="003978D1">
      <w:pPr>
        <w:keepNext/>
        <w:rPr>
          <w:color w:val="000000"/>
          <w:szCs w:val="22"/>
        </w:rPr>
      </w:pPr>
      <w:r w:rsidRPr="0023376D">
        <w:rPr>
          <w:color w:val="000000"/>
          <w:szCs w:val="22"/>
          <w:u w:val="single"/>
        </w:rPr>
        <w:t>Trykkfarge</w:t>
      </w:r>
      <w:r w:rsidRPr="0023376D">
        <w:rPr>
          <w:color w:val="000000"/>
          <w:szCs w:val="22"/>
        </w:rPr>
        <w:t xml:space="preserve"> (Opacode fiolett)</w:t>
      </w:r>
    </w:p>
    <w:p w14:paraId="67F12C56" w14:textId="77777777" w:rsidR="00B70C6F" w:rsidRPr="0023376D" w:rsidRDefault="00B70C6F" w:rsidP="003978D1">
      <w:pPr>
        <w:keepNext/>
        <w:rPr>
          <w:color w:val="000000"/>
          <w:szCs w:val="22"/>
        </w:rPr>
      </w:pPr>
    </w:p>
    <w:p w14:paraId="2A3EC9B8" w14:textId="77777777" w:rsidR="00441408" w:rsidRPr="0023376D" w:rsidRDefault="00987AED" w:rsidP="003978D1">
      <w:pPr>
        <w:keepNext/>
        <w:rPr>
          <w:color w:val="000000"/>
          <w:szCs w:val="22"/>
        </w:rPr>
      </w:pPr>
      <w:r w:rsidRPr="0023376D">
        <w:rPr>
          <w:color w:val="000000"/>
          <w:szCs w:val="22"/>
        </w:rPr>
        <w:t>Etanol</w:t>
      </w:r>
    </w:p>
    <w:p w14:paraId="45CD4F97" w14:textId="77777777" w:rsidR="00441408" w:rsidRPr="0023376D" w:rsidRDefault="00987AED" w:rsidP="003978D1">
      <w:pPr>
        <w:keepNext/>
        <w:rPr>
          <w:color w:val="000000"/>
          <w:szCs w:val="22"/>
        </w:rPr>
      </w:pPr>
      <w:r w:rsidRPr="0023376D">
        <w:rPr>
          <w:color w:val="000000"/>
          <w:szCs w:val="22"/>
        </w:rPr>
        <w:t>Isopropanol</w:t>
      </w:r>
    </w:p>
    <w:p w14:paraId="70733316" w14:textId="77777777" w:rsidR="00441408" w:rsidRPr="0023376D" w:rsidRDefault="00987AED" w:rsidP="003978D1">
      <w:pPr>
        <w:keepNext/>
        <w:rPr>
          <w:color w:val="000000"/>
          <w:szCs w:val="22"/>
        </w:rPr>
      </w:pPr>
      <w:r w:rsidRPr="0023376D">
        <w:rPr>
          <w:color w:val="000000"/>
          <w:szCs w:val="22"/>
        </w:rPr>
        <w:t>R</w:t>
      </w:r>
      <w:r w:rsidR="00441408" w:rsidRPr="0023376D">
        <w:rPr>
          <w:color w:val="000000"/>
          <w:szCs w:val="22"/>
        </w:rPr>
        <w:t>enset</w:t>
      </w:r>
      <w:r w:rsidRPr="0023376D">
        <w:rPr>
          <w:color w:val="000000"/>
          <w:szCs w:val="22"/>
        </w:rPr>
        <w:t xml:space="preserve"> vann</w:t>
      </w:r>
    </w:p>
    <w:p w14:paraId="0E7BCE07" w14:textId="77777777" w:rsidR="00441408" w:rsidRPr="0023376D" w:rsidRDefault="00441408" w:rsidP="003978D1">
      <w:pPr>
        <w:keepNext/>
        <w:rPr>
          <w:color w:val="000000"/>
          <w:szCs w:val="22"/>
        </w:rPr>
      </w:pPr>
      <w:r w:rsidRPr="0023376D">
        <w:rPr>
          <w:color w:val="000000"/>
          <w:szCs w:val="22"/>
        </w:rPr>
        <w:t>Makrogol 400 (</w:t>
      </w:r>
      <w:r w:rsidRPr="0023376D">
        <w:rPr>
          <w:color w:val="000000"/>
        </w:rPr>
        <w:t>E</w:t>
      </w:r>
      <w:r w:rsidR="008F5C5C" w:rsidRPr="0023376D">
        <w:rPr>
          <w:color w:val="000000"/>
        </w:rPr>
        <w:t> </w:t>
      </w:r>
      <w:r w:rsidRPr="0023376D">
        <w:rPr>
          <w:color w:val="000000"/>
        </w:rPr>
        <w:t>1521</w:t>
      </w:r>
      <w:r w:rsidRPr="0023376D">
        <w:rPr>
          <w:color w:val="000000"/>
          <w:szCs w:val="22"/>
        </w:rPr>
        <w:t>)</w:t>
      </w:r>
    </w:p>
    <w:p w14:paraId="3E9B9FE9" w14:textId="77777777" w:rsidR="00441408" w:rsidRPr="0023376D" w:rsidRDefault="00441408" w:rsidP="003978D1">
      <w:pPr>
        <w:keepNext/>
        <w:rPr>
          <w:color w:val="000000"/>
          <w:szCs w:val="22"/>
        </w:rPr>
      </w:pPr>
      <w:r w:rsidRPr="0023376D">
        <w:rPr>
          <w:color w:val="000000"/>
          <w:szCs w:val="22"/>
        </w:rPr>
        <w:t>Polyvinylacetatftalat</w:t>
      </w:r>
    </w:p>
    <w:p w14:paraId="73527E6A" w14:textId="77777777" w:rsidR="00441408" w:rsidRPr="0023376D" w:rsidRDefault="00441408" w:rsidP="003978D1">
      <w:pPr>
        <w:keepNext/>
        <w:rPr>
          <w:color w:val="000000"/>
          <w:szCs w:val="22"/>
        </w:rPr>
      </w:pPr>
      <w:r w:rsidRPr="0023376D">
        <w:rPr>
          <w:color w:val="000000"/>
          <w:szCs w:val="22"/>
        </w:rPr>
        <w:t>Propylenglykol (E</w:t>
      </w:r>
      <w:r w:rsidR="008F5C5C" w:rsidRPr="0023376D">
        <w:rPr>
          <w:color w:val="000000"/>
          <w:szCs w:val="22"/>
        </w:rPr>
        <w:t> </w:t>
      </w:r>
      <w:r w:rsidRPr="0023376D">
        <w:rPr>
          <w:color w:val="000000"/>
          <w:szCs w:val="22"/>
        </w:rPr>
        <w:t>1520)</w:t>
      </w:r>
    </w:p>
    <w:p w14:paraId="3EC8A15E" w14:textId="77777777" w:rsidR="00441408" w:rsidRPr="0023376D" w:rsidRDefault="00441408" w:rsidP="003978D1">
      <w:pPr>
        <w:keepNext/>
        <w:rPr>
          <w:color w:val="000000"/>
          <w:szCs w:val="22"/>
        </w:rPr>
      </w:pPr>
      <w:r w:rsidRPr="0023376D">
        <w:rPr>
          <w:color w:val="000000"/>
          <w:szCs w:val="22"/>
        </w:rPr>
        <w:t>Karmin (E</w:t>
      </w:r>
      <w:r w:rsidR="008F5C5C" w:rsidRPr="0023376D">
        <w:rPr>
          <w:color w:val="000000"/>
          <w:szCs w:val="22"/>
        </w:rPr>
        <w:t> </w:t>
      </w:r>
      <w:r w:rsidRPr="0023376D">
        <w:rPr>
          <w:color w:val="000000"/>
          <w:szCs w:val="22"/>
        </w:rPr>
        <w:t>120)</w:t>
      </w:r>
    </w:p>
    <w:p w14:paraId="31E36C8A" w14:textId="77777777" w:rsidR="00441408" w:rsidRPr="0023376D" w:rsidRDefault="00441408" w:rsidP="003978D1">
      <w:pPr>
        <w:keepNext/>
        <w:rPr>
          <w:color w:val="000000"/>
          <w:szCs w:val="22"/>
        </w:rPr>
      </w:pPr>
      <w:r w:rsidRPr="0023376D">
        <w:rPr>
          <w:color w:val="000000"/>
          <w:szCs w:val="22"/>
        </w:rPr>
        <w:t>Briljantblå FCF (E</w:t>
      </w:r>
      <w:r w:rsidR="008F5C5C" w:rsidRPr="0023376D">
        <w:rPr>
          <w:color w:val="000000"/>
          <w:szCs w:val="22"/>
        </w:rPr>
        <w:t> </w:t>
      </w:r>
      <w:r w:rsidRPr="0023376D">
        <w:rPr>
          <w:color w:val="000000"/>
          <w:szCs w:val="22"/>
        </w:rPr>
        <w:t>133)</w:t>
      </w:r>
    </w:p>
    <w:p w14:paraId="7CC7B85B" w14:textId="77777777" w:rsidR="00441408" w:rsidRPr="0023376D" w:rsidRDefault="00441408" w:rsidP="003978D1">
      <w:pPr>
        <w:keepNext/>
        <w:rPr>
          <w:color w:val="000000"/>
          <w:szCs w:val="22"/>
        </w:rPr>
      </w:pPr>
      <w:r w:rsidRPr="0023376D">
        <w:rPr>
          <w:color w:val="000000"/>
          <w:szCs w:val="22"/>
        </w:rPr>
        <w:t>Ammoniumhydroksid (E</w:t>
      </w:r>
      <w:r w:rsidR="008F5C5C" w:rsidRPr="0023376D">
        <w:rPr>
          <w:color w:val="000000"/>
          <w:szCs w:val="22"/>
        </w:rPr>
        <w:t> </w:t>
      </w:r>
      <w:r w:rsidRPr="0023376D">
        <w:rPr>
          <w:color w:val="000000"/>
          <w:szCs w:val="22"/>
        </w:rPr>
        <w:t>527) 28 %</w:t>
      </w:r>
    </w:p>
    <w:p w14:paraId="14F86D2D" w14:textId="77777777" w:rsidR="00987AED" w:rsidRPr="0023376D" w:rsidRDefault="00987AED">
      <w:pPr>
        <w:rPr>
          <w:color w:val="000000"/>
          <w:szCs w:val="22"/>
        </w:rPr>
      </w:pPr>
    </w:p>
    <w:p w14:paraId="19812367" w14:textId="77777777" w:rsidR="00441408" w:rsidRPr="0023376D" w:rsidRDefault="00441408" w:rsidP="00DE3F09">
      <w:pPr>
        <w:keepNext/>
        <w:suppressAutoHyphens/>
        <w:ind w:left="570" w:hanging="570"/>
        <w:rPr>
          <w:color w:val="000000"/>
          <w:szCs w:val="22"/>
        </w:rPr>
      </w:pPr>
      <w:r w:rsidRPr="0023376D">
        <w:rPr>
          <w:b/>
          <w:color w:val="000000"/>
          <w:szCs w:val="22"/>
        </w:rPr>
        <w:t>6.2</w:t>
      </w:r>
      <w:r w:rsidRPr="0023376D">
        <w:rPr>
          <w:b/>
          <w:color w:val="000000"/>
          <w:szCs w:val="22"/>
        </w:rPr>
        <w:tab/>
        <w:t>Uforlikeligheter</w:t>
      </w:r>
    </w:p>
    <w:p w14:paraId="0A37E7E9" w14:textId="77777777" w:rsidR="00441408" w:rsidRPr="0023376D" w:rsidRDefault="00441408" w:rsidP="00DE3F09">
      <w:pPr>
        <w:keepNext/>
        <w:rPr>
          <w:color w:val="000000"/>
          <w:szCs w:val="22"/>
        </w:rPr>
      </w:pPr>
    </w:p>
    <w:p w14:paraId="1DC87FAF" w14:textId="77777777" w:rsidR="00441408" w:rsidRPr="0023376D" w:rsidRDefault="00441408" w:rsidP="00DE3F09">
      <w:pPr>
        <w:keepNext/>
        <w:rPr>
          <w:color w:val="000000"/>
          <w:szCs w:val="22"/>
        </w:rPr>
      </w:pPr>
      <w:r w:rsidRPr="0023376D">
        <w:rPr>
          <w:color w:val="000000"/>
          <w:szCs w:val="22"/>
        </w:rPr>
        <w:t>Ikke relevant.</w:t>
      </w:r>
    </w:p>
    <w:p w14:paraId="2FD70C3B" w14:textId="77777777" w:rsidR="00441408" w:rsidRPr="0023376D" w:rsidRDefault="00441408">
      <w:pPr>
        <w:rPr>
          <w:color w:val="000000"/>
          <w:szCs w:val="22"/>
        </w:rPr>
      </w:pPr>
    </w:p>
    <w:p w14:paraId="67FCFAFD" w14:textId="77777777" w:rsidR="00441408" w:rsidRPr="0023376D" w:rsidRDefault="00441408">
      <w:pPr>
        <w:suppressAutoHyphens/>
        <w:ind w:left="570" w:hanging="570"/>
        <w:rPr>
          <w:color w:val="000000"/>
          <w:szCs w:val="22"/>
        </w:rPr>
      </w:pPr>
      <w:r w:rsidRPr="0023376D">
        <w:rPr>
          <w:b/>
          <w:color w:val="000000"/>
          <w:szCs w:val="22"/>
        </w:rPr>
        <w:t>6.3</w:t>
      </w:r>
      <w:r w:rsidRPr="0023376D">
        <w:rPr>
          <w:b/>
          <w:color w:val="000000"/>
          <w:szCs w:val="22"/>
        </w:rPr>
        <w:tab/>
        <w:t>Holdbarhet</w:t>
      </w:r>
    </w:p>
    <w:p w14:paraId="6F35A7A8" w14:textId="77777777" w:rsidR="00441408" w:rsidRPr="0023376D" w:rsidRDefault="00441408">
      <w:pPr>
        <w:rPr>
          <w:color w:val="000000"/>
          <w:szCs w:val="22"/>
        </w:rPr>
      </w:pPr>
    </w:p>
    <w:p w14:paraId="786DB983" w14:textId="77777777" w:rsidR="00441408" w:rsidRPr="0023376D" w:rsidRDefault="00FC05AF">
      <w:pPr>
        <w:rPr>
          <w:color w:val="000000"/>
          <w:szCs w:val="22"/>
        </w:rPr>
      </w:pPr>
      <w:r w:rsidRPr="0023376D">
        <w:rPr>
          <w:color w:val="000000"/>
          <w:szCs w:val="22"/>
        </w:rPr>
        <w:t>2 år</w:t>
      </w:r>
      <w:r w:rsidR="00441408" w:rsidRPr="0023376D">
        <w:rPr>
          <w:color w:val="000000"/>
          <w:szCs w:val="22"/>
        </w:rPr>
        <w:t>.</w:t>
      </w:r>
    </w:p>
    <w:p w14:paraId="2472BC92" w14:textId="77777777" w:rsidR="00441408" w:rsidRPr="0023376D" w:rsidRDefault="00441408">
      <w:pPr>
        <w:rPr>
          <w:color w:val="000000"/>
          <w:szCs w:val="22"/>
        </w:rPr>
      </w:pPr>
    </w:p>
    <w:p w14:paraId="60B8E8C1" w14:textId="77777777" w:rsidR="00441408" w:rsidRPr="0023376D" w:rsidRDefault="00441408">
      <w:pPr>
        <w:suppressAutoHyphens/>
        <w:ind w:left="570" w:hanging="570"/>
        <w:rPr>
          <w:color w:val="000000"/>
          <w:szCs w:val="22"/>
        </w:rPr>
      </w:pPr>
      <w:r w:rsidRPr="0023376D">
        <w:rPr>
          <w:b/>
          <w:color w:val="000000"/>
          <w:szCs w:val="22"/>
        </w:rPr>
        <w:t>6.4</w:t>
      </w:r>
      <w:r w:rsidRPr="0023376D">
        <w:rPr>
          <w:b/>
          <w:color w:val="000000"/>
          <w:szCs w:val="22"/>
        </w:rPr>
        <w:tab/>
        <w:t>Oppbevaringsbetingelser</w:t>
      </w:r>
    </w:p>
    <w:p w14:paraId="30C62B66" w14:textId="77777777" w:rsidR="00441408" w:rsidRPr="0023376D" w:rsidRDefault="00441408">
      <w:pPr>
        <w:rPr>
          <w:color w:val="000000"/>
          <w:szCs w:val="22"/>
        </w:rPr>
      </w:pPr>
    </w:p>
    <w:p w14:paraId="3D7BC87D" w14:textId="77777777" w:rsidR="00441408" w:rsidRPr="0023376D" w:rsidRDefault="00441408" w:rsidP="00E7195D">
      <w:pPr>
        <w:rPr>
          <w:color w:val="000000"/>
          <w:szCs w:val="22"/>
        </w:rPr>
      </w:pPr>
      <w:r w:rsidRPr="0023376D">
        <w:rPr>
          <w:color w:val="000000"/>
          <w:szCs w:val="22"/>
        </w:rPr>
        <w:t>Oppbevares ved høyst 25 </w:t>
      </w:r>
      <w:r w:rsidRPr="0023376D">
        <w:rPr>
          <w:noProof/>
          <w:color w:val="000000"/>
          <w:szCs w:val="22"/>
        </w:rPr>
        <w:t>°</w:t>
      </w:r>
      <w:r w:rsidRPr="0023376D">
        <w:rPr>
          <w:color w:val="000000"/>
          <w:szCs w:val="22"/>
        </w:rPr>
        <w:t>C.</w:t>
      </w:r>
    </w:p>
    <w:p w14:paraId="50C7347B" w14:textId="77777777" w:rsidR="00441408" w:rsidRPr="0023376D" w:rsidRDefault="00441408" w:rsidP="00E7195D">
      <w:pPr>
        <w:rPr>
          <w:b/>
          <w:color w:val="000000"/>
          <w:szCs w:val="22"/>
        </w:rPr>
      </w:pPr>
    </w:p>
    <w:p w14:paraId="0535410F" w14:textId="77777777" w:rsidR="00441408" w:rsidRPr="0023376D" w:rsidRDefault="00441408" w:rsidP="00E7195D">
      <w:pPr>
        <w:numPr>
          <w:ilvl w:val="1"/>
          <w:numId w:val="6"/>
        </w:numPr>
        <w:outlineLvl w:val="0"/>
        <w:rPr>
          <w:b/>
          <w:noProof/>
          <w:color w:val="000000"/>
          <w:szCs w:val="22"/>
        </w:rPr>
      </w:pPr>
      <w:r w:rsidRPr="0023376D">
        <w:rPr>
          <w:b/>
          <w:color w:val="000000"/>
          <w:szCs w:val="22"/>
        </w:rPr>
        <w:t xml:space="preserve">Emballasje (type og innhold) </w:t>
      </w:r>
    </w:p>
    <w:p w14:paraId="670D7EEA" w14:textId="77777777" w:rsidR="00441408" w:rsidRPr="0023376D" w:rsidRDefault="00441408" w:rsidP="00E7195D">
      <w:pPr>
        <w:rPr>
          <w:color w:val="000000"/>
          <w:szCs w:val="22"/>
        </w:rPr>
      </w:pPr>
    </w:p>
    <w:p w14:paraId="0BCAC621" w14:textId="77777777" w:rsidR="00441408" w:rsidRPr="0023376D" w:rsidRDefault="00D5312C" w:rsidP="00E7195D">
      <w:pPr>
        <w:rPr>
          <w:color w:val="000000"/>
          <w:szCs w:val="22"/>
        </w:rPr>
      </w:pPr>
      <w:r w:rsidRPr="0023376D">
        <w:rPr>
          <w:color w:val="000000"/>
          <w:szCs w:val="22"/>
        </w:rPr>
        <w:t>PVC/PA/</w:t>
      </w:r>
      <w:r w:rsidR="00206C0D" w:rsidRPr="0023376D">
        <w:rPr>
          <w:color w:val="000000"/>
          <w:szCs w:val="22"/>
        </w:rPr>
        <w:t>a</w:t>
      </w:r>
      <w:r w:rsidRPr="0023376D">
        <w:rPr>
          <w:color w:val="000000"/>
          <w:szCs w:val="22"/>
        </w:rPr>
        <w:t>lu/PVC-</w:t>
      </w:r>
      <w:r w:rsidR="00206C0D" w:rsidRPr="0023376D">
        <w:rPr>
          <w:color w:val="000000"/>
          <w:szCs w:val="22"/>
        </w:rPr>
        <w:t>a</w:t>
      </w:r>
      <w:r w:rsidRPr="0023376D">
        <w:rPr>
          <w:color w:val="000000"/>
          <w:szCs w:val="22"/>
        </w:rPr>
        <w:t xml:space="preserve">lu perforerte endoseblistere. </w:t>
      </w:r>
    </w:p>
    <w:p w14:paraId="7D1FA1C6" w14:textId="77777777" w:rsidR="005A5695" w:rsidRDefault="005A5695" w:rsidP="00E7195D">
      <w:pPr>
        <w:rPr>
          <w:color w:val="000000"/>
          <w:szCs w:val="22"/>
        </w:rPr>
      </w:pPr>
    </w:p>
    <w:p w14:paraId="418E1534" w14:textId="77777777" w:rsidR="00441408" w:rsidRPr="0023376D" w:rsidRDefault="00441408" w:rsidP="00E7195D">
      <w:pPr>
        <w:rPr>
          <w:color w:val="000000"/>
          <w:szCs w:val="22"/>
        </w:rPr>
      </w:pPr>
      <w:r w:rsidRPr="0023376D">
        <w:rPr>
          <w:color w:val="000000"/>
          <w:szCs w:val="22"/>
        </w:rPr>
        <w:t xml:space="preserve">Pakningsstørrelser: </w:t>
      </w:r>
      <w:r w:rsidR="00D5312C" w:rsidRPr="0023376D">
        <w:rPr>
          <w:color w:val="000000"/>
          <w:szCs w:val="22"/>
        </w:rPr>
        <w:t xml:space="preserve">En pakning med </w:t>
      </w:r>
      <w:r w:rsidRPr="0023376D">
        <w:rPr>
          <w:color w:val="000000"/>
          <w:szCs w:val="22"/>
        </w:rPr>
        <w:t xml:space="preserve">30 </w:t>
      </w:r>
      <w:r w:rsidR="00D5312C" w:rsidRPr="0023376D">
        <w:rPr>
          <w:color w:val="000000"/>
          <w:szCs w:val="22"/>
        </w:rPr>
        <w:t xml:space="preserve">× 1 </w:t>
      </w:r>
      <w:r w:rsidR="00FC05AF" w:rsidRPr="0023376D">
        <w:rPr>
          <w:color w:val="000000"/>
          <w:szCs w:val="22"/>
        </w:rPr>
        <w:t xml:space="preserve">myke kapsler og en flerpakning som inneholder </w:t>
      </w:r>
      <w:r w:rsidRPr="0023376D">
        <w:rPr>
          <w:color w:val="000000"/>
          <w:szCs w:val="22"/>
        </w:rPr>
        <w:t>90 </w:t>
      </w:r>
      <w:r w:rsidR="00FC05AF" w:rsidRPr="0023376D">
        <w:rPr>
          <w:color w:val="000000"/>
          <w:szCs w:val="22"/>
        </w:rPr>
        <w:t xml:space="preserve">(3 </w:t>
      </w:r>
      <w:r w:rsidR="00F87F84" w:rsidRPr="0023376D">
        <w:rPr>
          <w:color w:val="000000"/>
          <w:szCs w:val="22"/>
        </w:rPr>
        <w:t>pakninger</w:t>
      </w:r>
      <w:r w:rsidR="00FC05AF" w:rsidRPr="0023376D">
        <w:rPr>
          <w:color w:val="000000"/>
          <w:szCs w:val="22"/>
        </w:rPr>
        <w:t xml:space="preserve"> med 30</w:t>
      </w:r>
      <w:r w:rsidR="00D5312C" w:rsidRPr="0023376D">
        <w:rPr>
          <w:color w:val="000000"/>
          <w:szCs w:val="22"/>
        </w:rPr>
        <w:t xml:space="preserve"> × 1</w:t>
      </w:r>
      <w:r w:rsidR="00FC05AF" w:rsidRPr="0023376D">
        <w:rPr>
          <w:color w:val="000000"/>
          <w:szCs w:val="22"/>
        </w:rPr>
        <w:t xml:space="preserve">) </w:t>
      </w:r>
      <w:r w:rsidRPr="0023376D">
        <w:rPr>
          <w:color w:val="000000"/>
          <w:szCs w:val="22"/>
        </w:rPr>
        <w:t>myke kapsler</w:t>
      </w:r>
      <w:r w:rsidR="00D5312C" w:rsidRPr="0023376D">
        <w:rPr>
          <w:color w:val="000000"/>
          <w:szCs w:val="22"/>
        </w:rPr>
        <w:t>.</w:t>
      </w:r>
    </w:p>
    <w:p w14:paraId="02D03181" w14:textId="77777777" w:rsidR="00441408" w:rsidRPr="0023376D" w:rsidRDefault="00441408" w:rsidP="00E7195D">
      <w:pPr>
        <w:rPr>
          <w:color w:val="000000"/>
          <w:szCs w:val="22"/>
        </w:rPr>
      </w:pPr>
    </w:p>
    <w:p w14:paraId="0807CB87" w14:textId="77777777" w:rsidR="00441408" w:rsidRPr="0023376D" w:rsidRDefault="00441408" w:rsidP="00E7195D">
      <w:pPr>
        <w:rPr>
          <w:color w:val="000000"/>
          <w:szCs w:val="22"/>
        </w:rPr>
      </w:pPr>
      <w:r w:rsidRPr="0023376D">
        <w:rPr>
          <w:color w:val="000000"/>
          <w:szCs w:val="22"/>
        </w:rPr>
        <w:t>Ikke alle pakningsstørrelser vil nødvendigvis bli markedsført.</w:t>
      </w:r>
    </w:p>
    <w:p w14:paraId="2E17AD39" w14:textId="77777777" w:rsidR="00441408" w:rsidRPr="0023376D" w:rsidRDefault="00441408">
      <w:pPr>
        <w:rPr>
          <w:color w:val="000000"/>
          <w:szCs w:val="22"/>
        </w:rPr>
      </w:pPr>
    </w:p>
    <w:p w14:paraId="5D5D307F" w14:textId="77777777" w:rsidR="00441408" w:rsidRPr="0023376D" w:rsidRDefault="00441408">
      <w:pPr>
        <w:suppressAutoHyphens/>
        <w:ind w:left="567" w:hanging="567"/>
        <w:rPr>
          <w:b/>
          <w:color w:val="000000"/>
          <w:szCs w:val="22"/>
        </w:rPr>
      </w:pPr>
      <w:r w:rsidRPr="0023376D">
        <w:rPr>
          <w:b/>
          <w:color w:val="000000"/>
          <w:szCs w:val="22"/>
        </w:rPr>
        <w:t>6.6</w:t>
      </w:r>
      <w:r w:rsidRPr="0023376D">
        <w:rPr>
          <w:b/>
          <w:color w:val="000000"/>
          <w:szCs w:val="22"/>
        </w:rPr>
        <w:tab/>
        <w:t xml:space="preserve">Spesielle forholdsregler for destruksjon </w:t>
      </w:r>
    </w:p>
    <w:p w14:paraId="5B1A700F" w14:textId="77777777" w:rsidR="00441408" w:rsidRPr="0023376D" w:rsidRDefault="00441408">
      <w:pPr>
        <w:rPr>
          <w:color w:val="000000"/>
          <w:szCs w:val="22"/>
        </w:rPr>
      </w:pPr>
    </w:p>
    <w:p w14:paraId="2049D19C" w14:textId="77777777" w:rsidR="00441408" w:rsidRPr="0023376D" w:rsidRDefault="00441408">
      <w:pPr>
        <w:rPr>
          <w:color w:val="000000"/>
          <w:szCs w:val="22"/>
        </w:rPr>
      </w:pPr>
      <w:r w:rsidRPr="0023376D">
        <w:rPr>
          <w:color w:val="000000"/>
          <w:szCs w:val="22"/>
        </w:rPr>
        <w:t>Ikke anvendt legemiddel samt avfall bør destrueres i overensstemmelse med lokale krav.</w:t>
      </w:r>
    </w:p>
    <w:p w14:paraId="4AFAFF33" w14:textId="77777777" w:rsidR="00441408" w:rsidRPr="0023376D" w:rsidRDefault="00441408">
      <w:pPr>
        <w:rPr>
          <w:color w:val="000000"/>
          <w:szCs w:val="22"/>
        </w:rPr>
      </w:pPr>
    </w:p>
    <w:p w14:paraId="1A1D23D7" w14:textId="77777777" w:rsidR="00441408" w:rsidRPr="0023376D" w:rsidRDefault="00441408">
      <w:pPr>
        <w:rPr>
          <w:color w:val="000000"/>
          <w:szCs w:val="22"/>
        </w:rPr>
      </w:pPr>
    </w:p>
    <w:p w14:paraId="6AF4C08D" w14:textId="77777777" w:rsidR="00441408" w:rsidRPr="0023376D" w:rsidRDefault="00441408" w:rsidP="00FA3505">
      <w:pPr>
        <w:keepNext/>
        <w:suppressAutoHyphens/>
        <w:ind w:left="567" w:hanging="567"/>
        <w:rPr>
          <w:color w:val="000000"/>
          <w:szCs w:val="22"/>
        </w:rPr>
      </w:pPr>
      <w:r w:rsidRPr="0023376D">
        <w:rPr>
          <w:b/>
          <w:color w:val="000000"/>
          <w:szCs w:val="22"/>
        </w:rPr>
        <w:t>7.</w:t>
      </w:r>
      <w:r w:rsidRPr="0023376D">
        <w:rPr>
          <w:b/>
          <w:color w:val="000000"/>
          <w:szCs w:val="22"/>
        </w:rPr>
        <w:tab/>
        <w:t>INNEHAVER AV MARKEDSFØRINGSTILLATELSEN</w:t>
      </w:r>
    </w:p>
    <w:p w14:paraId="4A8BCC12" w14:textId="77777777" w:rsidR="00441408" w:rsidRPr="0023376D" w:rsidRDefault="00441408" w:rsidP="00FA3505">
      <w:pPr>
        <w:keepNext/>
        <w:rPr>
          <w:color w:val="000000"/>
          <w:szCs w:val="22"/>
        </w:rPr>
      </w:pPr>
    </w:p>
    <w:p w14:paraId="7020A946" w14:textId="77777777" w:rsidR="00FC6C5F" w:rsidRPr="001D490B" w:rsidRDefault="00FC6C5F" w:rsidP="00FC6C5F">
      <w:pPr>
        <w:outlineLvl w:val="0"/>
        <w:rPr>
          <w:color w:val="000000"/>
          <w:lang w:val="da-DK"/>
        </w:rPr>
      </w:pPr>
      <w:r w:rsidRPr="001D490B">
        <w:rPr>
          <w:color w:val="000000"/>
          <w:lang w:val="da-DK"/>
        </w:rPr>
        <w:t>Pfizer Europe MA EEIG</w:t>
      </w:r>
    </w:p>
    <w:p w14:paraId="300AE15C" w14:textId="77777777" w:rsidR="00FC6C5F" w:rsidRPr="006A4D7D" w:rsidRDefault="00FC6C5F" w:rsidP="00FC6C5F">
      <w:pPr>
        <w:outlineLvl w:val="0"/>
        <w:rPr>
          <w:color w:val="000000"/>
          <w:lang w:val="fr-CH"/>
        </w:rPr>
      </w:pPr>
      <w:r w:rsidRPr="006A4D7D">
        <w:rPr>
          <w:color w:val="000000"/>
          <w:lang w:val="fr-CH"/>
        </w:rPr>
        <w:t>Boulevard de la Plaine 17</w:t>
      </w:r>
    </w:p>
    <w:p w14:paraId="2C7454E0" w14:textId="77777777" w:rsidR="00FC6C5F" w:rsidRPr="006A4D7D" w:rsidRDefault="00FC6C5F" w:rsidP="00FC6C5F">
      <w:pPr>
        <w:outlineLvl w:val="0"/>
        <w:rPr>
          <w:color w:val="000000"/>
          <w:lang w:val="fr-CH"/>
        </w:rPr>
      </w:pPr>
      <w:r w:rsidRPr="006A4D7D">
        <w:rPr>
          <w:color w:val="000000"/>
          <w:lang w:val="fr-CH"/>
        </w:rPr>
        <w:t>1050 Bruxelles</w:t>
      </w:r>
    </w:p>
    <w:p w14:paraId="05E8CFAC" w14:textId="77777777" w:rsidR="00FC6C5F" w:rsidRPr="006A4D7D" w:rsidRDefault="00FC6C5F" w:rsidP="00FC6C5F">
      <w:pPr>
        <w:outlineLvl w:val="0"/>
        <w:rPr>
          <w:color w:val="000000"/>
          <w:lang w:val="fr-CH"/>
        </w:rPr>
      </w:pPr>
      <w:proofErr w:type="spellStart"/>
      <w:r w:rsidRPr="006A4D7D">
        <w:rPr>
          <w:color w:val="000000"/>
          <w:lang w:val="fr-CH"/>
        </w:rPr>
        <w:t>Belgia</w:t>
      </w:r>
      <w:proofErr w:type="spellEnd"/>
    </w:p>
    <w:p w14:paraId="4F73B919" w14:textId="77777777" w:rsidR="00441408" w:rsidRPr="0023376D" w:rsidRDefault="00441408">
      <w:pPr>
        <w:rPr>
          <w:color w:val="000000"/>
          <w:szCs w:val="22"/>
        </w:rPr>
      </w:pPr>
    </w:p>
    <w:p w14:paraId="2590D617" w14:textId="77777777" w:rsidR="00441408" w:rsidRPr="0023376D" w:rsidRDefault="00441408">
      <w:pPr>
        <w:rPr>
          <w:color w:val="000000"/>
          <w:szCs w:val="22"/>
        </w:rPr>
      </w:pPr>
    </w:p>
    <w:p w14:paraId="4071FA4F" w14:textId="77777777" w:rsidR="00441408" w:rsidRPr="0023376D" w:rsidRDefault="00441408" w:rsidP="00BA58AE">
      <w:pPr>
        <w:keepNext/>
        <w:suppressAutoHyphens/>
        <w:ind w:left="567" w:hanging="567"/>
        <w:rPr>
          <w:color w:val="000000"/>
          <w:szCs w:val="22"/>
        </w:rPr>
      </w:pPr>
      <w:r w:rsidRPr="0023376D">
        <w:rPr>
          <w:b/>
          <w:color w:val="000000"/>
          <w:szCs w:val="22"/>
        </w:rPr>
        <w:t>8.</w:t>
      </w:r>
      <w:r w:rsidRPr="0023376D">
        <w:rPr>
          <w:b/>
          <w:color w:val="000000"/>
          <w:szCs w:val="22"/>
        </w:rPr>
        <w:tab/>
        <w:t xml:space="preserve">MARKEDSFØRINGSTILLATELSESNUMMER (NUMRE) </w:t>
      </w:r>
    </w:p>
    <w:p w14:paraId="6F9C8D40" w14:textId="77777777" w:rsidR="00441408" w:rsidRPr="0023376D" w:rsidRDefault="00441408" w:rsidP="00BA58AE">
      <w:pPr>
        <w:keepNext/>
        <w:rPr>
          <w:color w:val="000000"/>
          <w:szCs w:val="22"/>
        </w:rPr>
      </w:pPr>
    </w:p>
    <w:p w14:paraId="63E3C74F" w14:textId="77777777" w:rsidR="00441408" w:rsidRPr="0023376D" w:rsidRDefault="00441408" w:rsidP="00E7195D">
      <w:pPr>
        <w:rPr>
          <w:color w:val="000000"/>
          <w:szCs w:val="22"/>
        </w:rPr>
      </w:pPr>
      <w:r w:rsidRPr="0023376D">
        <w:rPr>
          <w:color w:val="000000"/>
          <w:szCs w:val="22"/>
        </w:rPr>
        <w:t>EU/1/11/717/001</w:t>
      </w:r>
    </w:p>
    <w:p w14:paraId="346213AB" w14:textId="77777777" w:rsidR="00441408" w:rsidRPr="0023376D" w:rsidRDefault="00441408" w:rsidP="00E7195D">
      <w:pPr>
        <w:rPr>
          <w:color w:val="000000"/>
          <w:szCs w:val="22"/>
        </w:rPr>
      </w:pPr>
      <w:r w:rsidRPr="0023376D">
        <w:rPr>
          <w:color w:val="000000"/>
          <w:szCs w:val="22"/>
        </w:rPr>
        <w:t>EU/1/11/717/002</w:t>
      </w:r>
    </w:p>
    <w:p w14:paraId="3199452A" w14:textId="77777777" w:rsidR="00441408" w:rsidRPr="0023376D" w:rsidRDefault="00441408">
      <w:pPr>
        <w:rPr>
          <w:color w:val="000000"/>
          <w:szCs w:val="22"/>
        </w:rPr>
      </w:pPr>
    </w:p>
    <w:p w14:paraId="5FFF1F04" w14:textId="77777777" w:rsidR="00441408" w:rsidRPr="0023376D" w:rsidRDefault="00441408">
      <w:pPr>
        <w:rPr>
          <w:color w:val="000000"/>
          <w:szCs w:val="22"/>
        </w:rPr>
      </w:pPr>
    </w:p>
    <w:p w14:paraId="5955D696" w14:textId="77777777" w:rsidR="00441408" w:rsidRPr="0023376D" w:rsidRDefault="00441408">
      <w:pPr>
        <w:suppressAutoHyphens/>
        <w:ind w:left="567" w:hanging="567"/>
        <w:rPr>
          <w:color w:val="000000"/>
          <w:szCs w:val="22"/>
        </w:rPr>
      </w:pPr>
      <w:r w:rsidRPr="0023376D">
        <w:rPr>
          <w:b/>
          <w:color w:val="000000"/>
          <w:szCs w:val="22"/>
        </w:rPr>
        <w:t>9.</w:t>
      </w:r>
      <w:r w:rsidRPr="0023376D">
        <w:rPr>
          <w:b/>
          <w:color w:val="000000"/>
          <w:szCs w:val="22"/>
        </w:rPr>
        <w:tab/>
        <w:t>DATO FOR FØRSTE MARKEDSFØRINGSTILLATELSE / SISTE FORNYELSE</w:t>
      </w:r>
    </w:p>
    <w:p w14:paraId="4D16152E" w14:textId="77777777" w:rsidR="00441408" w:rsidRPr="0023376D" w:rsidRDefault="00441408">
      <w:pPr>
        <w:rPr>
          <w:color w:val="000000"/>
          <w:szCs w:val="22"/>
        </w:rPr>
      </w:pPr>
    </w:p>
    <w:p w14:paraId="633753A2" w14:textId="77777777" w:rsidR="00441408" w:rsidRPr="0023376D" w:rsidRDefault="00441408">
      <w:pPr>
        <w:rPr>
          <w:color w:val="000000"/>
          <w:szCs w:val="22"/>
        </w:rPr>
      </w:pPr>
      <w:r w:rsidRPr="0023376D">
        <w:rPr>
          <w:color w:val="000000"/>
          <w:szCs w:val="22"/>
        </w:rPr>
        <w:t>Dato for første markedsføringstillatelse: 16. november 2011</w:t>
      </w:r>
    </w:p>
    <w:p w14:paraId="5C906A75" w14:textId="77777777" w:rsidR="00441408" w:rsidRPr="0023376D" w:rsidRDefault="00441408">
      <w:pPr>
        <w:rPr>
          <w:color w:val="000000"/>
          <w:szCs w:val="22"/>
        </w:rPr>
      </w:pPr>
      <w:r w:rsidRPr="0023376D">
        <w:rPr>
          <w:color w:val="000000"/>
          <w:szCs w:val="22"/>
        </w:rPr>
        <w:t>Dato for siste fornyelse:</w:t>
      </w:r>
      <w:r w:rsidRPr="0023376D">
        <w:rPr>
          <w:color w:val="000000"/>
        </w:rPr>
        <w:t xml:space="preserve"> 22. juli 2016</w:t>
      </w:r>
    </w:p>
    <w:p w14:paraId="2B50E6F8" w14:textId="77777777" w:rsidR="00441408" w:rsidRPr="0023376D" w:rsidRDefault="00441408">
      <w:pPr>
        <w:rPr>
          <w:color w:val="000000"/>
          <w:szCs w:val="22"/>
        </w:rPr>
      </w:pPr>
    </w:p>
    <w:p w14:paraId="59B9711D" w14:textId="77777777" w:rsidR="00441408" w:rsidRPr="0023376D" w:rsidRDefault="00441408">
      <w:pPr>
        <w:rPr>
          <w:color w:val="000000"/>
          <w:szCs w:val="22"/>
        </w:rPr>
      </w:pPr>
    </w:p>
    <w:p w14:paraId="3A354824" w14:textId="77777777" w:rsidR="00441408" w:rsidRPr="0023376D" w:rsidRDefault="00441408">
      <w:pPr>
        <w:suppressAutoHyphens/>
        <w:ind w:left="567" w:hanging="567"/>
        <w:rPr>
          <w:color w:val="000000"/>
          <w:szCs w:val="22"/>
        </w:rPr>
      </w:pPr>
      <w:r w:rsidRPr="0023376D">
        <w:rPr>
          <w:b/>
          <w:color w:val="000000"/>
          <w:szCs w:val="22"/>
        </w:rPr>
        <w:t>10.</w:t>
      </w:r>
      <w:r w:rsidRPr="0023376D">
        <w:rPr>
          <w:b/>
          <w:color w:val="000000"/>
          <w:szCs w:val="22"/>
        </w:rPr>
        <w:tab/>
        <w:t>OPPDATERINGSDATO</w:t>
      </w:r>
    </w:p>
    <w:p w14:paraId="291D686B" w14:textId="77777777" w:rsidR="00441408" w:rsidRPr="0023376D" w:rsidRDefault="00441408">
      <w:pPr>
        <w:suppressAutoHyphens/>
        <w:rPr>
          <w:color w:val="000000"/>
          <w:szCs w:val="22"/>
        </w:rPr>
      </w:pPr>
    </w:p>
    <w:p w14:paraId="683B9474" w14:textId="09A08028" w:rsidR="00C837C6" w:rsidRPr="0023376D" w:rsidRDefault="00441408" w:rsidP="00A40103">
      <w:pPr>
        <w:suppressAutoHyphens/>
        <w:rPr>
          <w:noProof/>
          <w:color w:val="000000"/>
          <w:szCs w:val="22"/>
        </w:rPr>
      </w:pPr>
      <w:r w:rsidRPr="0023376D">
        <w:rPr>
          <w:color w:val="000000"/>
          <w:szCs w:val="22"/>
        </w:rPr>
        <w:t>Detaljert informasjon om dette legemidlet er tilgjengelig på nettstedet til Det europeiske legemiddelkontoret (</w:t>
      </w:r>
      <w:r w:rsidR="00A40103" w:rsidRPr="0023376D">
        <w:rPr>
          <w:color w:val="000000"/>
          <w:szCs w:val="22"/>
        </w:rPr>
        <w:t>t</w:t>
      </w:r>
      <w:r w:rsidRPr="0023376D">
        <w:rPr>
          <w:color w:val="000000"/>
          <w:szCs w:val="22"/>
        </w:rPr>
        <w:t xml:space="preserve">he European Medicines Agency) </w:t>
      </w:r>
      <w:r w:rsidR="002714BB" w:rsidRPr="002714BB">
        <w:rPr>
          <w:noProof/>
          <w:color w:val="000000" w:themeColor="text1"/>
          <w:szCs w:val="22"/>
        </w:rPr>
        <w:fldChar w:fldCharType="begin"/>
      </w:r>
      <w:r w:rsidR="002714BB" w:rsidRPr="002714BB">
        <w:rPr>
          <w:noProof/>
          <w:color w:val="000000" w:themeColor="text1"/>
          <w:szCs w:val="22"/>
        </w:rPr>
        <w:instrText>HYPERLINK "https://www.ema.europa.eu"</w:instrText>
      </w:r>
      <w:r w:rsidR="002714BB" w:rsidRPr="002714BB">
        <w:rPr>
          <w:noProof/>
          <w:color w:val="000000" w:themeColor="text1"/>
          <w:szCs w:val="22"/>
        </w:rPr>
      </w:r>
      <w:r w:rsidR="002714BB" w:rsidRPr="002714BB">
        <w:rPr>
          <w:noProof/>
          <w:color w:val="000000" w:themeColor="text1"/>
          <w:szCs w:val="22"/>
        </w:rPr>
        <w:fldChar w:fldCharType="separate"/>
      </w:r>
      <w:r w:rsidR="002714BB" w:rsidRPr="002714BB">
        <w:rPr>
          <w:rStyle w:val="Hyperlink"/>
          <w:noProof/>
          <w:szCs w:val="22"/>
        </w:rPr>
        <w:t>https://www.ema.europa.eu</w:t>
      </w:r>
      <w:r w:rsidR="002714BB" w:rsidRPr="002714BB">
        <w:rPr>
          <w:noProof/>
          <w:color w:val="000000" w:themeColor="text1"/>
          <w:szCs w:val="22"/>
        </w:rPr>
        <w:fldChar w:fldCharType="end"/>
      </w:r>
      <w:r w:rsidRPr="0023376D">
        <w:rPr>
          <w:noProof/>
          <w:color w:val="000000"/>
          <w:szCs w:val="22"/>
        </w:rPr>
        <w:t>/.</w:t>
      </w:r>
    </w:p>
    <w:p w14:paraId="50BB2033" w14:textId="77777777" w:rsidR="00C837C6" w:rsidRPr="0023376D" w:rsidRDefault="00C837C6">
      <w:pPr>
        <w:rPr>
          <w:noProof/>
          <w:color w:val="000000"/>
          <w:szCs w:val="22"/>
        </w:rPr>
      </w:pPr>
      <w:r w:rsidRPr="0023376D">
        <w:rPr>
          <w:noProof/>
          <w:color w:val="000000"/>
          <w:szCs w:val="22"/>
        </w:rPr>
        <w:br w:type="page"/>
      </w:r>
    </w:p>
    <w:p w14:paraId="35CF1A3F" w14:textId="7FD0270F" w:rsidR="00441408" w:rsidRPr="0023376D" w:rsidRDefault="00F11BC7" w:rsidP="004B0BA2">
      <w:pPr>
        <w:pStyle w:val="ListParagraph"/>
        <w:suppressAutoHyphens/>
        <w:ind w:left="0"/>
        <w:rPr>
          <w:color w:val="000000"/>
        </w:rPr>
      </w:pPr>
      <w:r w:rsidRPr="0023376D">
        <w:rPr>
          <w:noProof/>
          <w:color w:val="000000"/>
          <w:lang w:eastAsia="nb-NO"/>
        </w:rPr>
        <w:lastRenderedPageBreak/>
        <w:drawing>
          <wp:inline distT="0" distB="0" distL="0" distR="0" wp14:anchorId="646F0995" wp14:editId="127DD139">
            <wp:extent cx="190500" cy="1809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00C837C6" w:rsidRPr="0023376D">
        <w:rPr>
          <w:color w:val="000000"/>
        </w:rPr>
        <w:t>Dette legemidlet er underlagt særlig overvåking for å oppdage ny sikkerhetsinformasjon så raskt som mulig. Helsepersonell oppfordres til å melde enhver mistenkt bivirkning. Se pkt. 4.8 for informasjon om bivirkningsrapportering.</w:t>
      </w:r>
    </w:p>
    <w:p w14:paraId="652EB4EE" w14:textId="77777777" w:rsidR="00C837C6" w:rsidRPr="0023376D" w:rsidRDefault="00C837C6" w:rsidP="00C837C6">
      <w:pPr>
        <w:suppressAutoHyphens/>
        <w:rPr>
          <w:noProof/>
          <w:color w:val="000000"/>
          <w:szCs w:val="22"/>
        </w:rPr>
      </w:pPr>
    </w:p>
    <w:p w14:paraId="4BE00AB1" w14:textId="77777777" w:rsidR="00C837C6" w:rsidRPr="0023376D" w:rsidRDefault="00C837C6" w:rsidP="00C837C6">
      <w:pPr>
        <w:suppressAutoHyphens/>
        <w:rPr>
          <w:noProof/>
          <w:color w:val="000000"/>
          <w:szCs w:val="22"/>
        </w:rPr>
      </w:pPr>
    </w:p>
    <w:p w14:paraId="6D070848" w14:textId="77777777" w:rsidR="00C837C6" w:rsidRPr="0023376D" w:rsidRDefault="00C837C6" w:rsidP="00C837C6">
      <w:pPr>
        <w:keepNext/>
        <w:rPr>
          <w:b/>
          <w:color w:val="000000"/>
        </w:rPr>
      </w:pPr>
      <w:r w:rsidRPr="0023376D">
        <w:rPr>
          <w:b/>
          <w:color w:val="000000"/>
        </w:rPr>
        <w:t>1.</w:t>
      </w:r>
      <w:r w:rsidRPr="0023376D">
        <w:rPr>
          <w:b/>
          <w:color w:val="000000"/>
        </w:rPr>
        <w:tab/>
        <w:t>LEGEMIDLETS NAVN</w:t>
      </w:r>
    </w:p>
    <w:p w14:paraId="41D5A625" w14:textId="77777777" w:rsidR="00C837C6" w:rsidRPr="0023376D" w:rsidRDefault="00C837C6" w:rsidP="00C837C6">
      <w:pPr>
        <w:keepNext/>
        <w:rPr>
          <w:color w:val="000000"/>
        </w:rPr>
      </w:pPr>
    </w:p>
    <w:p w14:paraId="3C53BA2D" w14:textId="77777777" w:rsidR="00C837C6" w:rsidRPr="0023376D" w:rsidRDefault="00C837C6" w:rsidP="00C837C6">
      <w:pPr>
        <w:rPr>
          <w:color w:val="000000"/>
        </w:rPr>
      </w:pPr>
      <w:r w:rsidRPr="0023376D">
        <w:rPr>
          <w:color w:val="000000"/>
        </w:rPr>
        <w:t xml:space="preserve">Vyndaqel 61 mg </w:t>
      </w:r>
      <w:r w:rsidR="00987AED" w:rsidRPr="0023376D">
        <w:rPr>
          <w:color w:val="000000"/>
        </w:rPr>
        <w:t xml:space="preserve">myke </w:t>
      </w:r>
      <w:r w:rsidRPr="0023376D">
        <w:rPr>
          <w:color w:val="000000"/>
        </w:rPr>
        <w:t>kapsler</w:t>
      </w:r>
    </w:p>
    <w:p w14:paraId="731A16ED" w14:textId="77777777" w:rsidR="00C837C6" w:rsidRPr="0023376D" w:rsidRDefault="00C837C6" w:rsidP="00C837C6">
      <w:pPr>
        <w:rPr>
          <w:color w:val="000000"/>
        </w:rPr>
      </w:pPr>
    </w:p>
    <w:p w14:paraId="4AEE8659" w14:textId="77777777" w:rsidR="00C837C6" w:rsidRPr="0023376D" w:rsidRDefault="00C837C6" w:rsidP="00C837C6">
      <w:pPr>
        <w:rPr>
          <w:color w:val="000000"/>
        </w:rPr>
      </w:pPr>
    </w:p>
    <w:p w14:paraId="3BA4CEBD" w14:textId="77777777" w:rsidR="00C837C6" w:rsidRPr="0023376D" w:rsidRDefault="00C837C6" w:rsidP="00C837C6">
      <w:pPr>
        <w:keepNext/>
        <w:rPr>
          <w:b/>
          <w:color w:val="000000"/>
        </w:rPr>
      </w:pPr>
      <w:r w:rsidRPr="0023376D">
        <w:rPr>
          <w:b/>
          <w:color w:val="000000"/>
        </w:rPr>
        <w:t>2.</w:t>
      </w:r>
      <w:r w:rsidRPr="0023376D">
        <w:rPr>
          <w:b/>
          <w:color w:val="000000"/>
        </w:rPr>
        <w:tab/>
        <w:t>KVALITATIV OG KVANTITATIV SAMMENSETNING</w:t>
      </w:r>
    </w:p>
    <w:p w14:paraId="3C9BEA4C" w14:textId="77777777" w:rsidR="00C837C6" w:rsidRPr="0023376D" w:rsidRDefault="00C837C6" w:rsidP="00C837C6">
      <w:pPr>
        <w:keepNext/>
        <w:rPr>
          <w:color w:val="000000"/>
        </w:rPr>
      </w:pPr>
    </w:p>
    <w:p w14:paraId="447843F2" w14:textId="77777777" w:rsidR="00C837C6" w:rsidRPr="0023376D" w:rsidRDefault="00C837C6" w:rsidP="00C837C6">
      <w:pPr>
        <w:rPr>
          <w:color w:val="000000"/>
        </w:rPr>
      </w:pPr>
      <w:r w:rsidRPr="0023376D">
        <w:rPr>
          <w:color w:val="000000"/>
        </w:rPr>
        <w:t>Hver myke kapsel inneholder 61 mg mikronisert tafamidis.</w:t>
      </w:r>
    </w:p>
    <w:p w14:paraId="54D368B0" w14:textId="77777777" w:rsidR="00C837C6" w:rsidRPr="0023376D" w:rsidRDefault="00C837C6" w:rsidP="00C837C6">
      <w:pPr>
        <w:rPr>
          <w:color w:val="000000"/>
        </w:rPr>
      </w:pPr>
    </w:p>
    <w:p w14:paraId="4D64169B" w14:textId="77777777" w:rsidR="00C837C6" w:rsidRPr="0023376D" w:rsidRDefault="00C837C6" w:rsidP="00C837C6">
      <w:pPr>
        <w:keepNext/>
        <w:rPr>
          <w:color w:val="000000"/>
        </w:rPr>
      </w:pPr>
      <w:r w:rsidRPr="0023376D">
        <w:rPr>
          <w:color w:val="000000"/>
          <w:u w:val="single"/>
        </w:rPr>
        <w:t>Hjelpestoff med kjent effekt</w:t>
      </w:r>
    </w:p>
    <w:p w14:paraId="13C41D04" w14:textId="77777777" w:rsidR="00C837C6" w:rsidRPr="0023376D" w:rsidRDefault="00C837C6" w:rsidP="00C837C6">
      <w:pPr>
        <w:keepNext/>
        <w:rPr>
          <w:color w:val="000000"/>
        </w:rPr>
      </w:pPr>
    </w:p>
    <w:p w14:paraId="6599DAB9" w14:textId="77777777" w:rsidR="00C837C6" w:rsidRPr="0023376D" w:rsidRDefault="00C837C6" w:rsidP="00C837C6">
      <w:pPr>
        <w:rPr>
          <w:color w:val="000000"/>
        </w:rPr>
      </w:pPr>
      <w:r w:rsidRPr="0023376D">
        <w:rPr>
          <w:color w:val="000000"/>
        </w:rPr>
        <w:t>Hver myke kapsel inneholder maksimalt 44 mg sorbitol (E 420).</w:t>
      </w:r>
    </w:p>
    <w:p w14:paraId="5A68D4DB" w14:textId="77777777" w:rsidR="00C837C6" w:rsidRPr="0023376D" w:rsidRDefault="00C837C6" w:rsidP="00C837C6">
      <w:pPr>
        <w:rPr>
          <w:color w:val="000000"/>
        </w:rPr>
      </w:pPr>
    </w:p>
    <w:p w14:paraId="02BAB3BF" w14:textId="77777777" w:rsidR="00C837C6" w:rsidRPr="0023376D" w:rsidRDefault="00C837C6" w:rsidP="00C837C6">
      <w:pPr>
        <w:rPr>
          <w:color w:val="000000"/>
        </w:rPr>
      </w:pPr>
      <w:r w:rsidRPr="0023376D">
        <w:rPr>
          <w:color w:val="000000"/>
        </w:rPr>
        <w:t>For fullstendig liste over hjelpestoffer, se pkt.</w:t>
      </w:r>
      <w:r w:rsidR="00061B21" w:rsidRPr="0023376D">
        <w:rPr>
          <w:color w:val="000000"/>
        </w:rPr>
        <w:t> </w:t>
      </w:r>
      <w:r w:rsidRPr="0023376D">
        <w:rPr>
          <w:color w:val="000000"/>
        </w:rPr>
        <w:t>6.1.</w:t>
      </w:r>
    </w:p>
    <w:p w14:paraId="4F8E663A" w14:textId="77777777" w:rsidR="00C837C6" w:rsidRPr="0023376D" w:rsidRDefault="00C837C6" w:rsidP="00C837C6">
      <w:pPr>
        <w:rPr>
          <w:color w:val="000000"/>
        </w:rPr>
      </w:pPr>
    </w:p>
    <w:p w14:paraId="24F48F9F" w14:textId="77777777" w:rsidR="00C837C6" w:rsidRPr="0023376D" w:rsidRDefault="00C837C6" w:rsidP="00C837C6">
      <w:pPr>
        <w:rPr>
          <w:color w:val="000000"/>
        </w:rPr>
      </w:pPr>
    </w:p>
    <w:p w14:paraId="55369B5B" w14:textId="77777777" w:rsidR="00C837C6" w:rsidRPr="0023376D" w:rsidRDefault="00C837C6" w:rsidP="00C837C6">
      <w:pPr>
        <w:keepNext/>
        <w:rPr>
          <w:b/>
          <w:color w:val="000000"/>
        </w:rPr>
      </w:pPr>
      <w:r w:rsidRPr="0023376D">
        <w:rPr>
          <w:b/>
          <w:color w:val="000000"/>
        </w:rPr>
        <w:t>3.</w:t>
      </w:r>
      <w:r w:rsidRPr="0023376D">
        <w:rPr>
          <w:b/>
          <w:color w:val="000000"/>
        </w:rPr>
        <w:tab/>
        <w:t>LEGEMIDDELFORM</w:t>
      </w:r>
    </w:p>
    <w:p w14:paraId="2AF2CEAC" w14:textId="77777777" w:rsidR="00C837C6" w:rsidRPr="0023376D" w:rsidRDefault="00C837C6" w:rsidP="00C837C6">
      <w:pPr>
        <w:keepNext/>
        <w:rPr>
          <w:color w:val="000000"/>
        </w:rPr>
      </w:pPr>
    </w:p>
    <w:p w14:paraId="3FEF6371" w14:textId="77777777" w:rsidR="00C837C6" w:rsidRPr="0023376D" w:rsidRDefault="00061B21" w:rsidP="00C837C6">
      <w:pPr>
        <w:rPr>
          <w:color w:val="000000"/>
        </w:rPr>
      </w:pPr>
      <w:r w:rsidRPr="0023376D">
        <w:rPr>
          <w:color w:val="000000"/>
        </w:rPr>
        <w:t>K</w:t>
      </w:r>
      <w:r w:rsidR="00C837C6" w:rsidRPr="0023376D">
        <w:rPr>
          <w:color w:val="000000"/>
        </w:rPr>
        <w:t>apsel</w:t>
      </w:r>
      <w:r w:rsidRPr="0023376D">
        <w:rPr>
          <w:color w:val="000000"/>
        </w:rPr>
        <w:t>, myk</w:t>
      </w:r>
      <w:r w:rsidR="00C837C6" w:rsidRPr="0023376D">
        <w:rPr>
          <w:color w:val="000000"/>
        </w:rPr>
        <w:t>.</w:t>
      </w:r>
    </w:p>
    <w:p w14:paraId="5DC6C06A" w14:textId="77777777" w:rsidR="00C837C6" w:rsidRPr="0023376D" w:rsidRDefault="00C837C6" w:rsidP="00C837C6">
      <w:pPr>
        <w:rPr>
          <w:color w:val="000000"/>
        </w:rPr>
      </w:pPr>
    </w:p>
    <w:p w14:paraId="2CD07E99" w14:textId="77777777" w:rsidR="00C837C6" w:rsidRPr="0023376D" w:rsidRDefault="00C837C6" w:rsidP="00C837C6">
      <w:pPr>
        <w:rPr>
          <w:color w:val="000000"/>
        </w:rPr>
      </w:pPr>
      <w:r w:rsidRPr="0023376D">
        <w:rPr>
          <w:color w:val="000000"/>
        </w:rPr>
        <w:t>Rødbrun, ugjennoms</w:t>
      </w:r>
      <w:r w:rsidR="00061B21" w:rsidRPr="0023376D">
        <w:rPr>
          <w:color w:val="000000"/>
        </w:rPr>
        <w:t>kinnelig</w:t>
      </w:r>
      <w:r w:rsidRPr="0023376D">
        <w:rPr>
          <w:color w:val="000000"/>
        </w:rPr>
        <w:t>, avlang (c</w:t>
      </w:r>
      <w:r w:rsidR="00061B21" w:rsidRPr="0023376D">
        <w:rPr>
          <w:color w:val="000000"/>
        </w:rPr>
        <w:t>a.</w:t>
      </w:r>
      <w:r w:rsidRPr="0023376D">
        <w:rPr>
          <w:color w:val="000000"/>
        </w:rPr>
        <w:t xml:space="preserve"> 21 mm) kapsel </w:t>
      </w:r>
      <w:r w:rsidR="00061B21" w:rsidRPr="0023376D">
        <w:rPr>
          <w:color w:val="000000"/>
        </w:rPr>
        <w:t>merket med “VYN </w:t>
      </w:r>
      <w:r w:rsidRPr="0023376D">
        <w:rPr>
          <w:color w:val="000000"/>
        </w:rPr>
        <w:t>61” i hvitt.</w:t>
      </w:r>
    </w:p>
    <w:p w14:paraId="55957020" w14:textId="77777777" w:rsidR="00C837C6" w:rsidRPr="0023376D" w:rsidRDefault="00C837C6" w:rsidP="00C837C6">
      <w:pPr>
        <w:rPr>
          <w:color w:val="000000"/>
        </w:rPr>
      </w:pPr>
    </w:p>
    <w:p w14:paraId="60FB4C79" w14:textId="77777777" w:rsidR="00C837C6" w:rsidRPr="0023376D" w:rsidRDefault="00C837C6" w:rsidP="00C837C6">
      <w:pPr>
        <w:rPr>
          <w:color w:val="000000"/>
        </w:rPr>
      </w:pPr>
    </w:p>
    <w:p w14:paraId="23B1976C" w14:textId="77777777" w:rsidR="00C837C6" w:rsidRPr="0023376D" w:rsidRDefault="00C837C6" w:rsidP="00C837C6">
      <w:pPr>
        <w:keepNext/>
        <w:rPr>
          <w:b/>
          <w:color w:val="000000"/>
        </w:rPr>
      </w:pPr>
      <w:r w:rsidRPr="0023376D">
        <w:rPr>
          <w:b/>
          <w:color w:val="000000"/>
        </w:rPr>
        <w:t>4.</w:t>
      </w:r>
      <w:r w:rsidRPr="0023376D">
        <w:rPr>
          <w:b/>
          <w:color w:val="000000"/>
        </w:rPr>
        <w:tab/>
        <w:t>KLINISKE OPPLYSNINGER</w:t>
      </w:r>
    </w:p>
    <w:p w14:paraId="6F0ADF6D" w14:textId="77777777" w:rsidR="00C837C6" w:rsidRPr="0023376D" w:rsidRDefault="00C837C6" w:rsidP="00C837C6">
      <w:pPr>
        <w:keepNext/>
        <w:rPr>
          <w:color w:val="000000"/>
        </w:rPr>
      </w:pPr>
    </w:p>
    <w:p w14:paraId="0F2A4698" w14:textId="77777777" w:rsidR="00C837C6" w:rsidRPr="0023376D" w:rsidRDefault="00C837C6" w:rsidP="00C837C6">
      <w:pPr>
        <w:keepNext/>
        <w:rPr>
          <w:b/>
          <w:color w:val="000000"/>
        </w:rPr>
      </w:pPr>
      <w:r w:rsidRPr="0023376D">
        <w:rPr>
          <w:b/>
          <w:color w:val="000000"/>
        </w:rPr>
        <w:t>4.1</w:t>
      </w:r>
      <w:r w:rsidRPr="0023376D">
        <w:rPr>
          <w:b/>
          <w:color w:val="000000"/>
        </w:rPr>
        <w:tab/>
        <w:t>Indikasjon</w:t>
      </w:r>
      <w:r w:rsidR="000D3D9C" w:rsidRPr="0023376D">
        <w:rPr>
          <w:b/>
          <w:color w:val="000000"/>
        </w:rPr>
        <w:t>(</w:t>
      </w:r>
      <w:r w:rsidRPr="0023376D">
        <w:rPr>
          <w:b/>
          <w:color w:val="000000"/>
        </w:rPr>
        <w:t>er</w:t>
      </w:r>
      <w:r w:rsidR="000D3D9C" w:rsidRPr="0023376D">
        <w:rPr>
          <w:b/>
          <w:color w:val="000000"/>
        </w:rPr>
        <w:t>)</w:t>
      </w:r>
    </w:p>
    <w:p w14:paraId="63E30192" w14:textId="77777777" w:rsidR="00C837C6" w:rsidRPr="0023376D" w:rsidRDefault="00C837C6" w:rsidP="00C837C6">
      <w:pPr>
        <w:keepNext/>
        <w:rPr>
          <w:color w:val="000000"/>
        </w:rPr>
      </w:pPr>
    </w:p>
    <w:p w14:paraId="16C01B67" w14:textId="77777777" w:rsidR="00C837C6" w:rsidRPr="0023376D" w:rsidRDefault="00C837C6" w:rsidP="00C837C6">
      <w:pPr>
        <w:rPr>
          <w:color w:val="000000"/>
        </w:rPr>
      </w:pPr>
      <w:r w:rsidRPr="0023376D">
        <w:rPr>
          <w:color w:val="000000"/>
        </w:rPr>
        <w:t xml:space="preserve">Vyndaqel er indisert for behandling av </w:t>
      </w:r>
      <w:r w:rsidR="00A36106" w:rsidRPr="0023376D">
        <w:rPr>
          <w:iCs/>
          <w:color w:val="000000"/>
        </w:rPr>
        <w:t>voksne pasienter med</w:t>
      </w:r>
      <w:r w:rsidR="00A36106" w:rsidRPr="0023376D">
        <w:rPr>
          <w:color w:val="000000"/>
        </w:rPr>
        <w:t xml:space="preserve"> </w:t>
      </w:r>
      <w:r w:rsidR="00206C0D" w:rsidRPr="0023376D">
        <w:rPr>
          <w:color w:val="000000"/>
        </w:rPr>
        <w:t xml:space="preserve">villtype eller arvelig </w:t>
      </w:r>
      <w:r w:rsidR="00156A30" w:rsidRPr="0023376D">
        <w:rPr>
          <w:color w:val="000000"/>
        </w:rPr>
        <w:t>transtyretin</w:t>
      </w:r>
      <w:r w:rsidR="00A36106" w:rsidRPr="0023376D">
        <w:rPr>
          <w:color w:val="000000"/>
        </w:rPr>
        <w:t xml:space="preserve"> </w:t>
      </w:r>
      <w:r w:rsidR="00156A30" w:rsidRPr="0023376D">
        <w:rPr>
          <w:color w:val="000000"/>
        </w:rPr>
        <w:t>amyloid</w:t>
      </w:r>
      <w:r w:rsidRPr="0023376D">
        <w:rPr>
          <w:iCs/>
          <w:color w:val="000000"/>
        </w:rPr>
        <w:t xml:space="preserve"> kardiomyopati</w:t>
      </w:r>
      <w:r w:rsidRPr="0023376D">
        <w:rPr>
          <w:color w:val="000000"/>
        </w:rPr>
        <w:t xml:space="preserve"> (ATTR</w:t>
      </w:r>
      <w:r w:rsidR="003208D0" w:rsidRPr="0023376D">
        <w:rPr>
          <w:color w:val="000000"/>
        </w:rPr>
        <w:noBreakHyphen/>
      </w:r>
      <w:r w:rsidRPr="0023376D">
        <w:rPr>
          <w:color w:val="000000"/>
        </w:rPr>
        <w:t>CM).</w:t>
      </w:r>
    </w:p>
    <w:p w14:paraId="62E7FE54" w14:textId="77777777" w:rsidR="00C837C6" w:rsidRPr="0023376D" w:rsidRDefault="00C837C6" w:rsidP="00C837C6">
      <w:pPr>
        <w:rPr>
          <w:color w:val="000000"/>
        </w:rPr>
      </w:pPr>
    </w:p>
    <w:p w14:paraId="7914DA64" w14:textId="77777777" w:rsidR="00C837C6" w:rsidRPr="0023376D" w:rsidRDefault="00C837C6" w:rsidP="00C837C6">
      <w:pPr>
        <w:keepNext/>
        <w:rPr>
          <w:b/>
          <w:color w:val="000000"/>
        </w:rPr>
      </w:pPr>
      <w:r w:rsidRPr="0023376D">
        <w:rPr>
          <w:b/>
          <w:color w:val="000000"/>
        </w:rPr>
        <w:t>4.2</w:t>
      </w:r>
      <w:r w:rsidRPr="0023376D">
        <w:rPr>
          <w:b/>
          <w:color w:val="000000"/>
        </w:rPr>
        <w:tab/>
        <w:t>Dosering og administrasjonsmåte</w:t>
      </w:r>
    </w:p>
    <w:p w14:paraId="300B3487" w14:textId="77777777" w:rsidR="00C837C6" w:rsidRPr="0023376D" w:rsidRDefault="00C837C6" w:rsidP="00C837C6">
      <w:pPr>
        <w:keepNext/>
        <w:rPr>
          <w:rFonts w:eastAsia="SimSun"/>
          <w:color w:val="000000"/>
          <w:lang w:eastAsia="zh-CN"/>
        </w:rPr>
      </w:pPr>
    </w:p>
    <w:p w14:paraId="38EADECF" w14:textId="77777777" w:rsidR="00C837C6" w:rsidRPr="0023376D" w:rsidRDefault="00C837C6" w:rsidP="00C837C6">
      <w:pPr>
        <w:rPr>
          <w:rFonts w:eastAsia="SimSun"/>
          <w:color w:val="000000"/>
        </w:rPr>
      </w:pPr>
      <w:r w:rsidRPr="0023376D">
        <w:rPr>
          <w:color w:val="000000"/>
        </w:rPr>
        <w:t xml:space="preserve">Behandling </w:t>
      </w:r>
      <w:r w:rsidR="00A06E6E" w:rsidRPr="0023376D">
        <w:rPr>
          <w:color w:val="000000"/>
        </w:rPr>
        <w:t>bør</w:t>
      </w:r>
      <w:r w:rsidRPr="0023376D">
        <w:rPr>
          <w:color w:val="000000"/>
        </w:rPr>
        <w:t xml:space="preserve"> in</w:t>
      </w:r>
      <w:r w:rsidR="00162A10" w:rsidRPr="0023376D">
        <w:rPr>
          <w:color w:val="000000"/>
        </w:rPr>
        <w:t>itier</w:t>
      </w:r>
      <w:r w:rsidRPr="0023376D">
        <w:rPr>
          <w:color w:val="000000"/>
        </w:rPr>
        <w:t xml:space="preserve">es under tilsyn av </w:t>
      </w:r>
      <w:r w:rsidR="00061B21" w:rsidRPr="0023376D">
        <w:rPr>
          <w:color w:val="000000"/>
        </w:rPr>
        <w:t xml:space="preserve">en </w:t>
      </w:r>
      <w:r w:rsidRPr="0023376D">
        <w:rPr>
          <w:color w:val="000000"/>
        </w:rPr>
        <w:t xml:space="preserve">lege </w:t>
      </w:r>
      <w:r w:rsidR="00061B21" w:rsidRPr="0023376D">
        <w:rPr>
          <w:color w:val="000000"/>
        </w:rPr>
        <w:t xml:space="preserve">med </w:t>
      </w:r>
      <w:r w:rsidRPr="0023376D">
        <w:rPr>
          <w:color w:val="000000"/>
        </w:rPr>
        <w:t>kunnskap om behandling av pasienter med amyloidose eller kardiomyopati.</w:t>
      </w:r>
    </w:p>
    <w:p w14:paraId="257274C8" w14:textId="77777777" w:rsidR="00C837C6" w:rsidRPr="0023376D" w:rsidRDefault="00C837C6" w:rsidP="00C837C6">
      <w:pPr>
        <w:rPr>
          <w:rFonts w:eastAsia="SimSun"/>
          <w:color w:val="000000"/>
          <w:lang w:eastAsia="zh-CN"/>
        </w:rPr>
      </w:pPr>
    </w:p>
    <w:p w14:paraId="32F6DE5F" w14:textId="77777777" w:rsidR="00C837C6" w:rsidRPr="0023376D" w:rsidRDefault="00AB4F3F" w:rsidP="00C837C6">
      <w:pPr>
        <w:rPr>
          <w:rFonts w:eastAsia="SimSun"/>
          <w:color w:val="000000"/>
        </w:rPr>
      </w:pPr>
      <w:r w:rsidRPr="0023376D">
        <w:rPr>
          <w:color w:val="000000"/>
        </w:rPr>
        <w:t>Ved mistanke</w:t>
      </w:r>
      <w:r w:rsidR="00943487" w:rsidRPr="0023376D">
        <w:rPr>
          <w:color w:val="000000"/>
        </w:rPr>
        <w:t xml:space="preserve"> </w:t>
      </w:r>
      <w:r w:rsidR="00C837C6" w:rsidRPr="0023376D">
        <w:rPr>
          <w:color w:val="000000"/>
        </w:rPr>
        <w:t xml:space="preserve">hos pasienter </w:t>
      </w:r>
      <w:r w:rsidRPr="0023376D">
        <w:rPr>
          <w:color w:val="000000"/>
        </w:rPr>
        <w:t>med</w:t>
      </w:r>
      <w:r w:rsidR="00C837C6" w:rsidRPr="0023376D">
        <w:rPr>
          <w:color w:val="000000"/>
        </w:rPr>
        <w:t xml:space="preserve"> tegn på hjertesvikt eller kardiomyopati</w:t>
      </w:r>
      <w:r w:rsidRPr="0023376D">
        <w:rPr>
          <w:color w:val="000000"/>
        </w:rPr>
        <w:t xml:space="preserve"> i anamnesen</w:t>
      </w:r>
      <w:r w:rsidR="00C837C6" w:rsidRPr="0023376D">
        <w:rPr>
          <w:color w:val="000000"/>
        </w:rPr>
        <w:t xml:space="preserve">, må en etiologisk diagnose stilles av en lege </w:t>
      </w:r>
      <w:r w:rsidRPr="0023376D">
        <w:rPr>
          <w:color w:val="000000"/>
        </w:rPr>
        <w:t>med</w:t>
      </w:r>
      <w:r w:rsidR="00C837C6" w:rsidRPr="0023376D">
        <w:rPr>
          <w:color w:val="000000"/>
        </w:rPr>
        <w:t xml:space="preserve"> kunnskap om behandling av pasienter med amyloidose eller kardiomyopati, for å bekrefte ATTR</w:t>
      </w:r>
      <w:r w:rsidR="003208D0" w:rsidRPr="0023376D">
        <w:rPr>
          <w:color w:val="000000"/>
        </w:rPr>
        <w:noBreakHyphen/>
      </w:r>
      <w:r w:rsidR="00C837C6" w:rsidRPr="0023376D">
        <w:rPr>
          <w:color w:val="000000"/>
        </w:rPr>
        <w:t>CM og utelukke AL amyloidose før behandlingen med tafamidis igangsettes. Dette gjøres ved bruk av hensiktsmessige vurderingsverktøy som: skjeletts</w:t>
      </w:r>
      <w:r w:rsidR="00D739B1" w:rsidRPr="0023376D">
        <w:rPr>
          <w:color w:val="000000"/>
        </w:rPr>
        <w:t>c</w:t>
      </w:r>
      <w:r w:rsidR="00C837C6" w:rsidRPr="0023376D">
        <w:rPr>
          <w:color w:val="000000"/>
        </w:rPr>
        <w:t>intigrafi og blod-/urinprøver og/eller histologisk undersøkelse (biopsi)</w:t>
      </w:r>
      <w:r w:rsidR="00206C0D" w:rsidRPr="0023376D">
        <w:rPr>
          <w:color w:val="000000"/>
        </w:rPr>
        <w:t>, og transtyretin (TTR)-genotyping for klassifiser</w:t>
      </w:r>
      <w:r w:rsidR="00D739B1" w:rsidRPr="0023376D">
        <w:rPr>
          <w:color w:val="000000"/>
        </w:rPr>
        <w:t>ing</w:t>
      </w:r>
      <w:r w:rsidR="00206C0D" w:rsidRPr="0023376D">
        <w:rPr>
          <w:color w:val="000000"/>
        </w:rPr>
        <w:t xml:space="preserve"> som villtype eller arvelig variant</w:t>
      </w:r>
      <w:r w:rsidR="00C837C6" w:rsidRPr="0023376D">
        <w:rPr>
          <w:color w:val="000000"/>
        </w:rPr>
        <w:t>.</w:t>
      </w:r>
    </w:p>
    <w:p w14:paraId="43BDA174" w14:textId="77777777" w:rsidR="00C837C6" w:rsidRPr="0023376D" w:rsidRDefault="00C837C6" w:rsidP="00C837C6">
      <w:pPr>
        <w:rPr>
          <w:color w:val="000000"/>
          <w:u w:val="single"/>
        </w:rPr>
      </w:pPr>
    </w:p>
    <w:p w14:paraId="5CE7A8CB" w14:textId="77777777" w:rsidR="00C837C6" w:rsidRPr="0023376D" w:rsidRDefault="00C837C6" w:rsidP="00C837C6">
      <w:pPr>
        <w:keepNext/>
        <w:rPr>
          <w:color w:val="000000"/>
          <w:u w:val="single"/>
        </w:rPr>
      </w:pPr>
      <w:r w:rsidRPr="0023376D">
        <w:rPr>
          <w:color w:val="000000"/>
          <w:u w:val="single"/>
        </w:rPr>
        <w:t>Dosering</w:t>
      </w:r>
    </w:p>
    <w:p w14:paraId="3E4362CA" w14:textId="77777777" w:rsidR="00C837C6" w:rsidRPr="0023376D" w:rsidRDefault="00C837C6" w:rsidP="00C837C6">
      <w:pPr>
        <w:keepNext/>
        <w:rPr>
          <w:color w:val="000000"/>
        </w:rPr>
      </w:pPr>
    </w:p>
    <w:p w14:paraId="3A31C091" w14:textId="77777777" w:rsidR="00C837C6" w:rsidRPr="0023376D" w:rsidRDefault="00C837C6" w:rsidP="00C837C6">
      <w:pPr>
        <w:rPr>
          <w:color w:val="000000"/>
        </w:rPr>
      </w:pPr>
      <w:r w:rsidRPr="0023376D">
        <w:rPr>
          <w:color w:val="000000"/>
        </w:rPr>
        <w:t>Anbefalt dose er én kapsel Vyndaqel 61</w:t>
      </w:r>
      <w:r w:rsidR="00061B21" w:rsidRPr="0023376D">
        <w:rPr>
          <w:color w:val="000000"/>
        </w:rPr>
        <w:t> </w:t>
      </w:r>
      <w:r w:rsidRPr="0023376D">
        <w:rPr>
          <w:color w:val="000000"/>
        </w:rPr>
        <w:t>mg (tafamidis) oralt én gang daglig (se pkt.</w:t>
      </w:r>
      <w:r w:rsidR="00061B21" w:rsidRPr="0023376D">
        <w:rPr>
          <w:color w:val="000000"/>
        </w:rPr>
        <w:t> </w:t>
      </w:r>
      <w:r w:rsidRPr="0023376D">
        <w:rPr>
          <w:color w:val="000000"/>
        </w:rPr>
        <w:t>5.1).</w:t>
      </w:r>
    </w:p>
    <w:p w14:paraId="21B544B5" w14:textId="77777777" w:rsidR="00C837C6" w:rsidRPr="0023376D" w:rsidRDefault="00C837C6" w:rsidP="00C837C6">
      <w:pPr>
        <w:rPr>
          <w:color w:val="000000"/>
        </w:rPr>
      </w:pPr>
    </w:p>
    <w:p w14:paraId="421998EA" w14:textId="77777777" w:rsidR="001D46CD" w:rsidRPr="0023376D" w:rsidRDefault="00C837C6" w:rsidP="001D46CD">
      <w:pPr>
        <w:pStyle w:val="CommentText"/>
        <w:rPr>
          <w:color w:val="000000"/>
        </w:rPr>
      </w:pPr>
      <w:proofErr w:type="spellStart"/>
      <w:r w:rsidRPr="0023376D">
        <w:rPr>
          <w:color w:val="000000"/>
        </w:rPr>
        <w:t>Vyndaqel</w:t>
      </w:r>
      <w:proofErr w:type="spellEnd"/>
      <w:r w:rsidRPr="0023376D">
        <w:rPr>
          <w:color w:val="000000"/>
        </w:rPr>
        <w:t xml:space="preserve"> 61</w:t>
      </w:r>
      <w:r w:rsidR="00061B21" w:rsidRPr="0023376D">
        <w:rPr>
          <w:color w:val="000000"/>
        </w:rPr>
        <w:t> </w:t>
      </w:r>
      <w:r w:rsidRPr="0023376D">
        <w:rPr>
          <w:color w:val="000000"/>
        </w:rPr>
        <w:t>mg (</w:t>
      </w:r>
      <w:proofErr w:type="spellStart"/>
      <w:r w:rsidRPr="0023376D">
        <w:rPr>
          <w:color w:val="000000"/>
        </w:rPr>
        <w:t>tafamidis</w:t>
      </w:r>
      <w:proofErr w:type="spellEnd"/>
      <w:r w:rsidRPr="0023376D">
        <w:rPr>
          <w:color w:val="000000"/>
        </w:rPr>
        <w:t xml:space="preserve">) </w:t>
      </w:r>
      <w:proofErr w:type="spellStart"/>
      <w:r w:rsidRPr="0023376D">
        <w:rPr>
          <w:color w:val="000000"/>
        </w:rPr>
        <w:t>tilsvarer</w:t>
      </w:r>
      <w:proofErr w:type="spellEnd"/>
      <w:r w:rsidRPr="0023376D">
        <w:rPr>
          <w:color w:val="000000"/>
        </w:rPr>
        <w:t xml:space="preserve"> 80</w:t>
      </w:r>
      <w:r w:rsidR="00061B21" w:rsidRPr="0023376D">
        <w:rPr>
          <w:color w:val="000000"/>
        </w:rPr>
        <w:t> </w:t>
      </w:r>
      <w:r w:rsidRPr="0023376D">
        <w:rPr>
          <w:color w:val="000000"/>
        </w:rPr>
        <w:t xml:space="preserve">mg </w:t>
      </w:r>
      <w:proofErr w:type="spellStart"/>
      <w:r w:rsidRPr="0023376D">
        <w:rPr>
          <w:color w:val="000000"/>
        </w:rPr>
        <w:t>tafamidismeglumin</w:t>
      </w:r>
      <w:proofErr w:type="spellEnd"/>
      <w:r w:rsidRPr="0023376D">
        <w:rPr>
          <w:color w:val="000000"/>
        </w:rPr>
        <w:t xml:space="preserve">. </w:t>
      </w:r>
    </w:p>
    <w:p w14:paraId="6B0C1595" w14:textId="77777777" w:rsidR="001D46CD" w:rsidRPr="0023376D" w:rsidRDefault="001D46CD" w:rsidP="001D46CD">
      <w:pPr>
        <w:pStyle w:val="CommentText"/>
        <w:rPr>
          <w:color w:val="000000"/>
          <w:lang w:val="nb-NO"/>
        </w:rPr>
      </w:pPr>
      <w:r w:rsidRPr="0023376D">
        <w:rPr>
          <w:color w:val="000000"/>
        </w:rPr>
        <w:t xml:space="preserve">Ved </w:t>
      </w:r>
      <w:proofErr w:type="spellStart"/>
      <w:r w:rsidRPr="0023376D">
        <w:rPr>
          <w:color w:val="000000"/>
        </w:rPr>
        <w:t>bytte</w:t>
      </w:r>
      <w:proofErr w:type="spellEnd"/>
      <w:r w:rsidRPr="0023376D">
        <w:rPr>
          <w:color w:val="000000"/>
        </w:rPr>
        <w:t xml:space="preserve"> </w:t>
      </w:r>
      <w:proofErr w:type="spellStart"/>
      <w:r w:rsidRPr="0023376D">
        <w:rPr>
          <w:color w:val="000000"/>
        </w:rPr>
        <w:t>mellom</w:t>
      </w:r>
      <w:proofErr w:type="spellEnd"/>
      <w:r w:rsidRPr="0023376D">
        <w:rPr>
          <w:color w:val="000000"/>
        </w:rPr>
        <w:t xml:space="preserve"> </w:t>
      </w:r>
      <w:proofErr w:type="spellStart"/>
      <w:r w:rsidRPr="0023376D">
        <w:rPr>
          <w:color w:val="000000"/>
        </w:rPr>
        <w:t>tafamidis</w:t>
      </w:r>
      <w:proofErr w:type="spellEnd"/>
      <w:r w:rsidRPr="0023376D">
        <w:rPr>
          <w:color w:val="000000"/>
        </w:rPr>
        <w:t xml:space="preserve"> </w:t>
      </w:r>
      <w:proofErr w:type="spellStart"/>
      <w:r w:rsidRPr="0023376D">
        <w:rPr>
          <w:color w:val="000000"/>
        </w:rPr>
        <w:t>og</w:t>
      </w:r>
      <w:proofErr w:type="spellEnd"/>
      <w:r w:rsidRPr="0023376D">
        <w:rPr>
          <w:color w:val="000000"/>
        </w:rPr>
        <w:t xml:space="preserve"> </w:t>
      </w:r>
      <w:proofErr w:type="spellStart"/>
      <w:r w:rsidRPr="0023376D">
        <w:rPr>
          <w:color w:val="000000"/>
        </w:rPr>
        <w:t>tafamidismeglumin</w:t>
      </w:r>
      <w:proofErr w:type="spellEnd"/>
      <w:r w:rsidRPr="0023376D">
        <w:rPr>
          <w:color w:val="000000"/>
        </w:rPr>
        <w:t xml:space="preserve"> </w:t>
      </w:r>
      <w:r w:rsidRPr="0023376D">
        <w:rPr>
          <w:color w:val="000000"/>
          <w:lang w:val="nb-NO"/>
        </w:rPr>
        <w:t>må antall milligram justeres for å få samme dose.</w:t>
      </w:r>
    </w:p>
    <w:p w14:paraId="49A4E765" w14:textId="77777777" w:rsidR="00C837C6" w:rsidRPr="0023376D" w:rsidRDefault="001D46CD" w:rsidP="001D46CD">
      <w:pPr>
        <w:rPr>
          <w:color w:val="000000"/>
        </w:rPr>
      </w:pPr>
      <w:r w:rsidRPr="0023376D" w:rsidDel="001D46CD">
        <w:rPr>
          <w:color w:val="000000"/>
        </w:rPr>
        <w:t xml:space="preserve"> </w:t>
      </w:r>
      <w:r w:rsidR="00C837C6" w:rsidRPr="0023376D">
        <w:rPr>
          <w:color w:val="000000"/>
        </w:rPr>
        <w:t>(se pkt.</w:t>
      </w:r>
      <w:r w:rsidR="00061B21" w:rsidRPr="0023376D">
        <w:rPr>
          <w:color w:val="000000"/>
        </w:rPr>
        <w:t> </w:t>
      </w:r>
      <w:r w:rsidR="00C837C6" w:rsidRPr="0023376D">
        <w:rPr>
          <w:color w:val="000000"/>
        </w:rPr>
        <w:t>5.2).</w:t>
      </w:r>
    </w:p>
    <w:p w14:paraId="564DE7AE" w14:textId="77777777" w:rsidR="00C837C6" w:rsidRPr="0023376D" w:rsidRDefault="00C837C6" w:rsidP="00C837C6">
      <w:pPr>
        <w:rPr>
          <w:color w:val="000000"/>
        </w:rPr>
      </w:pPr>
    </w:p>
    <w:p w14:paraId="05BDDDD3" w14:textId="77777777" w:rsidR="00C837C6" w:rsidRPr="0023376D" w:rsidRDefault="00C837C6" w:rsidP="00C837C6">
      <w:pPr>
        <w:rPr>
          <w:color w:val="000000"/>
        </w:rPr>
      </w:pPr>
      <w:r w:rsidRPr="0023376D">
        <w:rPr>
          <w:color w:val="000000"/>
        </w:rPr>
        <w:t xml:space="preserve">Behandling med Vyndaqel bør starte så tidlig som mulig i sykdomsforløpet, når den kliniske effekten på sykdomsprogresjonen </w:t>
      </w:r>
      <w:r w:rsidR="00224316" w:rsidRPr="0023376D">
        <w:rPr>
          <w:color w:val="000000"/>
        </w:rPr>
        <w:t>kan være</w:t>
      </w:r>
      <w:r w:rsidRPr="0023376D">
        <w:rPr>
          <w:color w:val="000000"/>
        </w:rPr>
        <w:t xml:space="preserve">mer åpenbar. Dersom det foreligger mer fremskreden </w:t>
      </w:r>
      <w:r w:rsidRPr="0023376D">
        <w:rPr>
          <w:color w:val="000000"/>
        </w:rPr>
        <w:lastRenderedPageBreak/>
        <w:t>amyloid</w:t>
      </w:r>
      <w:r w:rsidR="003208D0" w:rsidRPr="0023376D">
        <w:rPr>
          <w:color w:val="000000"/>
        </w:rPr>
        <w:noBreakHyphen/>
      </w:r>
      <w:r w:rsidRPr="0023376D">
        <w:rPr>
          <w:color w:val="000000"/>
        </w:rPr>
        <w:t>relatert hjerteskade, som ved NYHA</w:t>
      </w:r>
      <w:r w:rsidR="003208D0" w:rsidRPr="0023376D">
        <w:rPr>
          <w:color w:val="000000"/>
        </w:rPr>
        <w:t xml:space="preserve"> </w:t>
      </w:r>
      <w:r w:rsidRPr="0023376D">
        <w:rPr>
          <w:color w:val="000000"/>
        </w:rPr>
        <w:t>klasse</w:t>
      </w:r>
      <w:r w:rsidR="00061B21" w:rsidRPr="0023376D">
        <w:rPr>
          <w:color w:val="000000"/>
        </w:rPr>
        <w:t> </w:t>
      </w:r>
      <w:r w:rsidRPr="0023376D">
        <w:rPr>
          <w:color w:val="000000"/>
        </w:rPr>
        <w:t xml:space="preserve">III, skal imidlertid beslutningen om å starte eller opprettholde behandlingen foretas </w:t>
      </w:r>
      <w:r w:rsidR="00206C0D" w:rsidRPr="0023376D">
        <w:rPr>
          <w:color w:val="000000"/>
        </w:rPr>
        <w:t xml:space="preserve">av en </w:t>
      </w:r>
      <w:r w:rsidR="002E0A7F" w:rsidRPr="0023376D">
        <w:rPr>
          <w:color w:val="000000"/>
        </w:rPr>
        <w:t>lege med kunnskap om behandling av pasienter med amyloidose eller kardiomyopati</w:t>
      </w:r>
      <w:r w:rsidRPr="0023376D">
        <w:rPr>
          <w:color w:val="000000"/>
        </w:rPr>
        <w:t xml:space="preserve"> (se pkt.</w:t>
      </w:r>
      <w:r w:rsidR="00D33369" w:rsidRPr="0023376D">
        <w:rPr>
          <w:color w:val="000000"/>
        </w:rPr>
        <w:t> </w:t>
      </w:r>
      <w:r w:rsidRPr="0023376D">
        <w:rPr>
          <w:color w:val="000000"/>
        </w:rPr>
        <w:t>5.1). Det er begrenset mengde kliniske data for pasienter med NYHA klasse IV.</w:t>
      </w:r>
    </w:p>
    <w:p w14:paraId="5FF3926F" w14:textId="77777777" w:rsidR="00C837C6" w:rsidRPr="0023376D" w:rsidRDefault="00C837C6" w:rsidP="00C837C6">
      <w:pPr>
        <w:rPr>
          <w:color w:val="000000"/>
        </w:rPr>
      </w:pPr>
    </w:p>
    <w:p w14:paraId="1E45A1AA" w14:textId="77777777" w:rsidR="00D33369" w:rsidRPr="0023376D" w:rsidRDefault="00162A10" w:rsidP="00D33369">
      <w:pPr>
        <w:rPr>
          <w:color w:val="000000"/>
          <w:szCs w:val="22"/>
        </w:rPr>
      </w:pPr>
      <w:r w:rsidRPr="0023376D">
        <w:rPr>
          <w:color w:val="000000"/>
          <w:szCs w:val="22"/>
        </w:rPr>
        <w:t xml:space="preserve">Hvis </w:t>
      </w:r>
      <w:r w:rsidR="00D33369" w:rsidRPr="0023376D">
        <w:rPr>
          <w:color w:val="000000"/>
          <w:szCs w:val="22"/>
        </w:rPr>
        <w:t xml:space="preserve">pasienten kaster opp etter dosering og kan se den intakte Vyndaqel-kapselen, bør en ekstra dose Vyndaqel administreres hvis mulig. </w:t>
      </w:r>
      <w:r w:rsidR="00D33369" w:rsidRPr="0023376D">
        <w:rPr>
          <w:color w:val="000000"/>
        </w:rPr>
        <w:t xml:space="preserve">Dersom ingen kapsel oppdages </w:t>
      </w:r>
      <w:r w:rsidR="00D33369" w:rsidRPr="0023376D">
        <w:rPr>
          <w:rStyle w:val="hps"/>
          <w:color w:val="000000"/>
        </w:rPr>
        <w:t>er</w:t>
      </w:r>
      <w:r w:rsidR="00D33369" w:rsidRPr="0023376D">
        <w:rPr>
          <w:color w:val="000000"/>
        </w:rPr>
        <w:t xml:space="preserve"> </w:t>
      </w:r>
      <w:r w:rsidR="00D33369" w:rsidRPr="0023376D">
        <w:rPr>
          <w:rStyle w:val="hps"/>
          <w:color w:val="000000"/>
        </w:rPr>
        <w:t>ingen ekstra</w:t>
      </w:r>
      <w:r w:rsidR="00D33369" w:rsidRPr="0023376D">
        <w:rPr>
          <w:color w:val="000000"/>
        </w:rPr>
        <w:t xml:space="preserve"> </w:t>
      </w:r>
      <w:r w:rsidR="00D33369" w:rsidRPr="0023376D">
        <w:rPr>
          <w:rStyle w:val="hps"/>
          <w:color w:val="000000"/>
        </w:rPr>
        <w:t>dose</w:t>
      </w:r>
      <w:r w:rsidR="00D33369" w:rsidRPr="0023376D">
        <w:rPr>
          <w:color w:val="000000"/>
        </w:rPr>
        <w:t xml:space="preserve"> </w:t>
      </w:r>
      <w:r w:rsidR="00D33369" w:rsidRPr="0023376D">
        <w:rPr>
          <w:rStyle w:val="hps"/>
          <w:color w:val="000000"/>
        </w:rPr>
        <w:t>nødvendig,</w:t>
      </w:r>
      <w:r w:rsidR="00D33369" w:rsidRPr="0023376D">
        <w:rPr>
          <w:color w:val="000000"/>
        </w:rPr>
        <w:t xml:space="preserve"> og man </w:t>
      </w:r>
      <w:r w:rsidR="00D33369" w:rsidRPr="0023376D">
        <w:rPr>
          <w:rStyle w:val="hps"/>
          <w:color w:val="000000"/>
        </w:rPr>
        <w:t>fortsetter dosering med Vyndaqel</w:t>
      </w:r>
      <w:r w:rsidR="00D33369" w:rsidRPr="0023376D">
        <w:rPr>
          <w:color w:val="000000"/>
        </w:rPr>
        <w:t xml:space="preserve"> </w:t>
      </w:r>
      <w:r w:rsidR="00D33369" w:rsidRPr="0023376D">
        <w:rPr>
          <w:rStyle w:val="hps"/>
          <w:color w:val="000000"/>
        </w:rPr>
        <w:t>neste</w:t>
      </w:r>
      <w:r w:rsidR="00D33369" w:rsidRPr="0023376D">
        <w:rPr>
          <w:color w:val="000000"/>
        </w:rPr>
        <w:t xml:space="preserve"> </w:t>
      </w:r>
      <w:r w:rsidR="00D33369" w:rsidRPr="0023376D">
        <w:rPr>
          <w:rStyle w:val="hps"/>
          <w:color w:val="000000"/>
        </w:rPr>
        <w:t>dag</w:t>
      </w:r>
      <w:r w:rsidR="00D33369" w:rsidRPr="0023376D">
        <w:rPr>
          <w:color w:val="000000"/>
        </w:rPr>
        <w:t xml:space="preserve"> </w:t>
      </w:r>
      <w:r w:rsidR="00D33369" w:rsidRPr="0023376D">
        <w:rPr>
          <w:rStyle w:val="hps"/>
          <w:color w:val="000000"/>
        </w:rPr>
        <w:t>som vanlig</w:t>
      </w:r>
      <w:r w:rsidR="00D33369" w:rsidRPr="0023376D">
        <w:rPr>
          <w:color w:val="000000"/>
          <w:szCs w:val="22"/>
        </w:rPr>
        <w:t xml:space="preserve">. </w:t>
      </w:r>
    </w:p>
    <w:p w14:paraId="7057BB77" w14:textId="77777777" w:rsidR="00C837C6" w:rsidRPr="0023376D" w:rsidRDefault="00C837C6" w:rsidP="00C837C6">
      <w:pPr>
        <w:rPr>
          <w:color w:val="000000"/>
          <w:u w:val="single"/>
        </w:rPr>
      </w:pPr>
    </w:p>
    <w:p w14:paraId="70BFB3B9" w14:textId="77777777" w:rsidR="00C837C6" w:rsidRPr="0023376D" w:rsidRDefault="00C837C6" w:rsidP="00C837C6">
      <w:pPr>
        <w:keepNext/>
        <w:rPr>
          <w:color w:val="000000"/>
          <w:u w:val="single"/>
        </w:rPr>
      </w:pPr>
      <w:r w:rsidRPr="0023376D">
        <w:rPr>
          <w:color w:val="000000"/>
          <w:u w:val="single"/>
        </w:rPr>
        <w:t xml:space="preserve">Spesielle </w:t>
      </w:r>
      <w:r w:rsidR="00343A66" w:rsidRPr="0023376D">
        <w:rPr>
          <w:color w:val="000000"/>
          <w:u w:val="single"/>
        </w:rPr>
        <w:t>populasjoner</w:t>
      </w:r>
    </w:p>
    <w:p w14:paraId="055EA4D7" w14:textId="77777777" w:rsidR="00C837C6" w:rsidRPr="0023376D" w:rsidRDefault="00C837C6" w:rsidP="00C837C6">
      <w:pPr>
        <w:keepNext/>
        <w:rPr>
          <w:color w:val="000000"/>
        </w:rPr>
      </w:pPr>
    </w:p>
    <w:p w14:paraId="1AE67D7C" w14:textId="77777777" w:rsidR="00C837C6" w:rsidRPr="0023376D" w:rsidRDefault="00C837C6" w:rsidP="00C837C6">
      <w:pPr>
        <w:keepNext/>
        <w:rPr>
          <w:i/>
          <w:color w:val="000000"/>
        </w:rPr>
      </w:pPr>
      <w:r w:rsidRPr="0023376D">
        <w:rPr>
          <w:i/>
          <w:color w:val="000000"/>
        </w:rPr>
        <w:t>Eldre</w:t>
      </w:r>
    </w:p>
    <w:p w14:paraId="1768CC6D" w14:textId="77777777" w:rsidR="00C837C6" w:rsidRPr="0023376D" w:rsidRDefault="00C837C6" w:rsidP="00C837C6">
      <w:pPr>
        <w:keepNext/>
        <w:rPr>
          <w:i/>
          <w:color w:val="000000"/>
        </w:rPr>
      </w:pPr>
    </w:p>
    <w:p w14:paraId="2A7724ED" w14:textId="77777777" w:rsidR="00C837C6" w:rsidRPr="0023376D" w:rsidRDefault="00C837C6" w:rsidP="00C837C6">
      <w:pPr>
        <w:rPr>
          <w:color w:val="000000"/>
        </w:rPr>
      </w:pPr>
      <w:r w:rsidRPr="0023376D">
        <w:rPr>
          <w:color w:val="000000"/>
        </w:rPr>
        <w:t xml:space="preserve">Ingen dosejustering er nødvendig </w:t>
      </w:r>
      <w:r w:rsidR="006C22F2" w:rsidRPr="0023376D">
        <w:rPr>
          <w:color w:val="000000"/>
        </w:rPr>
        <w:t>hos</w:t>
      </w:r>
      <w:r w:rsidRPr="0023376D">
        <w:rPr>
          <w:color w:val="000000"/>
        </w:rPr>
        <w:t xml:space="preserve"> eldre pasienter (≥</w:t>
      </w:r>
      <w:r w:rsidR="00D33369" w:rsidRPr="0023376D">
        <w:rPr>
          <w:color w:val="000000"/>
        </w:rPr>
        <w:t> </w:t>
      </w:r>
      <w:r w:rsidRPr="0023376D">
        <w:rPr>
          <w:color w:val="000000"/>
        </w:rPr>
        <w:t>65</w:t>
      </w:r>
      <w:r w:rsidR="006C22F2" w:rsidRPr="0023376D">
        <w:rPr>
          <w:color w:val="000000"/>
        </w:rPr>
        <w:t> </w:t>
      </w:r>
      <w:r w:rsidRPr="0023376D">
        <w:rPr>
          <w:color w:val="000000"/>
        </w:rPr>
        <w:t>år) (se pkt.</w:t>
      </w:r>
      <w:r w:rsidR="00D33369" w:rsidRPr="0023376D">
        <w:rPr>
          <w:color w:val="000000"/>
        </w:rPr>
        <w:t> </w:t>
      </w:r>
      <w:r w:rsidRPr="0023376D">
        <w:rPr>
          <w:color w:val="000000"/>
        </w:rPr>
        <w:t>5.2).</w:t>
      </w:r>
    </w:p>
    <w:p w14:paraId="37D05BD5" w14:textId="77777777" w:rsidR="00C837C6" w:rsidRPr="0023376D" w:rsidRDefault="00C837C6" w:rsidP="00C837C6">
      <w:pPr>
        <w:rPr>
          <w:i/>
          <w:color w:val="000000"/>
        </w:rPr>
      </w:pPr>
    </w:p>
    <w:p w14:paraId="4F5FDC03" w14:textId="77777777" w:rsidR="00C837C6" w:rsidRPr="0023376D" w:rsidRDefault="00C837C6" w:rsidP="00C837C6">
      <w:pPr>
        <w:keepNext/>
        <w:rPr>
          <w:i/>
          <w:color w:val="000000"/>
        </w:rPr>
      </w:pPr>
      <w:r w:rsidRPr="0023376D">
        <w:rPr>
          <w:i/>
          <w:color w:val="000000"/>
        </w:rPr>
        <w:t>Nedsatt lever- og nyrefunksjon</w:t>
      </w:r>
    </w:p>
    <w:p w14:paraId="2B882C91" w14:textId="77777777" w:rsidR="00C837C6" w:rsidRPr="0023376D" w:rsidRDefault="00C837C6" w:rsidP="00C837C6">
      <w:pPr>
        <w:keepNext/>
        <w:rPr>
          <w:i/>
          <w:color w:val="000000"/>
        </w:rPr>
      </w:pPr>
    </w:p>
    <w:p w14:paraId="22228979" w14:textId="77777777" w:rsidR="00C837C6" w:rsidRPr="0023376D" w:rsidRDefault="00C837C6" w:rsidP="00343A66">
      <w:pPr>
        <w:rPr>
          <w:color w:val="000000"/>
        </w:rPr>
      </w:pPr>
      <w:r w:rsidRPr="0023376D">
        <w:rPr>
          <w:color w:val="000000"/>
        </w:rPr>
        <w:t xml:space="preserve">Ingen dosejustering er nødvendig </w:t>
      </w:r>
      <w:r w:rsidR="006C22F2" w:rsidRPr="0023376D">
        <w:rPr>
          <w:color w:val="000000"/>
        </w:rPr>
        <w:t>hos</w:t>
      </w:r>
      <w:r w:rsidRPr="0023376D">
        <w:rPr>
          <w:color w:val="000000"/>
        </w:rPr>
        <w:t xml:space="preserve"> pasienter med </w:t>
      </w:r>
      <w:r w:rsidR="00343A66" w:rsidRPr="0023376D">
        <w:rPr>
          <w:color w:val="000000"/>
        </w:rPr>
        <w:t xml:space="preserve">nedsatt nyrefunksjon, eller med </w:t>
      </w:r>
      <w:r w:rsidRPr="0023376D">
        <w:rPr>
          <w:color w:val="000000"/>
        </w:rPr>
        <w:t xml:space="preserve">lett og moderat nedsatt leverfunksjon. Det </w:t>
      </w:r>
      <w:r w:rsidR="00343A66" w:rsidRPr="0023376D">
        <w:rPr>
          <w:color w:val="000000"/>
        </w:rPr>
        <w:t xml:space="preserve">er </w:t>
      </w:r>
      <w:r w:rsidRPr="0023376D">
        <w:rPr>
          <w:color w:val="000000"/>
        </w:rPr>
        <w:t>begrensede data for pasienter med nedsatt nyrefunksjon (kreatininclearance 30</w:t>
      </w:r>
      <w:r w:rsidR="00343A66" w:rsidRPr="0023376D">
        <w:rPr>
          <w:color w:val="000000"/>
        </w:rPr>
        <w:t> </w:t>
      </w:r>
      <w:r w:rsidRPr="0023376D">
        <w:rPr>
          <w:color w:val="000000"/>
        </w:rPr>
        <w:t>ml/min</w:t>
      </w:r>
      <w:r w:rsidR="00343A66" w:rsidRPr="0023376D">
        <w:rPr>
          <w:color w:val="000000"/>
        </w:rPr>
        <w:t xml:space="preserve"> eller lavere</w:t>
      </w:r>
      <w:r w:rsidRPr="0023376D">
        <w:rPr>
          <w:color w:val="000000"/>
        </w:rPr>
        <w:t>)</w:t>
      </w:r>
      <w:r w:rsidR="00343A66" w:rsidRPr="0023376D">
        <w:rPr>
          <w:color w:val="000000"/>
        </w:rPr>
        <w:t>.</w:t>
      </w:r>
      <w:r w:rsidRPr="0023376D">
        <w:rPr>
          <w:color w:val="000000"/>
        </w:rPr>
        <w:t xml:space="preserve"> </w:t>
      </w:r>
      <w:r w:rsidR="00D33369" w:rsidRPr="0023376D">
        <w:rPr>
          <w:color w:val="000000"/>
          <w:szCs w:val="22"/>
        </w:rPr>
        <w:t>Tafamidis er ikke undersøkt hos pasienter med alvorlig nedsatt leverfunksjon, og forsiktighet anbefales (se pkt. 5.2).</w:t>
      </w:r>
    </w:p>
    <w:p w14:paraId="2200B5C9" w14:textId="77777777" w:rsidR="00C837C6" w:rsidRPr="0023376D" w:rsidRDefault="00C837C6" w:rsidP="00C837C6">
      <w:pPr>
        <w:rPr>
          <w:color w:val="000000"/>
        </w:rPr>
      </w:pPr>
    </w:p>
    <w:p w14:paraId="104A96CC" w14:textId="77777777" w:rsidR="00C837C6" w:rsidRPr="0023376D" w:rsidRDefault="00C837C6" w:rsidP="00C837C6">
      <w:pPr>
        <w:keepNext/>
        <w:rPr>
          <w:i/>
          <w:color w:val="000000"/>
        </w:rPr>
      </w:pPr>
      <w:r w:rsidRPr="0023376D">
        <w:rPr>
          <w:i/>
          <w:color w:val="000000"/>
        </w:rPr>
        <w:t>Pediatrisk populasjon</w:t>
      </w:r>
    </w:p>
    <w:p w14:paraId="1887BB1F" w14:textId="77777777" w:rsidR="00C837C6" w:rsidRPr="0023376D" w:rsidRDefault="00C837C6" w:rsidP="00C837C6">
      <w:pPr>
        <w:keepNext/>
        <w:rPr>
          <w:i/>
          <w:color w:val="000000"/>
        </w:rPr>
      </w:pPr>
    </w:p>
    <w:p w14:paraId="2A2251C8" w14:textId="77777777" w:rsidR="00C837C6" w:rsidRPr="0023376D" w:rsidRDefault="00C837C6" w:rsidP="00C837C6">
      <w:pPr>
        <w:rPr>
          <w:color w:val="000000"/>
        </w:rPr>
      </w:pPr>
      <w:r w:rsidRPr="0023376D">
        <w:rPr>
          <w:color w:val="000000"/>
        </w:rPr>
        <w:t xml:space="preserve">Det </w:t>
      </w:r>
      <w:r w:rsidR="006C22F2" w:rsidRPr="0023376D">
        <w:rPr>
          <w:color w:val="000000"/>
        </w:rPr>
        <w:t xml:space="preserve">er ikke </w:t>
      </w:r>
      <w:r w:rsidRPr="0023376D">
        <w:rPr>
          <w:color w:val="000000"/>
        </w:rPr>
        <w:t xml:space="preserve">relevant </w:t>
      </w:r>
      <w:r w:rsidR="006C22F2" w:rsidRPr="0023376D">
        <w:rPr>
          <w:color w:val="000000"/>
        </w:rPr>
        <w:t xml:space="preserve">å bruke </w:t>
      </w:r>
      <w:r w:rsidRPr="0023376D">
        <w:rPr>
          <w:color w:val="000000"/>
        </w:rPr>
        <w:t>tafamidis i den pediatriske populasjonen.</w:t>
      </w:r>
    </w:p>
    <w:p w14:paraId="01A81E02" w14:textId="77777777" w:rsidR="00C837C6" w:rsidRPr="0023376D" w:rsidRDefault="00C837C6" w:rsidP="00C837C6">
      <w:pPr>
        <w:rPr>
          <w:color w:val="000000"/>
        </w:rPr>
      </w:pPr>
    </w:p>
    <w:p w14:paraId="2993D69E" w14:textId="77777777" w:rsidR="00C837C6" w:rsidRPr="0023376D" w:rsidRDefault="00C837C6" w:rsidP="00C837C6">
      <w:pPr>
        <w:keepLines/>
        <w:rPr>
          <w:color w:val="000000"/>
          <w:u w:val="single"/>
        </w:rPr>
      </w:pPr>
      <w:r w:rsidRPr="0023376D">
        <w:rPr>
          <w:color w:val="000000"/>
          <w:u w:val="single"/>
        </w:rPr>
        <w:t>Administrasjonsmåte</w:t>
      </w:r>
    </w:p>
    <w:p w14:paraId="279D4577" w14:textId="77777777" w:rsidR="00C837C6" w:rsidRPr="0023376D" w:rsidRDefault="00C837C6" w:rsidP="00C837C6">
      <w:pPr>
        <w:keepLines/>
        <w:rPr>
          <w:color w:val="000000"/>
          <w:u w:val="single"/>
        </w:rPr>
      </w:pPr>
    </w:p>
    <w:p w14:paraId="577EB1F2" w14:textId="77777777" w:rsidR="00C837C6" w:rsidRPr="0023376D" w:rsidRDefault="00343A66" w:rsidP="00C837C6">
      <w:pPr>
        <w:rPr>
          <w:color w:val="000000"/>
        </w:rPr>
      </w:pPr>
      <w:r w:rsidRPr="0023376D">
        <w:rPr>
          <w:color w:val="000000"/>
        </w:rPr>
        <w:t>O</w:t>
      </w:r>
      <w:r w:rsidR="00C837C6" w:rsidRPr="0023376D">
        <w:rPr>
          <w:color w:val="000000"/>
        </w:rPr>
        <w:t>ral bruk.</w:t>
      </w:r>
    </w:p>
    <w:p w14:paraId="327D6C97" w14:textId="77777777" w:rsidR="00C837C6" w:rsidRPr="0023376D" w:rsidRDefault="00C837C6" w:rsidP="00C837C6">
      <w:pPr>
        <w:rPr>
          <w:color w:val="000000"/>
        </w:rPr>
      </w:pPr>
    </w:p>
    <w:p w14:paraId="10BBAC95" w14:textId="77777777" w:rsidR="00C837C6" w:rsidRPr="0023376D" w:rsidRDefault="00C837C6" w:rsidP="00C837C6">
      <w:pPr>
        <w:rPr>
          <w:color w:val="000000"/>
        </w:rPr>
      </w:pPr>
      <w:r w:rsidRPr="0023376D">
        <w:rPr>
          <w:color w:val="000000"/>
        </w:rPr>
        <w:t xml:space="preserve">De myke kapslene skal svelges hele og </w:t>
      </w:r>
      <w:r w:rsidR="00343A66" w:rsidRPr="0023376D">
        <w:rPr>
          <w:color w:val="000000"/>
        </w:rPr>
        <w:t xml:space="preserve">skal </w:t>
      </w:r>
      <w:r w:rsidRPr="0023376D">
        <w:rPr>
          <w:color w:val="000000"/>
        </w:rPr>
        <w:t>ikke knuses eller deles. Vyndaqel kan tas med eller uten mat.</w:t>
      </w:r>
    </w:p>
    <w:p w14:paraId="0AD88DCC" w14:textId="77777777" w:rsidR="00C837C6" w:rsidRPr="0023376D" w:rsidRDefault="00C837C6" w:rsidP="00C837C6">
      <w:pPr>
        <w:rPr>
          <w:color w:val="000000"/>
        </w:rPr>
      </w:pPr>
    </w:p>
    <w:p w14:paraId="30C49165" w14:textId="77777777" w:rsidR="0050263E" w:rsidRPr="0023376D" w:rsidRDefault="0050263E" w:rsidP="0050263E">
      <w:pPr>
        <w:keepNext/>
        <w:rPr>
          <w:b/>
          <w:color w:val="000000"/>
        </w:rPr>
      </w:pPr>
      <w:r w:rsidRPr="0023376D">
        <w:rPr>
          <w:b/>
          <w:color w:val="000000"/>
        </w:rPr>
        <w:t>4.3</w:t>
      </w:r>
      <w:r w:rsidRPr="0023376D">
        <w:rPr>
          <w:b/>
          <w:color w:val="000000"/>
        </w:rPr>
        <w:tab/>
        <w:t>Kontraindikasjoner</w:t>
      </w:r>
    </w:p>
    <w:p w14:paraId="000A91B5" w14:textId="77777777" w:rsidR="0050263E" w:rsidRPr="0023376D" w:rsidRDefault="0050263E" w:rsidP="0050263E">
      <w:pPr>
        <w:keepNext/>
        <w:rPr>
          <w:color w:val="000000"/>
        </w:rPr>
      </w:pPr>
    </w:p>
    <w:p w14:paraId="30848134" w14:textId="77777777" w:rsidR="0050263E" w:rsidRPr="0023376D" w:rsidRDefault="0050263E" w:rsidP="0050263E">
      <w:pPr>
        <w:rPr>
          <w:color w:val="000000"/>
        </w:rPr>
      </w:pPr>
      <w:r w:rsidRPr="0023376D">
        <w:rPr>
          <w:color w:val="000000"/>
        </w:rPr>
        <w:t xml:space="preserve">Overfølsomhet overfor virkestoffet eller overfor </w:t>
      </w:r>
      <w:r w:rsidR="000D3D9C" w:rsidRPr="0023376D">
        <w:rPr>
          <w:color w:val="000000"/>
        </w:rPr>
        <w:t>(</w:t>
      </w:r>
      <w:r w:rsidRPr="0023376D">
        <w:rPr>
          <w:color w:val="000000"/>
        </w:rPr>
        <w:t>noen av</w:t>
      </w:r>
      <w:r w:rsidR="000D3D9C" w:rsidRPr="0023376D">
        <w:rPr>
          <w:color w:val="000000"/>
        </w:rPr>
        <w:t>)</w:t>
      </w:r>
      <w:r w:rsidRPr="0023376D">
        <w:rPr>
          <w:color w:val="000000"/>
        </w:rPr>
        <w:t xml:space="preserve"> hjelpestoffe</w:t>
      </w:r>
      <w:r w:rsidR="00671594" w:rsidRPr="0023376D">
        <w:rPr>
          <w:color w:val="000000"/>
        </w:rPr>
        <w:t>t</w:t>
      </w:r>
      <w:r w:rsidR="000D3D9C" w:rsidRPr="0023376D">
        <w:rPr>
          <w:color w:val="000000"/>
        </w:rPr>
        <w:t>(</w:t>
      </w:r>
      <w:r w:rsidRPr="0023376D">
        <w:rPr>
          <w:color w:val="000000"/>
        </w:rPr>
        <w:t>ne</w:t>
      </w:r>
      <w:r w:rsidR="000D3D9C" w:rsidRPr="0023376D">
        <w:rPr>
          <w:color w:val="000000"/>
        </w:rPr>
        <w:t>)</w:t>
      </w:r>
      <w:r w:rsidRPr="0023376D">
        <w:rPr>
          <w:color w:val="000000"/>
        </w:rPr>
        <w:t xml:space="preserve"> listet opp i pkt. 6.1.</w:t>
      </w:r>
    </w:p>
    <w:p w14:paraId="665D876C" w14:textId="77777777" w:rsidR="0050263E" w:rsidRPr="0023376D" w:rsidRDefault="0050263E" w:rsidP="0050263E">
      <w:pPr>
        <w:rPr>
          <w:color w:val="000000"/>
        </w:rPr>
      </w:pPr>
    </w:p>
    <w:p w14:paraId="2D21386A" w14:textId="77777777" w:rsidR="000D3D9C" w:rsidRPr="0023376D" w:rsidRDefault="0050263E" w:rsidP="000D3D9C">
      <w:pPr>
        <w:keepNext/>
        <w:rPr>
          <w:b/>
          <w:color w:val="000000"/>
        </w:rPr>
      </w:pPr>
      <w:r w:rsidRPr="0023376D">
        <w:rPr>
          <w:b/>
          <w:color w:val="000000"/>
        </w:rPr>
        <w:t>4.4</w:t>
      </w:r>
      <w:r w:rsidRPr="0023376D">
        <w:rPr>
          <w:b/>
          <w:color w:val="000000"/>
        </w:rPr>
        <w:tab/>
        <w:t xml:space="preserve">Advarsler og forsiktighetsregler </w:t>
      </w:r>
    </w:p>
    <w:p w14:paraId="6E7E0FD9" w14:textId="77777777" w:rsidR="000D3D9C" w:rsidRPr="0023376D" w:rsidRDefault="000D3D9C" w:rsidP="000D3D9C">
      <w:pPr>
        <w:keepNext/>
        <w:rPr>
          <w:color w:val="000000"/>
        </w:rPr>
      </w:pPr>
    </w:p>
    <w:p w14:paraId="7532F3C3" w14:textId="77777777" w:rsidR="0050263E" w:rsidRPr="0023376D" w:rsidRDefault="00CE7B6F" w:rsidP="0050263E">
      <w:pPr>
        <w:rPr>
          <w:color w:val="000000"/>
        </w:rPr>
      </w:pPr>
      <w:r w:rsidRPr="0023376D">
        <w:rPr>
          <w:color w:val="000000"/>
        </w:rPr>
        <w:t xml:space="preserve">Fertile kvinner </w:t>
      </w:r>
      <w:r w:rsidR="0050263E" w:rsidRPr="0023376D">
        <w:rPr>
          <w:color w:val="000000"/>
        </w:rPr>
        <w:t xml:space="preserve">må bruke </w:t>
      </w:r>
      <w:r w:rsidR="00343A66" w:rsidRPr="0023376D">
        <w:rPr>
          <w:color w:val="000000"/>
        </w:rPr>
        <w:t xml:space="preserve">sikker prevensjon ved bruk av </w:t>
      </w:r>
      <w:r w:rsidR="0050263E" w:rsidRPr="0023376D">
        <w:rPr>
          <w:color w:val="000000"/>
        </w:rPr>
        <w:t>tafamidis</w:t>
      </w:r>
      <w:r w:rsidR="00343A66" w:rsidRPr="0023376D">
        <w:rPr>
          <w:color w:val="000000"/>
        </w:rPr>
        <w:t>,</w:t>
      </w:r>
      <w:r w:rsidR="0050263E" w:rsidRPr="0023376D">
        <w:rPr>
          <w:color w:val="000000"/>
        </w:rPr>
        <w:t xml:space="preserve"> og fortsette </w:t>
      </w:r>
      <w:r w:rsidR="00343A66" w:rsidRPr="0023376D">
        <w:rPr>
          <w:color w:val="000000"/>
        </w:rPr>
        <w:t xml:space="preserve">å bruke sikker prevensjon </w:t>
      </w:r>
      <w:r w:rsidR="0050263E" w:rsidRPr="0023376D">
        <w:rPr>
          <w:color w:val="000000"/>
        </w:rPr>
        <w:t xml:space="preserve">i </w:t>
      </w:r>
      <w:r w:rsidR="00343A66" w:rsidRPr="0023376D">
        <w:rPr>
          <w:color w:val="000000"/>
        </w:rPr>
        <w:t>én</w:t>
      </w:r>
      <w:r w:rsidR="00C05604" w:rsidRPr="0023376D">
        <w:rPr>
          <w:color w:val="000000"/>
        </w:rPr>
        <w:t> </w:t>
      </w:r>
      <w:r w:rsidR="0050263E" w:rsidRPr="0023376D">
        <w:rPr>
          <w:color w:val="000000"/>
        </w:rPr>
        <w:t>måned etter avsluttet behandling med tafamidis (se pkt. 4.6).</w:t>
      </w:r>
    </w:p>
    <w:p w14:paraId="3EBE6A77" w14:textId="77777777" w:rsidR="0050263E" w:rsidRPr="0023376D" w:rsidRDefault="0050263E" w:rsidP="0050263E">
      <w:pPr>
        <w:rPr>
          <w:color w:val="000000"/>
        </w:rPr>
      </w:pPr>
    </w:p>
    <w:p w14:paraId="2A071CFE" w14:textId="77777777" w:rsidR="0050263E" w:rsidRPr="0023376D" w:rsidRDefault="0050263E" w:rsidP="00C14B42">
      <w:pPr>
        <w:rPr>
          <w:color w:val="000000"/>
        </w:rPr>
      </w:pPr>
      <w:r w:rsidRPr="0023376D">
        <w:rPr>
          <w:color w:val="000000"/>
        </w:rPr>
        <w:t xml:space="preserve">Tafamidis bør gis i tillegg til standardbehandling til pasienter med </w:t>
      </w:r>
      <w:r w:rsidR="00156A30" w:rsidRPr="0023376D">
        <w:rPr>
          <w:color w:val="000000"/>
        </w:rPr>
        <w:t>transtyretinamyloidose</w:t>
      </w:r>
      <w:r w:rsidRPr="0023376D">
        <w:rPr>
          <w:color w:val="000000"/>
        </w:rPr>
        <w:t>. Legen</w:t>
      </w:r>
      <w:r w:rsidR="00150DA6" w:rsidRPr="0023376D">
        <w:rPr>
          <w:color w:val="000000"/>
        </w:rPr>
        <w:t xml:space="preserve"> må følge opp </w:t>
      </w:r>
      <w:r w:rsidRPr="0023376D">
        <w:rPr>
          <w:color w:val="000000"/>
        </w:rPr>
        <w:t xml:space="preserve">pasienten og </w:t>
      </w:r>
      <w:r w:rsidR="00C14B42" w:rsidRPr="0023376D">
        <w:rPr>
          <w:color w:val="000000"/>
        </w:rPr>
        <w:t>forts</w:t>
      </w:r>
      <w:r w:rsidR="00942850" w:rsidRPr="0023376D">
        <w:rPr>
          <w:color w:val="000000"/>
        </w:rPr>
        <w:t>e</w:t>
      </w:r>
      <w:r w:rsidR="00C14B42" w:rsidRPr="0023376D">
        <w:rPr>
          <w:color w:val="000000"/>
        </w:rPr>
        <w:t>tt</w:t>
      </w:r>
      <w:r w:rsidR="00942850" w:rsidRPr="0023376D">
        <w:rPr>
          <w:color w:val="000000"/>
        </w:rPr>
        <w:t>e</w:t>
      </w:r>
      <w:r w:rsidR="00C14B42" w:rsidRPr="0023376D">
        <w:rPr>
          <w:color w:val="000000"/>
        </w:rPr>
        <w:t xml:space="preserve"> </w:t>
      </w:r>
      <w:r w:rsidR="00942850" w:rsidRPr="0023376D">
        <w:rPr>
          <w:color w:val="000000"/>
        </w:rPr>
        <w:t xml:space="preserve">å </w:t>
      </w:r>
      <w:r w:rsidRPr="0023376D">
        <w:rPr>
          <w:color w:val="000000"/>
        </w:rPr>
        <w:t>vurdere behovet for annen behandling</w:t>
      </w:r>
      <w:r w:rsidR="00C14B42" w:rsidRPr="0023376D">
        <w:rPr>
          <w:color w:val="000000"/>
        </w:rPr>
        <w:t>, inkludert behovet for organtransplantasjon,</w:t>
      </w:r>
      <w:r w:rsidRPr="0023376D">
        <w:rPr>
          <w:color w:val="000000"/>
        </w:rPr>
        <w:t xml:space="preserve"> som en del av denne standardbehandlingen. </w:t>
      </w:r>
      <w:r w:rsidR="00C14B42" w:rsidRPr="0023376D">
        <w:rPr>
          <w:color w:val="000000"/>
        </w:rPr>
        <w:t xml:space="preserve">Ingen </w:t>
      </w:r>
      <w:r w:rsidRPr="0023376D">
        <w:rPr>
          <w:color w:val="000000"/>
        </w:rPr>
        <w:t xml:space="preserve">data </w:t>
      </w:r>
      <w:r w:rsidR="00C14B42" w:rsidRPr="0023376D">
        <w:rPr>
          <w:color w:val="000000"/>
        </w:rPr>
        <w:t xml:space="preserve">er tilgjengelig vedrørende </w:t>
      </w:r>
      <w:r w:rsidRPr="0023376D">
        <w:rPr>
          <w:color w:val="000000"/>
        </w:rPr>
        <w:t>bruk av tafamidis ved organtransplantasjon</w:t>
      </w:r>
      <w:r w:rsidR="00C14B42" w:rsidRPr="0023376D">
        <w:rPr>
          <w:color w:val="000000"/>
        </w:rPr>
        <w:t>. Behandling med</w:t>
      </w:r>
      <w:r w:rsidRPr="0023376D">
        <w:rPr>
          <w:color w:val="000000"/>
        </w:rPr>
        <w:t xml:space="preserve"> tafamidis bør </w:t>
      </w:r>
      <w:r w:rsidR="00C14B42" w:rsidRPr="0023376D">
        <w:rPr>
          <w:color w:val="000000"/>
        </w:rPr>
        <w:t xml:space="preserve">derfor avbrytes </w:t>
      </w:r>
      <w:r w:rsidRPr="0023376D">
        <w:rPr>
          <w:color w:val="000000"/>
        </w:rPr>
        <w:t>hos pasi</w:t>
      </w:r>
      <w:r w:rsidR="00150DA6" w:rsidRPr="0023376D">
        <w:rPr>
          <w:color w:val="000000"/>
        </w:rPr>
        <w:t>e</w:t>
      </w:r>
      <w:r w:rsidRPr="0023376D">
        <w:rPr>
          <w:color w:val="000000"/>
        </w:rPr>
        <w:t>nter som gjennomgår organtransplantasjon.</w:t>
      </w:r>
    </w:p>
    <w:p w14:paraId="6DEFF3DE" w14:textId="77777777" w:rsidR="00895B0B" w:rsidRPr="0023376D" w:rsidRDefault="00895B0B" w:rsidP="00C14B42">
      <w:pPr>
        <w:rPr>
          <w:color w:val="000000"/>
        </w:rPr>
      </w:pPr>
    </w:p>
    <w:p w14:paraId="296B8350" w14:textId="77777777" w:rsidR="00895B0B" w:rsidRPr="0023376D" w:rsidRDefault="00895B0B" w:rsidP="00C14B42">
      <w:pPr>
        <w:rPr>
          <w:color w:val="000000"/>
        </w:rPr>
      </w:pPr>
      <w:r w:rsidRPr="0023376D">
        <w:rPr>
          <w:color w:val="000000"/>
        </w:rPr>
        <w:t xml:space="preserve">Økte verdier </w:t>
      </w:r>
      <w:r w:rsidR="00942850" w:rsidRPr="0023376D">
        <w:rPr>
          <w:color w:val="000000"/>
        </w:rPr>
        <w:t>i</w:t>
      </w:r>
      <w:r w:rsidRPr="0023376D">
        <w:rPr>
          <w:color w:val="000000"/>
        </w:rPr>
        <w:t xml:space="preserve"> leverfunksjonsprøver og reduksjon i tyroksin kan forekomme (se pkt. 4.5 og 4.8).</w:t>
      </w:r>
    </w:p>
    <w:p w14:paraId="1C994AB0" w14:textId="77777777" w:rsidR="0050263E" w:rsidRPr="0023376D" w:rsidRDefault="0050263E" w:rsidP="0050263E">
      <w:pPr>
        <w:rPr>
          <w:color w:val="000000"/>
        </w:rPr>
      </w:pPr>
    </w:p>
    <w:p w14:paraId="3FD30560" w14:textId="77777777" w:rsidR="0050263E" w:rsidRPr="0023376D" w:rsidRDefault="0050263E" w:rsidP="0050263E">
      <w:pPr>
        <w:rPr>
          <w:color w:val="000000"/>
        </w:rPr>
      </w:pPr>
      <w:r w:rsidRPr="0023376D">
        <w:rPr>
          <w:color w:val="000000"/>
        </w:rPr>
        <w:t xml:space="preserve">Dette legemidlet inneholder maksimalt 44 mg sorbitol </w:t>
      </w:r>
      <w:r w:rsidR="0033251C" w:rsidRPr="0023376D">
        <w:rPr>
          <w:color w:val="000000"/>
        </w:rPr>
        <w:t>i hver</w:t>
      </w:r>
      <w:r w:rsidRPr="0023376D">
        <w:rPr>
          <w:color w:val="000000"/>
        </w:rPr>
        <w:t xml:space="preserve"> kapsel.</w:t>
      </w:r>
      <w:r w:rsidR="004B0BA2" w:rsidRPr="0023376D">
        <w:rPr>
          <w:color w:val="000000"/>
        </w:rPr>
        <w:t xml:space="preserve"> Sorbitol er en kilde til fruktose.</w:t>
      </w:r>
    </w:p>
    <w:p w14:paraId="1D81F9A3" w14:textId="77777777" w:rsidR="0050263E" w:rsidRPr="0023376D" w:rsidRDefault="0050263E" w:rsidP="0050263E">
      <w:pPr>
        <w:rPr>
          <w:color w:val="000000"/>
        </w:rPr>
      </w:pPr>
    </w:p>
    <w:p w14:paraId="1E5299D0" w14:textId="77777777" w:rsidR="0050263E" w:rsidRPr="0023376D" w:rsidRDefault="0061363B" w:rsidP="0050263E">
      <w:pPr>
        <w:rPr>
          <w:color w:val="000000"/>
        </w:rPr>
      </w:pPr>
      <w:r w:rsidRPr="0023376D">
        <w:rPr>
          <w:color w:val="000000"/>
        </w:rPr>
        <w:t>Tilleggs</w:t>
      </w:r>
      <w:r w:rsidR="0050263E" w:rsidRPr="0023376D">
        <w:rPr>
          <w:color w:val="000000"/>
        </w:rPr>
        <w:t xml:space="preserve">effekt av samtidig administrerte </w:t>
      </w:r>
      <w:r w:rsidRPr="0023376D">
        <w:rPr>
          <w:color w:val="000000"/>
        </w:rPr>
        <w:t>legemidler</w:t>
      </w:r>
      <w:r w:rsidR="0050263E" w:rsidRPr="0023376D">
        <w:rPr>
          <w:color w:val="000000"/>
        </w:rPr>
        <w:t xml:space="preserve"> som inneholder sorbitol (eller fruktose), </w:t>
      </w:r>
      <w:r w:rsidR="007E09A3" w:rsidRPr="0023376D">
        <w:rPr>
          <w:color w:val="000000"/>
        </w:rPr>
        <w:t>samt</w:t>
      </w:r>
      <w:r w:rsidR="0050263E" w:rsidRPr="0023376D">
        <w:rPr>
          <w:color w:val="000000"/>
        </w:rPr>
        <w:t xml:space="preserve"> inntak av sorbitol (eller fruktose) </w:t>
      </w:r>
      <w:r w:rsidRPr="0023376D">
        <w:rPr>
          <w:color w:val="000000"/>
        </w:rPr>
        <w:t xml:space="preserve">gjennom </w:t>
      </w:r>
      <w:r w:rsidR="00224316" w:rsidRPr="0023376D">
        <w:rPr>
          <w:color w:val="000000"/>
        </w:rPr>
        <w:t>dietten</w:t>
      </w:r>
      <w:r w:rsidR="007E09A3" w:rsidRPr="0023376D">
        <w:rPr>
          <w:color w:val="000000"/>
        </w:rPr>
        <w:t>,</w:t>
      </w:r>
      <w:r w:rsidR="0050263E" w:rsidRPr="0023376D">
        <w:rPr>
          <w:color w:val="000000"/>
        </w:rPr>
        <w:t xml:space="preserve"> </w:t>
      </w:r>
      <w:r w:rsidRPr="0023376D">
        <w:rPr>
          <w:color w:val="000000"/>
        </w:rPr>
        <w:t>skal</w:t>
      </w:r>
      <w:r w:rsidR="0050263E" w:rsidRPr="0023376D">
        <w:rPr>
          <w:color w:val="000000"/>
        </w:rPr>
        <w:t xml:space="preserve"> tas i betraktning.</w:t>
      </w:r>
    </w:p>
    <w:p w14:paraId="61E391DC" w14:textId="77777777" w:rsidR="0050263E" w:rsidRPr="0023376D" w:rsidRDefault="0050263E" w:rsidP="0050263E">
      <w:pPr>
        <w:rPr>
          <w:color w:val="000000"/>
        </w:rPr>
      </w:pPr>
    </w:p>
    <w:p w14:paraId="725F81D5" w14:textId="77777777" w:rsidR="005117BD" w:rsidRPr="0023376D" w:rsidRDefault="005117BD" w:rsidP="0050263E">
      <w:pPr>
        <w:rPr>
          <w:color w:val="000000"/>
        </w:rPr>
      </w:pPr>
    </w:p>
    <w:p w14:paraId="5504AB35" w14:textId="77777777" w:rsidR="0050263E" w:rsidRPr="0023376D" w:rsidRDefault="0050263E" w:rsidP="0050263E">
      <w:pPr>
        <w:rPr>
          <w:color w:val="000000"/>
        </w:rPr>
      </w:pPr>
      <w:r w:rsidRPr="0023376D">
        <w:rPr>
          <w:color w:val="000000"/>
        </w:rPr>
        <w:lastRenderedPageBreak/>
        <w:t>Innholdet av sorbitol i legemidler til oral</w:t>
      </w:r>
      <w:r w:rsidR="00D86E65" w:rsidRPr="0023376D">
        <w:rPr>
          <w:color w:val="000000"/>
        </w:rPr>
        <w:t>,</w:t>
      </w:r>
      <w:r w:rsidRPr="0023376D">
        <w:rPr>
          <w:color w:val="000000"/>
        </w:rPr>
        <w:t xml:space="preserve"> bruk kan påvirke biotilgjengeligheten </w:t>
      </w:r>
      <w:r w:rsidR="0061363B" w:rsidRPr="0023376D">
        <w:rPr>
          <w:color w:val="000000"/>
        </w:rPr>
        <w:t>av</w:t>
      </w:r>
      <w:r w:rsidRPr="0023376D">
        <w:rPr>
          <w:color w:val="000000"/>
        </w:rPr>
        <w:t xml:space="preserve"> andre legemidler til oral bruk som administreres samtidig.</w:t>
      </w:r>
    </w:p>
    <w:p w14:paraId="2F290093" w14:textId="77777777" w:rsidR="0050263E" w:rsidRPr="0023376D" w:rsidRDefault="0050263E" w:rsidP="0050263E">
      <w:pPr>
        <w:rPr>
          <w:color w:val="000000"/>
        </w:rPr>
      </w:pPr>
    </w:p>
    <w:p w14:paraId="5307C598" w14:textId="77777777" w:rsidR="0050263E" w:rsidRPr="0023376D" w:rsidRDefault="0050263E" w:rsidP="0050263E">
      <w:pPr>
        <w:keepNext/>
        <w:rPr>
          <w:b/>
          <w:color w:val="000000"/>
        </w:rPr>
      </w:pPr>
      <w:r w:rsidRPr="0023376D">
        <w:rPr>
          <w:b/>
          <w:color w:val="000000"/>
        </w:rPr>
        <w:t>4.5</w:t>
      </w:r>
      <w:r w:rsidRPr="0023376D">
        <w:rPr>
          <w:b/>
          <w:color w:val="000000"/>
        </w:rPr>
        <w:tab/>
        <w:t xml:space="preserve">Interaksjon med andre legemidler og andre former for interaksjon </w:t>
      </w:r>
    </w:p>
    <w:p w14:paraId="6C3428EA" w14:textId="77777777" w:rsidR="0050263E" w:rsidRPr="0023376D" w:rsidRDefault="0050263E" w:rsidP="0050263E">
      <w:pPr>
        <w:keepNext/>
        <w:rPr>
          <w:color w:val="000000"/>
        </w:rPr>
      </w:pPr>
    </w:p>
    <w:p w14:paraId="28128AE7" w14:textId="77777777" w:rsidR="0050263E" w:rsidRPr="0023376D" w:rsidRDefault="00827729" w:rsidP="0050263E">
      <w:pPr>
        <w:rPr>
          <w:color w:val="000000"/>
        </w:rPr>
      </w:pPr>
      <w:r w:rsidRPr="0023376D">
        <w:rPr>
          <w:color w:val="000000"/>
        </w:rPr>
        <w:t>T</w:t>
      </w:r>
      <w:r w:rsidR="0050263E" w:rsidRPr="0023376D">
        <w:rPr>
          <w:color w:val="000000"/>
        </w:rPr>
        <w:t xml:space="preserve">afamidismeglumin </w:t>
      </w:r>
      <w:r w:rsidRPr="0023376D">
        <w:rPr>
          <w:color w:val="000000"/>
        </w:rPr>
        <w:t xml:space="preserve">20 mg ga </w:t>
      </w:r>
      <w:r w:rsidR="00483A82" w:rsidRPr="0023376D">
        <w:rPr>
          <w:color w:val="000000"/>
        </w:rPr>
        <w:t>verken indu</w:t>
      </w:r>
      <w:r w:rsidRPr="0023376D">
        <w:rPr>
          <w:color w:val="000000"/>
        </w:rPr>
        <w:t>ksjon</w:t>
      </w:r>
      <w:r w:rsidR="00483A82" w:rsidRPr="0023376D">
        <w:rPr>
          <w:color w:val="000000"/>
        </w:rPr>
        <w:t xml:space="preserve"> eller hemm</w:t>
      </w:r>
      <w:r w:rsidRPr="0023376D">
        <w:rPr>
          <w:color w:val="000000"/>
        </w:rPr>
        <w:t xml:space="preserve">ing av </w:t>
      </w:r>
      <w:r w:rsidR="0050263E" w:rsidRPr="0023376D">
        <w:rPr>
          <w:color w:val="000000"/>
        </w:rPr>
        <w:t>cytokrom P450-enzymet CYP3A4</w:t>
      </w:r>
      <w:r w:rsidR="00483A82" w:rsidRPr="0023376D">
        <w:rPr>
          <w:color w:val="000000"/>
        </w:rPr>
        <w:t xml:space="preserve"> i en klinisk studie med friske frivillige</w:t>
      </w:r>
      <w:r w:rsidR="0050263E" w:rsidRPr="0023376D">
        <w:rPr>
          <w:color w:val="000000"/>
        </w:rPr>
        <w:t>.</w:t>
      </w:r>
    </w:p>
    <w:p w14:paraId="6A6776FD" w14:textId="77777777" w:rsidR="0050263E" w:rsidRPr="0023376D" w:rsidRDefault="0050263E" w:rsidP="0050263E">
      <w:pPr>
        <w:rPr>
          <w:i/>
          <w:color w:val="000000"/>
        </w:rPr>
      </w:pPr>
    </w:p>
    <w:p w14:paraId="1E4CB528" w14:textId="77777777" w:rsidR="00257429" w:rsidRPr="0023376D" w:rsidRDefault="0004328C" w:rsidP="00661F99">
      <w:pPr>
        <w:rPr>
          <w:color w:val="000000"/>
        </w:rPr>
      </w:pPr>
      <w:r w:rsidRPr="0023376D">
        <w:rPr>
          <w:color w:val="000000"/>
        </w:rPr>
        <w:t>T</w:t>
      </w:r>
      <w:r w:rsidR="0050263E" w:rsidRPr="0023376D">
        <w:rPr>
          <w:color w:val="000000"/>
        </w:rPr>
        <w:t xml:space="preserve">afamidis </w:t>
      </w:r>
      <w:r w:rsidRPr="0023376D">
        <w:rPr>
          <w:color w:val="000000"/>
        </w:rPr>
        <w:t xml:space="preserve">hemmer </w:t>
      </w:r>
      <w:r w:rsidR="0050263E" w:rsidRPr="0023376D">
        <w:rPr>
          <w:color w:val="000000"/>
        </w:rPr>
        <w:t>efflukstransportøren BCRP (</w:t>
      </w:r>
      <w:r w:rsidR="00150DA6" w:rsidRPr="0023376D">
        <w:rPr>
          <w:color w:val="000000"/>
        </w:rPr>
        <w:t>brystkreftresistensprotein</w:t>
      </w:r>
      <w:r w:rsidR="0050263E" w:rsidRPr="0023376D">
        <w:rPr>
          <w:color w:val="000000"/>
        </w:rPr>
        <w:t xml:space="preserve">) </w:t>
      </w:r>
      <w:r w:rsidRPr="0023376D">
        <w:rPr>
          <w:i/>
          <w:iCs/>
          <w:color w:val="000000"/>
        </w:rPr>
        <w:t>in vitro</w:t>
      </w:r>
      <w:r w:rsidRPr="0023376D">
        <w:rPr>
          <w:color w:val="000000"/>
        </w:rPr>
        <w:t xml:space="preserve"> </w:t>
      </w:r>
      <w:r w:rsidR="0050263E" w:rsidRPr="0023376D">
        <w:rPr>
          <w:color w:val="000000"/>
        </w:rPr>
        <w:t xml:space="preserve">i en dose på 61 mg/dag </w:t>
      </w:r>
      <w:r w:rsidRPr="0023376D">
        <w:rPr>
          <w:color w:val="000000"/>
        </w:rPr>
        <w:t xml:space="preserve">med </w:t>
      </w:r>
      <w:r w:rsidR="0050263E" w:rsidRPr="0023376D">
        <w:rPr>
          <w:color w:val="000000"/>
        </w:rPr>
        <w:t>IC50</w:t>
      </w:r>
      <w:r w:rsidR="00C05604" w:rsidRPr="0023376D">
        <w:rPr>
          <w:color w:val="000000"/>
        </w:rPr>
        <w:t> = </w:t>
      </w:r>
      <w:r w:rsidR="0050263E" w:rsidRPr="0023376D">
        <w:rPr>
          <w:color w:val="000000"/>
        </w:rPr>
        <w:t>1,16</w:t>
      </w:r>
      <w:r w:rsidR="00150DA6" w:rsidRPr="0023376D">
        <w:rPr>
          <w:color w:val="000000"/>
        </w:rPr>
        <w:t> </w:t>
      </w:r>
      <w:r w:rsidR="00C05604" w:rsidRPr="0023376D">
        <w:rPr>
          <w:color w:val="000000"/>
        </w:rPr>
        <w:t>mikro</w:t>
      </w:r>
      <w:r w:rsidR="0050263E" w:rsidRPr="0023376D">
        <w:rPr>
          <w:color w:val="000000"/>
        </w:rPr>
        <w:t>M</w:t>
      </w:r>
      <w:r w:rsidRPr="0023376D">
        <w:rPr>
          <w:color w:val="000000"/>
        </w:rPr>
        <w:t>,</w:t>
      </w:r>
      <w:r w:rsidR="0050263E" w:rsidRPr="0023376D">
        <w:rPr>
          <w:color w:val="000000"/>
        </w:rPr>
        <w:t xml:space="preserve"> og kan forårsake legemiddelinteraksjoner </w:t>
      </w:r>
      <w:r w:rsidRPr="0023376D">
        <w:rPr>
          <w:color w:val="000000"/>
        </w:rPr>
        <w:t xml:space="preserve">ved klinisk relevante konsentrasjoner </w:t>
      </w:r>
      <w:r w:rsidR="0050263E" w:rsidRPr="0023376D">
        <w:rPr>
          <w:color w:val="000000"/>
        </w:rPr>
        <w:t xml:space="preserve">med substrater for denne transportøren (f.eks. metotreksat, rosuvastatin, imatinib). </w:t>
      </w:r>
      <w:r w:rsidR="00257429" w:rsidRPr="0023376D">
        <w:rPr>
          <w:color w:val="000000"/>
        </w:rPr>
        <w:t>I en klinisk studie med friske deltakere økte eksponeringen av BCRP-substratet rosuvastatin omtrent 2 ganger etter flere doser med 61 mg tafamidis én gang daglig.</w:t>
      </w:r>
    </w:p>
    <w:p w14:paraId="7FCE92EC" w14:textId="77777777" w:rsidR="00257429" w:rsidRPr="0023376D" w:rsidRDefault="00257429" w:rsidP="00661F99">
      <w:pPr>
        <w:rPr>
          <w:color w:val="000000"/>
        </w:rPr>
      </w:pPr>
    </w:p>
    <w:p w14:paraId="32E76E4F" w14:textId="77777777" w:rsidR="0050263E" w:rsidRPr="0023376D" w:rsidRDefault="003B3DCF" w:rsidP="00661F99">
      <w:pPr>
        <w:rPr>
          <w:color w:val="000000"/>
        </w:rPr>
      </w:pPr>
      <w:r w:rsidRPr="0023376D">
        <w:rPr>
          <w:color w:val="000000"/>
        </w:rPr>
        <w:t>Likeledes hemmer t</w:t>
      </w:r>
      <w:r w:rsidR="0050263E" w:rsidRPr="0023376D">
        <w:rPr>
          <w:color w:val="000000"/>
        </w:rPr>
        <w:t>afamidis opptakstransportøren</w:t>
      </w:r>
      <w:r w:rsidRPr="0023376D">
        <w:rPr>
          <w:color w:val="000000"/>
        </w:rPr>
        <w:t>e</w:t>
      </w:r>
      <w:r w:rsidR="0050263E" w:rsidRPr="0023376D">
        <w:rPr>
          <w:color w:val="000000"/>
        </w:rPr>
        <w:t xml:space="preserve"> OAT1 </w:t>
      </w:r>
      <w:r w:rsidRPr="0023376D">
        <w:rPr>
          <w:color w:val="000000"/>
        </w:rPr>
        <w:t xml:space="preserve">og OAT2 </w:t>
      </w:r>
      <w:r w:rsidR="0050263E" w:rsidRPr="0023376D">
        <w:rPr>
          <w:color w:val="000000"/>
        </w:rPr>
        <w:t>(</w:t>
      </w:r>
      <w:r w:rsidR="00150DA6" w:rsidRPr="0023376D">
        <w:rPr>
          <w:color w:val="000000"/>
        </w:rPr>
        <w:t>o</w:t>
      </w:r>
      <w:r w:rsidR="0050263E" w:rsidRPr="0023376D">
        <w:rPr>
          <w:color w:val="000000"/>
        </w:rPr>
        <w:t>rgani</w:t>
      </w:r>
      <w:r w:rsidR="00150DA6" w:rsidRPr="0023376D">
        <w:rPr>
          <w:color w:val="000000"/>
        </w:rPr>
        <w:t>sk</w:t>
      </w:r>
      <w:r w:rsidRPr="0023376D">
        <w:rPr>
          <w:color w:val="000000"/>
        </w:rPr>
        <w:t>e</w:t>
      </w:r>
      <w:r w:rsidR="00150DA6" w:rsidRPr="0023376D">
        <w:rPr>
          <w:color w:val="000000"/>
        </w:rPr>
        <w:t xml:space="preserve"> a</w:t>
      </w:r>
      <w:r w:rsidR="0050263E" w:rsidRPr="0023376D">
        <w:rPr>
          <w:color w:val="000000"/>
        </w:rPr>
        <w:t>nion</w:t>
      </w:r>
      <w:r w:rsidR="00150DA6" w:rsidRPr="0023376D">
        <w:rPr>
          <w:color w:val="000000"/>
        </w:rPr>
        <w:t>t</w:t>
      </w:r>
      <w:r w:rsidR="0050263E" w:rsidRPr="0023376D">
        <w:rPr>
          <w:color w:val="000000"/>
        </w:rPr>
        <w:t>ransport</w:t>
      </w:r>
      <w:r w:rsidR="00150DA6" w:rsidRPr="0023376D">
        <w:rPr>
          <w:color w:val="000000"/>
        </w:rPr>
        <w:t>ør</w:t>
      </w:r>
      <w:r w:rsidRPr="0023376D">
        <w:rPr>
          <w:color w:val="000000"/>
        </w:rPr>
        <w:t>er</w:t>
      </w:r>
      <w:r w:rsidR="0050263E" w:rsidRPr="0023376D">
        <w:rPr>
          <w:color w:val="000000"/>
        </w:rPr>
        <w:t xml:space="preserve">) med </w:t>
      </w:r>
      <w:r w:rsidRPr="0023376D">
        <w:rPr>
          <w:color w:val="000000"/>
        </w:rPr>
        <w:t xml:space="preserve">henholdsvis </w:t>
      </w:r>
      <w:r w:rsidR="0050263E" w:rsidRPr="0023376D">
        <w:rPr>
          <w:color w:val="000000"/>
        </w:rPr>
        <w:t>IC50</w:t>
      </w:r>
      <w:r w:rsidR="00661F99" w:rsidRPr="0023376D">
        <w:rPr>
          <w:color w:val="000000"/>
        </w:rPr>
        <w:t> = </w:t>
      </w:r>
      <w:r w:rsidR="0050263E" w:rsidRPr="0023376D">
        <w:rPr>
          <w:color w:val="000000"/>
        </w:rPr>
        <w:t>2,9 </w:t>
      </w:r>
      <w:r w:rsidR="00C05604" w:rsidRPr="0023376D">
        <w:rPr>
          <w:color w:val="000000"/>
        </w:rPr>
        <w:t>mikro</w:t>
      </w:r>
      <w:r w:rsidR="0050263E" w:rsidRPr="0023376D">
        <w:rPr>
          <w:color w:val="000000"/>
        </w:rPr>
        <w:t xml:space="preserve">M </w:t>
      </w:r>
      <w:r w:rsidRPr="0023376D">
        <w:rPr>
          <w:color w:val="000000"/>
        </w:rPr>
        <w:t xml:space="preserve">og IC50 = 2,36 mikroM, </w:t>
      </w:r>
      <w:r w:rsidR="0050263E" w:rsidRPr="0023376D">
        <w:rPr>
          <w:color w:val="000000"/>
        </w:rPr>
        <w:t>og kan forårsake legemiddelinteraksjoner</w:t>
      </w:r>
      <w:r w:rsidR="00661F99" w:rsidRPr="0023376D">
        <w:rPr>
          <w:color w:val="000000"/>
        </w:rPr>
        <w:t xml:space="preserve"> ved klinisk relevante konsentrasjoner</w:t>
      </w:r>
      <w:r w:rsidR="0050263E" w:rsidRPr="0023376D">
        <w:rPr>
          <w:color w:val="000000"/>
        </w:rPr>
        <w:t xml:space="preserve"> med substrater for </w:t>
      </w:r>
      <w:r w:rsidRPr="0023376D">
        <w:rPr>
          <w:color w:val="000000"/>
        </w:rPr>
        <w:t xml:space="preserve">disse </w:t>
      </w:r>
      <w:r w:rsidR="0050263E" w:rsidRPr="0023376D">
        <w:rPr>
          <w:color w:val="000000"/>
        </w:rPr>
        <w:t>transportøren</w:t>
      </w:r>
      <w:r w:rsidRPr="0023376D">
        <w:rPr>
          <w:color w:val="000000"/>
        </w:rPr>
        <w:t>e</w:t>
      </w:r>
      <w:r w:rsidR="0050263E" w:rsidRPr="0023376D">
        <w:rPr>
          <w:color w:val="000000"/>
        </w:rPr>
        <w:t xml:space="preserve"> (f.eks. ikke-steroide antiinflammatoriske legemidler, bumetanid, furosemid, lamivudin, metotreksat, oseltamivir, tenofovir, ganciklovir, adefovir, cidofovir, zidovudin, zalcitabin). På ba</w:t>
      </w:r>
      <w:r w:rsidR="00834C69" w:rsidRPr="0023376D">
        <w:rPr>
          <w:color w:val="000000"/>
        </w:rPr>
        <w:t>k</w:t>
      </w:r>
      <w:r w:rsidR="0050263E" w:rsidRPr="0023376D">
        <w:rPr>
          <w:color w:val="000000"/>
        </w:rPr>
        <w:t xml:space="preserve">grunn av </w:t>
      </w:r>
      <w:r w:rsidR="0050263E" w:rsidRPr="0023376D">
        <w:rPr>
          <w:i/>
          <w:color w:val="000000"/>
        </w:rPr>
        <w:t>in vitro</w:t>
      </w:r>
      <w:r w:rsidR="00150DA6" w:rsidRPr="0023376D">
        <w:rPr>
          <w:i/>
          <w:color w:val="000000"/>
        </w:rPr>
        <w:t>-</w:t>
      </w:r>
      <w:r w:rsidR="0050263E" w:rsidRPr="0023376D">
        <w:rPr>
          <w:color w:val="000000"/>
        </w:rPr>
        <w:t>data ble maksimal endring i AUC for OAT1-</w:t>
      </w:r>
      <w:r w:rsidRPr="0023376D">
        <w:rPr>
          <w:color w:val="000000"/>
        </w:rPr>
        <w:t xml:space="preserve"> og OAT3-</w:t>
      </w:r>
      <w:r w:rsidR="0050263E" w:rsidRPr="0023376D">
        <w:rPr>
          <w:color w:val="000000"/>
        </w:rPr>
        <w:t>substrater anslått å være mindre enn 1,25 ved en dose tafamidis på 61</w:t>
      </w:r>
      <w:r w:rsidR="00150DA6" w:rsidRPr="0023376D">
        <w:rPr>
          <w:color w:val="000000"/>
        </w:rPr>
        <w:t> </w:t>
      </w:r>
      <w:r w:rsidR="0050263E" w:rsidRPr="0023376D">
        <w:rPr>
          <w:color w:val="000000"/>
        </w:rPr>
        <w:t>mg, og hemming av OAT1-</w:t>
      </w:r>
      <w:r w:rsidRPr="0023376D">
        <w:rPr>
          <w:color w:val="000000"/>
        </w:rPr>
        <w:t xml:space="preserve"> eller OAT3-</w:t>
      </w:r>
      <w:r w:rsidR="0050263E" w:rsidRPr="0023376D">
        <w:rPr>
          <w:color w:val="000000"/>
        </w:rPr>
        <w:t>transportør</w:t>
      </w:r>
      <w:r w:rsidRPr="0023376D">
        <w:rPr>
          <w:color w:val="000000"/>
        </w:rPr>
        <w:t>er</w:t>
      </w:r>
      <w:r w:rsidR="0050263E" w:rsidRPr="0023376D">
        <w:rPr>
          <w:color w:val="000000"/>
        </w:rPr>
        <w:t xml:space="preserve"> ved bruk av tafamidis forventes derfor ikke å føre til klinisk signifikante interaksjoner.</w:t>
      </w:r>
    </w:p>
    <w:p w14:paraId="737F88DD" w14:textId="77777777" w:rsidR="00B04C3B" w:rsidRPr="0023376D" w:rsidRDefault="00B04C3B" w:rsidP="0050263E">
      <w:pPr>
        <w:rPr>
          <w:rStyle w:val="BlueText"/>
          <w:color w:val="000000"/>
        </w:rPr>
      </w:pPr>
    </w:p>
    <w:p w14:paraId="7EB28104" w14:textId="77777777" w:rsidR="0050263E" w:rsidRPr="0023376D" w:rsidRDefault="008B7BA7" w:rsidP="0050263E">
      <w:pPr>
        <w:rPr>
          <w:color w:val="000000"/>
        </w:rPr>
      </w:pPr>
      <w:r w:rsidRPr="0023376D">
        <w:rPr>
          <w:color w:val="000000"/>
        </w:rPr>
        <w:t>Ingen i</w:t>
      </w:r>
      <w:r w:rsidR="0050263E" w:rsidRPr="0023376D">
        <w:rPr>
          <w:color w:val="000000"/>
        </w:rPr>
        <w:t xml:space="preserve">nteraksjonsstudier </w:t>
      </w:r>
      <w:r w:rsidR="00361561" w:rsidRPr="0023376D">
        <w:rPr>
          <w:color w:val="000000"/>
        </w:rPr>
        <w:t xml:space="preserve">som </w:t>
      </w:r>
      <w:r w:rsidR="0050263E" w:rsidRPr="0023376D">
        <w:rPr>
          <w:color w:val="000000"/>
        </w:rPr>
        <w:t>undersøke</w:t>
      </w:r>
      <w:r w:rsidR="00361561" w:rsidRPr="0023376D">
        <w:rPr>
          <w:color w:val="000000"/>
        </w:rPr>
        <w:t>r</w:t>
      </w:r>
      <w:r w:rsidR="0050263E" w:rsidRPr="0023376D">
        <w:rPr>
          <w:color w:val="000000"/>
        </w:rPr>
        <w:t xml:space="preserve"> eff</w:t>
      </w:r>
      <w:r w:rsidR="00150DA6" w:rsidRPr="0023376D">
        <w:rPr>
          <w:color w:val="000000"/>
        </w:rPr>
        <w:t>e</w:t>
      </w:r>
      <w:r w:rsidR="0050263E" w:rsidRPr="0023376D">
        <w:rPr>
          <w:color w:val="000000"/>
        </w:rPr>
        <w:t>kten av andre legemidler på tafamidis</w:t>
      </w:r>
      <w:r w:rsidRPr="0023376D">
        <w:rPr>
          <w:color w:val="000000"/>
        </w:rPr>
        <w:t xml:space="preserve"> har blitt utført</w:t>
      </w:r>
      <w:r w:rsidR="0050263E" w:rsidRPr="0023376D">
        <w:rPr>
          <w:color w:val="000000"/>
        </w:rPr>
        <w:t>.</w:t>
      </w:r>
    </w:p>
    <w:p w14:paraId="210C64AD" w14:textId="77777777" w:rsidR="0050263E" w:rsidRPr="0023376D" w:rsidRDefault="0050263E" w:rsidP="0050263E">
      <w:pPr>
        <w:rPr>
          <w:color w:val="000000"/>
        </w:rPr>
      </w:pPr>
    </w:p>
    <w:p w14:paraId="737EFBD0" w14:textId="77777777" w:rsidR="0050263E" w:rsidRPr="0023376D" w:rsidRDefault="0050263E" w:rsidP="0050263E">
      <w:pPr>
        <w:keepNext/>
        <w:rPr>
          <w:color w:val="000000"/>
          <w:u w:val="single"/>
        </w:rPr>
      </w:pPr>
      <w:r w:rsidRPr="0023376D">
        <w:rPr>
          <w:bCs/>
          <w:color w:val="000000"/>
          <w:u w:val="single"/>
        </w:rPr>
        <w:t>Unormale laboratorieprøver</w:t>
      </w:r>
      <w:r w:rsidRPr="0023376D">
        <w:rPr>
          <w:color w:val="000000"/>
          <w:u w:val="single"/>
        </w:rPr>
        <w:t xml:space="preserve"> </w:t>
      </w:r>
    </w:p>
    <w:p w14:paraId="698F58E4" w14:textId="77777777" w:rsidR="0050263E" w:rsidRPr="0023376D" w:rsidRDefault="0050263E" w:rsidP="0050263E">
      <w:pPr>
        <w:keepNext/>
        <w:rPr>
          <w:color w:val="000000"/>
          <w:u w:val="single"/>
        </w:rPr>
      </w:pPr>
    </w:p>
    <w:p w14:paraId="3B520642" w14:textId="77777777" w:rsidR="0050263E" w:rsidRPr="0023376D" w:rsidRDefault="0050263E" w:rsidP="0050263E">
      <w:pPr>
        <w:rPr>
          <w:color w:val="000000"/>
        </w:rPr>
      </w:pPr>
      <w:r w:rsidRPr="0023376D">
        <w:rPr>
          <w:color w:val="000000"/>
        </w:rPr>
        <w:t xml:space="preserve">Tafamidis kan redusere serumkonsentrasjonen av totalt tyroksin, uten ledsagende endring i fritt tyroksin (T4) eller tyreoideastimulerende hormon (TSH). Denne endringen i totalt tyroksin skyldes sannsynligvis redusert binding av tyroksin </w:t>
      </w:r>
      <w:r w:rsidR="00827729" w:rsidRPr="0023376D">
        <w:rPr>
          <w:color w:val="000000"/>
        </w:rPr>
        <w:t xml:space="preserve">til </w:t>
      </w:r>
      <w:r w:rsidRPr="0023376D">
        <w:rPr>
          <w:color w:val="000000"/>
        </w:rPr>
        <w:t xml:space="preserve">eller fortrengning fra transtyretin (TTR) fordi tafamidis har høy bindingsaffinitet for TTR-tyroksinreseptoren. </w:t>
      </w:r>
      <w:r w:rsidR="001D46CD" w:rsidRPr="0023376D">
        <w:rPr>
          <w:color w:val="000000"/>
        </w:rPr>
        <w:t>Kliniske funn som korresponderer med tyreoideadysfunksjon er ikke gjort.</w:t>
      </w:r>
      <w:r w:rsidR="001D46CD" w:rsidRPr="0023376D" w:rsidDel="001D46CD">
        <w:rPr>
          <w:color w:val="000000"/>
        </w:rPr>
        <w:t xml:space="preserve"> </w:t>
      </w:r>
    </w:p>
    <w:p w14:paraId="54C6ED3D" w14:textId="77777777" w:rsidR="0050263E" w:rsidRPr="0023376D" w:rsidRDefault="0050263E" w:rsidP="0050263E">
      <w:pPr>
        <w:rPr>
          <w:color w:val="000000"/>
        </w:rPr>
      </w:pPr>
    </w:p>
    <w:p w14:paraId="6E882023" w14:textId="77777777" w:rsidR="0050263E" w:rsidRPr="0023376D" w:rsidRDefault="0050263E" w:rsidP="0050263E">
      <w:pPr>
        <w:keepNext/>
        <w:rPr>
          <w:b/>
          <w:color w:val="000000"/>
        </w:rPr>
      </w:pPr>
      <w:r w:rsidRPr="0023376D">
        <w:rPr>
          <w:b/>
          <w:color w:val="000000"/>
        </w:rPr>
        <w:t>4.6</w:t>
      </w:r>
      <w:r w:rsidRPr="0023376D">
        <w:rPr>
          <w:b/>
          <w:color w:val="000000"/>
        </w:rPr>
        <w:tab/>
        <w:t>Fertilitet, graviditet og amming</w:t>
      </w:r>
    </w:p>
    <w:p w14:paraId="7745DCE4" w14:textId="77777777" w:rsidR="0050263E" w:rsidRPr="0023376D" w:rsidRDefault="0050263E" w:rsidP="0050263E">
      <w:pPr>
        <w:keepNext/>
        <w:rPr>
          <w:color w:val="000000"/>
          <w:u w:val="single"/>
        </w:rPr>
      </w:pPr>
    </w:p>
    <w:p w14:paraId="4E381289" w14:textId="77777777" w:rsidR="0050263E" w:rsidRPr="0023376D" w:rsidRDefault="00213B64" w:rsidP="0050263E">
      <w:pPr>
        <w:keepNext/>
        <w:rPr>
          <w:color w:val="000000"/>
          <w:u w:val="single"/>
        </w:rPr>
      </w:pPr>
      <w:r w:rsidRPr="0023376D">
        <w:rPr>
          <w:color w:val="000000"/>
          <w:u w:val="single"/>
        </w:rPr>
        <w:t>Fertile kvinner</w:t>
      </w:r>
    </w:p>
    <w:p w14:paraId="582BE769" w14:textId="77777777" w:rsidR="0050263E" w:rsidRPr="0023376D" w:rsidRDefault="0050263E" w:rsidP="0050263E">
      <w:pPr>
        <w:keepNext/>
        <w:rPr>
          <w:color w:val="000000"/>
          <w:u w:val="single"/>
        </w:rPr>
      </w:pPr>
    </w:p>
    <w:p w14:paraId="27599896" w14:textId="77777777" w:rsidR="0050263E" w:rsidRPr="0023376D" w:rsidRDefault="006414D3" w:rsidP="0050263E">
      <w:pPr>
        <w:rPr>
          <w:color w:val="000000"/>
        </w:rPr>
      </w:pPr>
      <w:r w:rsidRPr="0023376D">
        <w:rPr>
          <w:color w:val="000000"/>
        </w:rPr>
        <w:t>Fertile kvinner</w:t>
      </w:r>
      <w:r w:rsidR="0050263E" w:rsidRPr="0023376D">
        <w:rPr>
          <w:color w:val="000000"/>
        </w:rPr>
        <w:t xml:space="preserve"> </w:t>
      </w:r>
      <w:r w:rsidR="00150DA6" w:rsidRPr="0023376D">
        <w:rPr>
          <w:color w:val="000000"/>
        </w:rPr>
        <w:t xml:space="preserve">må </w:t>
      </w:r>
      <w:r w:rsidR="0050263E" w:rsidRPr="0023376D">
        <w:rPr>
          <w:color w:val="000000"/>
        </w:rPr>
        <w:t xml:space="preserve">bruke </w:t>
      </w:r>
      <w:r w:rsidR="00213B64" w:rsidRPr="0023376D">
        <w:rPr>
          <w:color w:val="000000"/>
        </w:rPr>
        <w:t xml:space="preserve">sikker prevensjon </w:t>
      </w:r>
      <w:r w:rsidR="0050263E" w:rsidRPr="0023376D">
        <w:rPr>
          <w:color w:val="000000"/>
        </w:rPr>
        <w:t>under behandling med tafamidis</w:t>
      </w:r>
      <w:r w:rsidR="00213B64" w:rsidRPr="0023376D">
        <w:rPr>
          <w:color w:val="000000"/>
        </w:rPr>
        <w:t>,</w:t>
      </w:r>
      <w:r w:rsidR="0050263E" w:rsidRPr="0023376D">
        <w:rPr>
          <w:color w:val="000000"/>
        </w:rPr>
        <w:t xml:space="preserve"> </w:t>
      </w:r>
      <w:r w:rsidR="00213B64" w:rsidRPr="0023376D">
        <w:rPr>
          <w:color w:val="000000"/>
        </w:rPr>
        <w:t>samt</w:t>
      </w:r>
      <w:r w:rsidR="0050263E" w:rsidRPr="0023376D">
        <w:rPr>
          <w:color w:val="000000"/>
        </w:rPr>
        <w:t xml:space="preserve"> i én måned etter avsluttet behandling, </w:t>
      </w:r>
      <w:r w:rsidR="00150DA6" w:rsidRPr="0023376D">
        <w:rPr>
          <w:color w:val="000000"/>
        </w:rPr>
        <w:t xml:space="preserve">grunnet </w:t>
      </w:r>
      <w:r w:rsidR="0050263E" w:rsidRPr="0023376D">
        <w:rPr>
          <w:color w:val="000000"/>
        </w:rPr>
        <w:t>lang halveringstid.</w:t>
      </w:r>
    </w:p>
    <w:p w14:paraId="333F8C7B" w14:textId="77777777" w:rsidR="0050263E" w:rsidRPr="0023376D" w:rsidRDefault="0050263E" w:rsidP="0050263E">
      <w:pPr>
        <w:rPr>
          <w:color w:val="000000"/>
        </w:rPr>
      </w:pPr>
    </w:p>
    <w:p w14:paraId="27FD2A4B" w14:textId="77777777" w:rsidR="0050263E" w:rsidRPr="0023376D" w:rsidRDefault="0050263E" w:rsidP="0050263E">
      <w:pPr>
        <w:keepNext/>
        <w:rPr>
          <w:color w:val="000000"/>
          <w:u w:val="single"/>
        </w:rPr>
      </w:pPr>
      <w:r w:rsidRPr="0023376D">
        <w:rPr>
          <w:color w:val="000000"/>
          <w:u w:val="single"/>
        </w:rPr>
        <w:t>Graviditet</w:t>
      </w:r>
    </w:p>
    <w:p w14:paraId="364C5065" w14:textId="77777777" w:rsidR="0050263E" w:rsidRPr="0023376D" w:rsidRDefault="0050263E" w:rsidP="0050263E">
      <w:pPr>
        <w:keepNext/>
        <w:rPr>
          <w:color w:val="000000"/>
        </w:rPr>
      </w:pPr>
    </w:p>
    <w:p w14:paraId="28B501AB" w14:textId="77777777" w:rsidR="0050263E" w:rsidRPr="0023376D" w:rsidRDefault="0050263E" w:rsidP="00CF4D80">
      <w:pPr>
        <w:rPr>
          <w:color w:val="000000"/>
        </w:rPr>
      </w:pPr>
      <w:r w:rsidRPr="0023376D">
        <w:rPr>
          <w:color w:val="000000"/>
        </w:rPr>
        <w:t xml:space="preserve">Det </w:t>
      </w:r>
      <w:r w:rsidR="00CF4D80" w:rsidRPr="0023376D">
        <w:rPr>
          <w:color w:val="000000"/>
        </w:rPr>
        <w:t xml:space="preserve">foreligger ikke </w:t>
      </w:r>
      <w:r w:rsidRPr="0023376D">
        <w:rPr>
          <w:color w:val="000000"/>
        </w:rPr>
        <w:t xml:space="preserve">data </w:t>
      </w:r>
      <w:r w:rsidR="00CF4D80" w:rsidRPr="0023376D">
        <w:rPr>
          <w:color w:val="000000"/>
        </w:rPr>
        <w:t>vedrørende</w:t>
      </w:r>
      <w:r w:rsidRPr="0023376D">
        <w:rPr>
          <w:color w:val="000000"/>
        </w:rPr>
        <w:t xml:space="preserve"> bruk av tafamidis hos gravide kvinner. Dyrestudier har vist utviklingstoksisitet (se pkt.</w:t>
      </w:r>
      <w:r w:rsidR="00150DA6" w:rsidRPr="0023376D">
        <w:rPr>
          <w:color w:val="000000"/>
        </w:rPr>
        <w:t> </w:t>
      </w:r>
      <w:r w:rsidRPr="0023376D">
        <w:rPr>
          <w:color w:val="000000"/>
        </w:rPr>
        <w:t xml:space="preserve">5.3). Tafamidis </w:t>
      </w:r>
      <w:r w:rsidR="00CF4D80" w:rsidRPr="0023376D">
        <w:rPr>
          <w:color w:val="000000"/>
        </w:rPr>
        <w:t xml:space="preserve">er ikke </w:t>
      </w:r>
      <w:r w:rsidRPr="0023376D">
        <w:rPr>
          <w:color w:val="000000"/>
        </w:rPr>
        <w:t>anbefal</w:t>
      </w:r>
      <w:r w:rsidR="00CF4D80" w:rsidRPr="0023376D">
        <w:rPr>
          <w:color w:val="000000"/>
        </w:rPr>
        <w:t xml:space="preserve">t ved </w:t>
      </w:r>
      <w:r w:rsidRPr="0023376D">
        <w:rPr>
          <w:color w:val="000000"/>
        </w:rPr>
        <w:t>graviditet og hos</w:t>
      </w:r>
      <w:r w:rsidR="00CF4D80" w:rsidRPr="0023376D">
        <w:rPr>
          <w:color w:val="000000"/>
        </w:rPr>
        <w:t xml:space="preserve"> fertile</w:t>
      </w:r>
      <w:r w:rsidRPr="0023376D">
        <w:rPr>
          <w:color w:val="000000"/>
        </w:rPr>
        <w:t xml:space="preserve"> kvinner som ikke bruker prevensjon.</w:t>
      </w:r>
    </w:p>
    <w:p w14:paraId="430DC1D5" w14:textId="77777777" w:rsidR="0050263E" w:rsidRPr="0023376D" w:rsidRDefault="0050263E" w:rsidP="0050263E">
      <w:pPr>
        <w:rPr>
          <w:color w:val="000000"/>
        </w:rPr>
      </w:pPr>
    </w:p>
    <w:p w14:paraId="01D1D183" w14:textId="77777777" w:rsidR="0050263E" w:rsidRPr="0023376D" w:rsidRDefault="0050263E" w:rsidP="0050263E">
      <w:pPr>
        <w:keepNext/>
        <w:rPr>
          <w:color w:val="000000"/>
          <w:u w:val="single"/>
        </w:rPr>
      </w:pPr>
      <w:r w:rsidRPr="0023376D">
        <w:rPr>
          <w:color w:val="000000"/>
          <w:u w:val="single"/>
        </w:rPr>
        <w:t>Amming</w:t>
      </w:r>
    </w:p>
    <w:p w14:paraId="695F4CDA" w14:textId="77777777" w:rsidR="0050263E" w:rsidRPr="0023376D" w:rsidRDefault="0050263E" w:rsidP="0050263E">
      <w:pPr>
        <w:keepNext/>
        <w:rPr>
          <w:color w:val="000000"/>
        </w:rPr>
      </w:pPr>
    </w:p>
    <w:p w14:paraId="0814453B" w14:textId="77777777" w:rsidR="0050263E" w:rsidRPr="0023376D" w:rsidRDefault="0050263E" w:rsidP="003019BD">
      <w:pPr>
        <w:rPr>
          <w:color w:val="000000"/>
        </w:rPr>
      </w:pPr>
      <w:r w:rsidRPr="0023376D">
        <w:rPr>
          <w:color w:val="000000"/>
        </w:rPr>
        <w:t xml:space="preserve">Tilgjengelige data </w:t>
      </w:r>
      <w:r w:rsidR="003019BD" w:rsidRPr="0023376D">
        <w:rPr>
          <w:color w:val="000000"/>
        </w:rPr>
        <w:t>fra</w:t>
      </w:r>
      <w:r w:rsidRPr="0023376D">
        <w:rPr>
          <w:color w:val="000000"/>
        </w:rPr>
        <w:t xml:space="preserve"> dyr har vist </w:t>
      </w:r>
      <w:r w:rsidR="003019BD" w:rsidRPr="0023376D">
        <w:rPr>
          <w:color w:val="000000"/>
        </w:rPr>
        <w:t>utskillelse av</w:t>
      </w:r>
      <w:r w:rsidRPr="0023376D">
        <w:rPr>
          <w:color w:val="000000"/>
        </w:rPr>
        <w:t xml:space="preserve"> tafamidis i melk. En risiko for nyfødte/spedbarn kan ikke utelukkes. Tafamidis </w:t>
      </w:r>
      <w:r w:rsidR="003019BD" w:rsidRPr="0023376D">
        <w:rPr>
          <w:color w:val="000000"/>
        </w:rPr>
        <w:t xml:space="preserve">skal </w:t>
      </w:r>
      <w:r w:rsidRPr="0023376D">
        <w:rPr>
          <w:color w:val="000000"/>
        </w:rPr>
        <w:t xml:space="preserve">ikke brukes </w:t>
      </w:r>
      <w:r w:rsidR="003019BD" w:rsidRPr="0023376D">
        <w:rPr>
          <w:color w:val="000000"/>
        </w:rPr>
        <w:t xml:space="preserve">ved </w:t>
      </w:r>
      <w:r w:rsidRPr="0023376D">
        <w:rPr>
          <w:color w:val="000000"/>
        </w:rPr>
        <w:t>amming.</w:t>
      </w:r>
    </w:p>
    <w:p w14:paraId="0CB0A07C" w14:textId="77777777" w:rsidR="0050263E" w:rsidRPr="0023376D" w:rsidRDefault="0050263E" w:rsidP="0050263E">
      <w:pPr>
        <w:rPr>
          <w:color w:val="000000"/>
        </w:rPr>
      </w:pPr>
    </w:p>
    <w:p w14:paraId="6F09636D" w14:textId="77777777" w:rsidR="0050263E" w:rsidRPr="0023376D" w:rsidRDefault="0050263E" w:rsidP="0050263E">
      <w:pPr>
        <w:keepNext/>
        <w:rPr>
          <w:color w:val="000000"/>
          <w:u w:val="single"/>
        </w:rPr>
      </w:pPr>
      <w:r w:rsidRPr="0023376D">
        <w:rPr>
          <w:color w:val="000000"/>
          <w:u w:val="single"/>
        </w:rPr>
        <w:t>Fertilitet</w:t>
      </w:r>
    </w:p>
    <w:p w14:paraId="56383725" w14:textId="77777777" w:rsidR="0050263E" w:rsidRPr="0023376D" w:rsidRDefault="0050263E" w:rsidP="0050263E">
      <w:pPr>
        <w:keepNext/>
        <w:rPr>
          <w:color w:val="000000"/>
          <w:u w:val="single"/>
        </w:rPr>
      </w:pPr>
    </w:p>
    <w:p w14:paraId="45A86BAB" w14:textId="77777777" w:rsidR="0050263E" w:rsidRPr="0023376D" w:rsidRDefault="0050263E" w:rsidP="00E03212">
      <w:pPr>
        <w:rPr>
          <w:rStyle w:val="CommentReference"/>
          <w:color w:val="000000"/>
          <w:szCs w:val="22"/>
        </w:rPr>
      </w:pPr>
      <w:r w:rsidRPr="0023376D">
        <w:rPr>
          <w:color w:val="000000"/>
        </w:rPr>
        <w:t xml:space="preserve">Det er ikke observert nedsatt fertilitet i </w:t>
      </w:r>
      <w:r w:rsidR="00B764BB" w:rsidRPr="0023376D">
        <w:rPr>
          <w:color w:val="000000"/>
        </w:rPr>
        <w:t>pre</w:t>
      </w:r>
      <w:r w:rsidRPr="0023376D">
        <w:rPr>
          <w:color w:val="000000"/>
        </w:rPr>
        <w:t>kliniske studier (se pkt.</w:t>
      </w:r>
      <w:r w:rsidR="00150DA6" w:rsidRPr="0023376D">
        <w:rPr>
          <w:color w:val="000000"/>
        </w:rPr>
        <w:t> </w:t>
      </w:r>
      <w:r w:rsidRPr="0023376D">
        <w:rPr>
          <w:color w:val="000000"/>
        </w:rPr>
        <w:t>5.3).</w:t>
      </w:r>
    </w:p>
    <w:p w14:paraId="6937682B" w14:textId="77777777" w:rsidR="00C837C6" w:rsidRPr="0023376D" w:rsidRDefault="00C837C6" w:rsidP="00ED6CB4">
      <w:pPr>
        <w:widowControl w:val="0"/>
        <w:suppressAutoHyphens/>
        <w:rPr>
          <w:noProof/>
          <w:color w:val="000000"/>
          <w:szCs w:val="22"/>
        </w:rPr>
      </w:pPr>
    </w:p>
    <w:p w14:paraId="0DA42CCA" w14:textId="77777777" w:rsidR="00A670A5" w:rsidRPr="0023376D" w:rsidRDefault="00A670A5" w:rsidP="0003237A">
      <w:pPr>
        <w:keepNext/>
        <w:keepLines/>
        <w:rPr>
          <w:color w:val="000000"/>
          <w:szCs w:val="22"/>
        </w:rPr>
      </w:pPr>
      <w:r w:rsidRPr="0023376D">
        <w:rPr>
          <w:b/>
          <w:color w:val="000000"/>
          <w:szCs w:val="22"/>
        </w:rPr>
        <w:lastRenderedPageBreak/>
        <w:t>4.7</w:t>
      </w:r>
      <w:r w:rsidRPr="0023376D">
        <w:rPr>
          <w:b/>
          <w:color w:val="000000"/>
          <w:szCs w:val="22"/>
        </w:rPr>
        <w:tab/>
        <w:t>Påvirkning av evnen til</w:t>
      </w:r>
      <w:r w:rsidRPr="0023376D">
        <w:rPr>
          <w:color w:val="000000"/>
        </w:rPr>
        <w:t xml:space="preserve"> </w:t>
      </w:r>
      <w:r w:rsidRPr="0023376D">
        <w:rPr>
          <w:b/>
          <w:color w:val="000000"/>
          <w:szCs w:val="22"/>
        </w:rPr>
        <w:t>å kjøre bil og bruke maskiner</w:t>
      </w:r>
    </w:p>
    <w:p w14:paraId="6E56FBD3" w14:textId="77777777" w:rsidR="00A670A5" w:rsidRPr="0023376D" w:rsidRDefault="00A670A5" w:rsidP="0003237A">
      <w:pPr>
        <w:keepNext/>
        <w:keepLines/>
        <w:widowControl w:val="0"/>
        <w:rPr>
          <w:color w:val="000000"/>
          <w:szCs w:val="22"/>
        </w:rPr>
      </w:pPr>
    </w:p>
    <w:p w14:paraId="1A07C192" w14:textId="77777777" w:rsidR="00A670A5" w:rsidRPr="0023376D" w:rsidRDefault="00A670A5" w:rsidP="0003237A">
      <w:pPr>
        <w:keepNext/>
        <w:keepLines/>
        <w:widowControl w:val="0"/>
        <w:rPr>
          <w:color w:val="000000"/>
          <w:szCs w:val="22"/>
        </w:rPr>
      </w:pPr>
      <w:r w:rsidRPr="0023376D">
        <w:rPr>
          <w:color w:val="000000"/>
          <w:szCs w:val="22"/>
        </w:rPr>
        <w:t xml:space="preserve">Basert på farmakodynamisk og farmakokinetisk profil er det antatt at </w:t>
      </w:r>
      <w:r w:rsidRPr="0023376D">
        <w:rPr>
          <w:rStyle w:val="BlueText"/>
          <w:color w:val="000000"/>
        </w:rPr>
        <w:t>tafamidis</w:t>
      </w:r>
      <w:r w:rsidRPr="0023376D">
        <w:rPr>
          <w:color w:val="000000"/>
          <w:szCs w:val="22"/>
        </w:rPr>
        <w:t xml:space="preserve"> har ingen eller ubetydelig påvirkning på evnen til å kjøre bil og bruke maskiner.</w:t>
      </w:r>
    </w:p>
    <w:p w14:paraId="3699B184" w14:textId="77777777" w:rsidR="00A670A5" w:rsidRPr="0023376D" w:rsidRDefault="00A670A5" w:rsidP="00C837C6">
      <w:pPr>
        <w:suppressAutoHyphens/>
        <w:rPr>
          <w:noProof/>
          <w:color w:val="000000"/>
          <w:szCs w:val="22"/>
        </w:rPr>
      </w:pPr>
    </w:p>
    <w:p w14:paraId="413BE6A0" w14:textId="77777777" w:rsidR="00150DA6" w:rsidRPr="0023376D" w:rsidRDefault="00150DA6" w:rsidP="00150DA6">
      <w:pPr>
        <w:keepNext/>
        <w:rPr>
          <w:b/>
          <w:color w:val="000000"/>
        </w:rPr>
      </w:pPr>
      <w:r w:rsidRPr="0023376D">
        <w:rPr>
          <w:b/>
          <w:color w:val="000000"/>
        </w:rPr>
        <w:t>4.8</w:t>
      </w:r>
      <w:r w:rsidRPr="0023376D">
        <w:rPr>
          <w:b/>
          <w:color w:val="000000"/>
        </w:rPr>
        <w:tab/>
        <w:t>Bivirkninger</w:t>
      </w:r>
    </w:p>
    <w:p w14:paraId="320B6184" w14:textId="77777777" w:rsidR="00150DA6" w:rsidRPr="0023376D" w:rsidRDefault="00150DA6" w:rsidP="00150DA6">
      <w:pPr>
        <w:keepNext/>
        <w:autoSpaceDE w:val="0"/>
        <w:autoSpaceDN w:val="0"/>
        <w:adjustRightInd w:val="0"/>
        <w:rPr>
          <w:color w:val="000000"/>
        </w:rPr>
      </w:pPr>
    </w:p>
    <w:p w14:paraId="79A8D32D" w14:textId="77777777" w:rsidR="00150DA6" w:rsidRPr="0023376D" w:rsidRDefault="00150DA6" w:rsidP="00150DA6">
      <w:pPr>
        <w:keepNext/>
        <w:autoSpaceDE w:val="0"/>
        <w:autoSpaceDN w:val="0"/>
        <w:adjustRightInd w:val="0"/>
        <w:rPr>
          <w:color w:val="000000"/>
          <w:u w:val="single"/>
        </w:rPr>
      </w:pPr>
      <w:r w:rsidRPr="0023376D">
        <w:rPr>
          <w:color w:val="000000"/>
          <w:u w:val="single"/>
        </w:rPr>
        <w:t>Sammendrag av sikkerhetsprofilen</w:t>
      </w:r>
    </w:p>
    <w:p w14:paraId="5CBA5776" w14:textId="77777777" w:rsidR="00150DA6" w:rsidRPr="0023376D" w:rsidRDefault="00150DA6" w:rsidP="00150DA6">
      <w:pPr>
        <w:keepNext/>
        <w:autoSpaceDE w:val="0"/>
        <w:autoSpaceDN w:val="0"/>
        <w:adjustRightInd w:val="0"/>
        <w:rPr>
          <w:color w:val="000000"/>
        </w:rPr>
      </w:pPr>
    </w:p>
    <w:p w14:paraId="73BA3C48" w14:textId="77777777" w:rsidR="00150DA6" w:rsidRPr="0023376D" w:rsidRDefault="00150DA6" w:rsidP="004766C4">
      <w:pPr>
        <w:rPr>
          <w:color w:val="000000"/>
        </w:rPr>
      </w:pPr>
      <w:r w:rsidRPr="0023376D">
        <w:rPr>
          <w:color w:val="000000"/>
        </w:rPr>
        <w:t>Sikkerhetsdataene er basert på 176</w:t>
      </w:r>
      <w:r w:rsidR="00210379" w:rsidRPr="0023376D">
        <w:rPr>
          <w:color w:val="000000"/>
        </w:rPr>
        <w:t> </w:t>
      </w:r>
      <w:r w:rsidR="002E0A7F" w:rsidRPr="0023376D">
        <w:rPr>
          <w:color w:val="000000"/>
        </w:rPr>
        <w:t xml:space="preserve">pasienter med </w:t>
      </w:r>
      <w:r w:rsidRPr="0023376D">
        <w:rPr>
          <w:color w:val="000000"/>
        </w:rPr>
        <w:t>ATTR-CM som fikk 80</w:t>
      </w:r>
      <w:r w:rsidR="00210379" w:rsidRPr="0023376D">
        <w:rPr>
          <w:color w:val="000000"/>
        </w:rPr>
        <w:t> </w:t>
      </w:r>
      <w:r w:rsidRPr="0023376D">
        <w:rPr>
          <w:color w:val="000000"/>
        </w:rPr>
        <w:t>mg (administrert som 4 </w:t>
      </w:r>
      <w:r w:rsidR="00B35176" w:rsidRPr="0023376D">
        <w:rPr>
          <w:color w:val="000000"/>
        </w:rPr>
        <w:t>×</w:t>
      </w:r>
      <w:r w:rsidR="00210379" w:rsidRPr="0023376D">
        <w:rPr>
          <w:color w:val="000000"/>
        </w:rPr>
        <w:t> </w:t>
      </w:r>
      <w:r w:rsidRPr="0023376D">
        <w:rPr>
          <w:color w:val="000000"/>
        </w:rPr>
        <w:t>20</w:t>
      </w:r>
      <w:r w:rsidR="00210379" w:rsidRPr="0023376D">
        <w:rPr>
          <w:color w:val="000000"/>
        </w:rPr>
        <w:t> </w:t>
      </w:r>
      <w:r w:rsidRPr="0023376D">
        <w:rPr>
          <w:color w:val="000000"/>
        </w:rPr>
        <w:t>mg) tafamidismeglumin daglig i en 30</w:t>
      </w:r>
      <w:r w:rsidR="00210379" w:rsidRPr="0023376D">
        <w:rPr>
          <w:color w:val="000000"/>
        </w:rPr>
        <w:t> </w:t>
      </w:r>
      <w:r w:rsidRPr="0023376D">
        <w:rPr>
          <w:color w:val="000000"/>
        </w:rPr>
        <w:t>måneders placebokontrollert studie med pasienter diagnostisert med ATTR-CM (se pkt.</w:t>
      </w:r>
      <w:r w:rsidR="00210379" w:rsidRPr="0023376D">
        <w:rPr>
          <w:color w:val="000000"/>
        </w:rPr>
        <w:t> </w:t>
      </w:r>
      <w:r w:rsidRPr="0023376D">
        <w:rPr>
          <w:color w:val="000000"/>
        </w:rPr>
        <w:t xml:space="preserve">5.1). </w:t>
      </w:r>
    </w:p>
    <w:p w14:paraId="4AA77E02" w14:textId="77777777" w:rsidR="00150DA6" w:rsidRPr="0023376D" w:rsidRDefault="00150DA6" w:rsidP="00150DA6">
      <w:pPr>
        <w:rPr>
          <w:color w:val="000000"/>
        </w:rPr>
      </w:pPr>
    </w:p>
    <w:p w14:paraId="1699E347" w14:textId="77777777" w:rsidR="00150DA6" w:rsidRPr="0023376D" w:rsidRDefault="002E0A7F" w:rsidP="00150DA6">
      <w:pPr>
        <w:rPr>
          <w:color w:val="000000"/>
        </w:rPr>
      </w:pPr>
      <w:r w:rsidRPr="0023376D">
        <w:rPr>
          <w:color w:val="000000"/>
        </w:rPr>
        <w:t>F</w:t>
      </w:r>
      <w:r w:rsidR="00150DA6" w:rsidRPr="0023376D">
        <w:rPr>
          <w:color w:val="000000"/>
        </w:rPr>
        <w:t>rekvensen av bivirkninger hos pasienter behandlet med 80</w:t>
      </w:r>
      <w:r w:rsidR="00210379" w:rsidRPr="0023376D">
        <w:rPr>
          <w:color w:val="000000"/>
        </w:rPr>
        <w:t> </w:t>
      </w:r>
      <w:r w:rsidR="00150DA6" w:rsidRPr="0023376D">
        <w:rPr>
          <w:color w:val="000000"/>
        </w:rPr>
        <w:t xml:space="preserve">mg tafamidismeglumin, var </w:t>
      </w:r>
      <w:r w:rsidRPr="0023376D">
        <w:rPr>
          <w:color w:val="000000"/>
        </w:rPr>
        <w:t xml:space="preserve">generelt </w:t>
      </w:r>
      <w:r w:rsidR="00D53AA8" w:rsidRPr="0023376D">
        <w:rPr>
          <w:color w:val="000000"/>
        </w:rPr>
        <w:t xml:space="preserve">lik og </w:t>
      </w:r>
      <w:r w:rsidR="00150DA6" w:rsidRPr="0023376D">
        <w:rPr>
          <w:color w:val="000000"/>
        </w:rPr>
        <w:t xml:space="preserve">sammenlignbar med placebo. </w:t>
      </w:r>
    </w:p>
    <w:p w14:paraId="28B0D863" w14:textId="77777777" w:rsidR="003F5C15" w:rsidRPr="0023376D" w:rsidRDefault="003F5C15" w:rsidP="00150DA6">
      <w:pPr>
        <w:rPr>
          <w:color w:val="000000"/>
        </w:rPr>
      </w:pPr>
    </w:p>
    <w:p w14:paraId="236A0D48" w14:textId="77777777" w:rsidR="00895B0B" w:rsidRPr="0023376D" w:rsidRDefault="00895B0B" w:rsidP="00150DA6">
      <w:pPr>
        <w:rPr>
          <w:color w:val="000000"/>
          <w:szCs w:val="22"/>
        </w:rPr>
      </w:pPr>
      <w:r w:rsidRPr="0023376D">
        <w:rPr>
          <w:color w:val="000000"/>
        </w:rPr>
        <w:t xml:space="preserve">Følgende bivirkninger </w:t>
      </w:r>
      <w:r w:rsidR="00C551B1" w:rsidRPr="0023376D">
        <w:rPr>
          <w:color w:val="000000"/>
        </w:rPr>
        <w:t>ble rapportert hyppigere hos pasienter som ble behandlet med tafamidismeglumin 80</w:t>
      </w:r>
      <w:r w:rsidR="00C91144" w:rsidRPr="0023376D">
        <w:rPr>
          <w:color w:val="000000"/>
        </w:rPr>
        <w:t> </w:t>
      </w:r>
      <w:r w:rsidR="00C551B1" w:rsidRPr="0023376D">
        <w:rPr>
          <w:color w:val="000000"/>
        </w:rPr>
        <w:t>mg sammenli</w:t>
      </w:r>
      <w:r w:rsidR="00DD02AB" w:rsidRPr="0023376D">
        <w:rPr>
          <w:color w:val="000000"/>
        </w:rPr>
        <w:t>g</w:t>
      </w:r>
      <w:r w:rsidR="00C551B1" w:rsidRPr="0023376D">
        <w:rPr>
          <w:color w:val="000000"/>
        </w:rPr>
        <w:t xml:space="preserve">net med placebo: flatulens </w:t>
      </w:r>
      <w:r w:rsidR="00C551B1" w:rsidRPr="0023376D">
        <w:rPr>
          <w:color w:val="000000"/>
          <w:szCs w:val="22"/>
        </w:rPr>
        <w:t xml:space="preserve">[8 pasienter (4,5 %) versus 3 pasienter (1,7 %)] </w:t>
      </w:r>
      <w:r w:rsidR="000B6881" w:rsidRPr="0023376D">
        <w:rPr>
          <w:color w:val="000000"/>
          <w:szCs w:val="22"/>
        </w:rPr>
        <w:t>og</w:t>
      </w:r>
      <w:r w:rsidR="00C551B1" w:rsidRPr="0023376D">
        <w:rPr>
          <w:color w:val="000000"/>
          <w:szCs w:val="22"/>
        </w:rPr>
        <w:t xml:space="preserve"> økte leverfunksjonsverdier [6 pasienter (3,4 %) versus 2 pasienter (1,1 %)]. </w:t>
      </w:r>
      <w:r w:rsidR="00AB4F3F" w:rsidRPr="0023376D">
        <w:rPr>
          <w:color w:val="000000"/>
          <w:szCs w:val="22"/>
        </w:rPr>
        <w:t>E</w:t>
      </w:r>
      <w:r w:rsidR="00C551B1" w:rsidRPr="0023376D">
        <w:rPr>
          <w:color w:val="000000"/>
          <w:szCs w:val="22"/>
        </w:rPr>
        <w:t>n årsakssammenheng</w:t>
      </w:r>
      <w:r w:rsidR="00AB4F3F" w:rsidRPr="0023376D">
        <w:rPr>
          <w:color w:val="000000"/>
          <w:szCs w:val="22"/>
        </w:rPr>
        <w:t xml:space="preserve"> har ikke blitt fastslått</w:t>
      </w:r>
      <w:r w:rsidR="00C551B1" w:rsidRPr="0023376D">
        <w:rPr>
          <w:color w:val="000000"/>
          <w:szCs w:val="22"/>
        </w:rPr>
        <w:t xml:space="preserve">. </w:t>
      </w:r>
    </w:p>
    <w:p w14:paraId="368C494A" w14:textId="77777777" w:rsidR="00C551B1" w:rsidRPr="0023376D" w:rsidRDefault="00C551B1" w:rsidP="00150DA6">
      <w:pPr>
        <w:rPr>
          <w:color w:val="000000"/>
        </w:rPr>
      </w:pPr>
    </w:p>
    <w:p w14:paraId="3EE47652" w14:textId="79950181" w:rsidR="002E0A7F" w:rsidRPr="0023376D" w:rsidRDefault="002E0A7F" w:rsidP="00150DA6">
      <w:pPr>
        <w:rPr>
          <w:color w:val="000000"/>
        </w:rPr>
      </w:pPr>
      <w:r w:rsidRPr="0023376D">
        <w:rPr>
          <w:color w:val="000000"/>
        </w:rPr>
        <w:t>Sikkerhetsdata for tafamidis 61 mg er tilgjengelig</w:t>
      </w:r>
      <w:r w:rsidR="00912478">
        <w:rPr>
          <w:color w:val="000000"/>
        </w:rPr>
        <w:t>e</w:t>
      </w:r>
      <w:r w:rsidR="00E71556">
        <w:rPr>
          <w:color w:val="000000"/>
        </w:rPr>
        <w:t xml:space="preserve"> </w:t>
      </w:r>
      <w:r w:rsidR="00590BF0">
        <w:rPr>
          <w:color w:val="000000"/>
        </w:rPr>
        <w:t xml:space="preserve">fra </w:t>
      </w:r>
      <w:r w:rsidR="00A00C76">
        <w:rPr>
          <w:color w:val="000000"/>
        </w:rPr>
        <w:t>d</w:t>
      </w:r>
      <w:r w:rsidR="00590BF0">
        <w:rPr>
          <w:color w:val="000000"/>
        </w:rPr>
        <w:t>en åp</w:t>
      </w:r>
      <w:r w:rsidR="00A00C76">
        <w:rPr>
          <w:color w:val="000000"/>
        </w:rPr>
        <w:t>n</w:t>
      </w:r>
      <w:r w:rsidR="00590BF0">
        <w:rPr>
          <w:color w:val="000000"/>
        </w:rPr>
        <w:t>e, lang</w:t>
      </w:r>
      <w:r w:rsidR="00B94D8B">
        <w:rPr>
          <w:color w:val="000000"/>
        </w:rPr>
        <w:t xml:space="preserve">varige </w:t>
      </w:r>
      <w:r w:rsidR="00590BF0">
        <w:rPr>
          <w:color w:val="000000"/>
        </w:rPr>
        <w:t>forlengelsesstudie</w:t>
      </w:r>
      <w:r w:rsidR="00A00C76">
        <w:rPr>
          <w:color w:val="000000"/>
        </w:rPr>
        <w:t>n</w:t>
      </w:r>
      <w:r w:rsidRPr="0023376D">
        <w:rPr>
          <w:color w:val="000000"/>
        </w:rPr>
        <w:t>.</w:t>
      </w:r>
    </w:p>
    <w:p w14:paraId="5D9C0AD8" w14:textId="39B18B11" w:rsidR="002E0A7F" w:rsidRDefault="002E0A7F" w:rsidP="00150DA6">
      <w:pPr>
        <w:rPr>
          <w:color w:val="000000"/>
        </w:rPr>
      </w:pPr>
    </w:p>
    <w:p w14:paraId="252F4E52" w14:textId="77777777" w:rsidR="00590BF0" w:rsidRPr="0023376D" w:rsidRDefault="00590BF0" w:rsidP="00590BF0">
      <w:pPr>
        <w:rPr>
          <w:rStyle w:val="hps"/>
          <w:color w:val="000000"/>
          <w:szCs w:val="22"/>
          <w:u w:val="single"/>
        </w:rPr>
      </w:pPr>
      <w:r w:rsidRPr="0023376D">
        <w:rPr>
          <w:rStyle w:val="hps"/>
          <w:color w:val="000000"/>
          <w:szCs w:val="22"/>
          <w:u w:val="single"/>
        </w:rPr>
        <w:t>Bivirkningstabell</w:t>
      </w:r>
    </w:p>
    <w:p w14:paraId="22DC700A" w14:textId="77777777" w:rsidR="00590BF0" w:rsidRPr="0023376D" w:rsidRDefault="00590BF0" w:rsidP="00590BF0">
      <w:pPr>
        <w:rPr>
          <w:rStyle w:val="hps"/>
          <w:color w:val="000000"/>
          <w:szCs w:val="22"/>
        </w:rPr>
      </w:pPr>
    </w:p>
    <w:p w14:paraId="149C7337" w14:textId="5132AA2E" w:rsidR="00590BF0" w:rsidRDefault="00590BF0" w:rsidP="00590BF0">
      <w:pPr>
        <w:rPr>
          <w:rStyle w:val="hps"/>
          <w:color w:val="000000"/>
          <w:szCs w:val="22"/>
        </w:rPr>
      </w:pPr>
      <w:r w:rsidRPr="0023376D">
        <w:rPr>
          <w:rStyle w:val="hps"/>
          <w:color w:val="000000"/>
          <w:szCs w:val="22"/>
        </w:rPr>
        <w:t>Bivirkningene er listet opp nedenfor etter MedDRA-organklassesystem (System Organ Class; SOC) og -frekvenskategorier, i henhold til standardkonvensjonen: svært vanlige (≥ 1/10), vanlige (≥ 1/100 til &lt; 1/10) og mindre vanlige (≥ 1/1</w:t>
      </w:r>
      <w:r w:rsidR="00B94D8B">
        <w:rPr>
          <w:rStyle w:val="hps"/>
          <w:color w:val="000000"/>
          <w:szCs w:val="22"/>
        </w:rPr>
        <w:t xml:space="preserve"> </w:t>
      </w:r>
      <w:r w:rsidRPr="0023376D">
        <w:rPr>
          <w:rStyle w:val="hps"/>
          <w:color w:val="000000"/>
          <w:szCs w:val="22"/>
        </w:rPr>
        <w:t>000 til &lt; 1/100). Innenfor hver frekvensgruppe angis bivirkningene etter synkende alvorlighetsgrad.</w:t>
      </w:r>
      <w:r w:rsidR="00705387">
        <w:rPr>
          <w:rStyle w:val="hps"/>
          <w:color w:val="000000"/>
          <w:szCs w:val="22"/>
        </w:rPr>
        <w:t xml:space="preserve"> Bivirkningene i tabellen under er fra kumulative kliniske data fra ATTR-CM-deltakere.</w:t>
      </w:r>
    </w:p>
    <w:p w14:paraId="7B16E928" w14:textId="5311E2BF" w:rsidR="00940E84" w:rsidRDefault="00940E84" w:rsidP="00590BF0">
      <w:pPr>
        <w:rPr>
          <w:rStyle w:val="hps"/>
          <w:color w:val="000000"/>
          <w:szCs w:val="22"/>
        </w:rPr>
      </w:pPr>
    </w:p>
    <w:tbl>
      <w:tblPr>
        <w:tblStyle w:val="TableGrid"/>
        <w:tblW w:w="0" w:type="auto"/>
        <w:tblLook w:val="04A0" w:firstRow="1" w:lastRow="0" w:firstColumn="1" w:lastColumn="0" w:noHBand="0" w:noVBand="1"/>
      </w:tblPr>
      <w:tblGrid>
        <w:gridCol w:w="4529"/>
        <w:gridCol w:w="4528"/>
      </w:tblGrid>
      <w:tr w:rsidR="00940E84" w14:paraId="484B9515" w14:textId="77777777" w:rsidTr="00940E84">
        <w:tc>
          <w:tcPr>
            <w:tcW w:w="4529" w:type="dxa"/>
          </w:tcPr>
          <w:p w14:paraId="48A67579" w14:textId="5E8DE783" w:rsidR="00940E84" w:rsidRPr="00DA041F" w:rsidRDefault="00940E84" w:rsidP="00AB7221">
            <w:pPr>
              <w:rPr>
                <w:rStyle w:val="hps"/>
                <w:rFonts w:ascii="Times New Roman" w:hAnsi="Times New Roman"/>
                <w:b/>
                <w:bCs/>
                <w:color w:val="000000"/>
              </w:rPr>
            </w:pPr>
            <w:proofErr w:type="spellStart"/>
            <w:r w:rsidRPr="00DA041F">
              <w:rPr>
                <w:rFonts w:ascii="Times New Roman" w:hAnsi="Times New Roman"/>
                <w:b/>
                <w:bCs/>
                <w:lang w:val="en-GB"/>
              </w:rPr>
              <w:t>Organklassesystem</w:t>
            </w:r>
            <w:proofErr w:type="spellEnd"/>
          </w:p>
        </w:tc>
        <w:tc>
          <w:tcPr>
            <w:tcW w:w="4528" w:type="dxa"/>
          </w:tcPr>
          <w:p w14:paraId="34F579BA" w14:textId="3A6FD38E" w:rsidR="00940E84" w:rsidRPr="00DA041F" w:rsidRDefault="00AB7221" w:rsidP="00AB7221">
            <w:pPr>
              <w:rPr>
                <w:rStyle w:val="hps"/>
                <w:rFonts w:ascii="Times New Roman" w:hAnsi="Times New Roman"/>
                <w:b/>
                <w:bCs/>
                <w:color w:val="000000"/>
              </w:rPr>
            </w:pPr>
            <w:proofErr w:type="spellStart"/>
            <w:r w:rsidRPr="00DA041F">
              <w:rPr>
                <w:rFonts w:ascii="Times New Roman" w:hAnsi="Times New Roman"/>
                <w:b/>
                <w:bCs/>
                <w:lang w:val="en-GB"/>
              </w:rPr>
              <w:t>V</w:t>
            </w:r>
            <w:r w:rsidR="00940E84" w:rsidRPr="00DA041F">
              <w:rPr>
                <w:rFonts w:ascii="Times New Roman" w:hAnsi="Times New Roman"/>
                <w:b/>
                <w:bCs/>
                <w:lang w:val="en-GB"/>
              </w:rPr>
              <w:t>anlige</w:t>
            </w:r>
            <w:proofErr w:type="spellEnd"/>
          </w:p>
        </w:tc>
      </w:tr>
      <w:tr w:rsidR="00940E84" w14:paraId="31B2C71E" w14:textId="77777777" w:rsidTr="00940E84">
        <w:tc>
          <w:tcPr>
            <w:tcW w:w="4529" w:type="dxa"/>
          </w:tcPr>
          <w:p w14:paraId="16A32F88" w14:textId="593F82E0" w:rsidR="00940E84" w:rsidRPr="00DA041F" w:rsidRDefault="00AB7221" w:rsidP="00AB7221">
            <w:pPr>
              <w:rPr>
                <w:rStyle w:val="hps"/>
                <w:rFonts w:ascii="Times New Roman" w:hAnsi="Times New Roman"/>
                <w:color w:val="000000"/>
              </w:rPr>
            </w:pPr>
            <w:proofErr w:type="spellStart"/>
            <w:r w:rsidRPr="00DA041F">
              <w:rPr>
                <w:rFonts w:ascii="Times New Roman" w:hAnsi="Times New Roman"/>
                <w:lang w:val="en-GB"/>
              </w:rPr>
              <w:t>Gastrointestinale</w:t>
            </w:r>
            <w:proofErr w:type="spellEnd"/>
            <w:r w:rsidRPr="00DA041F">
              <w:rPr>
                <w:rFonts w:ascii="Times New Roman" w:hAnsi="Times New Roman"/>
                <w:lang w:val="en-GB"/>
              </w:rPr>
              <w:t xml:space="preserve"> </w:t>
            </w:r>
            <w:proofErr w:type="spellStart"/>
            <w:r w:rsidRPr="00DA041F">
              <w:rPr>
                <w:rFonts w:ascii="Times New Roman" w:hAnsi="Times New Roman"/>
                <w:lang w:val="en-GB"/>
              </w:rPr>
              <w:t>sykdommer</w:t>
            </w:r>
            <w:proofErr w:type="spellEnd"/>
          </w:p>
        </w:tc>
        <w:tc>
          <w:tcPr>
            <w:tcW w:w="4528" w:type="dxa"/>
          </w:tcPr>
          <w:p w14:paraId="0D633346" w14:textId="7E8F300F" w:rsidR="00940E84" w:rsidRPr="00DA041F" w:rsidRDefault="00AB7221" w:rsidP="00AB7221">
            <w:pPr>
              <w:rPr>
                <w:rStyle w:val="hps"/>
                <w:rFonts w:ascii="Times New Roman" w:hAnsi="Times New Roman"/>
                <w:color w:val="000000"/>
              </w:rPr>
            </w:pPr>
            <w:proofErr w:type="spellStart"/>
            <w:r w:rsidRPr="00DA041F">
              <w:rPr>
                <w:rFonts w:ascii="Times New Roman" w:hAnsi="Times New Roman"/>
                <w:lang w:val="en-GB"/>
              </w:rPr>
              <w:t>Diaré</w:t>
            </w:r>
            <w:proofErr w:type="spellEnd"/>
          </w:p>
        </w:tc>
      </w:tr>
      <w:tr w:rsidR="00940E84" w14:paraId="0DC59317" w14:textId="77777777" w:rsidTr="00940E84">
        <w:tc>
          <w:tcPr>
            <w:tcW w:w="4529" w:type="dxa"/>
          </w:tcPr>
          <w:p w14:paraId="328D96B3" w14:textId="4EA703AB" w:rsidR="00940E84" w:rsidRPr="00DA041F" w:rsidRDefault="00AB7221" w:rsidP="00AB7221">
            <w:pPr>
              <w:rPr>
                <w:rStyle w:val="hps"/>
                <w:rFonts w:ascii="Times New Roman" w:hAnsi="Times New Roman"/>
                <w:color w:val="000000"/>
              </w:rPr>
            </w:pPr>
            <w:r w:rsidRPr="00DA041F">
              <w:rPr>
                <w:rStyle w:val="hps"/>
                <w:rFonts w:ascii="Times New Roman" w:hAnsi="Times New Roman"/>
                <w:color w:val="000000"/>
              </w:rPr>
              <w:t>Hud- og underhudssykdommer</w:t>
            </w:r>
          </w:p>
        </w:tc>
        <w:tc>
          <w:tcPr>
            <w:tcW w:w="4528" w:type="dxa"/>
          </w:tcPr>
          <w:p w14:paraId="2790706F" w14:textId="77777777" w:rsidR="00940E84" w:rsidRPr="00DA041F" w:rsidRDefault="00AB7221" w:rsidP="00AB7221">
            <w:pPr>
              <w:rPr>
                <w:rFonts w:ascii="Times New Roman" w:hAnsi="Times New Roman"/>
              </w:rPr>
            </w:pPr>
            <w:r w:rsidRPr="00DA041F">
              <w:rPr>
                <w:rFonts w:ascii="Times New Roman" w:hAnsi="Times New Roman"/>
              </w:rPr>
              <w:t>Utslett</w:t>
            </w:r>
          </w:p>
          <w:p w14:paraId="0013AC4C" w14:textId="404737F1" w:rsidR="00AB7221" w:rsidRPr="00DA041F" w:rsidRDefault="00AB7221" w:rsidP="00AB7221">
            <w:pPr>
              <w:rPr>
                <w:rStyle w:val="hps"/>
                <w:rFonts w:ascii="Times New Roman" w:hAnsi="Times New Roman"/>
                <w:color w:val="000000"/>
              </w:rPr>
            </w:pPr>
            <w:r w:rsidRPr="00DA041F">
              <w:rPr>
                <w:rStyle w:val="hps"/>
                <w:rFonts w:ascii="Times New Roman" w:hAnsi="Times New Roman"/>
                <w:color w:val="000000"/>
              </w:rPr>
              <w:t>Kløe</w:t>
            </w:r>
          </w:p>
        </w:tc>
      </w:tr>
    </w:tbl>
    <w:p w14:paraId="5BB9E2BF" w14:textId="77777777" w:rsidR="00590BF0" w:rsidRPr="0023376D" w:rsidRDefault="00590BF0" w:rsidP="00150DA6">
      <w:pPr>
        <w:rPr>
          <w:color w:val="000000"/>
        </w:rPr>
      </w:pPr>
    </w:p>
    <w:p w14:paraId="4658DF41" w14:textId="77777777" w:rsidR="00150DA6" w:rsidRPr="0023376D" w:rsidRDefault="00150DA6" w:rsidP="00150DA6">
      <w:pPr>
        <w:keepNext/>
        <w:rPr>
          <w:color w:val="000000"/>
          <w:u w:val="single"/>
        </w:rPr>
      </w:pPr>
      <w:r w:rsidRPr="0023376D">
        <w:rPr>
          <w:color w:val="000000"/>
          <w:u w:val="single"/>
        </w:rPr>
        <w:t>Melding av mistenkte bivirkninger</w:t>
      </w:r>
    </w:p>
    <w:p w14:paraId="5A7991D6" w14:textId="77777777" w:rsidR="00150DA6" w:rsidRPr="0023376D" w:rsidRDefault="00150DA6" w:rsidP="00150DA6">
      <w:pPr>
        <w:keepNext/>
        <w:rPr>
          <w:color w:val="000000"/>
          <w:u w:val="single"/>
        </w:rPr>
      </w:pPr>
    </w:p>
    <w:p w14:paraId="04DC94B0" w14:textId="3D2B9B5B" w:rsidR="00150DA6" w:rsidRPr="0023376D" w:rsidRDefault="00150DA6" w:rsidP="00150DA6">
      <w:pPr>
        <w:rPr>
          <w:color w:val="000000"/>
        </w:rPr>
      </w:pPr>
      <w:r w:rsidRPr="0023376D">
        <w:rPr>
          <w:color w:val="000000"/>
        </w:rP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sidRPr="002714BB">
        <w:rPr>
          <w:color w:val="000000"/>
          <w:highlight w:val="lightGray"/>
        </w:rPr>
        <w:t xml:space="preserve">det nasjonale meldesystemet som beskrevet i </w:t>
      </w:r>
      <w:r w:rsidR="002714BB" w:rsidRPr="002714BB">
        <w:rPr>
          <w:color w:val="000000" w:themeColor="text1"/>
          <w:highlight w:val="lightGray"/>
        </w:rPr>
        <w:fldChar w:fldCharType="begin"/>
      </w:r>
      <w:r w:rsidR="002714BB" w:rsidRPr="002714BB">
        <w:rPr>
          <w:color w:val="000000" w:themeColor="text1"/>
          <w:highlight w:val="lightGray"/>
        </w:rPr>
        <w:instrText>HYPERLINK "https://www.ema.europa.eu/documents/template-form/qrd-appendix-v-adverse-drug-reaction-reporting-details_en.docx"</w:instrText>
      </w:r>
      <w:r w:rsidR="002714BB" w:rsidRPr="002714BB">
        <w:rPr>
          <w:color w:val="000000" w:themeColor="text1"/>
          <w:highlight w:val="lightGray"/>
        </w:rPr>
      </w:r>
      <w:r w:rsidR="002714BB" w:rsidRPr="002714BB">
        <w:rPr>
          <w:color w:val="000000" w:themeColor="text1"/>
          <w:highlight w:val="lightGray"/>
        </w:rPr>
        <w:fldChar w:fldCharType="separate"/>
      </w:r>
      <w:r w:rsidRPr="002714BB">
        <w:rPr>
          <w:rStyle w:val="Hyperlink"/>
          <w:highlight w:val="lightGray"/>
        </w:rPr>
        <w:t>Appendix V</w:t>
      </w:r>
      <w:r w:rsidR="002714BB" w:rsidRPr="002714BB">
        <w:rPr>
          <w:color w:val="000000" w:themeColor="text1"/>
          <w:highlight w:val="lightGray"/>
        </w:rPr>
        <w:fldChar w:fldCharType="end"/>
      </w:r>
      <w:r w:rsidRPr="0023376D">
        <w:rPr>
          <w:color w:val="000000"/>
          <w:highlight w:val="lightGray"/>
        </w:rPr>
        <w:t>.</w:t>
      </w:r>
    </w:p>
    <w:p w14:paraId="1D40E487" w14:textId="77777777" w:rsidR="00150DA6" w:rsidRPr="0023376D" w:rsidRDefault="00150DA6" w:rsidP="00150DA6">
      <w:pPr>
        <w:autoSpaceDE w:val="0"/>
        <w:autoSpaceDN w:val="0"/>
        <w:adjustRightInd w:val="0"/>
        <w:rPr>
          <w:color w:val="000000"/>
        </w:rPr>
      </w:pPr>
    </w:p>
    <w:p w14:paraId="5D8BD88C" w14:textId="77777777" w:rsidR="00150DA6" w:rsidRPr="0023376D" w:rsidRDefault="00150DA6" w:rsidP="00150DA6">
      <w:pPr>
        <w:keepNext/>
        <w:rPr>
          <w:b/>
          <w:color w:val="000000"/>
        </w:rPr>
      </w:pPr>
      <w:r w:rsidRPr="0023376D">
        <w:rPr>
          <w:b/>
          <w:color w:val="000000"/>
        </w:rPr>
        <w:t>4.9</w:t>
      </w:r>
      <w:r w:rsidRPr="0023376D">
        <w:rPr>
          <w:b/>
          <w:color w:val="000000"/>
        </w:rPr>
        <w:tab/>
        <w:t>Overdosering</w:t>
      </w:r>
    </w:p>
    <w:p w14:paraId="58FF53F7" w14:textId="77777777" w:rsidR="00150DA6" w:rsidRPr="0023376D" w:rsidRDefault="00150DA6" w:rsidP="00150DA6">
      <w:pPr>
        <w:keepNext/>
        <w:rPr>
          <w:color w:val="000000"/>
        </w:rPr>
      </w:pPr>
    </w:p>
    <w:p w14:paraId="56451427" w14:textId="77777777" w:rsidR="00150DA6" w:rsidRPr="0023376D" w:rsidRDefault="00150DA6" w:rsidP="00150DA6">
      <w:pPr>
        <w:keepNext/>
        <w:rPr>
          <w:color w:val="000000"/>
          <w:u w:val="single"/>
        </w:rPr>
      </w:pPr>
      <w:r w:rsidRPr="0023376D">
        <w:rPr>
          <w:color w:val="000000"/>
          <w:u w:val="single"/>
        </w:rPr>
        <w:t>Symptomer</w:t>
      </w:r>
    </w:p>
    <w:p w14:paraId="33230BD0" w14:textId="77777777" w:rsidR="00150DA6" w:rsidRPr="0023376D" w:rsidRDefault="00150DA6" w:rsidP="00150DA6">
      <w:pPr>
        <w:keepNext/>
        <w:rPr>
          <w:color w:val="000000"/>
        </w:rPr>
      </w:pPr>
    </w:p>
    <w:p w14:paraId="6288F6C3" w14:textId="77777777" w:rsidR="00150DA6" w:rsidRPr="0023376D" w:rsidRDefault="00150DA6" w:rsidP="00A670A5">
      <w:pPr>
        <w:rPr>
          <w:color w:val="000000"/>
        </w:rPr>
      </w:pPr>
      <w:r w:rsidRPr="0023376D">
        <w:rPr>
          <w:color w:val="000000"/>
        </w:rPr>
        <w:t xml:space="preserve">Det er </w:t>
      </w:r>
      <w:r w:rsidR="005048D2" w:rsidRPr="0023376D">
        <w:rPr>
          <w:color w:val="000000"/>
        </w:rPr>
        <w:t>liten</w:t>
      </w:r>
      <w:r w:rsidRPr="0023376D">
        <w:rPr>
          <w:color w:val="000000"/>
        </w:rPr>
        <w:t xml:space="preserve"> klinisk erfaring med overdosering. Under kliniske studier inntok to pasienter som var diagnostisert med ATTR-CM, utilsiktet en enkeltdose tafamidismeglumin på 160 mg uten at det oppstod relaterte bivirkninger. </w:t>
      </w:r>
      <w:r w:rsidR="00A670A5" w:rsidRPr="0023376D">
        <w:rPr>
          <w:color w:val="000000"/>
        </w:rPr>
        <w:t>I en klinisk studie med friske frivillige var d</w:t>
      </w:r>
      <w:r w:rsidRPr="0023376D">
        <w:rPr>
          <w:color w:val="000000"/>
        </w:rPr>
        <w:t>en høyeste dosen</w:t>
      </w:r>
      <w:r w:rsidR="00A670A5" w:rsidRPr="0023376D">
        <w:rPr>
          <w:color w:val="000000"/>
        </w:rPr>
        <w:t xml:space="preserve"> med</w:t>
      </w:r>
      <w:r w:rsidRPr="0023376D">
        <w:rPr>
          <w:color w:val="000000"/>
        </w:rPr>
        <w:t xml:space="preserve"> tafamidismeglumin 480</w:t>
      </w:r>
      <w:r w:rsidR="00210379" w:rsidRPr="0023376D">
        <w:rPr>
          <w:color w:val="000000"/>
        </w:rPr>
        <w:t> </w:t>
      </w:r>
      <w:r w:rsidRPr="0023376D">
        <w:rPr>
          <w:color w:val="000000"/>
        </w:rPr>
        <w:t xml:space="preserve">mg </w:t>
      </w:r>
      <w:r w:rsidR="00A670A5" w:rsidRPr="0023376D">
        <w:rPr>
          <w:color w:val="000000"/>
        </w:rPr>
        <w:t xml:space="preserve">gitt </w:t>
      </w:r>
      <w:r w:rsidRPr="0023376D">
        <w:rPr>
          <w:color w:val="000000"/>
        </w:rPr>
        <w:t xml:space="preserve">som en enkeltdose. </w:t>
      </w:r>
      <w:r w:rsidR="00A670A5" w:rsidRPr="0023376D">
        <w:rPr>
          <w:color w:val="000000"/>
        </w:rPr>
        <w:t>D</w:t>
      </w:r>
      <w:r w:rsidRPr="0023376D">
        <w:rPr>
          <w:color w:val="000000"/>
        </w:rPr>
        <w:t xml:space="preserve">et </w:t>
      </w:r>
      <w:r w:rsidR="00A670A5" w:rsidRPr="0023376D">
        <w:rPr>
          <w:color w:val="000000"/>
        </w:rPr>
        <w:t xml:space="preserve">var én </w:t>
      </w:r>
      <w:r w:rsidRPr="0023376D">
        <w:rPr>
          <w:color w:val="000000"/>
        </w:rPr>
        <w:t>rapportert</w:t>
      </w:r>
      <w:r w:rsidR="00A670A5" w:rsidRPr="0023376D">
        <w:rPr>
          <w:color w:val="000000"/>
        </w:rPr>
        <w:t xml:space="preserve">, </w:t>
      </w:r>
      <w:r w:rsidRPr="0023376D">
        <w:rPr>
          <w:color w:val="000000"/>
        </w:rPr>
        <w:t xml:space="preserve">behandlingsrelatert bivirkning i form av </w:t>
      </w:r>
      <w:r w:rsidR="005048D2" w:rsidRPr="0023376D">
        <w:rPr>
          <w:color w:val="000000"/>
        </w:rPr>
        <w:t>mild</w:t>
      </w:r>
      <w:r w:rsidRPr="0023376D">
        <w:rPr>
          <w:color w:val="000000"/>
        </w:rPr>
        <w:t xml:space="preserve"> hordeolum</w:t>
      </w:r>
      <w:r w:rsidR="00A670A5" w:rsidRPr="0023376D">
        <w:rPr>
          <w:color w:val="000000"/>
        </w:rPr>
        <w:t xml:space="preserve"> ved denne dosen</w:t>
      </w:r>
      <w:r w:rsidRPr="0023376D">
        <w:rPr>
          <w:color w:val="000000"/>
        </w:rPr>
        <w:t>.</w:t>
      </w:r>
    </w:p>
    <w:p w14:paraId="3B6F8CA1" w14:textId="77777777" w:rsidR="00150DA6" w:rsidRPr="0023376D" w:rsidRDefault="00150DA6" w:rsidP="00150DA6">
      <w:pPr>
        <w:rPr>
          <w:bCs/>
          <w:iCs/>
          <w:color w:val="000000"/>
        </w:rPr>
      </w:pPr>
    </w:p>
    <w:p w14:paraId="4172C4A5" w14:textId="77777777" w:rsidR="00150DA6" w:rsidRPr="0023376D" w:rsidRDefault="00210379" w:rsidP="00150DA6">
      <w:pPr>
        <w:keepNext/>
        <w:rPr>
          <w:bCs/>
          <w:iCs/>
          <w:color w:val="000000"/>
          <w:u w:val="single"/>
        </w:rPr>
      </w:pPr>
      <w:r w:rsidRPr="0023376D">
        <w:rPr>
          <w:bCs/>
          <w:iCs/>
          <w:color w:val="000000"/>
          <w:u w:val="single"/>
        </w:rPr>
        <w:t>Håndtering</w:t>
      </w:r>
    </w:p>
    <w:p w14:paraId="6AEEC4B5" w14:textId="77777777" w:rsidR="00150DA6" w:rsidRPr="0023376D" w:rsidRDefault="00150DA6" w:rsidP="00150DA6">
      <w:pPr>
        <w:keepNext/>
        <w:rPr>
          <w:bCs/>
          <w:iCs/>
          <w:color w:val="000000"/>
          <w:u w:val="single"/>
        </w:rPr>
      </w:pPr>
    </w:p>
    <w:p w14:paraId="64FD3AA1" w14:textId="77777777" w:rsidR="00150DA6" w:rsidRPr="0023376D" w:rsidRDefault="00150DA6" w:rsidP="00150DA6">
      <w:pPr>
        <w:rPr>
          <w:color w:val="000000"/>
        </w:rPr>
      </w:pPr>
      <w:r w:rsidRPr="0023376D">
        <w:rPr>
          <w:color w:val="000000"/>
        </w:rPr>
        <w:t>Ved overdose</w:t>
      </w:r>
      <w:r w:rsidR="00210379" w:rsidRPr="0023376D">
        <w:rPr>
          <w:color w:val="000000"/>
        </w:rPr>
        <w:t xml:space="preserve"> må </w:t>
      </w:r>
      <w:r w:rsidRPr="0023376D">
        <w:rPr>
          <w:color w:val="000000"/>
        </w:rPr>
        <w:t>standard støtte</w:t>
      </w:r>
      <w:r w:rsidR="00210379" w:rsidRPr="0023376D">
        <w:rPr>
          <w:color w:val="000000"/>
        </w:rPr>
        <w:t xml:space="preserve">tiltak iverksettes </w:t>
      </w:r>
      <w:r w:rsidRPr="0023376D">
        <w:rPr>
          <w:color w:val="000000"/>
        </w:rPr>
        <w:t>etter behov.</w:t>
      </w:r>
    </w:p>
    <w:p w14:paraId="61BF1B76" w14:textId="77777777" w:rsidR="00150DA6" w:rsidRPr="0023376D" w:rsidRDefault="00150DA6" w:rsidP="00150DA6">
      <w:pPr>
        <w:rPr>
          <w:color w:val="000000"/>
        </w:rPr>
      </w:pPr>
    </w:p>
    <w:p w14:paraId="7B8D6A0F" w14:textId="77777777" w:rsidR="00150DA6" w:rsidRPr="0023376D" w:rsidRDefault="00150DA6" w:rsidP="00150DA6">
      <w:pPr>
        <w:rPr>
          <w:bCs/>
          <w:iCs/>
          <w:color w:val="000000"/>
        </w:rPr>
      </w:pPr>
    </w:p>
    <w:p w14:paraId="7B2ACCBD" w14:textId="77777777" w:rsidR="00150DA6" w:rsidRPr="0023376D" w:rsidRDefault="00150DA6" w:rsidP="00150DA6">
      <w:pPr>
        <w:keepNext/>
        <w:rPr>
          <w:b/>
          <w:color w:val="000000"/>
        </w:rPr>
      </w:pPr>
      <w:r w:rsidRPr="0023376D">
        <w:rPr>
          <w:b/>
          <w:color w:val="000000"/>
        </w:rPr>
        <w:t>5.</w:t>
      </w:r>
      <w:r w:rsidRPr="0023376D">
        <w:rPr>
          <w:b/>
          <w:color w:val="000000"/>
        </w:rPr>
        <w:tab/>
        <w:t>FARMAKOLOGISKE EGENSKAPER</w:t>
      </w:r>
    </w:p>
    <w:p w14:paraId="33FD6247" w14:textId="77777777" w:rsidR="00150DA6" w:rsidRPr="0023376D" w:rsidRDefault="00150DA6" w:rsidP="00150DA6">
      <w:pPr>
        <w:keepNext/>
        <w:rPr>
          <w:color w:val="000000"/>
        </w:rPr>
      </w:pPr>
    </w:p>
    <w:p w14:paraId="1AAFFBC3" w14:textId="77777777" w:rsidR="00150DA6" w:rsidRPr="0023376D" w:rsidRDefault="00150DA6" w:rsidP="00150DA6">
      <w:pPr>
        <w:keepNext/>
        <w:rPr>
          <w:b/>
          <w:color w:val="000000"/>
        </w:rPr>
      </w:pPr>
      <w:r w:rsidRPr="0023376D">
        <w:rPr>
          <w:b/>
          <w:color w:val="000000"/>
        </w:rPr>
        <w:t>5.1</w:t>
      </w:r>
      <w:r w:rsidRPr="0023376D">
        <w:rPr>
          <w:b/>
          <w:color w:val="000000"/>
        </w:rPr>
        <w:tab/>
        <w:t>Farmakodynamiske egenskaper</w:t>
      </w:r>
    </w:p>
    <w:p w14:paraId="6C5A23A1" w14:textId="77777777" w:rsidR="00150DA6" w:rsidRPr="0023376D" w:rsidRDefault="00150DA6" w:rsidP="00150DA6">
      <w:pPr>
        <w:keepNext/>
        <w:rPr>
          <w:color w:val="000000"/>
        </w:rPr>
      </w:pPr>
    </w:p>
    <w:p w14:paraId="5915D5BE" w14:textId="77777777" w:rsidR="00150DA6" w:rsidRPr="0023376D" w:rsidRDefault="00150DA6" w:rsidP="00150DA6">
      <w:pPr>
        <w:rPr>
          <w:color w:val="000000"/>
        </w:rPr>
      </w:pPr>
      <w:r w:rsidRPr="0023376D">
        <w:rPr>
          <w:color w:val="000000"/>
        </w:rPr>
        <w:t>Farmakoterapeutisk gruppe: Andre midler med virkning på nervesystemet, ATC-kode: N07XX08</w:t>
      </w:r>
    </w:p>
    <w:p w14:paraId="35B5B669" w14:textId="77777777" w:rsidR="00150DA6" w:rsidRPr="0023376D" w:rsidRDefault="00150DA6" w:rsidP="00150DA6">
      <w:pPr>
        <w:rPr>
          <w:color w:val="000000"/>
        </w:rPr>
      </w:pPr>
    </w:p>
    <w:p w14:paraId="1723B290" w14:textId="77777777" w:rsidR="00150DA6" w:rsidRPr="0023376D" w:rsidRDefault="00150DA6" w:rsidP="00150DA6">
      <w:pPr>
        <w:keepNext/>
        <w:rPr>
          <w:color w:val="000000"/>
          <w:u w:val="single"/>
        </w:rPr>
      </w:pPr>
      <w:r w:rsidRPr="0023376D">
        <w:rPr>
          <w:color w:val="000000"/>
          <w:u w:val="single"/>
        </w:rPr>
        <w:t>Virkningsmekanisme</w:t>
      </w:r>
    </w:p>
    <w:p w14:paraId="4F85FEAD" w14:textId="77777777" w:rsidR="00150DA6" w:rsidRPr="0023376D" w:rsidRDefault="00150DA6" w:rsidP="00150DA6">
      <w:pPr>
        <w:keepNext/>
        <w:rPr>
          <w:color w:val="000000"/>
          <w:u w:val="single"/>
        </w:rPr>
      </w:pPr>
    </w:p>
    <w:p w14:paraId="62880DCF" w14:textId="77777777" w:rsidR="00150DA6" w:rsidRPr="0023376D" w:rsidRDefault="00150DA6" w:rsidP="004766C4">
      <w:pPr>
        <w:pStyle w:val="CommentText"/>
        <w:rPr>
          <w:color w:val="000000"/>
          <w:szCs w:val="22"/>
          <w:lang w:val="nb-NO"/>
        </w:rPr>
      </w:pPr>
      <w:r w:rsidRPr="0023376D">
        <w:rPr>
          <w:color w:val="000000"/>
          <w:szCs w:val="22"/>
          <w:lang w:val="nb-NO"/>
        </w:rPr>
        <w:t>Tafamidis er en selektiv stabilisator av TTR. Tafamidis bindes til TTR ved bindingsst</w:t>
      </w:r>
      <w:r w:rsidR="004766C4" w:rsidRPr="0023376D">
        <w:rPr>
          <w:color w:val="000000"/>
          <w:szCs w:val="22"/>
          <w:lang w:val="nb-NO"/>
        </w:rPr>
        <w:t>ed</w:t>
      </w:r>
      <w:r w:rsidRPr="0023376D">
        <w:rPr>
          <w:color w:val="000000"/>
          <w:szCs w:val="22"/>
          <w:lang w:val="nb-NO"/>
        </w:rPr>
        <w:t>et for tyroksin, stabiliserer tetrameren og forsinker dissosi</w:t>
      </w:r>
      <w:r w:rsidR="004766C4" w:rsidRPr="0023376D">
        <w:rPr>
          <w:color w:val="000000"/>
          <w:szCs w:val="22"/>
          <w:lang w:val="nb-NO"/>
        </w:rPr>
        <w:t>asjon</w:t>
      </w:r>
      <w:r w:rsidRPr="0023376D">
        <w:rPr>
          <w:color w:val="000000"/>
          <w:szCs w:val="22"/>
          <w:lang w:val="nb-NO"/>
        </w:rPr>
        <w:t xml:space="preserve"> til monomerer, som er det hastighetsbe</w:t>
      </w:r>
      <w:r w:rsidR="004766C4" w:rsidRPr="0023376D">
        <w:rPr>
          <w:color w:val="000000"/>
          <w:szCs w:val="22"/>
          <w:lang w:val="nb-NO"/>
        </w:rPr>
        <w:t>stemm</w:t>
      </w:r>
      <w:r w:rsidRPr="0023376D">
        <w:rPr>
          <w:color w:val="000000"/>
          <w:szCs w:val="22"/>
          <w:lang w:val="nb-NO"/>
        </w:rPr>
        <w:t>ende trinnet i den amyloidogene prosessen.</w:t>
      </w:r>
    </w:p>
    <w:p w14:paraId="1886ABAC" w14:textId="77777777" w:rsidR="00150DA6" w:rsidRPr="0023376D" w:rsidRDefault="00150DA6" w:rsidP="00ED6CB4">
      <w:pPr>
        <w:pStyle w:val="CommentText"/>
        <w:widowControl w:val="0"/>
        <w:rPr>
          <w:color w:val="000000"/>
          <w:szCs w:val="22"/>
          <w:lang w:val="nb-NO"/>
        </w:rPr>
      </w:pPr>
    </w:p>
    <w:p w14:paraId="0174A76D" w14:textId="77777777" w:rsidR="00150DA6" w:rsidRPr="0023376D" w:rsidRDefault="00150DA6" w:rsidP="00ED6CB4">
      <w:pPr>
        <w:widowControl w:val="0"/>
        <w:rPr>
          <w:color w:val="000000"/>
          <w:u w:val="single"/>
        </w:rPr>
      </w:pPr>
      <w:r w:rsidRPr="0023376D">
        <w:rPr>
          <w:color w:val="000000"/>
          <w:u w:val="single"/>
        </w:rPr>
        <w:t>Farmakodynamiske effekter</w:t>
      </w:r>
    </w:p>
    <w:p w14:paraId="7347AE14" w14:textId="77777777" w:rsidR="00150DA6" w:rsidRPr="0023376D" w:rsidRDefault="00150DA6" w:rsidP="00ED6CB4">
      <w:pPr>
        <w:widowControl w:val="0"/>
        <w:rPr>
          <w:color w:val="000000"/>
          <w:u w:val="single"/>
        </w:rPr>
      </w:pPr>
    </w:p>
    <w:p w14:paraId="1FEE18EC" w14:textId="77777777" w:rsidR="00150DA6" w:rsidRPr="0023376D" w:rsidRDefault="00156A30" w:rsidP="00ED6CB4">
      <w:pPr>
        <w:widowControl w:val="0"/>
        <w:rPr>
          <w:color w:val="000000"/>
        </w:rPr>
      </w:pPr>
      <w:r w:rsidRPr="0023376D">
        <w:rPr>
          <w:color w:val="000000"/>
        </w:rPr>
        <w:t>Transtyretinamyloidose</w:t>
      </w:r>
      <w:r w:rsidR="00150DA6" w:rsidRPr="0023376D">
        <w:rPr>
          <w:color w:val="000000"/>
        </w:rPr>
        <w:t xml:space="preserve"> er en svært svekkende tilstand som skyldes akkumulering av forskjellige uløselige fibrilleproteiner, eller amyloid, i vevet i store</w:t>
      </w:r>
      <w:r w:rsidR="005E7863" w:rsidRPr="0023376D">
        <w:rPr>
          <w:color w:val="000000"/>
        </w:rPr>
        <w:t xml:space="preserve"> nok</w:t>
      </w:r>
      <w:r w:rsidR="00150DA6" w:rsidRPr="0023376D">
        <w:rPr>
          <w:color w:val="000000"/>
        </w:rPr>
        <w:t xml:space="preserve"> mengder </w:t>
      </w:r>
      <w:r w:rsidR="005E7863" w:rsidRPr="0023376D">
        <w:rPr>
          <w:color w:val="000000"/>
        </w:rPr>
        <w:t xml:space="preserve">til </w:t>
      </w:r>
      <w:r w:rsidR="00150DA6" w:rsidRPr="0023376D">
        <w:rPr>
          <w:color w:val="000000"/>
        </w:rPr>
        <w:t>at det svekker den normale funksjonen. Dissosi</w:t>
      </w:r>
      <w:r w:rsidR="00FD78F9" w:rsidRPr="0023376D">
        <w:rPr>
          <w:color w:val="000000"/>
        </w:rPr>
        <w:t>asjon</w:t>
      </w:r>
      <w:r w:rsidR="00150DA6" w:rsidRPr="0023376D">
        <w:rPr>
          <w:color w:val="000000"/>
        </w:rPr>
        <w:t xml:space="preserve"> av </w:t>
      </w:r>
      <w:r w:rsidR="00FD78F9" w:rsidRPr="0023376D">
        <w:rPr>
          <w:color w:val="000000"/>
        </w:rPr>
        <w:t xml:space="preserve">en </w:t>
      </w:r>
      <w:r w:rsidR="00150DA6" w:rsidRPr="0023376D">
        <w:rPr>
          <w:color w:val="000000"/>
        </w:rPr>
        <w:t>transtyretin-tetramer til monomere er det hastighetsbe</w:t>
      </w:r>
      <w:r w:rsidR="00FD78F9" w:rsidRPr="0023376D">
        <w:rPr>
          <w:color w:val="000000"/>
        </w:rPr>
        <w:t>stemm</w:t>
      </w:r>
      <w:r w:rsidR="00150DA6" w:rsidRPr="0023376D">
        <w:rPr>
          <w:color w:val="000000"/>
        </w:rPr>
        <w:t xml:space="preserve">ende trinnet i patogenesen </w:t>
      </w:r>
      <w:r w:rsidR="00834C69" w:rsidRPr="0023376D">
        <w:rPr>
          <w:color w:val="000000"/>
        </w:rPr>
        <w:t>ved</w:t>
      </w:r>
      <w:r w:rsidR="00150DA6" w:rsidRPr="0023376D">
        <w:rPr>
          <w:color w:val="000000"/>
        </w:rPr>
        <w:t xml:space="preserve"> </w:t>
      </w:r>
      <w:r w:rsidRPr="0023376D">
        <w:rPr>
          <w:color w:val="000000"/>
        </w:rPr>
        <w:t>transtyretinamyloidose</w:t>
      </w:r>
      <w:r w:rsidR="00150DA6" w:rsidRPr="0023376D">
        <w:rPr>
          <w:color w:val="000000"/>
        </w:rPr>
        <w:t xml:space="preserve">. </w:t>
      </w:r>
      <w:r w:rsidR="00834C69" w:rsidRPr="0023376D">
        <w:rPr>
          <w:color w:val="000000"/>
          <w:szCs w:val="22"/>
        </w:rPr>
        <w:t>De foldede monomerene gjennomgår partiell denaturering, noe som gir opphav til alternativt foldede monomere amyloidogene intermediater</w:t>
      </w:r>
      <w:r w:rsidR="00150DA6" w:rsidRPr="0023376D">
        <w:rPr>
          <w:color w:val="000000"/>
        </w:rPr>
        <w:t xml:space="preserve">. </w:t>
      </w:r>
      <w:r w:rsidR="00834C69" w:rsidRPr="0023376D">
        <w:rPr>
          <w:color w:val="000000"/>
          <w:szCs w:val="22"/>
        </w:rPr>
        <w:t>Disse intermediatene blir dermed feil sammensatt til oppløselige oligomerer, profilamenter, filamenter og amyloide fibriller</w:t>
      </w:r>
      <w:r w:rsidR="00150DA6" w:rsidRPr="0023376D">
        <w:rPr>
          <w:color w:val="000000"/>
        </w:rPr>
        <w:t xml:space="preserve">. Tafamidis bindes med negativ </w:t>
      </w:r>
      <w:r w:rsidR="00834C69" w:rsidRPr="0023376D">
        <w:rPr>
          <w:color w:val="000000"/>
        </w:rPr>
        <w:t xml:space="preserve">kooperativitet </w:t>
      </w:r>
      <w:r w:rsidR="00150DA6" w:rsidRPr="0023376D">
        <w:rPr>
          <w:color w:val="000000"/>
        </w:rPr>
        <w:t>til de to tyroksin</w:t>
      </w:r>
      <w:r w:rsidR="00FD78F9" w:rsidRPr="0023376D">
        <w:rPr>
          <w:color w:val="000000"/>
        </w:rPr>
        <w:t>-</w:t>
      </w:r>
      <w:r w:rsidR="00150DA6" w:rsidRPr="0023376D">
        <w:rPr>
          <w:color w:val="000000"/>
        </w:rPr>
        <w:t>bind</w:t>
      </w:r>
      <w:r w:rsidR="00FD78F9" w:rsidRPr="0023376D">
        <w:rPr>
          <w:color w:val="000000"/>
        </w:rPr>
        <w:t>ingsstedene</w:t>
      </w:r>
      <w:r w:rsidR="00150DA6" w:rsidRPr="0023376D">
        <w:rPr>
          <w:color w:val="000000"/>
        </w:rPr>
        <w:t xml:space="preserve"> på den </w:t>
      </w:r>
      <w:r w:rsidR="00FD78F9" w:rsidRPr="0023376D">
        <w:rPr>
          <w:color w:val="000000"/>
        </w:rPr>
        <w:t xml:space="preserve">medfødte </w:t>
      </w:r>
      <w:r w:rsidR="00150DA6" w:rsidRPr="0023376D">
        <w:rPr>
          <w:color w:val="000000"/>
        </w:rPr>
        <w:t>tetramere formen av transtyretin</w:t>
      </w:r>
      <w:r w:rsidR="00FD78F9" w:rsidRPr="0023376D">
        <w:rPr>
          <w:color w:val="000000"/>
        </w:rPr>
        <w:t>,</w:t>
      </w:r>
      <w:r w:rsidR="00150DA6" w:rsidRPr="0023376D">
        <w:rPr>
          <w:color w:val="000000"/>
        </w:rPr>
        <w:t xml:space="preserve"> og </w:t>
      </w:r>
      <w:r w:rsidR="00FD78F9" w:rsidRPr="0023376D">
        <w:rPr>
          <w:color w:val="000000"/>
        </w:rPr>
        <w:t>for</w:t>
      </w:r>
      <w:r w:rsidR="00150DA6" w:rsidRPr="0023376D">
        <w:rPr>
          <w:color w:val="000000"/>
        </w:rPr>
        <w:t>hindrer dissosi</w:t>
      </w:r>
      <w:r w:rsidR="00FD78F9" w:rsidRPr="0023376D">
        <w:rPr>
          <w:color w:val="000000"/>
        </w:rPr>
        <w:t>asjon</w:t>
      </w:r>
      <w:r w:rsidR="00150DA6" w:rsidRPr="0023376D">
        <w:rPr>
          <w:color w:val="000000"/>
        </w:rPr>
        <w:t xml:space="preserve"> til monomere. Hemming av dissosi</w:t>
      </w:r>
      <w:r w:rsidR="00FD78F9" w:rsidRPr="0023376D">
        <w:rPr>
          <w:color w:val="000000"/>
        </w:rPr>
        <w:t xml:space="preserve">asjon </w:t>
      </w:r>
      <w:r w:rsidR="00150DA6" w:rsidRPr="0023376D">
        <w:rPr>
          <w:color w:val="000000"/>
        </w:rPr>
        <w:t>av TTR</w:t>
      </w:r>
      <w:r w:rsidR="00C16435" w:rsidRPr="0023376D">
        <w:rPr>
          <w:color w:val="000000"/>
        </w:rPr>
        <w:noBreakHyphen/>
      </w:r>
      <w:r w:rsidR="00150DA6" w:rsidRPr="0023376D">
        <w:rPr>
          <w:color w:val="000000"/>
        </w:rPr>
        <w:t xml:space="preserve">tetramer </w:t>
      </w:r>
      <w:r w:rsidR="00FD78F9" w:rsidRPr="0023376D">
        <w:rPr>
          <w:color w:val="000000"/>
        </w:rPr>
        <w:t xml:space="preserve">danner rasjonalet </w:t>
      </w:r>
      <w:r w:rsidR="00150DA6" w:rsidRPr="0023376D">
        <w:rPr>
          <w:color w:val="000000"/>
        </w:rPr>
        <w:t>for bruk av tafamidis hos ATTR</w:t>
      </w:r>
      <w:r w:rsidR="00C16435" w:rsidRPr="0023376D">
        <w:rPr>
          <w:color w:val="000000"/>
        </w:rPr>
        <w:noBreakHyphen/>
      </w:r>
      <w:r w:rsidR="00150DA6" w:rsidRPr="0023376D">
        <w:rPr>
          <w:color w:val="000000"/>
        </w:rPr>
        <w:t>CM</w:t>
      </w:r>
      <w:r w:rsidR="00C16435" w:rsidRPr="0023376D">
        <w:rPr>
          <w:color w:val="000000"/>
        </w:rPr>
        <w:noBreakHyphen/>
      </w:r>
      <w:r w:rsidR="00150DA6" w:rsidRPr="0023376D">
        <w:rPr>
          <w:color w:val="000000"/>
        </w:rPr>
        <w:t>pasienter.</w:t>
      </w:r>
    </w:p>
    <w:p w14:paraId="0C3EEB15" w14:textId="77777777" w:rsidR="00150DA6" w:rsidRPr="0023376D" w:rsidRDefault="00150DA6" w:rsidP="00150DA6">
      <w:pPr>
        <w:rPr>
          <w:color w:val="000000"/>
        </w:rPr>
      </w:pPr>
    </w:p>
    <w:p w14:paraId="64CD33D5" w14:textId="77777777" w:rsidR="00150DA6" w:rsidRPr="0023376D" w:rsidRDefault="00150DA6" w:rsidP="00150DA6">
      <w:pPr>
        <w:rPr>
          <w:color w:val="000000"/>
        </w:rPr>
      </w:pPr>
      <w:r w:rsidRPr="0023376D">
        <w:rPr>
          <w:color w:val="000000"/>
        </w:rPr>
        <w:t>Et TTR-stabilisering</w:t>
      </w:r>
      <w:r w:rsidR="00834C69" w:rsidRPr="0023376D">
        <w:rPr>
          <w:color w:val="000000"/>
        </w:rPr>
        <w:t>sassay</w:t>
      </w:r>
      <w:r w:rsidRPr="0023376D">
        <w:rPr>
          <w:color w:val="000000"/>
        </w:rPr>
        <w:t xml:space="preserve"> ble brukt som en farmakodynamisk markør </w:t>
      </w:r>
      <w:r w:rsidR="00834C69" w:rsidRPr="0023376D">
        <w:rPr>
          <w:color w:val="000000"/>
        </w:rPr>
        <w:t>og for</w:t>
      </w:r>
      <w:r w:rsidRPr="0023376D">
        <w:rPr>
          <w:color w:val="000000"/>
        </w:rPr>
        <w:t xml:space="preserve"> måling av stabiliteten til TTR</w:t>
      </w:r>
      <w:r w:rsidR="008C0976" w:rsidRPr="0023376D">
        <w:rPr>
          <w:color w:val="000000"/>
        </w:rPr>
        <w:noBreakHyphen/>
      </w:r>
      <w:r w:rsidRPr="0023376D">
        <w:rPr>
          <w:color w:val="000000"/>
        </w:rPr>
        <w:t xml:space="preserve">tetrameren. </w:t>
      </w:r>
    </w:p>
    <w:p w14:paraId="2F4A5CDA" w14:textId="77777777" w:rsidR="00150DA6" w:rsidRPr="0023376D" w:rsidRDefault="00150DA6" w:rsidP="00150DA6">
      <w:pPr>
        <w:rPr>
          <w:color w:val="000000"/>
        </w:rPr>
      </w:pPr>
    </w:p>
    <w:p w14:paraId="52D8F54E" w14:textId="77777777" w:rsidR="00150DA6" w:rsidRPr="0023376D" w:rsidRDefault="00150DA6" w:rsidP="00150DA6">
      <w:pPr>
        <w:rPr>
          <w:color w:val="000000"/>
        </w:rPr>
      </w:pPr>
      <w:r w:rsidRPr="0023376D">
        <w:rPr>
          <w:color w:val="000000"/>
        </w:rPr>
        <w:t>Tafamidis stabiliserte både villtype TTR</w:t>
      </w:r>
      <w:r w:rsidR="008C0976" w:rsidRPr="0023376D">
        <w:rPr>
          <w:color w:val="000000"/>
        </w:rPr>
        <w:noBreakHyphen/>
      </w:r>
      <w:r w:rsidRPr="0023376D">
        <w:rPr>
          <w:color w:val="000000"/>
        </w:rPr>
        <w:t>tetrameren og tetramerer av 14 TTR</w:t>
      </w:r>
      <w:r w:rsidR="008C0976" w:rsidRPr="0023376D">
        <w:rPr>
          <w:color w:val="000000"/>
        </w:rPr>
        <w:noBreakHyphen/>
      </w:r>
      <w:r w:rsidRPr="0023376D">
        <w:rPr>
          <w:color w:val="000000"/>
        </w:rPr>
        <w:t>varianter som ble testet klinisk etter administrering av tafamidis én gang daglig. Tafamidis stabiliserte også TTR</w:t>
      </w:r>
      <w:r w:rsidR="008C0976" w:rsidRPr="0023376D">
        <w:rPr>
          <w:color w:val="000000"/>
        </w:rPr>
        <w:noBreakHyphen/>
      </w:r>
      <w:r w:rsidRPr="0023376D">
        <w:rPr>
          <w:color w:val="000000"/>
        </w:rPr>
        <w:t xml:space="preserve">tetrameren av 25 varianter som ble testet </w:t>
      </w:r>
      <w:r w:rsidRPr="0023376D">
        <w:rPr>
          <w:i/>
          <w:iCs/>
          <w:color w:val="000000"/>
        </w:rPr>
        <w:t>ex vivo</w:t>
      </w:r>
      <w:r w:rsidRPr="0023376D">
        <w:rPr>
          <w:color w:val="000000"/>
        </w:rPr>
        <w:t xml:space="preserve">, og </w:t>
      </w:r>
      <w:r w:rsidR="005E7863" w:rsidRPr="0023376D">
        <w:rPr>
          <w:color w:val="000000"/>
        </w:rPr>
        <w:t>viste</w:t>
      </w:r>
      <w:r w:rsidRPr="0023376D">
        <w:rPr>
          <w:color w:val="000000"/>
        </w:rPr>
        <w:t xml:space="preserve"> TTR</w:t>
      </w:r>
      <w:r w:rsidR="008C0976" w:rsidRPr="0023376D">
        <w:rPr>
          <w:color w:val="000000"/>
        </w:rPr>
        <w:noBreakHyphen/>
      </w:r>
      <w:r w:rsidRPr="0023376D">
        <w:rPr>
          <w:color w:val="000000"/>
        </w:rPr>
        <w:t>stabilisering av 40 amyloidogene TTR</w:t>
      </w:r>
      <w:r w:rsidR="008C0976" w:rsidRPr="0023376D">
        <w:rPr>
          <w:color w:val="000000"/>
        </w:rPr>
        <w:noBreakHyphen/>
      </w:r>
      <w:r w:rsidRPr="0023376D">
        <w:rPr>
          <w:color w:val="000000"/>
        </w:rPr>
        <w:t xml:space="preserve">genotyper. </w:t>
      </w:r>
    </w:p>
    <w:p w14:paraId="68479091" w14:textId="77777777" w:rsidR="00150DA6" w:rsidRPr="0023376D" w:rsidRDefault="00150DA6" w:rsidP="00150DA6">
      <w:pPr>
        <w:rPr>
          <w:color w:val="000000"/>
        </w:rPr>
      </w:pPr>
    </w:p>
    <w:p w14:paraId="1C8205B6" w14:textId="373F73B6" w:rsidR="00150DA6" w:rsidRPr="0023376D" w:rsidRDefault="00150DA6" w:rsidP="00150DA6">
      <w:pPr>
        <w:rPr>
          <w:color w:val="000000"/>
        </w:rPr>
      </w:pPr>
      <w:r w:rsidRPr="0023376D">
        <w:rPr>
          <w:bCs/>
          <w:color w:val="000000"/>
        </w:rPr>
        <w:t xml:space="preserve">I en </w:t>
      </w:r>
      <w:r w:rsidRPr="0023376D">
        <w:rPr>
          <w:color w:val="000000"/>
        </w:rPr>
        <w:t>internasjonal, dobbel</w:t>
      </w:r>
      <w:r w:rsidR="00A56792" w:rsidRPr="0023376D">
        <w:rPr>
          <w:color w:val="000000"/>
        </w:rPr>
        <w:t>t</w:t>
      </w:r>
      <w:r w:rsidRPr="0023376D">
        <w:rPr>
          <w:color w:val="000000"/>
        </w:rPr>
        <w:t>blind</w:t>
      </w:r>
      <w:r w:rsidR="00A56792" w:rsidRPr="0023376D">
        <w:rPr>
          <w:color w:val="000000"/>
        </w:rPr>
        <w:t>et</w:t>
      </w:r>
      <w:r w:rsidRPr="0023376D">
        <w:rPr>
          <w:color w:val="000000"/>
        </w:rPr>
        <w:t xml:space="preserve">, placebokontrollert, randomisert multisenterstudie (se avsnittet Klinisk effekt og sikkerhet) ble </w:t>
      </w:r>
      <w:r w:rsidRPr="0023376D">
        <w:rPr>
          <w:bCs/>
          <w:color w:val="000000"/>
        </w:rPr>
        <w:t>TTR</w:t>
      </w:r>
      <w:r w:rsidR="00237139" w:rsidRPr="0023376D">
        <w:rPr>
          <w:bCs/>
          <w:color w:val="000000"/>
        </w:rPr>
        <w:noBreakHyphen/>
      </w:r>
      <w:r w:rsidRPr="0023376D">
        <w:rPr>
          <w:bCs/>
          <w:color w:val="000000"/>
        </w:rPr>
        <w:t xml:space="preserve">stabilisering observert ved </w:t>
      </w:r>
      <w:r w:rsidR="00840E59" w:rsidRPr="0023376D">
        <w:rPr>
          <w:bCs/>
          <w:color w:val="000000"/>
        </w:rPr>
        <w:t>m</w:t>
      </w:r>
      <w:r w:rsidRPr="0023376D">
        <w:rPr>
          <w:bCs/>
          <w:color w:val="000000"/>
        </w:rPr>
        <w:t>åned</w:t>
      </w:r>
      <w:r w:rsidR="00834C69" w:rsidRPr="0023376D">
        <w:rPr>
          <w:bCs/>
          <w:color w:val="000000"/>
        </w:rPr>
        <w:t> </w:t>
      </w:r>
      <w:r w:rsidRPr="0023376D">
        <w:rPr>
          <w:bCs/>
          <w:color w:val="000000"/>
        </w:rPr>
        <w:t xml:space="preserve">1 og ble opprettholdt til og med </w:t>
      </w:r>
      <w:r w:rsidR="00840E59" w:rsidRPr="0023376D">
        <w:rPr>
          <w:bCs/>
          <w:color w:val="000000"/>
        </w:rPr>
        <w:t>m</w:t>
      </w:r>
      <w:r w:rsidRPr="0023376D">
        <w:rPr>
          <w:bCs/>
          <w:color w:val="000000"/>
        </w:rPr>
        <w:t>åned</w:t>
      </w:r>
      <w:r w:rsidR="00834C69" w:rsidRPr="0023376D">
        <w:rPr>
          <w:bCs/>
          <w:color w:val="000000"/>
        </w:rPr>
        <w:t> </w:t>
      </w:r>
      <w:r w:rsidRPr="0023376D">
        <w:rPr>
          <w:bCs/>
          <w:color w:val="000000"/>
        </w:rPr>
        <w:t>30.</w:t>
      </w:r>
    </w:p>
    <w:p w14:paraId="4321D455" w14:textId="77777777" w:rsidR="003F5C15" w:rsidRPr="0023376D" w:rsidRDefault="003F5C15" w:rsidP="00150DA6">
      <w:pPr>
        <w:rPr>
          <w:color w:val="000000"/>
        </w:rPr>
      </w:pPr>
    </w:p>
    <w:p w14:paraId="03DBAA15" w14:textId="1846E0AA" w:rsidR="00150DA6" w:rsidRPr="0023376D" w:rsidRDefault="00150DA6" w:rsidP="00150DA6">
      <w:pPr>
        <w:rPr>
          <w:color w:val="000000"/>
        </w:rPr>
      </w:pPr>
      <w:r w:rsidRPr="0023376D">
        <w:rPr>
          <w:color w:val="000000"/>
        </w:rPr>
        <w:t>Biomarkører som er forbundet med hjertesvikt (NT</w:t>
      </w:r>
      <w:r w:rsidR="000A589D" w:rsidRPr="0023376D">
        <w:rPr>
          <w:color w:val="000000"/>
        </w:rPr>
        <w:noBreakHyphen/>
      </w:r>
      <w:r w:rsidRPr="0023376D">
        <w:rPr>
          <w:color w:val="000000"/>
        </w:rPr>
        <w:t>proBNP og Troponin I)</w:t>
      </w:r>
      <w:r w:rsidR="00BA477B" w:rsidRPr="0023376D">
        <w:rPr>
          <w:color w:val="000000"/>
        </w:rPr>
        <w:t>,</w:t>
      </w:r>
      <w:r w:rsidRPr="0023376D">
        <w:rPr>
          <w:color w:val="000000"/>
        </w:rPr>
        <w:t xml:space="preserve"> var i favør av Vyndaqel i forhold til placebo.</w:t>
      </w:r>
    </w:p>
    <w:p w14:paraId="1D189C02" w14:textId="77777777" w:rsidR="00150DA6" w:rsidRPr="0023376D" w:rsidRDefault="00150DA6" w:rsidP="00150DA6">
      <w:pPr>
        <w:rPr>
          <w:color w:val="000000"/>
        </w:rPr>
      </w:pPr>
    </w:p>
    <w:p w14:paraId="5425AAED" w14:textId="77777777" w:rsidR="00150DA6" w:rsidRPr="0023376D" w:rsidRDefault="00150DA6" w:rsidP="00150DA6">
      <w:pPr>
        <w:keepNext/>
        <w:rPr>
          <w:color w:val="000000"/>
          <w:u w:val="single"/>
        </w:rPr>
      </w:pPr>
      <w:r w:rsidRPr="0023376D">
        <w:rPr>
          <w:color w:val="000000"/>
          <w:u w:val="single"/>
        </w:rPr>
        <w:t xml:space="preserve">Klinisk effekt og sikkerhet </w:t>
      </w:r>
    </w:p>
    <w:p w14:paraId="441B3AC3" w14:textId="77777777" w:rsidR="00150DA6" w:rsidRPr="0023376D" w:rsidRDefault="00150DA6" w:rsidP="00150DA6">
      <w:pPr>
        <w:keepNext/>
        <w:rPr>
          <w:color w:val="000000"/>
          <w:u w:val="single"/>
        </w:rPr>
      </w:pPr>
    </w:p>
    <w:p w14:paraId="63AA1D8F" w14:textId="77777777" w:rsidR="00150DA6" w:rsidRPr="0023376D" w:rsidRDefault="00150DA6" w:rsidP="00150DA6">
      <w:pPr>
        <w:rPr>
          <w:color w:val="000000"/>
        </w:rPr>
      </w:pPr>
      <w:r w:rsidRPr="0023376D">
        <w:rPr>
          <w:color w:val="000000"/>
        </w:rPr>
        <w:t xml:space="preserve">Det ble </w:t>
      </w:r>
      <w:r w:rsidR="00067A89" w:rsidRPr="0023376D">
        <w:rPr>
          <w:color w:val="000000"/>
        </w:rPr>
        <w:t>viste</w:t>
      </w:r>
      <w:r w:rsidRPr="0023376D">
        <w:rPr>
          <w:color w:val="000000"/>
        </w:rPr>
        <w:t xml:space="preserve"> effekt i en internasjonal, dobbel</w:t>
      </w:r>
      <w:r w:rsidR="00A56792" w:rsidRPr="0023376D">
        <w:rPr>
          <w:color w:val="000000"/>
        </w:rPr>
        <w:t>t</w:t>
      </w:r>
      <w:r w:rsidRPr="0023376D">
        <w:rPr>
          <w:color w:val="000000"/>
        </w:rPr>
        <w:t>blind</w:t>
      </w:r>
      <w:r w:rsidR="00A56792" w:rsidRPr="0023376D">
        <w:rPr>
          <w:color w:val="000000"/>
        </w:rPr>
        <w:t>et</w:t>
      </w:r>
      <w:r w:rsidRPr="0023376D">
        <w:rPr>
          <w:color w:val="000000"/>
        </w:rPr>
        <w:t>, placebokontrollert, randomisert, 3</w:t>
      </w:r>
      <w:r w:rsidR="000A589D" w:rsidRPr="0023376D">
        <w:rPr>
          <w:color w:val="000000"/>
        </w:rPr>
        <w:noBreakHyphen/>
      </w:r>
      <w:r w:rsidRPr="0023376D">
        <w:rPr>
          <w:color w:val="000000"/>
        </w:rPr>
        <w:t>armet multisenterstudie med 441</w:t>
      </w:r>
      <w:r w:rsidR="00CE206E" w:rsidRPr="0023376D">
        <w:rPr>
          <w:color w:val="000000"/>
        </w:rPr>
        <w:t> </w:t>
      </w:r>
      <w:r w:rsidRPr="0023376D">
        <w:rPr>
          <w:color w:val="000000"/>
        </w:rPr>
        <w:t>pasienter med villtype eller arvelig ATTR</w:t>
      </w:r>
      <w:r w:rsidR="000A589D" w:rsidRPr="0023376D">
        <w:rPr>
          <w:color w:val="000000"/>
        </w:rPr>
        <w:noBreakHyphen/>
      </w:r>
      <w:r w:rsidRPr="0023376D">
        <w:rPr>
          <w:color w:val="000000"/>
        </w:rPr>
        <w:t>CM.</w:t>
      </w:r>
    </w:p>
    <w:p w14:paraId="103CE52C" w14:textId="77777777" w:rsidR="00150DA6" w:rsidRPr="0023376D" w:rsidRDefault="00150DA6" w:rsidP="00150DA6">
      <w:pPr>
        <w:rPr>
          <w:i/>
          <w:color w:val="000000"/>
        </w:rPr>
      </w:pPr>
    </w:p>
    <w:p w14:paraId="0B3083E2" w14:textId="77777777" w:rsidR="00150DA6" w:rsidRPr="0023376D" w:rsidRDefault="00150DA6" w:rsidP="004766C4">
      <w:pPr>
        <w:rPr>
          <w:color w:val="000000"/>
        </w:rPr>
      </w:pPr>
      <w:r w:rsidRPr="0023376D">
        <w:rPr>
          <w:color w:val="000000"/>
        </w:rPr>
        <w:t>Pasientene ble randomisert til enten tafamidismeglumin 20 mg (n</w:t>
      </w:r>
      <w:r w:rsidR="00BA477B" w:rsidRPr="0023376D">
        <w:rPr>
          <w:color w:val="000000"/>
        </w:rPr>
        <w:t> </w:t>
      </w:r>
      <w:r w:rsidRPr="0023376D">
        <w:rPr>
          <w:color w:val="000000"/>
        </w:rPr>
        <w:t>=</w:t>
      </w:r>
      <w:r w:rsidR="00BA477B" w:rsidRPr="0023376D">
        <w:rPr>
          <w:color w:val="000000"/>
        </w:rPr>
        <w:t> </w:t>
      </w:r>
      <w:r w:rsidRPr="0023376D">
        <w:rPr>
          <w:color w:val="000000"/>
        </w:rPr>
        <w:t>88) eller 80 mg [ad</w:t>
      </w:r>
      <w:r w:rsidR="001D19EF" w:rsidRPr="0023376D">
        <w:rPr>
          <w:color w:val="000000"/>
        </w:rPr>
        <w:t xml:space="preserve">ministrert som fire kapsler med </w:t>
      </w:r>
      <w:r w:rsidRPr="0023376D">
        <w:rPr>
          <w:color w:val="000000"/>
        </w:rPr>
        <w:t>20</w:t>
      </w:r>
      <w:r w:rsidR="001D19EF" w:rsidRPr="0023376D">
        <w:rPr>
          <w:color w:val="000000"/>
        </w:rPr>
        <w:t> </w:t>
      </w:r>
      <w:r w:rsidRPr="0023376D">
        <w:rPr>
          <w:color w:val="000000"/>
        </w:rPr>
        <w:t>mg tafamidismeglumin] (n</w:t>
      </w:r>
      <w:r w:rsidR="00BA477B" w:rsidRPr="0023376D">
        <w:rPr>
          <w:color w:val="000000"/>
        </w:rPr>
        <w:t> </w:t>
      </w:r>
      <w:r w:rsidRPr="0023376D">
        <w:rPr>
          <w:color w:val="000000"/>
        </w:rPr>
        <w:t>=</w:t>
      </w:r>
      <w:r w:rsidR="00BA477B" w:rsidRPr="0023376D">
        <w:rPr>
          <w:color w:val="000000"/>
        </w:rPr>
        <w:t> </w:t>
      </w:r>
      <w:r w:rsidRPr="0023376D">
        <w:rPr>
          <w:color w:val="000000"/>
        </w:rPr>
        <w:t>176) eller matchende placebo (n</w:t>
      </w:r>
      <w:r w:rsidR="00BA477B" w:rsidRPr="0023376D">
        <w:rPr>
          <w:color w:val="000000"/>
        </w:rPr>
        <w:t> </w:t>
      </w:r>
      <w:r w:rsidRPr="0023376D">
        <w:rPr>
          <w:color w:val="000000"/>
        </w:rPr>
        <w:t>=</w:t>
      </w:r>
      <w:r w:rsidR="00BA477B" w:rsidRPr="0023376D">
        <w:rPr>
          <w:color w:val="000000"/>
        </w:rPr>
        <w:t> </w:t>
      </w:r>
      <w:r w:rsidRPr="0023376D">
        <w:rPr>
          <w:color w:val="000000"/>
        </w:rPr>
        <w:t>177) én gang daglig, i tillegg til standardbehandling (f.eks. diuretika) i 30 måneder. Tildelt behandling ble stratifisert etter nærvær eller fravær av en variant TTR</w:t>
      </w:r>
      <w:r w:rsidR="000A589D" w:rsidRPr="0023376D">
        <w:rPr>
          <w:color w:val="000000"/>
        </w:rPr>
        <w:noBreakHyphen/>
      </w:r>
      <w:r w:rsidRPr="0023376D">
        <w:rPr>
          <w:color w:val="000000"/>
        </w:rPr>
        <w:t xml:space="preserve">genotype samt alvorlighetsgraden av sykdommen ved </w:t>
      </w:r>
      <w:r w:rsidR="00A36106" w:rsidRPr="0023376D">
        <w:rPr>
          <w:color w:val="000000"/>
        </w:rPr>
        <w:t>baseline</w:t>
      </w:r>
      <w:r w:rsidRPr="0023376D">
        <w:rPr>
          <w:color w:val="000000"/>
        </w:rPr>
        <w:t xml:space="preserve"> (NYHA-klasse). Tabell</w:t>
      </w:r>
      <w:r w:rsidR="00834C69" w:rsidRPr="0023376D">
        <w:rPr>
          <w:color w:val="000000"/>
        </w:rPr>
        <w:t> </w:t>
      </w:r>
      <w:r w:rsidRPr="0023376D">
        <w:rPr>
          <w:color w:val="000000"/>
        </w:rPr>
        <w:t xml:space="preserve">1 beskriver pasientdemografien og </w:t>
      </w:r>
      <w:r w:rsidR="00A36106" w:rsidRPr="0023376D">
        <w:rPr>
          <w:color w:val="000000"/>
        </w:rPr>
        <w:t>baselinekarakteristikker</w:t>
      </w:r>
      <w:r w:rsidRPr="0023376D">
        <w:rPr>
          <w:color w:val="000000"/>
        </w:rPr>
        <w:t>.</w:t>
      </w:r>
    </w:p>
    <w:p w14:paraId="5F401FBC" w14:textId="77777777" w:rsidR="00150DA6" w:rsidRPr="0023376D" w:rsidRDefault="00150DA6" w:rsidP="00150DA6">
      <w:pPr>
        <w:rPr>
          <w:color w:val="000000"/>
        </w:rPr>
      </w:pPr>
    </w:p>
    <w:p w14:paraId="3A0E56B3" w14:textId="77777777" w:rsidR="00150DA6" w:rsidRPr="0023376D" w:rsidRDefault="00150DA6" w:rsidP="004766C4">
      <w:pPr>
        <w:keepNext/>
        <w:rPr>
          <w:b/>
          <w:color w:val="000000"/>
        </w:rPr>
      </w:pPr>
      <w:r w:rsidRPr="0023376D">
        <w:rPr>
          <w:b/>
          <w:color w:val="000000"/>
        </w:rPr>
        <w:lastRenderedPageBreak/>
        <w:t>Tabell</w:t>
      </w:r>
      <w:r w:rsidR="00CE206E" w:rsidRPr="0023376D">
        <w:rPr>
          <w:b/>
          <w:color w:val="000000"/>
        </w:rPr>
        <w:t> </w:t>
      </w:r>
      <w:r w:rsidRPr="0023376D">
        <w:rPr>
          <w:b/>
          <w:color w:val="000000"/>
        </w:rPr>
        <w:t xml:space="preserve">1: Pasientdemografi og </w:t>
      </w:r>
      <w:r w:rsidR="00A36106" w:rsidRPr="0023376D">
        <w:rPr>
          <w:b/>
          <w:color w:val="000000"/>
        </w:rPr>
        <w:t>baseline</w:t>
      </w:r>
      <w:r w:rsidR="006E1A9A" w:rsidRPr="0023376D">
        <w:rPr>
          <w:b/>
          <w:color w:val="000000"/>
        </w:rPr>
        <w:t>karakteristika</w:t>
      </w:r>
    </w:p>
    <w:p w14:paraId="5320DDFA" w14:textId="77777777" w:rsidR="00150DA6" w:rsidRPr="0023376D" w:rsidRDefault="00150DA6" w:rsidP="00150DA6">
      <w:pPr>
        <w:keepNext/>
        <w:rPr>
          <w:b/>
          <w:color w:val="000000"/>
        </w:rPr>
      </w:pPr>
    </w:p>
    <w:tbl>
      <w:tblPr>
        <w:tblW w:w="4883" w:type="pct"/>
        <w:tblCellMar>
          <w:left w:w="0" w:type="dxa"/>
          <w:right w:w="0" w:type="dxa"/>
        </w:tblCellMar>
        <w:tblLook w:val="04A0" w:firstRow="1" w:lastRow="0" w:firstColumn="1" w:lastColumn="0" w:noHBand="0" w:noVBand="1"/>
      </w:tblPr>
      <w:tblGrid>
        <w:gridCol w:w="3183"/>
        <w:gridCol w:w="2837"/>
        <w:gridCol w:w="2815"/>
      </w:tblGrid>
      <w:tr w:rsidR="006E1A9A" w:rsidRPr="0023376D" w14:paraId="44461D3B" w14:textId="77777777" w:rsidTr="00E55DA7">
        <w:trPr>
          <w:tblHeader/>
        </w:trPr>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F0AE91" w14:textId="77777777" w:rsidR="00150DA6" w:rsidRPr="0023376D" w:rsidRDefault="006E1A9A" w:rsidP="00E55DA7">
            <w:pPr>
              <w:pStyle w:val="BodyText"/>
              <w:keepNext/>
              <w:rPr>
                <w:b/>
                <w:bCs/>
                <w:color w:val="000000"/>
                <w:sz w:val="22"/>
                <w:szCs w:val="22"/>
                <w:lang w:val="nb-NO"/>
              </w:rPr>
            </w:pPr>
            <w:r w:rsidRPr="0023376D">
              <w:rPr>
                <w:b/>
                <w:bCs/>
                <w:color w:val="000000"/>
                <w:sz w:val="22"/>
                <w:szCs w:val="22"/>
                <w:lang w:val="nb-NO"/>
              </w:rPr>
              <w:t>Karakteristika</w:t>
            </w:r>
          </w:p>
        </w:tc>
        <w:tc>
          <w:tcPr>
            <w:tcW w:w="29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B5FC" w14:textId="77777777" w:rsidR="00150DA6" w:rsidRPr="0023376D" w:rsidRDefault="00150DA6" w:rsidP="00E55DA7">
            <w:pPr>
              <w:pStyle w:val="BodyText"/>
              <w:keepNext/>
              <w:jc w:val="center"/>
              <w:rPr>
                <w:rFonts w:eastAsia="Calibri"/>
                <w:b/>
                <w:bCs/>
                <w:color w:val="000000"/>
                <w:sz w:val="22"/>
                <w:szCs w:val="22"/>
                <w:lang w:val="nb-NO"/>
              </w:rPr>
            </w:pPr>
            <w:r w:rsidRPr="0023376D">
              <w:rPr>
                <w:b/>
                <w:bCs/>
                <w:color w:val="000000"/>
                <w:sz w:val="22"/>
                <w:szCs w:val="22"/>
                <w:lang w:val="nb-NO"/>
              </w:rPr>
              <w:t xml:space="preserve">Tafamidis </w:t>
            </w:r>
            <w:r w:rsidR="003317B7" w:rsidRPr="0023376D">
              <w:rPr>
                <w:b/>
                <w:bCs/>
                <w:color w:val="000000"/>
                <w:sz w:val="22"/>
                <w:szCs w:val="22"/>
                <w:lang w:val="nb-NO"/>
              </w:rPr>
              <w:t>–</w:t>
            </w:r>
            <w:r w:rsidRPr="0023376D">
              <w:rPr>
                <w:b/>
                <w:bCs/>
                <w:color w:val="000000"/>
                <w:sz w:val="22"/>
                <w:szCs w:val="22"/>
                <w:lang w:val="nb-NO"/>
              </w:rPr>
              <w:t xml:space="preserve"> sammenslått</w:t>
            </w:r>
          </w:p>
          <w:p w14:paraId="73035F0F" w14:textId="77777777" w:rsidR="00150DA6" w:rsidRPr="0023376D" w:rsidRDefault="00150DA6" w:rsidP="00E55DA7">
            <w:pPr>
              <w:pStyle w:val="BodyText"/>
              <w:keepNext/>
              <w:jc w:val="center"/>
              <w:rPr>
                <w:b/>
                <w:bCs/>
                <w:color w:val="000000"/>
                <w:sz w:val="22"/>
                <w:szCs w:val="22"/>
                <w:lang w:val="nb-NO"/>
              </w:rPr>
            </w:pPr>
            <w:r w:rsidRPr="0023376D">
              <w:rPr>
                <w:b/>
                <w:bCs/>
                <w:color w:val="000000"/>
                <w:sz w:val="22"/>
                <w:szCs w:val="22"/>
                <w:lang w:val="nb-NO"/>
              </w:rPr>
              <w:t>N</w:t>
            </w:r>
            <w:r w:rsidR="0059482A" w:rsidRPr="0023376D">
              <w:rPr>
                <w:b/>
                <w:bCs/>
                <w:color w:val="000000"/>
                <w:sz w:val="22"/>
                <w:szCs w:val="22"/>
                <w:lang w:val="nb-NO"/>
              </w:rPr>
              <w:t> </w:t>
            </w:r>
            <w:r w:rsidRPr="0023376D">
              <w:rPr>
                <w:b/>
                <w:bCs/>
                <w:color w:val="000000"/>
                <w:sz w:val="22"/>
                <w:szCs w:val="22"/>
                <w:lang w:val="nb-NO"/>
              </w:rPr>
              <w:t>=</w:t>
            </w:r>
            <w:r w:rsidR="0059482A" w:rsidRPr="0023376D">
              <w:rPr>
                <w:b/>
                <w:bCs/>
                <w:color w:val="000000"/>
                <w:sz w:val="22"/>
                <w:szCs w:val="22"/>
                <w:lang w:val="nb-NO"/>
              </w:rPr>
              <w:t> </w:t>
            </w:r>
            <w:r w:rsidRPr="0023376D">
              <w:rPr>
                <w:b/>
                <w:bCs/>
                <w:color w:val="000000"/>
                <w:sz w:val="22"/>
                <w:szCs w:val="22"/>
                <w:lang w:val="nb-NO"/>
              </w:rPr>
              <w:t>264</w:t>
            </w:r>
          </w:p>
        </w:tc>
        <w:tc>
          <w:tcPr>
            <w:tcW w:w="2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62AC79" w14:textId="77777777" w:rsidR="00150DA6" w:rsidRPr="0023376D" w:rsidRDefault="00150DA6" w:rsidP="00E55DA7">
            <w:pPr>
              <w:pStyle w:val="BodyText"/>
              <w:keepNext/>
              <w:jc w:val="center"/>
              <w:rPr>
                <w:rFonts w:eastAsia="Calibri"/>
                <w:b/>
                <w:bCs/>
                <w:color w:val="000000"/>
                <w:sz w:val="22"/>
                <w:szCs w:val="22"/>
                <w:lang w:val="nb-NO"/>
              </w:rPr>
            </w:pPr>
            <w:r w:rsidRPr="0023376D">
              <w:rPr>
                <w:b/>
                <w:bCs/>
                <w:color w:val="000000"/>
                <w:sz w:val="22"/>
                <w:szCs w:val="22"/>
                <w:lang w:val="nb-NO"/>
              </w:rPr>
              <w:t>Placebo</w:t>
            </w:r>
          </w:p>
          <w:p w14:paraId="5B7F78B2" w14:textId="77777777" w:rsidR="00150DA6" w:rsidRPr="0023376D" w:rsidRDefault="00150DA6" w:rsidP="00E55DA7">
            <w:pPr>
              <w:pStyle w:val="BodyText"/>
              <w:keepNext/>
              <w:jc w:val="center"/>
              <w:rPr>
                <w:b/>
                <w:bCs/>
                <w:color w:val="000000"/>
                <w:sz w:val="22"/>
                <w:szCs w:val="22"/>
                <w:lang w:val="nb-NO"/>
              </w:rPr>
            </w:pPr>
            <w:r w:rsidRPr="0023376D">
              <w:rPr>
                <w:b/>
                <w:bCs/>
                <w:color w:val="000000"/>
                <w:sz w:val="22"/>
                <w:szCs w:val="22"/>
                <w:lang w:val="nb-NO"/>
              </w:rPr>
              <w:t>N</w:t>
            </w:r>
            <w:r w:rsidR="0059482A" w:rsidRPr="0023376D">
              <w:rPr>
                <w:b/>
                <w:bCs/>
                <w:color w:val="000000"/>
                <w:sz w:val="22"/>
                <w:szCs w:val="22"/>
                <w:lang w:val="nb-NO"/>
              </w:rPr>
              <w:t> </w:t>
            </w:r>
            <w:r w:rsidRPr="0023376D">
              <w:rPr>
                <w:b/>
                <w:bCs/>
                <w:color w:val="000000"/>
                <w:sz w:val="22"/>
                <w:szCs w:val="22"/>
                <w:lang w:val="nb-NO"/>
              </w:rPr>
              <w:t>=</w:t>
            </w:r>
            <w:r w:rsidR="0059482A" w:rsidRPr="0023376D">
              <w:rPr>
                <w:b/>
                <w:bCs/>
                <w:color w:val="000000"/>
                <w:sz w:val="22"/>
                <w:szCs w:val="22"/>
                <w:lang w:val="nb-NO"/>
              </w:rPr>
              <w:t> </w:t>
            </w:r>
            <w:r w:rsidRPr="0023376D">
              <w:rPr>
                <w:b/>
                <w:bCs/>
                <w:color w:val="000000"/>
                <w:sz w:val="22"/>
                <w:szCs w:val="22"/>
                <w:lang w:val="nb-NO"/>
              </w:rPr>
              <w:t>177</w:t>
            </w:r>
          </w:p>
        </w:tc>
      </w:tr>
      <w:tr w:rsidR="00150DA6" w:rsidRPr="0023376D" w14:paraId="29F9B505" w14:textId="77777777" w:rsidTr="00E55DA7">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C2EBC" w14:textId="77777777" w:rsidR="00150DA6" w:rsidRPr="0023376D" w:rsidRDefault="00150DA6" w:rsidP="0059482A">
            <w:pPr>
              <w:keepNext/>
              <w:rPr>
                <w:rFonts w:eastAsia="Calibri"/>
                <w:color w:val="000000"/>
              </w:rPr>
            </w:pPr>
            <w:r w:rsidRPr="0023376D">
              <w:rPr>
                <w:color w:val="000000"/>
              </w:rPr>
              <w:t xml:space="preserve">Alder </w:t>
            </w:r>
            <w:r w:rsidR="0059482A" w:rsidRPr="0023376D">
              <w:rPr>
                <w:color w:val="000000"/>
              </w:rPr>
              <w:t>–</w:t>
            </w:r>
            <w:r w:rsidRPr="0023376D">
              <w:rPr>
                <w:color w:val="000000"/>
              </w:rPr>
              <w:t xml:space="preserve"> år</w:t>
            </w:r>
          </w:p>
        </w:tc>
      </w:tr>
      <w:tr w:rsidR="006E1A9A" w:rsidRPr="0023376D" w14:paraId="481ECFF5" w14:textId="77777777" w:rsidTr="00E55DA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248AC" w14:textId="77777777" w:rsidR="00150DA6" w:rsidRPr="0023376D" w:rsidRDefault="00150DA6" w:rsidP="00E55DA7">
            <w:pPr>
              <w:keepNext/>
              <w:ind w:left="169"/>
              <w:rPr>
                <w:rFonts w:eastAsia="Calibri"/>
                <w:color w:val="000000"/>
              </w:rPr>
            </w:pPr>
            <w:r w:rsidRPr="0023376D">
              <w:rPr>
                <w:color w:val="000000"/>
              </w:rPr>
              <w:t>Gj.snitt (standardavvik)</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4BCACFBE" w14:textId="77777777" w:rsidR="00150DA6" w:rsidRPr="0023376D" w:rsidRDefault="00150DA6" w:rsidP="00E55DA7">
            <w:pPr>
              <w:pStyle w:val="BodyText"/>
              <w:keepNext/>
              <w:jc w:val="center"/>
              <w:rPr>
                <w:color w:val="000000"/>
                <w:sz w:val="22"/>
                <w:szCs w:val="22"/>
                <w:lang w:val="nb-NO"/>
              </w:rPr>
            </w:pPr>
            <w:r w:rsidRPr="0023376D">
              <w:rPr>
                <w:color w:val="000000"/>
                <w:sz w:val="22"/>
                <w:szCs w:val="22"/>
                <w:lang w:val="nb-NO"/>
              </w:rPr>
              <w:t>74,5 (7,2)</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3E907D2C" w14:textId="77777777" w:rsidR="00150DA6" w:rsidRPr="0023376D" w:rsidRDefault="00150DA6" w:rsidP="00E55DA7">
            <w:pPr>
              <w:pStyle w:val="BodyText"/>
              <w:keepNext/>
              <w:jc w:val="center"/>
              <w:rPr>
                <w:color w:val="000000"/>
                <w:sz w:val="22"/>
                <w:szCs w:val="22"/>
                <w:lang w:val="nb-NO"/>
              </w:rPr>
            </w:pPr>
            <w:r w:rsidRPr="0023376D">
              <w:rPr>
                <w:color w:val="000000"/>
                <w:sz w:val="22"/>
                <w:szCs w:val="22"/>
                <w:lang w:val="nb-NO"/>
              </w:rPr>
              <w:t>74,1 (6,7)</w:t>
            </w:r>
          </w:p>
        </w:tc>
      </w:tr>
      <w:tr w:rsidR="006E1A9A" w:rsidRPr="0023376D" w14:paraId="3655DD75" w14:textId="77777777" w:rsidTr="00E55DA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CD513" w14:textId="77777777" w:rsidR="00150DA6" w:rsidRPr="0023376D" w:rsidRDefault="00150DA6" w:rsidP="00E55DA7">
            <w:pPr>
              <w:keepNext/>
              <w:ind w:left="169"/>
              <w:rPr>
                <w:rFonts w:eastAsia="Calibri"/>
                <w:color w:val="000000"/>
              </w:rPr>
            </w:pPr>
            <w:r w:rsidRPr="0023376D">
              <w:rPr>
                <w:color w:val="000000"/>
              </w:rPr>
              <w:t>Median (minimum, maksimum)</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2A272966" w14:textId="77777777" w:rsidR="00150DA6" w:rsidRPr="0023376D" w:rsidRDefault="00150DA6" w:rsidP="00E55DA7">
            <w:pPr>
              <w:pStyle w:val="BodyText"/>
              <w:keepNext/>
              <w:jc w:val="center"/>
              <w:rPr>
                <w:color w:val="000000"/>
                <w:sz w:val="22"/>
                <w:szCs w:val="22"/>
                <w:lang w:val="nb-NO"/>
              </w:rPr>
            </w:pPr>
            <w:r w:rsidRPr="0023376D">
              <w:rPr>
                <w:color w:val="000000"/>
                <w:sz w:val="22"/>
                <w:szCs w:val="22"/>
                <w:lang w:val="nb-NO"/>
              </w:rPr>
              <w:t>75 (46, 88)</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3B6BEC52" w14:textId="77777777" w:rsidR="00150DA6" w:rsidRPr="0023376D" w:rsidRDefault="00150DA6" w:rsidP="00E55DA7">
            <w:pPr>
              <w:pStyle w:val="BodyText"/>
              <w:keepNext/>
              <w:jc w:val="center"/>
              <w:rPr>
                <w:color w:val="000000"/>
                <w:sz w:val="22"/>
                <w:szCs w:val="22"/>
                <w:lang w:val="nb-NO"/>
              </w:rPr>
            </w:pPr>
            <w:r w:rsidRPr="0023376D">
              <w:rPr>
                <w:color w:val="000000"/>
                <w:sz w:val="22"/>
                <w:szCs w:val="22"/>
                <w:lang w:val="nb-NO"/>
              </w:rPr>
              <w:t>74 (51, 89)</w:t>
            </w:r>
          </w:p>
        </w:tc>
      </w:tr>
      <w:tr w:rsidR="00150DA6" w:rsidRPr="0023376D" w14:paraId="65800074" w14:textId="77777777" w:rsidTr="00E55DA7">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D98EA" w14:textId="77777777" w:rsidR="00150DA6" w:rsidRPr="0023376D" w:rsidRDefault="00150DA6" w:rsidP="00E55DA7">
            <w:pPr>
              <w:keepNext/>
              <w:rPr>
                <w:rFonts w:eastAsia="Calibri"/>
                <w:color w:val="000000"/>
              </w:rPr>
            </w:pPr>
            <w:r w:rsidRPr="0023376D">
              <w:rPr>
                <w:color w:val="000000"/>
              </w:rPr>
              <w:t xml:space="preserve">Kjønn </w:t>
            </w:r>
            <w:r w:rsidR="0059482A" w:rsidRPr="0023376D">
              <w:rPr>
                <w:color w:val="000000"/>
              </w:rPr>
              <w:t>–</w:t>
            </w:r>
            <w:r w:rsidRPr="0023376D">
              <w:rPr>
                <w:color w:val="000000"/>
              </w:rPr>
              <w:t xml:space="preserve"> antall (%)</w:t>
            </w:r>
          </w:p>
        </w:tc>
      </w:tr>
      <w:tr w:rsidR="006E1A9A" w:rsidRPr="0023376D" w14:paraId="4939AA3B" w14:textId="77777777" w:rsidTr="00E55DA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E4BDC" w14:textId="77777777" w:rsidR="00150DA6" w:rsidRPr="0023376D" w:rsidRDefault="00150DA6" w:rsidP="00E55DA7">
            <w:pPr>
              <w:keepNext/>
              <w:ind w:left="168"/>
              <w:rPr>
                <w:rFonts w:eastAsia="Calibri"/>
                <w:color w:val="000000"/>
              </w:rPr>
            </w:pPr>
            <w:r w:rsidRPr="0023376D">
              <w:rPr>
                <w:color w:val="000000"/>
              </w:rPr>
              <w:t>Mann</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25D14271" w14:textId="77777777" w:rsidR="00150DA6" w:rsidRPr="0023376D" w:rsidRDefault="00150DA6" w:rsidP="00E55DA7">
            <w:pPr>
              <w:pStyle w:val="BodyText"/>
              <w:keepNext/>
              <w:jc w:val="center"/>
              <w:rPr>
                <w:color w:val="000000"/>
                <w:sz w:val="22"/>
                <w:szCs w:val="22"/>
                <w:lang w:val="nb-NO"/>
              </w:rPr>
            </w:pPr>
            <w:r w:rsidRPr="0023376D">
              <w:rPr>
                <w:color w:val="000000"/>
                <w:sz w:val="22"/>
                <w:szCs w:val="22"/>
                <w:lang w:val="nb-NO"/>
              </w:rPr>
              <w:t>241 (91,3)</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67EEA4EB" w14:textId="77777777" w:rsidR="00150DA6" w:rsidRPr="0023376D" w:rsidRDefault="00150DA6" w:rsidP="00E55DA7">
            <w:pPr>
              <w:pStyle w:val="BodyText"/>
              <w:keepNext/>
              <w:jc w:val="center"/>
              <w:rPr>
                <w:color w:val="000000"/>
                <w:sz w:val="22"/>
                <w:szCs w:val="22"/>
                <w:lang w:val="nb-NO"/>
              </w:rPr>
            </w:pPr>
            <w:r w:rsidRPr="0023376D">
              <w:rPr>
                <w:color w:val="000000"/>
                <w:sz w:val="22"/>
                <w:szCs w:val="22"/>
                <w:lang w:val="nb-NO"/>
              </w:rPr>
              <w:t>157 (88,7)</w:t>
            </w:r>
          </w:p>
        </w:tc>
      </w:tr>
      <w:tr w:rsidR="006E1A9A" w:rsidRPr="0023376D" w14:paraId="27B54782" w14:textId="77777777" w:rsidTr="00E55DA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471A0" w14:textId="77777777" w:rsidR="00150DA6" w:rsidRPr="0023376D" w:rsidRDefault="00150DA6" w:rsidP="00E55DA7">
            <w:pPr>
              <w:ind w:left="168"/>
              <w:rPr>
                <w:rFonts w:eastAsia="Calibri"/>
                <w:color w:val="000000"/>
              </w:rPr>
            </w:pPr>
            <w:r w:rsidRPr="0023376D">
              <w:rPr>
                <w:color w:val="000000"/>
              </w:rPr>
              <w:t>Kvinne</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10C7D8F3" w14:textId="77777777" w:rsidR="00150DA6" w:rsidRPr="0023376D" w:rsidRDefault="00150DA6" w:rsidP="00E55DA7">
            <w:pPr>
              <w:pStyle w:val="BodyText"/>
              <w:jc w:val="center"/>
              <w:rPr>
                <w:color w:val="000000"/>
                <w:sz w:val="22"/>
                <w:szCs w:val="22"/>
                <w:lang w:val="nb-NO"/>
              </w:rPr>
            </w:pPr>
            <w:r w:rsidRPr="0023376D">
              <w:rPr>
                <w:color w:val="000000"/>
                <w:sz w:val="22"/>
                <w:szCs w:val="22"/>
                <w:lang w:val="nb-NO"/>
              </w:rPr>
              <w:t>23 (8,7)</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5DDAA33D" w14:textId="77777777" w:rsidR="00150DA6" w:rsidRPr="0023376D" w:rsidRDefault="00150DA6" w:rsidP="00E55DA7">
            <w:pPr>
              <w:pStyle w:val="BodyText"/>
              <w:jc w:val="center"/>
              <w:rPr>
                <w:color w:val="000000"/>
                <w:sz w:val="22"/>
                <w:szCs w:val="22"/>
                <w:lang w:val="nb-NO"/>
              </w:rPr>
            </w:pPr>
            <w:r w:rsidRPr="0023376D">
              <w:rPr>
                <w:color w:val="000000"/>
                <w:sz w:val="22"/>
                <w:szCs w:val="22"/>
                <w:lang w:val="nb-NO"/>
              </w:rPr>
              <w:t>20 (11,3)</w:t>
            </w:r>
          </w:p>
        </w:tc>
      </w:tr>
      <w:tr w:rsidR="00150DA6" w:rsidRPr="0023376D" w14:paraId="3C2C54DE" w14:textId="77777777" w:rsidTr="00E55DA7">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512BA" w14:textId="77777777" w:rsidR="00150DA6" w:rsidRPr="0023376D" w:rsidRDefault="00150DA6" w:rsidP="00E55DA7">
            <w:pPr>
              <w:keepNext/>
              <w:rPr>
                <w:rFonts w:eastAsia="Calibri"/>
                <w:color w:val="000000"/>
              </w:rPr>
            </w:pPr>
            <w:r w:rsidRPr="0023376D">
              <w:rPr>
                <w:i/>
                <w:iCs/>
                <w:color w:val="000000"/>
              </w:rPr>
              <w:t>TTR-</w:t>
            </w:r>
            <w:r w:rsidRPr="0023376D">
              <w:rPr>
                <w:color w:val="000000"/>
              </w:rPr>
              <w:t xml:space="preserve">genotype </w:t>
            </w:r>
            <w:r w:rsidR="0059482A" w:rsidRPr="0023376D">
              <w:rPr>
                <w:color w:val="000000"/>
              </w:rPr>
              <w:t>–</w:t>
            </w:r>
            <w:r w:rsidRPr="0023376D">
              <w:rPr>
                <w:color w:val="000000"/>
              </w:rPr>
              <w:t xml:space="preserve"> antall (%)</w:t>
            </w:r>
          </w:p>
        </w:tc>
      </w:tr>
      <w:tr w:rsidR="006E1A9A" w:rsidRPr="0023376D" w14:paraId="119A9B79" w14:textId="77777777" w:rsidTr="00E55DA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0A6B0" w14:textId="77777777" w:rsidR="00150DA6" w:rsidRPr="0023376D" w:rsidRDefault="00150DA6" w:rsidP="00E55DA7">
            <w:pPr>
              <w:keepNext/>
              <w:ind w:left="168"/>
              <w:rPr>
                <w:rFonts w:eastAsia="Calibri"/>
                <w:color w:val="000000"/>
              </w:rPr>
            </w:pPr>
            <w:r w:rsidRPr="0023376D">
              <w:rPr>
                <w:color w:val="000000"/>
              </w:rPr>
              <w:t xml:space="preserve">ATTRm </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78C75FD6" w14:textId="77777777" w:rsidR="00150DA6" w:rsidRPr="0023376D" w:rsidRDefault="00150DA6" w:rsidP="00E55DA7">
            <w:pPr>
              <w:pStyle w:val="BodyText"/>
              <w:keepNext/>
              <w:jc w:val="center"/>
              <w:rPr>
                <w:color w:val="000000"/>
                <w:sz w:val="22"/>
                <w:szCs w:val="22"/>
                <w:lang w:val="nb-NO"/>
              </w:rPr>
            </w:pPr>
            <w:r w:rsidRPr="0023376D">
              <w:rPr>
                <w:color w:val="000000"/>
                <w:sz w:val="22"/>
                <w:szCs w:val="22"/>
                <w:lang w:val="nb-NO"/>
              </w:rPr>
              <w:t>63 (23,9)</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13B493E6" w14:textId="77777777" w:rsidR="00150DA6" w:rsidRPr="0023376D" w:rsidRDefault="00150DA6" w:rsidP="00E55DA7">
            <w:pPr>
              <w:pStyle w:val="BodyText"/>
              <w:keepNext/>
              <w:jc w:val="center"/>
              <w:rPr>
                <w:color w:val="000000"/>
                <w:sz w:val="22"/>
                <w:szCs w:val="22"/>
                <w:lang w:val="nb-NO"/>
              </w:rPr>
            </w:pPr>
            <w:r w:rsidRPr="0023376D">
              <w:rPr>
                <w:color w:val="000000"/>
                <w:sz w:val="22"/>
                <w:szCs w:val="22"/>
                <w:lang w:val="nb-NO"/>
              </w:rPr>
              <w:t>43 (24,3)</w:t>
            </w:r>
          </w:p>
        </w:tc>
      </w:tr>
      <w:tr w:rsidR="006E1A9A" w:rsidRPr="0023376D" w14:paraId="78739F97" w14:textId="77777777" w:rsidTr="00E55DA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B3E48" w14:textId="77777777" w:rsidR="00150DA6" w:rsidRPr="0023376D" w:rsidRDefault="00150DA6" w:rsidP="00E55DA7">
            <w:pPr>
              <w:ind w:left="168"/>
              <w:rPr>
                <w:rFonts w:eastAsia="Calibri"/>
                <w:color w:val="000000"/>
              </w:rPr>
            </w:pPr>
            <w:r w:rsidRPr="0023376D">
              <w:rPr>
                <w:color w:val="000000"/>
              </w:rPr>
              <w:t xml:space="preserve">ATTRwt </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28A13B61" w14:textId="77777777" w:rsidR="00150DA6" w:rsidRPr="0023376D" w:rsidRDefault="00150DA6" w:rsidP="00E55DA7">
            <w:pPr>
              <w:pStyle w:val="BodyText"/>
              <w:jc w:val="center"/>
              <w:rPr>
                <w:color w:val="000000"/>
                <w:sz w:val="22"/>
                <w:szCs w:val="22"/>
                <w:lang w:val="nb-NO"/>
              </w:rPr>
            </w:pPr>
            <w:r w:rsidRPr="0023376D">
              <w:rPr>
                <w:color w:val="000000"/>
                <w:sz w:val="22"/>
                <w:szCs w:val="22"/>
                <w:lang w:val="nb-NO"/>
              </w:rPr>
              <w:t>201 (76,1)</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4C6FCF61" w14:textId="77777777" w:rsidR="00150DA6" w:rsidRPr="0023376D" w:rsidRDefault="00150DA6" w:rsidP="00E55DA7">
            <w:pPr>
              <w:pStyle w:val="BodyText"/>
              <w:jc w:val="center"/>
              <w:rPr>
                <w:color w:val="000000"/>
                <w:sz w:val="22"/>
                <w:szCs w:val="22"/>
                <w:lang w:val="nb-NO"/>
              </w:rPr>
            </w:pPr>
            <w:r w:rsidRPr="0023376D">
              <w:rPr>
                <w:color w:val="000000"/>
                <w:sz w:val="22"/>
                <w:szCs w:val="22"/>
                <w:lang w:val="nb-NO"/>
              </w:rPr>
              <w:t>134 (75,7)</w:t>
            </w:r>
          </w:p>
        </w:tc>
      </w:tr>
      <w:tr w:rsidR="006E1A9A" w:rsidRPr="0023376D" w14:paraId="5CA522C7" w14:textId="77777777" w:rsidTr="00E55DA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E5E84" w14:textId="77777777" w:rsidR="00150DA6" w:rsidRPr="0023376D" w:rsidRDefault="00150DA6" w:rsidP="00E55DA7">
            <w:pPr>
              <w:rPr>
                <w:rFonts w:eastAsia="Calibri"/>
                <w:color w:val="000000"/>
              </w:rPr>
            </w:pPr>
            <w:r w:rsidRPr="0023376D">
              <w:rPr>
                <w:color w:val="000000"/>
              </w:rPr>
              <w:t>NYHA</w:t>
            </w:r>
            <w:r w:rsidR="00A9791F" w:rsidRPr="0023376D">
              <w:rPr>
                <w:color w:val="000000"/>
              </w:rPr>
              <w:t xml:space="preserve"> </w:t>
            </w:r>
            <w:r w:rsidRPr="0023376D">
              <w:rPr>
                <w:color w:val="000000"/>
              </w:rPr>
              <w:t xml:space="preserve">klasse </w:t>
            </w:r>
            <w:r w:rsidR="0059482A" w:rsidRPr="0023376D">
              <w:rPr>
                <w:color w:val="000000"/>
              </w:rPr>
              <w:t>–</w:t>
            </w:r>
            <w:r w:rsidRPr="0023376D">
              <w:rPr>
                <w:color w:val="000000"/>
              </w:rPr>
              <w:t xml:space="preserve"> antall (%)</w:t>
            </w:r>
          </w:p>
        </w:tc>
        <w:tc>
          <w:tcPr>
            <w:tcW w:w="2912" w:type="dxa"/>
            <w:tcBorders>
              <w:top w:val="nil"/>
              <w:left w:val="nil"/>
              <w:bottom w:val="single" w:sz="8" w:space="0" w:color="auto"/>
              <w:right w:val="single" w:sz="8" w:space="0" w:color="auto"/>
            </w:tcBorders>
            <w:tcMar>
              <w:top w:w="0" w:type="dxa"/>
              <w:left w:w="108" w:type="dxa"/>
              <w:bottom w:w="0" w:type="dxa"/>
              <w:right w:w="108" w:type="dxa"/>
            </w:tcMar>
          </w:tcPr>
          <w:p w14:paraId="503CAEC4" w14:textId="77777777" w:rsidR="00150DA6" w:rsidRPr="0023376D" w:rsidRDefault="00150DA6" w:rsidP="00E55DA7">
            <w:pPr>
              <w:pStyle w:val="BodyText"/>
              <w:jc w:val="center"/>
              <w:rPr>
                <w:color w:val="000000"/>
                <w:sz w:val="22"/>
                <w:szCs w:val="22"/>
                <w:lang w:val="nb-NO"/>
              </w:rPr>
            </w:pPr>
          </w:p>
        </w:tc>
        <w:tc>
          <w:tcPr>
            <w:tcW w:w="2913" w:type="dxa"/>
            <w:tcBorders>
              <w:top w:val="nil"/>
              <w:left w:val="nil"/>
              <w:bottom w:val="single" w:sz="8" w:space="0" w:color="auto"/>
              <w:right w:val="single" w:sz="8" w:space="0" w:color="auto"/>
            </w:tcBorders>
            <w:tcMar>
              <w:top w:w="0" w:type="dxa"/>
              <w:left w:w="108" w:type="dxa"/>
              <w:bottom w:w="0" w:type="dxa"/>
              <w:right w:w="108" w:type="dxa"/>
            </w:tcMar>
          </w:tcPr>
          <w:p w14:paraId="4309739D" w14:textId="77777777" w:rsidR="00150DA6" w:rsidRPr="0023376D" w:rsidRDefault="00150DA6" w:rsidP="00E55DA7">
            <w:pPr>
              <w:pStyle w:val="BodyText"/>
              <w:jc w:val="center"/>
              <w:rPr>
                <w:color w:val="000000"/>
                <w:sz w:val="22"/>
                <w:szCs w:val="22"/>
                <w:lang w:val="nb-NO"/>
              </w:rPr>
            </w:pPr>
          </w:p>
        </w:tc>
      </w:tr>
      <w:tr w:rsidR="006E1A9A" w:rsidRPr="0023376D" w14:paraId="5F7BC77B" w14:textId="77777777" w:rsidTr="00E55DA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416D7" w14:textId="77777777" w:rsidR="00150DA6" w:rsidRPr="0023376D" w:rsidRDefault="00150DA6" w:rsidP="00E55DA7">
            <w:pPr>
              <w:ind w:left="168"/>
              <w:rPr>
                <w:rFonts w:eastAsia="Calibri"/>
                <w:color w:val="000000"/>
              </w:rPr>
            </w:pPr>
            <w:r w:rsidRPr="0023376D">
              <w:rPr>
                <w:color w:val="000000"/>
              </w:rPr>
              <w:t>NYHA</w:t>
            </w:r>
            <w:r w:rsidR="00A9791F" w:rsidRPr="0023376D">
              <w:rPr>
                <w:color w:val="000000"/>
              </w:rPr>
              <w:t xml:space="preserve"> </w:t>
            </w:r>
            <w:r w:rsidRPr="0023376D">
              <w:rPr>
                <w:color w:val="000000"/>
              </w:rPr>
              <w:t>klasse 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575D1B2F" w14:textId="77777777" w:rsidR="00150DA6" w:rsidRPr="0023376D" w:rsidRDefault="00150DA6" w:rsidP="00E55DA7">
            <w:pPr>
              <w:pStyle w:val="BodyText"/>
              <w:jc w:val="center"/>
              <w:rPr>
                <w:color w:val="000000"/>
                <w:sz w:val="22"/>
                <w:szCs w:val="22"/>
                <w:lang w:val="nb-NO"/>
              </w:rPr>
            </w:pPr>
            <w:r w:rsidRPr="0023376D">
              <w:rPr>
                <w:color w:val="000000"/>
                <w:sz w:val="22"/>
                <w:szCs w:val="22"/>
                <w:lang w:val="nb-NO"/>
              </w:rPr>
              <w:t>24 (9,1)</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29E8B530" w14:textId="77777777" w:rsidR="00150DA6" w:rsidRPr="0023376D" w:rsidRDefault="00150DA6" w:rsidP="00E55DA7">
            <w:pPr>
              <w:pStyle w:val="BodyText"/>
              <w:jc w:val="center"/>
              <w:rPr>
                <w:color w:val="000000"/>
                <w:sz w:val="22"/>
                <w:szCs w:val="22"/>
                <w:lang w:val="nb-NO"/>
              </w:rPr>
            </w:pPr>
            <w:r w:rsidRPr="0023376D">
              <w:rPr>
                <w:color w:val="000000"/>
                <w:sz w:val="22"/>
                <w:szCs w:val="22"/>
                <w:lang w:val="nb-NO"/>
              </w:rPr>
              <w:t>13 (7,3)</w:t>
            </w:r>
          </w:p>
        </w:tc>
      </w:tr>
      <w:tr w:rsidR="006E1A9A" w:rsidRPr="0023376D" w14:paraId="0FC0CE0D" w14:textId="77777777" w:rsidTr="00E55DA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099BE" w14:textId="77777777" w:rsidR="00150DA6" w:rsidRPr="0023376D" w:rsidRDefault="00150DA6" w:rsidP="00E55DA7">
            <w:pPr>
              <w:ind w:left="168"/>
              <w:rPr>
                <w:rFonts w:eastAsia="Calibri"/>
                <w:color w:val="000000"/>
              </w:rPr>
            </w:pPr>
            <w:r w:rsidRPr="0023376D">
              <w:rPr>
                <w:color w:val="000000"/>
              </w:rPr>
              <w:t>NYHA</w:t>
            </w:r>
            <w:r w:rsidR="00A9791F" w:rsidRPr="0023376D">
              <w:rPr>
                <w:color w:val="000000"/>
              </w:rPr>
              <w:t xml:space="preserve"> </w:t>
            </w:r>
            <w:r w:rsidRPr="0023376D">
              <w:rPr>
                <w:color w:val="000000"/>
              </w:rPr>
              <w:t>klasse II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6E36E29D" w14:textId="77777777" w:rsidR="00150DA6" w:rsidRPr="0023376D" w:rsidRDefault="00150DA6" w:rsidP="00E55DA7">
            <w:pPr>
              <w:pStyle w:val="BodyText"/>
              <w:jc w:val="center"/>
              <w:rPr>
                <w:color w:val="000000"/>
                <w:sz w:val="22"/>
                <w:szCs w:val="22"/>
                <w:lang w:val="nb-NO"/>
              </w:rPr>
            </w:pPr>
            <w:r w:rsidRPr="0023376D">
              <w:rPr>
                <w:color w:val="000000"/>
                <w:sz w:val="22"/>
                <w:szCs w:val="22"/>
                <w:lang w:val="nb-NO"/>
              </w:rPr>
              <w:t>162 (61,4)</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4AA0A402" w14:textId="77777777" w:rsidR="00150DA6" w:rsidRPr="0023376D" w:rsidRDefault="00150DA6" w:rsidP="00E55DA7">
            <w:pPr>
              <w:pStyle w:val="BodyText"/>
              <w:jc w:val="center"/>
              <w:rPr>
                <w:color w:val="000000"/>
                <w:sz w:val="22"/>
                <w:szCs w:val="22"/>
                <w:lang w:val="nb-NO"/>
              </w:rPr>
            </w:pPr>
            <w:r w:rsidRPr="0023376D">
              <w:rPr>
                <w:color w:val="000000"/>
                <w:sz w:val="22"/>
                <w:szCs w:val="22"/>
                <w:lang w:val="nb-NO"/>
              </w:rPr>
              <w:t>101 (57,1)</w:t>
            </w:r>
          </w:p>
        </w:tc>
      </w:tr>
      <w:tr w:rsidR="006E1A9A" w:rsidRPr="0023376D" w14:paraId="75BA91E2" w14:textId="77777777" w:rsidTr="00E55DA7">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D7CB8" w14:textId="77777777" w:rsidR="00150DA6" w:rsidRPr="0023376D" w:rsidRDefault="00150DA6" w:rsidP="00E55DA7">
            <w:pPr>
              <w:ind w:left="168"/>
              <w:rPr>
                <w:rFonts w:eastAsia="Calibri"/>
                <w:color w:val="000000"/>
              </w:rPr>
            </w:pPr>
            <w:r w:rsidRPr="0023376D">
              <w:rPr>
                <w:color w:val="000000"/>
              </w:rPr>
              <w:t>NYHA</w:t>
            </w:r>
            <w:r w:rsidR="00A9791F" w:rsidRPr="0023376D">
              <w:rPr>
                <w:color w:val="000000"/>
              </w:rPr>
              <w:t xml:space="preserve"> </w:t>
            </w:r>
            <w:r w:rsidRPr="0023376D">
              <w:rPr>
                <w:color w:val="000000"/>
              </w:rPr>
              <w:t>klasse III</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0496A14C" w14:textId="77777777" w:rsidR="00150DA6" w:rsidRPr="0023376D" w:rsidRDefault="00150DA6" w:rsidP="00E55DA7">
            <w:pPr>
              <w:pStyle w:val="BodyText"/>
              <w:jc w:val="center"/>
              <w:rPr>
                <w:color w:val="000000"/>
                <w:sz w:val="22"/>
                <w:szCs w:val="22"/>
                <w:lang w:val="nb-NO"/>
              </w:rPr>
            </w:pPr>
            <w:r w:rsidRPr="0023376D">
              <w:rPr>
                <w:color w:val="000000"/>
                <w:sz w:val="22"/>
                <w:szCs w:val="22"/>
                <w:lang w:val="nb-NO"/>
              </w:rPr>
              <w:t>78 (29,5)</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21B69D3B" w14:textId="77777777" w:rsidR="00150DA6" w:rsidRPr="0023376D" w:rsidRDefault="00150DA6" w:rsidP="00E55DA7">
            <w:pPr>
              <w:pStyle w:val="BodyText"/>
              <w:jc w:val="center"/>
              <w:rPr>
                <w:color w:val="000000"/>
                <w:sz w:val="22"/>
                <w:szCs w:val="22"/>
                <w:lang w:val="nb-NO"/>
              </w:rPr>
            </w:pPr>
            <w:r w:rsidRPr="0023376D">
              <w:rPr>
                <w:color w:val="000000"/>
                <w:sz w:val="22"/>
                <w:szCs w:val="22"/>
                <w:lang w:val="nb-NO"/>
              </w:rPr>
              <w:t>63 (35,6)</w:t>
            </w:r>
          </w:p>
        </w:tc>
      </w:tr>
    </w:tbl>
    <w:p w14:paraId="117B86D0" w14:textId="77777777" w:rsidR="00150DA6" w:rsidRPr="002714BB" w:rsidRDefault="00150DA6" w:rsidP="00150DA6">
      <w:pPr>
        <w:rPr>
          <w:color w:val="000000"/>
          <w:sz w:val="16"/>
          <w:szCs w:val="16"/>
        </w:rPr>
      </w:pPr>
      <w:r w:rsidRPr="002714BB">
        <w:rPr>
          <w:color w:val="000000"/>
          <w:sz w:val="16"/>
          <w:szCs w:val="16"/>
        </w:rPr>
        <w:t>Forkortelser: ATTRm = variant transtyretinamyloid, ATTRwt = villtype transtyretinamyloid, NYHA = New York Heart Association.</w:t>
      </w:r>
    </w:p>
    <w:p w14:paraId="4AEF88D8" w14:textId="77777777" w:rsidR="00150DA6" w:rsidRPr="0023376D" w:rsidRDefault="00150DA6" w:rsidP="00150DA6">
      <w:pPr>
        <w:rPr>
          <w:color w:val="000000"/>
        </w:rPr>
      </w:pPr>
    </w:p>
    <w:p w14:paraId="6261918C" w14:textId="7225A189" w:rsidR="00150DA6" w:rsidRPr="0023376D" w:rsidRDefault="00150DA6" w:rsidP="00150DA6">
      <w:pPr>
        <w:rPr>
          <w:color w:val="000000"/>
        </w:rPr>
      </w:pPr>
      <w:r w:rsidRPr="0023376D">
        <w:rPr>
          <w:color w:val="000000"/>
        </w:rPr>
        <w:t>I primæranalysen ble det brukt en hierarkisk kombinasjon der Finkelstein</w:t>
      </w:r>
      <w:r w:rsidR="000A589D" w:rsidRPr="0023376D">
        <w:rPr>
          <w:color w:val="000000"/>
        </w:rPr>
        <w:noBreakHyphen/>
      </w:r>
      <w:r w:rsidRPr="0023376D">
        <w:rPr>
          <w:color w:val="000000"/>
        </w:rPr>
        <w:t>Schoenfelds metode (F</w:t>
      </w:r>
      <w:r w:rsidR="000A589D" w:rsidRPr="0023376D">
        <w:rPr>
          <w:color w:val="000000"/>
        </w:rPr>
        <w:noBreakHyphen/>
      </w:r>
      <w:r w:rsidRPr="0023376D">
        <w:rPr>
          <w:color w:val="000000"/>
        </w:rPr>
        <w:t>S</w:t>
      </w:r>
      <w:r w:rsidR="000A589D" w:rsidRPr="0023376D">
        <w:rPr>
          <w:color w:val="000000"/>
        </w:rPr>
        <w:noBreakHyphen/>
      </w:r>
      <w:r w:rsidRPr="0023376D">
        <w:rPr>
          <w:color w:val="000000"/>
        </w:rPr>
        <w:t xml:space="preserve">metoden) ble brukt på mortalitet </w:t>
      </w:r>
      <w:r w:rsidR="00A36106" w:rsidRPr="0023376D">
        <w:rPr>
          <w:color w:val="000000"/>
        </w:rPr>
        <w:t>uansett årsak</w:t>
      </w:r>
      <w:r w:rsidRPr="0023376D">
        <w:rPr>
          <w:color w:val="000000"/>
        </w:rPr>
        <w:t xml:space="preserve"> og frekvens av kardiovaskulært relaterte </w:t>
      </w:r>
      <w:r w:rsidR="00A63F06" w:rsidRPr="0023376D">
        <w:rPr>
          <w:color w:val="000000"/>
        </w:rPr>
        <w:t>sykehusinnleggelser</w:t>
      </w:r>
      <w:r w:rsidRPr="0023376D">
        <w:rPr>
          <w:color w:val="000000"/>
        </w:rPr>
        <w:t xml:space="preserve">, som er definert som antall ganger en pasient ble hospitalisert (dvs. innlagt på sykehus) på grunn av kardiovaskulært relatert morbiditet. </w:t>
      </w:r>
      <w:r w:rsidR="00A36106" w:rsidRPr="0023376D">
        <w:rPr>
          <w:color w:val="000000"/>
        </w:rPr>
        <w:t>Med</w:t>
      </w:r>
      <w:r w:rsidRPr="0023376D">
        <w:rPr>
          <w:color w:val="000000"/>
        </w:rPr>
        <w:t xml:space="preserve"> denne metoden ble hver pasient sammenlignet med hver av de andre pasientene innenfor hvert stratum, parvis og hierarkisk ved bruk av mortalitet </w:t>
      </w:r>
      <w:r w:rsidR="00A36106" w:rsidRPr="0023376D">
        <w:rPr>
          <w:color w:val="000000"/>
        </w:rPr>
        <w:t>uansett årsak</w:t>
      </w:r>
      <w:r w:rsidRPr="0023376D">
        <w:rPr>
          <w:color w:val="000000"/>
        </w:rPr>
        <w:t xml:space="preserve">, </w:t>
      </w:r>
      <w:r w:rsidR="00A36106" w:rsidRPr="0023376D">
        <w:rPr>
          <w:color w:val="000000"/>
        </w:rPr>
        <w:t>etter</w:t>
      </w:r>
      <w:r w:rsidRPr="0023376D">
        <w:rPr>
          <w:color w:val="000000"/>
        </w:rPr>
        <w:t xml:space="preserve">fulgt av frekvens av kardiovaskulært relaterte </w:t>
      </w:r>
      <w:r w:rsidR="00A63F06" w:rsidRPr="0023376D">
        <w:rPr>
          <w:color w:val="000000"/>
        </w:rPr>
        <w:t>sykehusinnleggelser</w:t>
      </w:r>
      <w:r w:rsidRPr="0023376D">
        <w:rPr>
          <w:color w:val="000000"/>
        </w:rPr>
        <w:t xml:space="preserve"> dersom pasienten ikke kunne differensieres på ba</w:t>
      </w:r>
      <w:r w:rsidR="00834C69" w:rsidRPr="0023376D">
        <w:rPr>
          <w:color w:val="000000"/>
        </w:rPr>
        <w:t>k</w:t>
      </w:r>
      <w:r w:rsidRPr="0023376D">
        <w:rPr>
          <w:color w:val="000000"/>
        </w:rPr>
        <w:t>grunn av mortalitet.</w:t>
      </w:r>
    </w:p>
    <w:p w14:paraId="541981D9" w14:textId="77777777" w:rsidR="00150DA6" w:rsidRPr="0023376D" w:rsidRDefault="00150DA6" w:rsidP="00150DA6">
      <w:pPr>
        <w:rPr>
          <w:color w:val="000000"/>
        </w:rPr>
      </w:pPr>
    </w:p>
    <w:p w14:paraId="71974170" w14:textId="77777777" w:rsidR="00150DA6" w:rsidRPr="0023376D" w:rsidRDefault="00150DA6" w:rsidP="00E42AF7">
      <w:pPr>
        <w:rPr>
          <w:color w:val="000000"/>
        </w:rPr>
      </w:pPr>
      <w:r w:rsidRPr="0023376D">
        <w:rPr>
          <w:color w:val="000000"/>
        </w:rPr>
        <w:t>Denne analysen viste en signifikant reduksjon (p</w:t>
      </w:r>
      <w:r w:rsidR="001D19EF" w:rsidRPr="0023376D">
        <w:rPr>
          <w:color w:val="000000"/>
        </w:rPr>
        <w:t> </w:t>
      </w:r>
      <w:r w:rsidRPr="0023376D">
        <w:rPr>
          <w:color w:val="000000"/>
        </w:rPr>
        <w:t>=</w:t>
      </w:r>
      <w:r w:rsidR="001D19EF" w:rsidRPr="0023376D">
        <w:rPr>
          <w:color w:val="000000"/>
        </w:rPr>
        <w:t> </w:t>
      </w:r>
      <w:r w:rsidRPr="0023376D">
        <w:rPr>
          <w:color w:val="000000"/>
        </w:rPr>
        <w:t xml:space="preserve">0,0006) i mortalitet </w:t>
      </w:r>
      <w:r w:rsidR="00A36106" w:rsidRPr="0023376D">
        <w:rPr>
          <w:color w:val="000000"/>
        </w:rPr>
        <w:t>uansett årsak</w:t>
      </w:r>
      <w:r w:rsidRPr="0023376D">
        <w:rPr>
          <w:color w:val="000000"/>
        </w:rPr>
        <w:t xml:space="preserve"> og frekvens av kardiovaskulært relaterte </w:t>
      </w:r>
      <w:r w:rsidR="00A63F06" w:rsidRPr="0023376D">
        <w:rPr>
          <w:color w:val="000000"/>
        </w:rPr>
        <w:t>sykehusinnleggelser</w:t>
      </w:r>
      <w:r w:rsidRPr="0023376D">
        <w:rPr>
          <w:color w:val="000000"/>
        </w:rPr>
        <w:t xml:space="preserve"> i den sammenslåtte gruppen for 20</w:t>
      </w:r>
      <w:r w:rsidR="001D19EF" w:rsidRPr="0023376D">
        <w:rPr>
          <w:color w:val="000000"/>
        </w:rPr>
        <w:t> </w:t>
      </w:r>
      <w:r w:rsidRPr="0023376D">
        <w:rPr>
          <w:color w:val="000000"/>
        </w:rPr>
        <w:t>mg og 80</w:t>
      </w:r>
      <w:r w:rsidR="001D19EF" w:rsidRPr="0023376D">
        <w:rPr>
          <w:color w:val="000000"/>
        </w:rPr>
        <w:t> </w:t>
      </w:r>
      <w:r w:rsidRPr="0023376D">
        <w:rPr>
          <w:color w:val="000000"/>
        </w:rPr>
        <w:t xml:space="preserve">mg tafamidis, </w:t>
      </w:r>
      <w:r w:rsidR="00E42AF7" w:rsidRPr="0023376D">
        <w:rPr>
          <w:color w:val="000000"/>
        </w:rPr>
        <w:t>versus</w:t>
      </w:r>
      <w:r w:rsidRPr="0023376D">
        <w:rPr>
          <w:color w:val="000000"/>
        </w:rPr>
        <w:t xml:space="preserve"> placebo (Tabell</w:t>
      </w:r>
      <w:r w:rsidR="001D19EF" w:rsidRPr="0023376D">
        <w:rPr>
          <w:color w:val="000000"/>
        </w:rPr>
        <w:t> </w:t>
      </w:r>
      <w:r w:rsidRPr="0023376D">
        <w:rPr>
          <w:color w:val="000000"/>
        </w:rPr>
        <w:t xml:space="preserve">2). </w:t>
      </w:r>
    </w:p>
    <w:p w14:paraId="52B65D33" w14:textId="77777777" w:rsidR="00150DA6" w:rsidRPr="0023376D" w:rsidRDefault="00150DA6" w:rsidP="00150DA6">
      <w:pPr>
        <w:rPr>
          <w:color w:val="000000"/>
        </w:rPr>
      </w:pPr>
    </w:p>
    <w:p w14:paraId="39223C94" w14:textId="77777777" w:rsidR="00150DA6" w:rsidRPr="0023376D" w:rsidRDefault="00150DA6" w:rsidP="00150DA6">
      <w:pPr>
        <w:keepNext/>
        <w:rPr>
          <w:b/>
          <w:bCs/>
          <w:color w:val="000000"/>
        </w:rPr>
      </w:pPr>
      <w:r w:rsidRPr="0023376D">
        <w:rPr>
          <w:b/>
          <w:color w:val="000000"/>
        </w:rPr>
        <w:t>Tabell</w:t>
      </w:r>
      <w:r w:rsidR="001D19EF" w:rsidRPr="0023376D">
        <w:rPr>
          <w:b/>
          <w:color w:val="000000"/>
        </w:rPr>
        <w:t> </w:t>
      </w:r>
      <w:r w:rsidRPr="0023376D">
        <w:rPr>
          <w:b/>
          <w:color w:val="000000"/>
        </w:rPr>
        <w:t>2:</w:t>
      </w:r>
      <w:r w:rsidRPr="0023376D">
        <w:rPr>
          <w:color w:val="000000"/>
        </w:rPr>
        <w:t xml:space="preserve"> </w:t>
      </w:r>
      <w:r w:rsidRPr="0023376D">
        <w:rPr>
          <w:b/>
          <w:bCs/>
          <w:color w:val="000000"/>
        </w:rPr>
        <w:t>Primæranalyse ved bruk av Finkelstein-Schoenfelds metode (F</w:t>
      </w:r>
      <w:r w:rsidR="000A589D" w:rsidRPr="0023376D">
        <w:rPr>
          <w:b/>
          <w:bCs/>
          <w:color w:val="000000"/>
        </w:rPr>
        <w:noBreakHyphen/>
      </w:r>
      <w:r w:rsidRPr="0023376D">
        <w:rPr>
          <w:b/>
          <w:bCs/>
          <w:color w:val="000000"/>
        </w:rPr>
        <w:t>S</w:t>
      </w:r>
      <w:r w:rsidR="000A589D" w:rsidRPr="0023376D">
        <w:rPr>
          <w:b/>
          <w:bCs/>
          <w:color w:val="000000"/>
        </w:rPr>
        <w:noBreakHyphen/>
      </w:r>
      <w:r w:rsidRPr="0023376D">
        <w:rPr>
          <w:b/>
          <w:bCs/>
          <w:color w:val="000000"/>
        </w:rPr>
        <w:t xml:space="preserve">metoden) på mortalitet </w:t>
      </w:r>
      <w:r w:rsidR="00A36106" w:rsidRPr="0023376D">
        <w:rPr>
          <w:b/>
          <w:bCs/>
          <w:color w:val="000000"/>
        </w:rPr>
        <w:t>uansett årsak</w:t>
      </w:r>
      <w:r w:rsidRPr="0023376D">
        <w:rPr>
          <w:b/>
          <w:bCs/>
          <w:color w:val="000000"/>
        </w:rPr>
        <w:t xml:space="preserve"> og frekvens av kardiovaskulært relaterte </w:t>
      </w:r>
      <w:r w:rsidR="00A63F06" w:rsidRPr="0023376D">
        <w:rPr>
          <w:b/>
          <w:bCs/>
          <w:color w:val="000000"/>
        </w:rPr>
        <w:t>sykehusinnleggelser</w:t>
      </w:r>
    </w:p>
    <w:p w14:paraId="717AC571" w14:textId="77777777" w:rsidR="00150DA6" w:rsidRPr="0023376D" w:rsidRDefault="00150DA6" w:rsidP="00150DA6">
      <w:pPr>
        <w:keepNext/>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7"/>
        <w:gridCol w:w="1889"/>
        <w:gridCol w:w="1891"/>
      </w:tblGrid>
      <w:tr w:rsidR="00150DA6" w:rsidRPr="0023376D" w14:paraId="28959C90" w14:textId="77777777" w:rsidTr="00E55DA7">
        <w:tc>
          <w:tcPr>
            <w:tcW w:w="2913" w:type="pct"/>
            <w:shd w:val="clear" w:color="auto" w:fill="auto"/>
          </w:tcPr>
          <w:p w14:paraId="0DF56B6D" w14:textId="77777777" w:rsidR="00150DA6" w:rsidRPr="0023376D" w:rsidRDefault="00150DA6" w:rsidP="00E55DA7">
            <w:pPr>
              <w:keepNext/>
              <w:rPr>
                <w:b/>
                <w:color w:val="000000"/>
              </w:rPr>
            </w:pPr>
            <w:r w:rsidRPr="0023376D">
              <w:rPr>
                <w:b/>
                <w:color w:val="000000"/>
              </w:rPr>
              <w:t>Primæranalyse</w:t>
            </w:r>
          </w:p>
        </w:tc>
        <w:tc>
          <w:tcPr>
            <w:tcW w:w="1043" w:type="pct"/>
            <w:shd w:val="clear" w:color="auto" w:fill="auto"/>
          </w:tcPr>
          <w:p w14:paraId="1B26F351" w14:textId="77777777" w:rsidR="00150DA6" w:rsidRPr="0023376D" w:rsidRDefault="00150DA6" w:rsidP="00E55DA7">
            <w:pPr>
              <w:keepNext/>
              <w:jc w:val="center"/>
              <w:rPr>
                <w:b/>
                <w:color w:val="000000"/>
              </w:rPr>
            </w:pPr>
            <w:r w:rsidRPr="0023376D">
              <w:rPr>
                <w:b/>
                <w:color w:val="000000"/>
              </w:rPr>
              <w:t xml:space="preserve">Tafamidis </w:t>
            </w:r>
            <w:r w:rsidR="003317B7" w:rsidRPr="0023376D">
              <w:rPr>
                <w:b/>
                <w:color w:val="000000"/>
              </w:rPr>
              <w:t>–</w:t>
            </w:r>
            <w:r w:rsidRPr="0023376D">
              <w:rPr>
                <w:b/>
                <w:color w:val="000000"/>
              </w:rPr>
              <w:t xml:space="preserve"> sammenslått</w:t>
            </w:r>
          </w:p>
          <w:p w14:paraId="40511F2D" w14:textId="77777777" w:rsidR="00150DA6" w:rsidRPr="0023376D" w:rsidRDefault="00150DA6" w:rsidP="00E55DA7">
            <w:pPr>
              <w:keepNext/>
              <w:jc w:val="center"/>
              <w:rPr>
                <w:b/>
                <w:color w:val="000000"/>
              </w:rPr>
            </w:pPr>
            <w:r w:rsidRPr="0023376D">
              <w:rPr>
                <w:b/>
                <w:color w:val="000000"/>
              </w:rPr>
              <w:t>N</w:t>
            </w:r>
            <w:r w:rsidR="003317B7" w:rsidRPr="0023376D">
              <w:rPr>
                <w:b/>
                <w:color w:val="000000"/>
              </w:rPr>
              <w:t> </w:t>
            </w:r>
            <w:r w:rsidRPr="0023376D">
              <w:rPr>
                <w:b/>
                <w:color w:val="000000"/>
              </w:rPr>
              <w:t>=</w:t>
            </w:r>
            <w:r w:rsidR="003317B7" w:rsidRPr="0023376D">
              <w:rPr>
                <w:b/>
                <w:color w:val="000000"/>
              </w:rPr>
              <w:t> </w:t>
            </w:r>
            <w:r w:rsidRPr="0023376D">
              <w:rPr>
                <w:b/>
                <w:color w:val="000000"/>
              </w:rPr>
              <w:t>264</w:t>
            </w:r>
          </w:p>
        </w:tc>
        <w:tc>
          <w:tcPr>
            <w:tcW w:w="1043" w:type="pct"/>
            <w:shd w:val="clear" w:color="auto" w:fill="auto"/>
          </w:tcPr>
          <w:p w14:paraId="0325D665" w14:textId="77777777" w:rsidR="00150DA6" w:rsidRPr="0023376D" w:rsidRDefault="00150DA6" w:rsidP="00E55DA7">
            <w:pPr>
              <w:keepNext/>
              <w:jc w:val="center"/>
              <w:rPr>
                <w:b/>
                <w:color w:val="000000"/>
              </w:rPr>
            </w:pPr>
            <w:r w:rsidRPr="0023376D">
              <w:rPr>
                <w:b/>
                <w:color w:val="000000"/>
              </w:rPr>
              <w:t>Placebo</w:t>
            </w:r>
          </w:p>
          <w:p w14:paraId="5D9E9A62" w14:textId="77777777" w:rsidR="00150DA6" w:rsidRPr="0023376D" w:rsidRDefault="00150DA6" w:rsidP="00E55DA7">
            <w:pPr>
              <w:keepNext/>
              <w:jc w:val="center"/>
              <w:rPr>
                <w:b/>
                <w:color w:val="000000"/>
              </w:rPr>
            </w:pPr>
            <w:r w:rsidRPr="0023376D">
              <w:rPr>
                <w:b/>
                <w:color w:val="000000"/>
              </w:rPr>
              <w:t>N</w:t>
            </w:r>
            <w:r w:rsidR="003317B7" w:rsidRPr="0023376D">
              <w:rPr>
                <w:b/>
                <w:color w:val="000000"/>
              </w:rPr>
              <w:t> </w:t>
            </w:r>
            <w:r w:rsidRPr="0023376D">
              <w:rPr>
                <w:b/>
                <w:color w:val="000000"/>
              </w:rPr>
              <w:t>=</w:t>
            </w:r>
            <w:r w:rsidR="003317B7" w:rsidRPr="0023376D">
              <w:rPr>
                <w:b/>
                <w:color w:val="000000"/>
              </w:rPr>
              <w:t> </w:t>
            </w:r>
            <w:r w:rsidRPr="0023376D">
              <w:rPr>
                <w:b/>
                <w:color w:val="000000"/>
              </w:rPr>
              <w:t>177</w:t>
            </w:r>
          </w:p>
        </w:tc>
      </w:tr>
      <w:tr w:rsidR="00150DA6" w:rsidRPr="0023376D" w14:paraId="0BE0944D" w14:textId="77777777" w:rsidTr="00E55DA7">
        <w:tc>
          <w:tcPr>
            <w:tcW w:w="2913" w:type="pct"/>
            <w:shd w:val="clear" w:color="auto" w:fill="auto"/>
          </w:tcPr>
          <w:p w14:paraId="0EA40D91" w14:textId="77777777" w:rsidR="00150DA6" w:rsidRPr="0023376D" w:rsidRDefault="00150DA6" w:rsidP="000A589D">
            <w:pPr>
              <w:keepNext/>
              <w:rPr>
                <w:color w:val="000000"/>
              </w:rPr>
            </w:pPr>
            <w:r w:rsidRPr="0023376D">
              <w:rPr>
                <w:color w:val="000000"/>
              </w:rPr>
              <w:t xml:space="preserve">Antall (%) </w:t>
            </w:r>
            <w:r w:rsidR="00214A7C" w:rsidRPr="0023376D">
              <w:rPr>
                <w:color w:val="000000"/>
              </w:rPr>
              <w:t>personer</w:t>
            </w:r>
            <w:r w:rsidRPr="0023376D">
              <w:rPr>
                <w:color w:val="000000"/>
              </w:rPr>
              <w:t xml:space="preserve"> i live* ved </w:t>
            </w:r>
            <w:r w:rsidR="000A589D" w:rsidRPr="0023376D">
              <w:rPr>
                <w:color w:val="000000"/>
              </w:rPr>
              <w:t>m</w:t>
            </w:r>
            <w:r w:rsidRPr="0023376D">
              <w:rPr>
                <w:color w:val="000000"/>
              </w:rPr>
              <w:t>åned</w:t>
            </w:r>
            <w:r w:rsidR="001D19EF" w:rsidRPr="0023376D">
              <w:rPr>
                <w:color w:val="000000"/>
              </w:rPr>
              <w:t> </w:t>
            </w:r>
            <w:r w:rsidRPr="0023376D">
              <w:rPr>
                <w:color w:val="000000"/>
              </w:rPr>
              <w:t xml:space="preserve">30 </w:t>
            </w:r>
          </w:p>
        </w:tc>
        <w:tc>
          <w:tcPr>
            <w:tcW w:w="1043" w:type="pct"/>
            <w:shd w:val="clear" w:color="auto" w:fill="auto"/>
          </w:tcPr>
          <w:p w14:paraId="46A93191" w14:textId="77777777" w:rsidR="00150DA6" w:rsidRPr="0023376D" w:rsidRDefault="00150DA6" w:rsidP="00E55DA7">
            <w:pPr>
              <w:pStyle w:val="NormalWeb"/>
              <w:keepNext/>
              <w:jc w:val="center"/>
              <w:rPr>
                <w:color w:val="000000"/>
                <w:szCs w:val="22"/>
              </w:rPr>
            </w:pPr>
            <w:r w:rsidRPr="0023376D">
              <w:rPr>
                <w:bCs/>
                <w:color w:val="000000"/>
                <w:szCs w:val="22"/>
              </w:rPr>
              <w:t>186 (70,5)</w:t>
            </w:r>
          </w:p>
        </w:tc>
        <w:tc>
          <w:tcPr>
            <w:tcW w:w="1043" w:type="pct"/>
            <w:shd w:val="clear" w:color="auto" w:fill="auto"/>
          </w:tcPr>
          <w:p w14:paraId="63DF62DD" w14:textId="77777777" w:rsidR="00150DA6" w:rsidRPr="0023376D" w:rsidRDefault="00150DA6" w:rsidP="00E55DA7">
            <w:pPr>
              <w:pStyle w:val="NormalWeb"/>
              <w:keepNext/>
              <w:jc w:val="center"/>
              <w:rPr>
                <w:color w:val="000000"/>
                <w:szCs w:val="22"/>
              </w:rPr>
            </w:pPr>
            <w:r w:rsidRPr="0023376D">
              <w:rPr>
                <w:bCs/>
                <w:color w:val="000000"/>
                <w:szCs w:val="22"/>
              </w:rPr>
              <w:t>101 (57,1)</w:t>
            </w:r>
          </w:p>
        </w:tc>
      </w:tr>
      <w:tr w:rsidR="00150DA6" w:rsidRPr="0023376D" w14:paraId="41AEE086" w14:textId="77777777" w:rsidTr="00E55DA7">
        <w:tc>
          <w:tcPr>
            <w:tcW w:w="2913" w:type="pct"/>
            <w:shd w:val="clear" w:color="auto" w:fill="auto"/>
          </w:tcPr>
          <w:p w14:paraId="41A6038C" w14:textId="77777777" w:rsidR="00150DA6" w:rsidRPr="0023376D" w:rsidRDefault="00150DA6" w:rsidP="000A589D">
            <w:pPr>
              <w:rPr>
                <w:color w:val="000000"/>
              </w:rPr>
            </w:pPr>
            <w:r w:rsidRPr="0023376D">
              <w:rPr>
                <w:color w:val="000000"/>
              </w:rPr>
              <w:t xml:space="preserve">Gjennomsnittlig antall kardiovaskulært relaterte </w:t>
            </w:r>
            <w:r w:rsidR="00A63F06" w:rsidRPr="0023376D">
              <w:rPr>
                <w:color w:val="000000"/>
              </w:rPr>
              <w:t>sykehusinnleggelser</w:t>
            </w:r>
            <w:r w:rsidRPr="0023376D">
              <w:rPr>
                <w:color w:val="000000"/>
              </w:rPr>
              <w:t xml:space="preserve"> i løpet av 30 måneder (per pasient per år) blant dem som var i live ved </w:t>
            </w:r>
            <w:r w:rsidR="000A589D" w:rsidRPr="0023376D">
              <w:rPr>
                <w:color w:val="000000"/>
              </w:rPr>
              <w:t>m</w:t>
            </w:r>
            <w:r w:rsidRPr="0023376D">
              <w:rPr>
                <w:color w:val="000000"/>
              </w:rPr>
              <w:t>åned</w:t>
            </w:r>
            <w:r w:rsidR="001D19EF" w:rsidRPr="0023376D">
              <w:rPr>
                <w:color w:val="000000"/>
              </w:rPr>
              <w:t> </w:t>
            </w:r>
            <w:r w:rsidRPr="0023376D">
              <w:rPr>
                <w:color w:val="000000"/>
              </w:rPr>
              <w:t>30</w:t>
            </w:r>
            <w:r w:rsidRPr="0023376D">
              <w:rPr>
                <w:color w:val="000000"/>
                <w:vertAlign w:val="superscript"/>
              </w:rPr>
              <w:t>†</w:t>
            </w:r>
          </w:p>
        </w:tc>
        <w:tc>
          <w:tcPr>
            <w:tcW w:w="1043" w:type="pct"/>
            <w:shd w:val="clear" w:color="auto" w:fill="auto"/>
          </w:tcPr>
          <w:p w14:paraId="18E2E6D5" w14:textId="77777777" w:rsidR="00150DA6" w:rsidRPr="0023376D" w:rsidRDefault="00150DA6" w:rsidP="00E55DA7">
            <w:pPr>
              <w:pStyle w:val="NormalWeb"/>
              <w:jc w:val="center"/>
              <w:rPr>
                <w:color w:val="000000"/>
                <w:szCs w:val="22"/>
              </w:rPr>
            </w:pPr>
            <w:r w:rsidRPr="0023376D">
              <w:rPr>
                <w:bCs/>
                <w:color w:val="000000"/>
                <w:szCs w:val="22"/>
              </w:rPr>
              <w:t>0,297</w:t>
            </w:r>
          </w:p>
        </w:tc>
        <w:tc>
          <w:tcPr>
            <w:tcW w:w="1043" w:type="pct"/>
            <w:shd w:val="clear" w:color="auto" w:fill="auto"/>
          </w:tcPr>
          <w:p w14:paraId="53BE2C1B" w14:textId="77777777" w:rsidR="00150DA6" w:rsidRPr="0023376D" w:rsidRDefault="00150DA6" w:rsidP="00E55DA7">
            <w:pPr>
              <w:pStyle w:val="NormalWeb"/>
              <w:jc w:val="center"/>
              <w:rPr>
                <w:color w:val="000000"/>
                <w:szCs w:val="22"/>
              </w:rPr>
            </w:pPr>
            <w:r w:rsidRPr="0023376D">
              <w:rPr>
                <w:bCs/>
                <w:color w:val="000000"/>
                <w:szCs w:val="22"/>
              </w:rPr>
              <w:t>0,455</w:t>
            </w:r>
          </w:p>
        </w:tc>
      </w:tr>
      <w:tr w:rsidR="00150DA6" w:rsidRPr="0023376D" w14:paraId="513AA0F3" w14:textId="77777777" w:rsidTr="00E55DA7">
        <w:tc>
          <w:tcPr>
            <w:tcW w:w="2913" w:type="pct"/>
            <w:shd w:val="clear" w:color="auto" w:fill="auto"/>
          </w:tcPr>
          <w:p w14:paraId="6CE850EA" w14:textId="77777777" w:rsidR="00150DA6" w:rsidRPr="0023376D" w:rsidRDefault="00150DA6" w:rsidP="000A589D">
            <w:pPr>
              <w:rPr>
                <w:color w:val="000000"/>
              </w:rPr>
            </w:pPr>
            <w:r w:rsidRPr="0023376D">
              <w:rPr>
                <w:color w:val="000000"/>
              </w:rPr>
              <w:t>p</w:t>
            </w:r>
            <w:r w:rsidR="000A589D" w:rsidRPr="0023376D">
              <w:rPr>
                <w:color w:val="000000"/>
              </w:rPr>
              <w:noBreakHyphen/>
            </w:r>
            <w:r w:rsidRPr="0023376D">
              <w:rPr>
                <w:color w:val="000000"/>
              </w:rPr>
              <w:t>verdi fra F-S-metoden</w:t>
            </w:r>
          </w:p>
        </w:tc>
        <w:tc>
          <w:tcPr>
            <w:tcW w:w="2087" w:type="pct"/>
            <w:gridSpan w:val="2"/>
            <w:shd w:val="clear" w:color="auto" w:fill="auto"/>
          </w:tcPr>
          <w:p w14:paraId="277511DA" w14:textId="77777777" w:rsidR="00150DA6" w:rsidRPr="0023376D" w:rsidRDefault="00150DA6" w:rsidP="00E55DA7">
            <w:pPr>
              <w:jc w:val="center"/>
              <w:rPr>
                <w:color w:val="000000"/>
              </w:rPr>
            </w:pPr>
            <w:r w:rsidRPr="0023376D">
              <w:rPr>
                <w:color w:val="000000"/>
              </w:rPr>
              <w:t>0,0006</w:t>
            </w:r>
          </w:p>
        </w:tc>
      </w:tr>
    </w:tbl>
    <w:p w14:paraId="513D726D" w14:textId="77777777" w:rsidR="00150DA6" w:rsidRPr="002714BB" w:rsidRDefault="00150DA6" w:rsidP="00150DA6">
      <w:pPr>
        <w:rPr>
          <w:color w:val="000000"/>
          <w:sz w:val="16"/>
          <w:szCs w:val="16"/>
        </w:rPr>
      </w:pPr>
      <w:r w:rsidRPr="002714BB">
        <w:rPr>
          <w:color w:val="000000"/>
          <w:sz w:val="16"/>
          <w:szCs w:val="16"/>
        </w:rPr>
        <w:t xml:space="preserve">* Hjertetransplantasjon og implantasjon av mekanisk hjertestøtte betraktes som indikatorer på endefase. I analysen ble disse deltakerne behandlet analogt med død. Disse deltakerne er derfor ikke inkludert i “Antall </w:t>
      </w:r>
      <w:r w:rsidR="00214A7C" w:rsidRPr="002714BB">
        <w:rPr>
          <w:color w:val="000000"/>
          <w:sz w:val="16"/>
          <w:szCs w:val="16"/>
        </w:rPr>
        <w:t>personer</w:t>
      </w:r>
      <w:r w:rsidRPr="002714BB">
        <w:rPr>
          <w:color w:val="000000"/>
          <w:sz w:val="16"/>
          <w:szCs w:val="16"/>
        </w:rPr>
        <w:t xml:space="preserve"> i live* ved </w:t>
      </w:r>
      <w:r w:rsidR="006E1A9A" w:rsidRPr="002714BB">
        <w:rPr>
          <w:color w:val="000000"/>
          <w:sz w:val="16"/>
          <w:szCs w:val="16"/>
        </w:rPr>
        <w:t>m</w:t>
      </w:r>
      <w:r w:rsidRPr="002714BB">
        <w:rPr>
          <w:color w:val="000000"/>
          <w:sz w:val="16"/>
          <w:szCs w:val="16"/>
        </w:rPr>
        <w:t>åned</w:t>
      </w:r>
      <w:r w:rsidR="001D19EF" w:rsidRPr="002714BB">
        <w:rPr>
          <w:color w:val="000000"/>
          <w:sz w:val="16"/>
          <w:szCs w:val="16"/>
        </w:rPr>
        <w:t> </w:t>
      </w:r>
      <w:r w:rsidRPr="002714BB">
        <w:rPr>
          <w:color w:val="000000"/>
          <w:sz w:val="16"/>
          <w:szCs w:val="16"/>
        </w:rPr>
        <w:t xml:space="preserve">30”, selv om </w:t>
      </w:r>
      <w:r w:rsidR="00214A7C" w:rsidRPr="002714BB">
        <w:rPr>
          <w:color w:val="000000"/>
          <w:sz w:val="16"/>
          <w:szCs w:val="16"/>
        </w:rPr>
        <w:t>personen</w:t>
      </w:r>
      <w:r w:rsidRPr="002714BB">
        <w:rPr>
          <w:color w:val="000000"/>
          <w:sz w:val="16"/>
          <w:szCs w:val="16"/>
        </w:rPr>
        <w:t xml:space="preserve"> var i live basert på status ved oppfølging ved 30</w:t>
      </w:r>
      <w:r w:rsidR="001D19EF" w:rsidRPr="002714BB">
        <w:rPr>
          <w:color w:val="000000"/>
          <w:sz w:val="16"/>
          <w:szCs w:val="16"/>
        </w:rPr>
        <w:t> </w:t>
      </w:r>
      <w:r w:rsidRPr="002714BB">
        <w:rPr>
          <w:color w:val="000000"/>
          <w:sz w:val="16"/>
          <w:szCs w:val="16"/>
        </w:rPr>
        <w:t xml:space="preserve">måneder. </w:t>
      </w:r>
    </w:p>
    <w:p w14:paraId="3D5BABDF" w14:textId="77777777" w:rsidR="00150DA6" w:rsidRPr="002714BB" w:rsidRDefault="00150DA6" w:rsidP="00150DA6">
      <w:pPr>
        <w:rPr>
          <w:color w:val="000000"/>
          <w:sz w:val="16"/>
          <w:szCs w:val="16"/>
        </w:rPr>
      </w:pPr>
      <w:r w:rsidRPr="002714BB">
        <w:rPr>
          <w:color w:val="000000"/>
          <w:sz w:val="16"/>
          <w:szCs w:val="16"/>
        </w:rPr>
        <w:t>† Deskriptivt gjennomsnitt for dem som overlevde i minst 30</w:t>
      </w:r>
      <w:r w:rsidR="001D19EF" w:rsidRPr="002714BB">
        <w:rPr>
          <w:color w:val="000000"/>
          <w:sz w:val="16"/>
          <w:szCs w:val="16"/>
        </w:rPr>
        <w:t> </w:t>
      </w:r>
      <w:r w:rsidRPr="002714BB">
        <w:rPr>
          <w:color w:val="000000"/>
          <w:sz w:val="16"/>
          <w:szCs w:val="16"/>
        </w:rPr>
        <w:t>måneder.</w:t>
      </w:r>
    </w:p>
    <w:p w14:paraId="00DD4F8D" w14:textId="77777777" w:rsidR="00150DA6" w:rsidRPr="0023376D" w:rsidRDefault="00150DA6" w:rsidP="00150DA6">
      <w:pPr>
        <w:rPr>
          <w:color w:val="000000"/>
        </w:rPr>
      </w:pPr>
    </w:p>
    <w:p w14:paraId="454176EA" w14:textId="77777777" w:rsidR="00150DA6" w:rsidRPr="0023376D" w:rsidRDefault="00150DA6" w:rsidP="00E42AF7">
      <w:pPr>
        <w:rPr>
          <w:color w:val="000000"/>
        </w:rPr>
      </w:pPr>
      <w:r w:rsidRPr="0023376D">
        <w:rPr>
          <w:color w:val="000000"/>
        </w:rPr>
        <w:t xml:space="preserve">En analyse av de individuelle komponentene av primæranalysen (mortalitet </w:t>
      </w:r>
      <w:r w:rsidR="00A36106" w:rsidRPr="0023376D">
        <w:rPr>
          <w:color w:val="000000"/>
        </w:rPr>
        <w:t>uansett årsak</w:t>
      </w:r>
      <w:r w:rsidRPr="0023376D">
        <w:rPr>
          <w:color w:val="000000"/>
        </w:rPr>
        <w:t xml:space="preserve"> og kardiovaskulært relatert </w:t>
      </w:r>
      <w:r w:rsidR="00A63F06" w:rsidRPr="0023376D">
        <w:rPr>
          <w:color w:val="000000"/>
        </w:rPr>
        <w:t>sykehusinnleggelse</w:t>
      </w:r>
      <w:r w:rsidRPr="0023376D">
        <w:rPr>
          <w:color w:val="000000"/>
        </w:rPr>
        <w:t xml:space="preserve">) viste også signifikante reduksjoner ved bruk av tafamidis </w:t>
      </w:r>
      <w:r w:rsidR="00E42AF7" w:rsidRPr="0023376D">
        <w:rPr>
          <w:color w:val="000000"/>
        </w:rPr>
        <w:t>versus</w:t>
      </w:r>
      <w:r w:rsidRPr="0023376D">
        <w:rPr>
          <w:color w:val="000000"/>
        </w:rPr>
        <w:t xml:space="preserve"> placebo.</w:t>
      </w:r>
    </w:p>
    <w:p w14:paraId="7B7BCCAB" w14:textId="77777777" w:rsidR="00150DA6" w:rsidRPr="0023376D" w:rsidRDefault="00150DA6" w:rsidP="00150DA6">
      <w:pPr>
        <w:rPr>
          <w:color w:val="000000"/>
        </w:rPr>
      </w:pPr>
    </w:p>
    <w:p w14:paraId="5767A35F" w14:textId="77777777" w:rsidR="00150DA6" w:rsidRPr="0023376D" w:rsidRDefault="00150DA6" w:rsidP="00150DA6">
      <w:pPr>
        <w:rPr>
          <w:color w:val="000000"/>
        </w:rPr>
      </w:pPr>
      <w:r w:rsidRPr="0023376D">
        <w:rPr>
          <w:color w:val="000000"/>
        </w:rPr>
        <w:t>Hazardratio f</w:t>
      </w:r>
      <w:r w:rsidR="00A36106" w:rsidRPr="0023376D">
        <w:rPr>
          <w:color w:val="000000"/>
        </w:rPr>
        <w:t>ra</w:t>
      </w:r>
      <w:r w:rsidRPr="0023376D">
        <w:rPr>
          <w:color w:val="000000"/>
        </w:rPr>
        <w:t xml:space="preserve"> Cox-proporsjonal hazard</w:t>
      </w:r>
      <w:r w:rsidR="000A589D" w:rsidRPr="0023376D">
        <w:rPr>
          <w:color w:val="000000"/>
        </w:rPr>
        <w:noBreakHyphen/>
      </w:r>
      <w:r w:rsidRPr="0023376D">
        <w:rPr>
          <w:color w:val="000000"/>
        </w:rPr>
        <w:t>modell</w:t>
      </w:r>
      <w:r w:rsidR="00A36106" w:rsidRPr="0023376D">
        <w:rPr>
          <w:color w:val="000000"/>
        </w:rPr>
        <w:t>en for mortalitet uansett årsak</w:t>
      </w:r>
      <w:r w:rsidRPr="0023376D">
        <w:rPr>
          <w:color w:val="000000"/>
        </w:rPr>
        <w:t xml:space="preserve"> for sammenslått tafamidis var 0,698 (95</w:t>
      </w:r>
      <w:r w:rsidR="001D19EF" w:rsidRPr="0023376D">
        <w:rPr>
          <w:color w:val="000000"/>
        </w:rPr>
        <w:t> </w:t>
      </w:r>
      <w:r w:rsidRPr="0023376D">
        <w:rPr>
          <w:color w:val="000000"/>
        </w:rPr>
        <w:t>% </w:t>
      </w:r>
      <w:r w:rsidR="00812BDE" w:rsidRPr="0023376D">
        <w:rPr>
          <w:color w:val="000000"/>
        </w:rPr>
        <w:t>C</w:t>
      </w:r>
      <w:r w:rsidRPr="0023376D">
        <w:rPr>
          <w:color w:val="000000"/>
        </w:rPr>
        <w:t xml:space="preserve">I 0,508, 0,958), </w:t>
      </w:r>
      <w:r w:rsidR="00A36106" w:rsidRPr="0023376D">
        <w:rPr>
          <w:color w:val="000000"/>
        </w:rPr>
        <w:t xml:space="preserve">som </w:t>
      </w:r>
      <w:r w:rsidRPr="0023376D">
        <w:rPr>
          <w:color w:val="000000"/>
        </w:rPr>
        <w:t>indikerer 30,2</w:t>
      </w:r>
      <w:r w:rsidR="001D19EF" w:rsidRPr="0023376D">
        <w:rPr>
          <w:color w:val="000000"/>
        </w:rPr>
        <w:t> </w:t>
      </w:r>
      <w:r w:rsidRPr="0023376D">
        <w:rPr>
          <w:color w:val="000000"/>
        </w:rPr>
        <w:t>% redusert risiko for død i forhold til placebogruppen (p</w:t>
      </w:r>
      <w:r w:rsidR="00B53170" w:rsidRPr="0023376D">
        <w:rPr>
          <w:color w:val="000000"/>
        </w:rPr>
        <w:t> </w:t>
      </w:r>
      <w:r w:rsidRPr="0023376D">
        <w:rPr>
          <w:color w:val="000000"/>
        </w:rPr>
        <w:t>=</w:t>
      </w:r>
      <w:r w:rsidR="00B53170" w:rsidRPr="0023376D">
        <w:rPr>
          <w:color w:val="000000"/>
        </w:rPr>
        <w:t> </w:t>
      </w:r>
      <w:r w:rsidRPr="0023376D">
        <w:rPr>
          <w:color w:val="000000"/>
        </w:rPr>
        <w:t>0,0259). Et Kaplan</w:t>
      </w:r>
      <w:r w:rsidR="000A589D" w:rsidRPr="0023376D">
        <w:rPr>
          <w:color w:val="000000"/>
        </w:rPr>
        <w:noBreakHyphen/>
      </w:r>
      <w:r w:rsidRPr="0023376D">
        <w:rPr>
          <w:color w:val="000000"/>
        </w:rPr>
        <w:t>Meier</w:t>
      </w:r>
      <w:r w:rsidR="000A589D" w:rsidRPr="0023376D">
        <w:rPr>
          <w:color w:val="000000"/>
        </w:rPr>
        <w:noBreakHyphen/>
      </w:r>
      <w:r w:rsidRPr="0023376D">
        <w:rPr>
          <w:color w:val="000000"/>
        </w:rPr>
        <w:t xml:space="preserve">plott av tid til mortalitet </w:t>
      </w:r>
      <w:r w:rsidR="00A36106" w:rsidRPr="0023376D">
        <w:rPr>
          <w:color w:val="000000"/>
        </w:rPr>
        <w:t>uansett årsak</w:t>
      </w:r>
      <w:r w:rsidRPr="0023376D">
        <w:rPr>
          <w:color w:val="000000"/>
        </w:rPr>
        <w:t xml:space="preserve"> er presentert i Figur</w:t>
      </w:r>
      <w:r w:rsidR="001D19EF" w:rsidRPr="0023376D">
        <w:rPr>
          <w:color w:val="000000"/>
        </w:rPr>
        <w:t> </w:t>
      </w:r>
      <w:r w:rsidRPr="0023376D">
        <w:rPr>
          <w:color w:val="000000"/>
        </w:rPr>
        <w:t>1.</w:t>
      </w:r>
    </w:p>
    <w:p w14:paraId="3DF3590A" w14:textId="77777777" w:rsidR="00150DA6" w:rsidRPr="0023376D" w:rsidRDefault="00150DA6" w:rsidP="00150DA6">
      <w:pPr>
        <w:keepNext/>
        <w:rPr>
          <w:b/>
          <w:color w:val="000000"/>
        </w:rPr>
      </w:pPr>
      <w:r w:rsidRPr="0023376D">
        <w:rPr>
          <w:b/>
          <w:color w:val="000000"/>
        </w:rPr>
        <w:lastRenderedPageBreak/>
        <w:t>Figur</w:t>
      </w:r>
      <w:r w:rsidR="001D19EF" w:rsidRPr="0023376D">
        <w:rPr>
          <w:b/>
          <w:color w:val="000000"/>
        </w:rPr>
        <w:t> </w:t>
      </w:r>
      <w:r w:rsidRPr="0023376D">
        <w:rPr>
          <w:b/>
          <w:color w:val="000000"/>
        </w:rPr>
        <w:t xml:space="preserve">1: Mortalitet </w:t>
      </w:r>
      <w:r w:rsidR="00A36106" w:rsidRPr="0023376D">
        <w:rPr>
          <w:b/>
          <w:color w:val="000000"/>
        </w:rPr>
        <w:t>uansett årsak</w:t>
      </w:r>
      <w:r w:rsidRPr="0023376D">
        <w:rPr>
          <w:b/>
          <w:color w:val="000000"/>
          <w:vertAlign w:val="superscript"/>
        </w:rPr>
        <w:t>*</w:t>
      </w:r>
    </w:p>
    <w:p w14:paraId="3BABB331" w14:textId="77777777" w:rsidR="00150DA6" w:rsidRPr="0023376D" w:rsidRDefault="00150DA6" w:rsidP="00150DA6">
      <w:pPr>
        <w:keepNext/>
        <w:rPr>
          <w:b/>
          <w:color w:val="000000"/>
        </w:rPr>
      </w:pPr>
    </w:p>
    <w:p w14:paraId="4506417B" w14:textId="452C80EC" w:rsidR="00150DA6" w:rsidRPr="0023376D" w:rsidRDefault="00D76FF3" w:rsidP="00150DA6">
      <w:pPr>
        <w:rPr>
          <w:b/>
          <w:color w:val="000000"/>
        </w:rPr>
      </w:pPr>
      <w:r w:rsidRPr="0023376D">
        <w:rPr>
          <w:noProof/>
          <w:color w:val="000000"/>
        </w:rPr>
        <mc:AlternateContent>
          <mc:Choice Requires="wps">
            <w:drawing>
              <wp:anchor distT="0" distB="0" distL="114300" distR="114300" simplePos="0" relativeHeight="251650048" behindDoc="0" locked="0" layoutInCell="1" allowOverlap="1" wp14:anchorId="63049C86" wp14:editId="2137AD94">
                <wp:simplePos x="0" y="0"/>
                <wp:positionH relativeFrom="column">
                  <wp:posOffset>3862705</wp:posOffset>
                </wp:positionH>
                <wp:positionV relativeFrom="paragraph">
                  <wp:posOffset>320675</wp:posOffset>
                </wp:positionV>
                <wp:extent cx="1381125" cy="335280"/>
                <wp:effectExtent l="0" t="0" r="9525" b="762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335280"/>
                        </a:xfrm>
                        <a:prstGeom prst="rect">
                          <a:avLst/>
                        </a:prstGeom>
                        <a:solidFill>
                          <a:sysClr val="window" lastClr="FFFFFF"/>
                        </a:solidFill>
                        <a:ln w="6350">
                          <a:noFill/>
                        </a:ln>
                        <a:effectLst/>
                      </wps:spPr>
                      <wps:txbx>
                        <w:txbxContent>
                          <w:p w14:paraId="0E047754" w14:textId="77777777" w:rsidR="00656B69" w:rsidRPr="0003237A" w:rsidRDefault="00656B69" w:rsidP="00D17757">
                            <w:pPr>
                              <w:rPr>
                                <w:rFonts w:ascii="Arial" w:hAnsi="Arial" w:cs="Arial"/>
                                <w:b/>
                                <w:bCs/>
                                <w:szCs w:val="22"/>
                              </w:rPr>
                            </w:pPr>
                            <w:r w:rsidRPr="0003237A">
                              <w:rPr>
                                <w:rFonts w:ascii="Arial" w:hAnsi="Arial" w:cs="Arial"/>
                                <w:b/>
                                <w:bCs/>
                                <w:szCs w:val="22"/>
                              </w:rPr>
                              <w:t>Sammenslått VYNDAQEL</w:t>
                            </w:r>
                          </w:p>
                          <w:p w14:paraId="5C627854" w14:textId="77777777" w:rsidR="00656B69" w:rsidRPr="0038519A" w:rsidRDefault="00656B69" w:rsidP="00D17757">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49C86" id="_x0000_t202" coordsize="21600,21600" o:spt="202" path="m,l,21600r21600,l21600,xe">
                <v:stroke joinstyle="miter"/>
                <v:path gradientshapeok="t" o:connecttype="rect"/>
              </v:shapetype>
              <v:shape id="Text Box 14" o:spid="_x0000_s1026" type="#_x0000_t202" style="position:absolute;margin-left:304.15pt;margin-top:25.25pt;width:108.75pt;height:2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" fillcolor="window" stroked="f" strokeweight=".5pt">
                <v:textbox inset="0,0,0,0">
                  <w:txbxContent>
                    <w:p w14:paraId="0E047754" w14:textId="77777777" w:rsidR="00656B69" w:rsidRPr="0003237A" w:rsidRDefault="00656B69" w:rsidP="00D17757">
                      <w:pPr>
                        <w:rPr>
                          <w:rFonts w:ascii="Arial" w:hAnsi="Arial" w:cs="Arial"/>
                          <w:b/>
                          <w:bCs/>
                          <w:szCs w:val="22"/>
                        </w:rPr>
                      </w:pPr>
                      <w:r w:rsidRPr="0003237A">
                        <w:rPr>
                          <w:rFonts w:ascii="Arial" w:hAnsi="Arial" w:cs="Arial"/>
                          <w:b/>
                          <w:bCs/>
                          <w:szCs w:val="22"/>
                        </w:rPr>
                        <w:t>Sammenslått VYNDAQEL</w:t>
                      </w:r>
                    </w:p>
                    <w:p w14:paraId="5C627854" w14:textId="77777777" w:rsidR="00656B69" w:rsidRPr="0038519A" w:rsidRDefault="00656B69" w:rsidP="00D17757">
                      <w:pPr>
                        <w:rPr>
                          <w:rFonts w:ascii="Arial" w:hAnsi="Arial" w:cs="Arial"/>
                        </w:rPr>
                      </w:pPr>
                    </w:p>
                  </w:txbxContent>
                </v:textbox>
              </v:shape>
            </w:pict>
          </mc:Fallback>
        </mc:AlternateContent>
      </w:r>
      <w:r w:rsidR="00F11BC7" w:rsidRPr="0023376D">
        <w:rPr>
          <w:noProof/>
          <w:color w:val="000000"/>
        </w:rPr>
        <mc:AlternateContent>
          <mc:Choice Requires="wps">
            <w:drawing>
              <wp:anchor distT="0" distB="0" distL="114300" distR="114300" simplePos="0" relativeHeight="251652096" behindDoc="0" locked="0" layoutInCell="1" allowOverlap="1" wp14:anchorId="0B9F6313" wp14:editId="4AE7B4C9">
                <wp:simplePos x="0" y="0"/>
                <wp:positionH relativeFrom="column">
                  <wp:posOffset>490855</wp:posOffset>
                </wp:positionH>
                <wp:positionV relativeFrom="paragraph">
                  <wp:posOffset>324485</wp:posOffset>
                </wp:positionV>
                <wp:extent cx="292100" cy="2333625"/>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2333625"/>
                        </a:xfrm>
                        <a:prstGeom prst="rect">
                          <a:avLst/>
                        </a:prstGeom>
                        <a:solidFill>
                          <a:sysClr val="window" lastClr="FFFFFF"/>
                        </a:solidFill>
                        <a:ln w="6350">
                          <a:noFill/>
                        </a:ln>
                        <a:effectLst/>
                      </wps:spPr>
                      <wps:txbx>
                        <w:txbxContent>
                          <w:p w14:paraId="39697E82" w14:textId="77777777" w:rsidR="00656B69" w:rsidRPr="0038519A" w:rsidRDefault="00656B69" w:rsidP="00D17757">
                            <w:pPr>
                              <w:rPr>
                                <w:rFonts w:ascii="Arial" w:hAnsi="Arial" w:cs="Arial"/>
                                <w:b/>
                              </w:rPr>
                            </w:pPr>
                            <w:r>
                              <w:rPr>
                                <w:rFonts w:ascii="Arial" w:hAnsi="Arial" w:cs="Arial"/>
                                <w:b/>
                              </w:rPr>
                              <w:t>Sannsynlighet for overlevelse</w:t>
                            </w:r>
                          </w:p>
                          <w:p w14:paraId="1F272076" w14:textId="77777777" w:rsidR="00656B69" w:rsidRPr="0038519A" w:rsidRDefault="00656B69" w:rsidP="00D17757">
                            <w:pPr>
                              <w:rPr>
                                <w:rFonts w:ascii="Arial" w:hAnsi="Arial" w:cs="Arial"/>
                                <w:b/>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F6313" id="Text Box 13" o:spid="_x0000_s1027" type="#_x0000_t202" style="position:absolute;margin-left:38.65pt;margin-top:25.55pt;width:23pt;height:18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" fillcolor="window" stroked="f" strokeweight=".5pt">
                <v:textbox style="layout-flow:vertical;mso-layout-flow-alt:bottom-to-top" inset="0,0,0,0">
                  <w:txbxContent>
                    <w:p w14:paraId="39697E82" w14:textId="77777777" w:rsidR="00656B69" w:rsidRPr="0038519A" w:rsidRDefault="00656B69" w:rsidP="00D17757">
                      <w:pPr>
                        <w:rPr>
                          <w:rFonts w:ascii="Arial" w:hAnsi="Arial" w:cs="Arial"/>
                          <w:b/>
                        </w:rPr>
                      </w:pPr>
                      <w:r>
                        <w:rPr>
                          <w:rFonts w:ascii="Arial" w:hAnsi="Arial" w:cs="Arial"/>
                          <w:b/>
                        </w:rPr>
                        <w:t>Sannsynlighet for overlevelse</w:t>
                      </w:r>
                    </w:p>
                    <w:p w14:paraId="1F272076" w14:textId="77777777" w:rsidR="00656B69" w:rsidRPr="0038519A" w:rsidRDefault="00656B69" w:rsidP="00D17757">
                      <w:pPr>
                        <w:rPr>
                          <w:rFonts w:ascii="Arial" w:hAnsi="Arial" w:cs="Arial"/>
                          <w:b/>
                        </w:rPr>
                      </w:pPr>
                    </w:p>
                  </w:txbxContent>
                </v:textbox>
              </v:shape>
            </w:pict>
          </mc:Fallback>
        </mc:AlternateContent>
      </w:r>
      <w:r w:rsidR="00F11BC7" w:rsidRPr="0023376D">
        <w:rPr>
          <w:noProof/>
          <w:color w:val="000000"/>
        </w:rPr>
        <mc:AlternateContent>
          <mc:Choice Requires="wps">
            <w:drawing>
              <wp:anchor distT="0" distB="0" distL="114300" distR="114300" simplePos="0" relativeHeight="251655168" behindDoc="0" locked="0" layoutInCell="1" allowOverlap="1" wp14:anchorId="7CA8852C" wp14:editId="53F85339">
                <wp:simplePos x="0" y="0"/>
                <wp:positionH relativeFrom="column">
                  <wp:posOffset>66675</wp:posOffset>
                </wp:positionH>
                <wp:positionV relativeFrom="paragraph">
                  <wp:posOffset>3694430</wp:posOffset>
                </wp:positionV>
                <wp:extent cx="5416550" cy="755650"/>
                <wp:effectExtent l="0"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6550" cy="755650"/>
                        </a:xfrm>
                        <a:prstGeom prst="rect">
                          <a:avLst/>
                        </a:prstGeom>
                        <a:solidFill>
                          <a:sysClr val="window" lastClr="FFFFFF"/>
                        </a:solidFill>
                        <a:ln w="6350">
                          <a:noFill/>
                        </a:ln>
                        <a:effectLst/>
                      </wps:spPr>
                      <wps:txbx>
                        <w:txbxContent>
                          <w:tbl>
                            <w:tblPr>
                              <w:tblW w:w="0" w:type="auto"/>
                              <w:tblLayout w:type="fixed"/>
                              <w:tblCellMar>
                                <w:left w:w="0" w:type="dxa"/>
                                <w:right w:w="0" w:type="dxa"/>
                              </w:tblCellMar>
                              <w:tblLook w:val="0000" w:firstRow="0" w:lastRow="0" w:firstColumn="0" w:lastColumn="0" w:noHBand="0" w:noVBand="0"/>
                            </w:tblPr>
                            <w:tblGrid>
                              <w:gridCol w:w="1170"/>
                              <w:gridCol w:w="450"/>
                              <w:gridCol w:w="706"/>
                              <w:gridCol w:w="554"/>
                              <w:gridCol w:w="728"/>
                              <w:gridCol w:w="622"/>
                              <w:gridCol w:w="630"/>
                              <w:gridCol w:w="636"/>
                              <w:gridCol w:w="534"/>
                              <w:gridCol w:w="702"/>
                              <w:gridCol w:w="558"/>
                              <w:gridCol w:w="630"/>
                              <w:gridCol w:w="450"/>
                            </w:tblGrid>
                            <w:tr w:rsidR="00656B69" w:rsidRPr="00DD6087" w14:paraId="14BF3EEF" w14:textId="77777777" w:rsidTr="00470449">
                              <w:trPr>
                                <w:trHeight w:val="229"/>
                              </w:trPr>
                              <w:tc>
                                <w:tcPr>
                                  <w:tcW w:w="1170" w:type="dxa"/>
                                  <w:tcBorders>
                                    <w:top w:val="nil"/>
                                    <w:left w:val="nil"/>
                                    <w:bottom w:val="nil"/>
                                    <w:right w:val="nil"/>
                                  </w:tcBorders>
                                  <w:shd w:val="clear" w:color="auto" w:fill="FFFFFF"/>
                                  <w:vAlign w:val="center"/>
                                </w:tcPr>
                                <w:p w14:paraId="3501225A" w14:textId="77777777" w:rsidR="00656B69" w:rsidRPr="00DD6087" w:rsidRDefault="00656B69" w:rsidP="00470449">
                                  <w:pPr>
                                    <w:rPr>
                                      <w:sz w:val="18"/>
                                      <w:szCs w:val="18"/>
                                      <w:lang w:val="en-US"/>
                                    </w:rPr>
                                  </w:pPr>
                                  <w:r>
                                    <w:rPr>
                                      <w:sz w:val="18"/>
                                      <w:szCs w:val="18"/>
                                      <w:lang w:val="en-US"/>
                                    </w:rPr>
                                    <w:t>Sammenslått</w:t>
                                  </w:r>
                                </w:p>
                              </w:tc>
                              <w:tc>
                                <w:tcPr>
                                  <w:tcW w:w="450" w:type="dxa"/>
                                  <w:tcBorders>
                                    <w:top w:val="nil"/>
                                    <w:left w:val="nil"/>
                                    <w:bottom w:val="nil"/>
                                    <w:right w:val="nil"/>
                                  </w:tcBorders>
                                  <w:shd w:val="clear" w:color="auto" w:fill="FFFFFF"/>
                                  <w:vAlign w:val="center"/>
                                </w:tcPr>
                                <w:p w14:paraId="078F9989" w14:textId="77777777" w:rsidR="00656B69" w:rsidRPr="00DD6087" w:rsidRDefault="00656B69" w:rsidP="00470449">
                                  <w:pPr>
                                    <w:jc w:val="center"/>
                                    <w:rPr>
                                      <w:sz w:val="18"/>
                                      <w:szCs w:val="18"/>
                                      <w:lang w:val="en-US"/>
                                    </w:rPr>
                                  </w:pPr>
                                  <w:r w:rsidRPr="00DD6087">
                                    <w:rPr>
                                      <w:sz w:val="18"/>
                                      <w:szCs w:val="18"/>
                                      <w:lang w:val="en-US"/>
                                    </w:rPr>
                                    <w:t>264</w:t>
                                  </w:r>
                                </w:p>
                              </w:tc>
                              <w:tc>
                                <w:tcPr>
                                  <w:tcW w:w="706" w:type="dxa"/>
                                  <w:tcBorders>
                                    <w:top w:val="nil"/>
                                    <w:left w:val="nil"/>
                                    <w:bottom w:val="nil"/>
                                    <w:right w:val="nil"/>
                                  </w:tcBorders>
                                  <w:shd w:val="clear" w:color="auto" w:fill="FFFFFF"/>
                                  <w:vAlign w:val="center"/>
                                </w:tcPr>
                                <w:p w14:paraId="2B01D125" w14:textId="77777777" w:rsidR="00656B69" w:rsidRPr="00DD6087" w:rsidRDefault="00656B69" w:rsidP="00470449">
                                  <w:pPr>
                                    <w:jc w:val="center"/>
                                    <w:rPr>
                                      <w:sz w:val="18"/>
                                      <w:szCs w:val="18"/>
                                      <w:lang w:val="en-US"/>
                                    </w:rPr>
                                  </w:pPr>
                                  <w:r w:rsidRPr="00DD6087">
                                    <w:rPr>
                                      <w:sz w:val="18"/>
                                      <w:szCs w:val="18"/>
                                      <w:lang w:val="en-US"/>
                                    </w:rPr>
                                    <w:t>259</w:t>
                                  </w:r>
                                </w:p>
                              </w:tc>
                              <w:tc>
                                <w:tcPr>
                                  <w:tcW w:w="554" w:type="dxa"/>
                                  <w:tcBorders>
                                    <w:top w:val="nil"/>
                                    <w:left w:val="nil"/>
                                    <w:bottom w:val="nil"/>
                                    <w:right w:val="nil"/>
                                  </w:tcBorders>
                                  <w:shd w:val="clear" w:color="auto" w:fill="FFFFFF"/>
                                  <w:vAlign w:val="center"/>
                                </w:tcPr>
                                <w:p w14:paraId="7FC15101" w14:textId="77777777" w:rsidR="00656B69" w:rsidRPr="00DD6087" w:rsidRDefault="00656B69" w:rsidP="00470449">
                                  <w:pPr>
                                    <w:jc w:val="center"/>
                                    <w:rPr>
                                      <w:sz w:val="18"/>
                                      <w:szCs w:val="18"/>
                                      <w:lang w:val="en-US"/>
                                    </w:rPr>
                                  </w:pPr>
                                  <w:r w:rsidRPr="00DD6087">
                                    <w:rPr>
                                      <w:sz w:val="18"/>
                                      <w:szCs w:val="18"/>
                                      <w:lang w:val="en-US"/>
                                    </w:rPr>
                                    <w:t>252</w:t>
                                  </w:r>
                                </w:p>
                              </w:tc>
                              <w:tc>
                                <w:tcPr>
                                  <w:tcW w:w="728" w:type="dxa"/>
                                  <w:tcBorders>
                                    <w:top w:val="nil"/>
                                    <w:left w:val="nil"/>
                                    <w:bottom w:val="nil"/>
                                    <w:right w:val="nil"/>
                                  </w:tcBorders>
                                  <w:shd w:val="clear" w:color="auto" w:fill="FFFFFF"/>
                                  <w:vAlign w:val="center"/>
                                </w:tcPr>
                                <w:p w14:paraId="364D8807" w14:textId="77777777" w:rsidR="00656B69" w:rsidRPr="00DD6087" w:rsidRDefault="00656B69" w:rsidP="00470449">
                                  <w:pPr>
                                    <w:jc w:val="center"/>
                                    <w:rPr>
                                      <w:sz w:val="18"/>
                                      <w:szCs w:val="18"/>
                                      <w:lang w:val="en-US"/>
                                    </w:rPr>
                                  </w:pPr>
                                  <w:r w:rsidRPr="00DD6087">
                                    <w:rPr>
                                      <w:sz w:val="18"/>
                                      <w:szCs w:val="18"/>
                                      <w:lang w:val="en-US"/>
                                    </w:rPr>
                                    <w:t>244</w:t>
                                  </w:r>
                                </w:p>
                              </w:tc>
                              <w:tc>
                                <w:tcPr>
                                  <w:tcW w:w="622" w:type="dxa"/>
                                  <w:tcBorders>
                                    <w:top w:val="nil"/>
                                    <w:left w:val="nil"/>
                                    <w:bottom w:val="nil"/>
                                    <w:right w:val="nil"/>
                                  </w:tcBorders>
                                  <w:shd w:val="clear" w:color="auto" w:fill="FFFFFF"/>
                                  <w:vAlign w:val="center"/>
                                </w:tcPr>
                                <w:p w14:paraId="57684756" w14:textId="77777777" w:rsidR="00656B69" w:rsidRPr="00DD6087" w:rsidRDefault="00656B69" w:rsidP="00470449">
                                  <w:pPr>
                                    <w:jc w:val="center"/>
                                    <w:rPr>
                                      <w:sz w:val="18"/>
                                      <w:szCs w:val="18"/>
                                      <w:lang w:val="en-US"/>
                                    </w:rPr>
                                  </w:pPr>
                                  <w:r w:rsidRPr="00DD6087">
                                    <w:rPr>
                                      <w:sz w:val="18"/>
                                      <w:szCs w:val="18"/>
                                      <w:lang w:val="en-US"/>
                                    </w:rPr>
                                    <w:t>235</w:t>
                                  </w:r>
                                </w:p>
                              </w:tc>
                              <w:tc>
                                <w:tcPr>
                                  <w:tcW w:w="630" w:type="dxa"/>
                                  <w:tcBorders>
                                    <w:top w:val="nil"/>
                                    <w:left w:val="nil"/>
                                    <w:bottom w:val="nil"/>
                                    <w:right w:val="nil"/>
                                  </w:tcBorders>
                                  <w:shd w:val="clear" w:color="auto" w:fill="FFFFFF"/>
                                  <w:vAlign w:val="center"/>
                                </w:tcPr>
                                <w:p w14:paraId="5685A36E" w14:textId="77777777" w:rsidR="00656B69" w:rsidRPr="00DD6087" w:rsidRDefault="00656B69" w:rsidP="00470449">
                                  <w:pPr>
                                    <w:jc w:val="center"/>
                                    <w:rPr>
                                      <w:sz w:val="18"/>
                                      <w:szCs w:val="18"/>
                                      <w:lang w:val="en-US"/>
                                    </w:rPr>
                                  </w:pPr>
                                  <w:r w:rsidRPr="00DD6087">
                                    <w:rPr>
                                      <w:sz w:val="18"/>
                                      <w:szCs w:val="18"/>
                                      <w:lang w:val="en-US"/>
                                    </w:rPr>
                                    <w:t>222</w:t>
                                  </w:r>
                                </w:p>
                              </w:tc>
                              <w:tc>
                                <w:tcPr>
                                  <w:tcW w:w="636" w:type="dxa"/>
                                  <w:tcBorders>
                                    <w:top w:val="nil"/>
                                    <w:left w:val="nil"/>
                                    <w:bottom w:val="nil"/>
                                    <w:right w:val="nil"/>
                                  </w:tcBorders>
                                  <w:shd w:val="clear" w:color="auto" w:fill="FFFFFF"/>
                                  <w:vAlign w:val="center"/>
                                </w:tcPr>
                                <w:p w14:paraId="5FDB9018" w14:textId="77777777" w:rsidR="00656B69" w:rsidRPr="00DD6087" w:rsidRDefault="00656B69" w:rsidP="00470449">
                                  <w:pPr>
                                    <w:jc w:val="center"/>
                                    <w:rPr>
                                      <w:sz w:val="18"/>
                                      <w:szCs w:val="18"/>
                                      <w:lang w:val="en-US"/>
                                    </w:rPr>
                                  </w:pPr>
                                  <w:r w:rsidRPr="00DD6087">
                                    <w:rPr>
                                      <w:sz w:val="18"/>
                                      <w:szCs w:val="18"/>
                                      <w:lang w:val="en-US"/>
                                    </w:rPr>
                                    <w:t>216</w:t>
                                  </w:r>
                                </w:p>
                              </w:tc>
                              <w:tc>
                                <w:tcPr>
                                  <w:tcW w:w="534" w:type="dxa"/>
                                  <w:tcBorders>
                                    <w:top w:val="nil"/>
                                    <w:left w:val="nil"/>
                                    <w:bottom w:val="nil"/>
                                    <w:right w:val="nil"/>
                                  </w:tcBorders>
                                  <w:shd w:val="clear" w:color="auto" w:fill="FFFFFF"/>
                                  <w:vAlign w:val="center"/>
                                </w:tcPr>
                                <w:p w14:paraId="0533E075" w14:textId="77777777" w:rsidR="00656B69" w:rsidRPr="00DD6087" w:rsidRDefault="00656B69" w:rsidP="00470449">
                                  <w:pPr>
                                    <w:jc w:val="center"/>
                                    <w:rPr>
                                      <w:sz w:val="18"/>
                                      <w:szCs w:val="18"/>
                                      <w:lang w:val="en-US"/>
                                    </w:rPr>
                                  </w:pPr>
                                  <w:r w:rsidRPr="00DD6087">
                                    <w:rPr>
                                      <w:sz w:val="18"/>
                                      <w:szCs w:val="18"/>
                                      <w:lang w:val="en-US"/>
                                    </w:rPr>
                                    <w:t>209</w:t>
                                  </w:r>
                                </w:p>
                              </w:tc>
                              <w:tc>
                                <w:tcPr>
                                  <w:tcW w:w="702" w:type="dxa"/>
                                  <w:tcBorders>
                                    <w:top w:val="nil"/>
                                    <w:left w:val="nil"/>
                                    <w:bottom w:val="nil"/>
                                    <w:right w:val="nil"/>
                                  </w:tcBorders>
                                  <w:shd w:val="clear" w:color="auto" w:fill="FFFFFF"/>
                                  <w:vAlign w:val="center"/>
                                </w:tcPr>
                                <w:p w14:paraId="3236A605" w14:textId="77777777" w:rsidR="00656B69" w:rsidRPr="00DD6087" w:rsidRDefault="00656B69" w:rsidP="00470449">
                                  <w:pPr>
                                    <w:jc w:val="center"/>
                                    <w:rPr>
                                      <w:sz w:val="18"/>
                                      <w:szCs w:val="18"/>
                                      <w:lang w:val="en-US"/>
                                    </w:rPr>
                                  </w:pPr>
                                  <w:r w:rsidRPr="00DD6087">
                                    <w:rPr>
                                      <w:sz w:val="18"/>
                                      <w:szCs w:val="18"/>
                                      <w:lang w:val="en-US"/>
                                    </w:rPr>
                                    <w:t>200</w:t>
                                  </w:r>
                                </w:p>
                              </w:tc>
                              <w:tc>
                                <w:tcPr>
                                  <w:tcW w:w="558" w:type="dxa"/>
                                  <w:tcBorders>
                                    <w:top w:val="nil"/>
                                    <w:left w:val="nil"/>
                                    <w:bottom w:val="nil"/>
                                    <w:right w:val="nil"/>
                                  </w:tcBorders>
                                  <w:shd w:val="clear" w:color="auto" w:fill="FFFFFF"/>
                                  <w:vAlign w:val="center"/>
                                </w:tcPr>
                                <w:p w14:paraId="758BEC86" w14:textId="77777777" w:rsidR="00656B69" w:rsidRPr="00DD6087" w:rsidRDefault="00656B69" w:rsidP="00470449">
                                  <w:pPr>
                                    <w:jc w:val="center"/>
                                    <w:rPr>
                                      <w:sz w:val="18"/>
                                      <w:szCs w:val="18"/>
                                      <w:lang w:val="en-US"/>
                                    </w:rPr>
                                  </w:pPr>
                                  <w:r w:rsidRPr="00DD6087">
                                    <w:rPr>
                                      <w:sz w:val="18"/>
                                      <w:szCs w:val="18"/>
                                      <w:lang w:val="en-US"/>
                                    </w:rPr>
                                    <w:t>193</w:t>
                                  </w:r>
                                </w:p>
                              </w:tc>
                              <w:tc>
                                <w:tcPr>
                                  <w:tcW w:w="630" w:type="dxa"/>
                                  <w:tcBorders>
                                    <w:top w:val="nil"/>
                                    <w:left w:val="nil"/>
                                    <w:bottom w:val="nil"/>
                                    <w:right w:val="nil"/>
                                  </w:tcBorders>
                                  <w:shd w:val="clear" w:color="auto" w:fill="FFFFFF"/>
                                  <w:vAlign w:val="center"/>
                                </w:tcPr>
                                <w:p w14:paraId="13FDC14D" w14:textId="77777777" w:rsidR="00656B69" w:rsidRPr="00DD6087" w:rsidRDefault="00656B69" w:rsidP="00470449">
                                  <w:pPr>
                                    <w:jc w:val="center"/>
                                    <w:rPr>
                                      <w:sz w:val="18"/>
                                      <w:szCs w:val="18"/>
                                      <w:lang w:val="en-US"/>
                                    </w:rPr>
                                  </w:pPr>
                                  <w:r w:rsidRPr="00DD6087">
                                    <w:rPr>
                                      <w:sz w:val="18"/>
                                      <w:szCs w:val="18"/>
                                      <w:lang w:val="en-US"/>
                                    </w:rPr>
                                    <w:t>99</w:t>
                                  </w:r>
                                </w:p>
                              </w:tc>
                              <w:tc>
                                <w:tcPr>
                                  <w:tcW w:w="450" w:type="dxa"/>
                                  <w:tcBorders>
                                    <w:top w:val="nil"/>
                                    <w:left w:val="nil"/>
                                    <w:bottom w:val="nil"/>
                                    <w:right w:val="nil"/>
                                  </w:tcBorders>
                                  <w:shd w:val="clear" w:color="auto" w:fill="FFFFFF"/>
                                  <w:vAlign w:val="center"/>
                                </w:tcPr>
                                <w:p w14:paraId="08ED5AC0" w14:textId="77777777" w:rsidR="00656B69" w:rsidRPr="00DD6087" w:rsidRDefault="00656B69" w:rsidP="00470449">
                                  <w:pPr>
                                    <w:jc w:val="center"/>
                                    <w:rPr>
                                      <w:sz w:val="18"/>
                                      <w:szCs w:val="18"/>
                                      <w:lang w:val="en-US"/>
                                    </w:rPr>
                                  </w:pPr>
                                  <w:r w:rsidRPr="00DD6087">
                                    <w:rPr>
                                      <w:sz w:val="18"/>
                                      <w:szCs w:val="18"/>
                                      <w:lang w:val="en-US"/>
                                    </w:rPr>
                                    <w:t>0</w:t>
                                  </w:r>
                                </w:p>
                              </w:tc>
                            </w:tr>
                            <w:tr w:rsidR="00656B69" w:rsidRPr="00DD6087" w14:paraId="20833FA9" w14:textId="77777777" w:rsidTr="00470449">
                              <w:trPr>
                                <w:trHeight w:val="255"/>
                              </w:trPr>
                              <w:tc>
                                <w:tcPr>
                                  <w:tcW w:w="1170" w:type="dxa"/>
                                  <w:tcBorders>
                                    <w:top w:val="nil"/>
                                    <w:left w:val="nil"/>
                                    <w:bottom w:val="nil"/>
                                    <w:right w:val="nil"/>
                                  </w:tcBorders>
                                  <w:shd w:val="clear" w:color="auto" w:fill="FFFFFF"/>
                                  <w:vAlign w:val="center"/>
                                </w:tcPr>
                                <w:p w14:paraId="07DE1FBC" w14:textId="77777777" w:rsidR="00656B69" w:rsidRPr="00DD6087" w:rsidRDefault="00656B69" w:rsidP="00470449">
                                  <w:pPr>
                                    <w:rPr>
                                      <w:sz w:val="18"/>
                                      <w:szCs w:val="18"/>
                                      <w:lang w:val="en-US"/>
                                    </w:rPr>
                                  </w:pPr>
                                  <w:r w:rsidRPr="00DD6087">
                                    <w:rPr>
                                      <w:sz w:val="18"/>
                                      <w:szCs w:val="18"/>
                                      <w:lang w:val="en-US"/>
                                    </w:rPr>
                                    <w:t>VYNDAQEL</w:t>
                                  </w:r>
                                </w:p>
                              </w:tc>
                              <w:tc>
                                <w:tcPr>
                                  <w:tcW w:w="450" w:type="dxa"/>
                                  <w:tcBorders>
                                    <w:top w:val="nil"/>
                                    <w:left w:val="nil"/>
                                    <w:bottom w:val="nil"/>
                                    <w:right w:val="nil"/>
                                  </w:tcBorders>
                                  <w:shd w:val="clear" w:color="auto" w:fill="FFFFFF"/>
                                  <w:vAlign w:val="center"/>
                                </w:tcPr>
                                <w:p w14:paraId="6F7418A8" w14:textId="77777777" w:rsidR="00656B69" w:rsidRPr="00DD6087" w:rsidRDefault="00656B69" w:rsidP="00470449">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53E2C90F" w14:textId="77777777" w:rsidR="00656B69" w:rsidRPr="00DD6087" w:rsidRDefault="00656B69" w:rsidP="00470449">
                                  <w:pPr>
                                    <w:jc w:val="center"/>
                                    <w:rPr>
                                      <w:sz w:val="18"/>
                                      <w:szCs w:val="18"/>
                                      <w:lang w:val="en-US"/>
                                    </w:rPr>
                                  </w:pPr>
                                  <w:r w:rsidRPr="00DD6087">
                                    <w:rPr>
                                      <w:sz w:val="18"/>
                                      <w:szCs w:val="18"/>
                                      <w:lang w:val="en-US"/>
                                    </w:rPr>
                                    <w:t>5</w:t>
                                  </w:r>
                                </w:p>
                              </w:tc>
                              <w:tc>
                                <w:tcPr>
                                  <w:tcW w:w="554" w:type="dxa"/>
                                  <w:tcBorders>
                                    <w:top w:val="nil"/>
                                    <w:left w:val="nil"/>
                                    <w:bottom w:val="nil"/>
                                    <w:right w:val="nil"/>
                                  </w:tcBorders>
                                  <w:shd w:val="clear" w:color="auto" w:fill="FFFFFF"/>
                                  <w:vAlign w:val="center"/>
                                </w:tcPr>
                                <w:p w14:paraId="3E48312C" w14:textId="77777777" w:rsidR="00656B69" w:rsidRPr="00DD6087" w:rsidRDefault="00656B69" w:rsidP="00470449">
                                  <w:pPr>
                                    <w:jc w:val="center"/>
                                    <w:rPr>
                                      <w:sz w:val="18"/>
                                      <w:szCs w:val="18"/>
                                      <w:lang w:val="en-US"/>
                                    </w:rPr>
                                  </w:pPr>
                                  <w:r w:rsidRPr="00DD6087">
                                    <w:rPr>
                                      <w:sz w:val="18"/>
                                      <w:szCs w:val="18"/>
                                      <w:lang w:val="en-US"/>
                                    </w:rPr>
                                    <w:t>12</w:t>
                                  </w:r>
                                </w:p>
                              </w:tc>
                              <w:tc>
                                <w:tcPr>
                                  <w:tcW w:w="728" w:type="dxa"/>
                                  <w:tcBorders>
                                    <w:top w:val="nil"/>
                                    <w:left w:val="nil"/>
                                    <w:bottom w:val="nil"/>
                                    <w:right w:val="nil"/>
                                  </w:tcBorders>
                                  <w:shd w:val="clear" w:color="auto" w:fill="FFFFFF"/>
                                  <w:vAlign w:val="center"/>
                                </w:tcPr>
                                <w:p w14:paraId="72932DF6" w14:textId="77777777" w:rsidR="00656B69" w:rsidRPr="00DD6087" w:rsidRDefault="00656B69" w:rsidP="00470449">
                                  <w:pPr>
                                    <w:jc w:val="center"/>
                                    <w:rPr>
                                      <w:sz w:val="18"/>
                                      <w:szCs w:val="18"/>
                                      <w:lang w:val="en-US"/>
                                    </w:rPr>
                                  </w:pPr>
                                  <w:r w:rsidRPr="00DD6087">
                                    <w:rPr>
                                      <w:sz w:val="18"/>
                                      <w:szCs w:val="18"/>
                                      <w:lang w:val="en-US"/>
                                    </w:rPr>
                                    <w:t>20</w:t>
                                  </w:r>
                                </w:p>
                              </w:tc>
                              <w:tc>
                                <w:tcPr>
                                  <w:tcW w:w="622" w:type="dxa"/>
                                  <w:tcBorders>
                                    <w:top w:val="nil"/>
                                    <w:left w:val="nil"/>
                                    <w:bottom w:val="nil"/>
                                    <w:right w:val="nil"/>
                                  </w:tcBorders>
                                  <w:shd w:val="clear" w:color="auto" w:fill="FFFFFF"/>
                                  <w:vAlign w:val="center"/>
                                </w:tcPr>
                                <w:p w14:paraId="1357336D" w14:textId="77777777" w:rsidR="00656B69" w:rsidRPr="00DD6087" w:rsidRDefault="00656B69" w:rsidP="00470449">
                                  <w:pPr>
                                    <w:jc w:val="center"/>
                                    <w:rPr>
                                      <w:sz w:val="18"/>
                                      <w:szCs w:val="18"/>
                                      <w:lang w:val="en-US"/>
                                    </w:rPr>
                                  </w:pPr>
                                  <w:r w:rsidRPr="00DD6087">
                                    <w:rPr>
                                      <w:sz w:val="18"/>
                                      <w:szCs w:val="18"/>
                                      <w:lang w:val="en-US"/>
                                    </w:rPr>
                                    <w:t>29</w:t>
                                  </w:r>
                                </w:p>
                              </w:tc>
                              <w:tc>
                                <w:tcPr>
                                  <w:tcW w:w="630" w:type="dxa"/>
                                  <w:tcBorders>
                                    <w:top w:val="nil"/>
                                    <w:left w:val="nil"/>
                                    <w:bottom w:val="nil"/>
                                    <w:right w:val="nil"/>
                                  </w:tcBorders>
                                  <w:shd w:val="clear" w:color="auto" w:fill="FFFFFF"/>
                                  <w:vAlign w:val="center"/>
                                </w:tcPr>
                                <w:p w14:paraId="135C9638" w14:textId="77777777" w:rsidR="00656B69" w:rsidRPr="00DD6087" w:rsidRDefault="00656B69" w:rsidP="00470449">
                                  <w:pPr>
                                    <w:jc w:val="center"/>
                                    <w:rPr>
                                      <w:sz w:val="18"/>
                                      <w:szCs w:val="18"/>
                                      <w:lang w:val="en-US"/>
                                    </w:rPr>
                                  </w:pPr>
                                  <w:r w:rsidRPr="00DD6087">
                                    <w:rPr>
                                      <w:sz w:val="18"/>
                                      <w:szCs w:val="18"/>
                                      <w:lang w:val="en-US"/>
                                    </w:rPr>
                                    <w:t>42</w:t>
                                  </w:r>
                                </w:p>
                              </w:tc>
                              <w:tc>
                                <w:tcPr>
                                  <w:tcW w:w="636" w:type="dxa"/>
                                  <w:tcBorders>
                                    <w:top w:val="nil"/>
                                    <w:left w:val="nil"/>
                                    <w:bottom w:val="nil"/>
                                    <w:right w:val="nil"/>
                                  </w:tcBorders>
                                  <w:shd w:val="clear" w:color="auto" w:fill="FFFFFF"/>
                                  <w:vAlign w:val="center"/>
                                </w:tcPr>
                                <w:p w14:paraId="61FBAFF8" w14:textId="77777777" w:rsidR="00656B69" w:rsidRPr="00DD6087" w:rsidRDefault="00656B69" w:rsidP="00470449">
                                  <w:pPr>
                                    <w:jc w:val="center"/>
                                    <w:rPr>
                                      <w:sz w:val="18"/>
                                      <w:szCs w:val="18"/>
                                      <w:lang w:val="en-US"/>
                                    </w:rPr>
                                  </w:pPr>
                                  <w:r w:rsidRPr="00DD6087">
                                    <w:rPr>
                                      <w:sz w:val="18"/>
                                      <w:szCs w:val="18"/>
                                      <w:lang w:val="en-US"/>
                                    </w:rPr>
                                    <w:t>48</w:t>
                                  </w:r>
                                </w:p>
                              </w:tc>
                              <w:tc>
                                <w:tcPr>
                                  <w:tcW w:w="534" w:type="dxa"/>
                                  <w:tcBorders>
                                    <w:top w:val="nil"/>
                                    <w:left w:val="nil"/>
                                    <w:bottom w:val="nil"/>
                                    <w:right w:val="nil"/>
                                  </w:tcBorders>
                                  <w:shd w:val="clear" w:color="auto" w:fill="FFFFFF"/>
                                  <w:vAlign w:val="center"/>
                                </w:tcPr>
                                <w:p w14:paraId="0F9A9DD4" w14:textId="77777777" w:rsidR="00656B69" w:rsidRPr="00DD6087" w:rsidRDefault="00656B69" w:rsidP="00470449">
                                  <w:pPr>
                                    <w:jc w:val="center"/>
                                    <w:rPr>
                                      <w:sz w:val="18"/>
                                      <w:szCs w:val="18"/>
                                      <w:lang w:val="en-US"/>
                                    </w:rPr>
                                  </w:pPr>
                                  <w:r w:rsidRPr="00DD6087">
                                    <w:rPr>
                                      <w:sz w:val="18"/>
                                      <w:szCs w:val="18"/>
                                      <w:lang w:val="en-US"/>
                                    </w:rPr>
                                    <w:t>55</w:t>
                                  </w:r>
                                </w:p>
                              </w:tc>
                              <w:tc>
                                <w:tcPr>
                                  <w:tcW w:w="702" w:type="dxa"/>
                                  <w:tcBorders>
                                    <w:top w:val="nil"/>
                                    <w:left w:val="nil"/>
                                    <w:bottom w:val="nil"/>
                                    <w:right w:val="nil"/>
                                  </w:tcBorders>
                                  <w:shd w:val="clear" w:color="auto" w:fill="FFFFFF"/>
                                  <w:vAlign w:val="center"/>
                                </w:tcPr>
                                <w:p w14:paraId="39A59499" w14:textId="77777777" w:rsidR="00656B69" w:rsidRPr="00DD6087" w:rsidRDefault="00656B69" w:rsidP="00470449">
                                  <w:pPr>
                                    <w:jc w:val="center"/>
                                    <w:rPr>
                                      <w:sz w:val="18"/>
                                      <w:szCs w:val="18"/>
                                      <w:lang w:val="en-US"/>
                                    </w:rPr>
                                  </w:pPr>
                                  <w:r w:rsidRPr="00DD6087">
                                    <w:rPr>
                                      <w:sz w:val="18"/>
                                      <w:szCs w:val="18"/>
                                      <w:lang w:val="en-US"/>
                                    </w:rPr>
                                    <w:t>64</w:t>
                                  </w:r>
                                </w:p>
                              </w:tc>
                              <w:tc>
                                <w:tcPr>
                                  <w:tcW w:w="558" w:type="dxa"/>
                                  <w:tcBorders>
                                    <w:top w:val="nil"/>
                                    <w:left w:val="nil"/>
                                    <w:bottom w:val="nil"/>
                                    <w:right w:val="nil"/>
                                  </w:tcBorders>
                                  <w:shd w:val="clear" w:color="auto" w:fill="FFFFFF"/>
                                  <w:vAlign w:val="center"/>
                                </w:tcPr>
                                <w:p w14:paraId="20428F78" w14:textId="77777777" w:rsidR="00656B69" w:rsidRPr="00DD6087" w:rsidRDefault="00656B69" w:rsidP="00470449">
                                  <w:pPr>
                                    <w:jc w:val="center"/>
                                    <w:rPr>
                                      <w:sz w:val="18"/>
                                      <w:szCs w:val="18"/>
                                      <w:lang w:val="en-US"/>
                                    </w:rPr>
                                  </w:pPr>
                                  <w:r w:rsidRPr="00DD6087">
                                    <w:rPr>
                                      <w:sz w:val="18"/>
                                      <w:szCs w:val="18"/>
                                      <w:lang w:val="en-US"/>
                                    </w:rPr>
                                    <w:t>71</w:t>
                                  </w:r>
                                </w:p>
                              </w:tc>
                              <w:tc>
                                <w:tcPr>
                                  <w:tcW w:w="630" w:type="dxa"/>
                                  <w:tcBorders>
                                    <w:top w:val="nil"/>
                                    <w:left w:val="nil"/>
                                    <w:bottom w:val="nil"/>
                                    <w:right w:val="nil"/>
                                  </w:tcBorders>
                                  <w:shd w:val="clear" w:color="auto" w:fill="FFFFFF"/>
                                  <w:vAlign w:val="center"/>
                                </w:tcPr>
                                <w:p w14:paraId="3486B8EC" w14:textId="77777777" w:rsidR="00656B69" w:rsidRPr="00DD6087" w:rsidRDefault="00656B69" w:rsidP="00470449">
                                  <w:pPr>
                                    <w:jc w:val="center"/>
                                    <w:rPr>
                                      <w:sz w:val="18"/>
                                      <w:szCs w:val="18"/>
                                      <w:lang w:val="en-US"/>
                                    </w:rPr>
                                  </w:pPr>
                                  <w:r w:rsidRPr="00DD6087">
                                    <w:rPr>
                                      <w:sz w:val="18"/>
                                      <w:szCs w:val="18"/>
                                      <w:lang w:val="en-US"/>
                                    </w:rPr>
                                    <w:t>78</w:t>
                                  </w:r>
                                </w:p>
                              </w:tc>
                              <w:tc>
                                <w:tcPr>
                                  <w:tcW w:w="450" w:type="dxa"/>
                                  <w:tcBorders>
                                    <w:top w:val="nil"/>
                                    <w:left w:val="nil"/>
                                    <w:bottom w:val="nil"/>
                                    <w:right w:val="nil"/>
                                  </w:tcBorders>
                                  <w:shd w:val="clear" w:color="auto" w:fill="FFFFFF"/>
                                  <w:vAlign w:val="center"/>
                                </w:tcPr>
                                <w:p w14:paraId="2F7116C5" w14:textId="77777777" w:rsidR="00656B69" w:rsidRPr="00DD6087" w:rsidRDefault="00656B69" w:rsidP="00470449">
                                  <w:pPr>
                                    <w:jc w:val="center"/>
                                    <w:rPr>
                                      <w:sz w:val="18"/>
                                      <w:szCs w:val="18"/>
                                      <w:lang w:val="en-US"/>
                                    </w:rPr>
                                  </w:pPr>
                                  <w:r w:rsidRPr="00DD6087">
                                    <w:rPr>
                                      <w:sz w:val="18"/>
                                      <w:szCs w:val="18"/>
                                      <w:lang w:val="en-US"/>
                                    </w:rPr>
                                    <w:t>78</w:t>
                                  </w:r>
                                </w:p>
                              </w:tc>
                            </w:tr>
                            <w:tr w:rsidR="00656B69" w:rsidRPr="00DD6087" w14:paraId="74A420D9" w14:textId="77777777" w:rsidTr="00470449">
                              <w:trPr>
                                <w:trHeight w:val="218"/>
                              </w:trPr>
                              <w:tc>
                                <w:tcPr>
                                  <w:tcW w:w="1170" w:type="dxa"/>
                                  <w:tcBorders>
                                    <w:top w:val="nil"/>
                                    <w:left w:val="nil"/>
                                    <w:bottom w:val="nil"/>
                                    <w:right w:val="nil"/>
                                  </w:tcBorders>
                                  <w:shd w:val="clear" w:color="auto" w:fill="FFFFFF"/>
                                  <w:vAlign w:val="center"/>
                                </w:tcPr>
                                <w:p w14:paraId="662E03CB" w14:textId="77777777" w:rsidR="00656B69" w:rsidRPr="00DD6087" w:rsidRDefault="00656B69" w:rsidP="00470449">
                                  <w:pPr>
                                    <w:rPr>
                                      <w:sz w:val="18"/>
                                      <w:szCs w:val="18"/>
                                      <w:lang w:val="en-US"/>
                                    </w:rPr>
                                  </w:pPr>
                                </w:p>
                              </w:tc>
                              <w:tc>
                                <w:tcPr>
                                  <w:tcW w:w="450" w:type="dxa"/>
                                  <w:tcBorders>
                                    <w:top w:val="nil"/>
                                    <w:left w:val="nil"/>
                                    <w:bottom w:val="nil"/>
                                    <w:right w:val="nil"/>
                                  </w:tcBorders>
                                  <w:shd w:val="clear" w:color="auto" w:fill="FFFFFF"/>
                                  <w:vAlign w:val="center"/>
                                </w:tcPr>
                                <w:p w14:paraId="0E5474F1" w14:textId="77777777" w:rsidR="00656B69" w:rsidRPr="00DD6087" w:rsidRDefault="00656B69" w:rsidP="00470449">
                                  <w:pPr>
                                    <w:jc w:val="center"/>
                                    <w:rPr>
                                      <w:sz w:val="18"/>
                                      <w:szCs w:val="18"/>
                                      <w:lang w:val="en-US"/>
                                    </w:rPr>
                                  </w:pPr>
                                </w:p>
                              </w:tc>
                              <w:tc>
                                <w:tcPr>
                                  <w:tcW w:w="706" w:type="dxa"/>
                                  <w:tcBorders>
                                    <w:top w:val="nil"/>
                                    <w:left w:val="nil"/>
                                    <w:bottom w:val="nil"/>
                                    <w:right w:val="nil"/>
                                  </w:tcBorders>
                                  <w:shd w:val="clear" w:color="auto" w:fill="FFFFFF"/>
                                  <w:vAlign w:val="center"/>
                                </w:tcPr>
                                <w:p w14:paraId="5916EE22" w14:textId="77777777" w:rsidR="00656B69" w:rsidRPr="00DD6087" w:rsidRDefault="00656B69" w:rsidP="00470449">
                                  <w:pPr>
                                    <w:jc w:val="center"/>
                                    <w:rPr>
                                      <w:sz w:val="18"/>
                                      <w:szCs w:val="18"/>
                                      <w:lang w:val="en-US"/>
                                    </w:rPr>
                                  </w:pPr>
                                </w:p>
                              </w:tc>
                              <w:tc>
                                <w:tcPr>
                                  <w:tcW w:w="554" w:type="dxa"/>
                                  <w:tcBorders>
                                    <w:top w:val="nil"/>
                                    <w:left w:val="nil"/>
                                    <w:bottom w:val="nil"/>
                                    <w:right w:val="nil"/>
                                  </w:tcBorders>
                                  <w:shd w:val="clear" w:color="auto" w:fill="FFFFFF"/>
                                  <w:vAlign w:val="center"/>
                                </w:tcPr>
                                <w:p w14:paraId="5FBA6B1C" w14:textId="77777777" w:rsidR="00656B69" w:rsidRPr="00DD6087" w:rsidRDefault="00656B69" w:rsidP="00470449">
                                  <w:pPr>
                                    <w:jc w:val="center"/>
                                    <w:rPr>
                                      <w:sz w:val="18"/>
                                      <w:szCs w:val="18"/>
                                      <w:lang w:val="en-US"/>
                                    </w:rPr>
                                  </w:pPr>
                                </w:p>
                              </w:tc>
                              <w:tc>
                                <w:tcPr>
                                  <w:tcW w:w="728" w:type="dxa"/>
                                  <w:tcBorders>
                                    <w:top w:val="nil"/>
                                    <w:left w:val="nil"/>
                                    <w:bottom w:val="nil"/>
                                    <w:right w:val="nil"/>
                                  </w:tcBorders>
                                  <w:shd w:val="clear" w:color="auto" w:fill="FFFFFF"/>
                                  <w:vAlign w:val="center"/>
                                </w:tcPr>
                                <w:p w14:paraId="0DAC0C6F" w14:textId="77777777" w:rsidR="00656B69" w:rsidRPr="00DD6087" w:rsidRDefault="00656B69" w:rsidP="00470449">
                                  <w:pPr>
                                    <w:jc w:val="center"/>
                                    <w:rPr>
                                      <w:sz w:val="18"/>
                                      <w:szCs w:val="18"/>
                                      <w:lang w:val="en-US"/>
                                    </w:rPr>
                                  </w:pPr>
                                </w:p>
                              </w:tc>
                              <w:tc>
                                <w:tcPr>
                                  <w:tcW w:w="622" w:type="dxa"/>
                                  <w:tcBorders>
                                    <w:top w:val="nil"/>
                                    <w:left w:val="nil"/>
                                    <w:bottom w:val="nil"/>
                                    <w:right w:val="nil"/>
                                  </w:tcBorders>
                                  <w:shd w:val="clear" w:color="auto" w:fill="FFFFFF"/>
                                  <w:vAlign w:val="center"/>
                                </w:tcPr>
                                <w:p w14:paraId="1C65AA16" w14:textId="77777777" w:rsidR="00656B69" w:rsidRPr="00DD6087" w:rsidRDefault="00656B69" w:rsidP="00470449">
                                  <w:pPr>
                                    <w:jc w:val="center"/>
                                    <w:rPr>
                                      <w:sz w:val="18"/>
                                      <w:szCs w:val="18"/>
                                      <w:lang w:val="en-US"/>
                                    </w:rPr>
                                  </w:pPr>
                                </w:p>
                              </w:tc>
                              <w:tc>
                                <w:tcPr>
                                  <w:tcW w:w="630" w:type="dxa"/>
                                  <w:tcBorders>
                                    <w:top w:val="nil"/>
                                    <w:left w:val="nil"/>
                                    <w:bottom w:val="nil"/>
                                    <w:right w:val="nil"/>
                                  </w:tcBorders>
                                  <w:shd w:val="clear" w:color="auto" w:fill="FFFFFF"/>
                                  <w:vAlign w:val="center"/>
                                </w:tcPr>
                                <w:p w14:paraId="033AC478" w14:textId="77777777" w:rsidR="00656B69" w:rsidRPr="00DD6087" w:rsidRDefault="00656B69" w:rsidP="00470449">
                                  <w:pPr>
                                    <w:jc w:val="center"/>
                                    <w:rPr>
                                      <w:sz w:val="18"/>
                                      <w:szCs w:val="18"/>
                                      <w:lang w:val="en-US"/>
                                    </w:rPr>
                                  </w:pPr>
                                </w:p>
                              </w:tc>
                              <w:tc>
                                <w:tcPr>
                                  <w:tcW w:w="636" w:type="dxa"/>
                                  <w:tcBorders>
                                    <w:top w:val="nil"/>
                                    <w:left w:val="nil"/>
                                    <w:bottom w:val="nil"/>
                                    <w:right w:val="nil"/>
                                  </w:tcBorders>
                                  <w:shd w:val="clear" w:color="auto" w:fill="FFFFFF"/>
                                  <w:vAlign w:val="center"/>
                                </w:tcPr>
                                <w:p w14:paraId="008FE519" w14:textId="77777777" w:rsidR="00656B69" w:rsidRPr="00DD6087" w:rsidRDefault="00656B69" w:rsidP="00470449">
                                  <w:pPr>
                                    <w:jc w:val="center"/>
                                    <w:rPr>
                                      <w:sz w:val="18"/>
                                      <w:szCs w:val="18"/>
                                      <w:lang w:val="en-US"/>
                                    </w:rPr>
                                  </w:pPr>
                                </w:p>
                              </w:tc>
                              <w:tc>
                                <w:tcPr>
                                  <w:tcW w:w="534" w:type="dxa"/>
                                  <w:tcBorders>
                                    <w:top w:val="nil"/>
                                    <w:left w:val="nil"/>
                                    <w:bottom w:val="nil"/>
                                    <w:right w:val="nil"/>
                                  </w:tcBorders>
                                  <w:shd w:val="clear" w:color="auto" w:fill="FFFFFF"/>
                                  <w:vAlign w:val="center"/>
                                </w:tcPr>
                                <w:p w14:paraId="2B5497B9" w14:textId="77777777" w:rsidR="00656B69" w:rsidRPr="00DD6087" w:rsidRDefault="00656B69" w:rsidP="00470449">
                                  <w:pPr>
                                    <w:jc w:val="center"/>
                                    <w:rPr>
                                      <w:sz w:val="18"/>
                                      <w:szCs w:val="18"/>
                                      <w:lang w:val="en-US"/>
                                    </w:rPr>
                                  </w:pPr>
                                </w:p>
                              </w:tc>
                              <w:tc>
                                <w:tcPr>
                                  <w:tcW w:w="702" w:type="dxa"/>
                                  <w:tcBorders>
                                    <w:top w:val="nil"/>
                                    <w:left w:val="nil"/>
                                    <w:bottom w:val="nil"/>
                                    <w:right w:val="nil"/>
                                  </w:tcBorders>
                                  <w:shd w:val="clear" w:color="auto" w:fill="FFFFFF"/>
                                  <w:vAlign w:val="center"/>
                                </w:tcPr>
                                <w:p w14:paraId="674D620D" w14:textId="77777777" w:rsidR="00656B69" w:rsidRPr="00DD6087" w:rsidRDefault="00656B69" w:rsidP="00470449">
                                  <w:pPr>
                                    <w:jc w:val="center"/>
                                    <w:rPr>
                                      <w:sz w:val="18"/>
                                      <w:szCs w:val="18"/>
                                      <w:lang w:val="en-US"/>
                                    </w:rPr>
                                  </w:pPr>
                                </w:p>
                              </w:tc>
                              <w:tc>
                                <w:tcPr>
                                  <w:tcW w:w="558" w:type="dxa"/>
                                  <w:tcBorders>
                                    <w:top w:val="nil"/>
                                    <w:left w:val="nil"/>
                                    <w:bottom w:val="nil"/>
                                    <w:right w:val="nil"/>
                                  </w:tcBorders>
                                  <w:shd w:val="clear" w:color="auto" w:fill="FFFFFF"/>
                                  <w:vAlign w:val="center"/>
                                </w:tcPr>
                                <w:p w14:paraId="1EB76F38" w14:textId="77777777" w:rsidR="00656B69" w:rsidRPr="00DD6087" w:rsidRDefault="00656B69" w:rsidP="00470449">
                                  <w:pPr>
                                    <w:jc w:val="center"/>
                                    <w:rPr>
                                      <w:sz w:val="18"/>
                                      <w:szCs w:val="18"/>
                                      <w:lang w:val="en-US"/>
                                    </w:rPr>
                                  </w:pPr>
                                </w:p>
                              </w:tc>
                              <w:tc>
                                <w:tcPr>
                                  <w:tcW w:w="630" w:type="dxa"/>
                                  <w:tcBorders>
                                    <w:top w:val="nil"/>
                                    <w:left w:val="nil"/>
                                    <w:bottom w:val="nil"/>
                                    <w:right w:val="nil"/>
                                  </w:tcBorders>
                                  <w:shd w:val="clear" w:color="auto" w:fill="FFFFFF"/>
                                  <w:vAlign w:val="center"/>
                                </w:tcPr>
                                <w:p w14:paraId="7E327515" w14:textId="77777777" w:rsidR="00656B69" w:rsidRPr="00DD6087" w:rsidRDefault="00656B69" w:rsidP="00470449">
                                  <w:pPr>
                                    <w:jc w:val="center"/>
                                    <w:rPr>
                                      <w:sz w:val="18"/>
                                      <w:szCs w:val="18"/>
                                      <w:lang w:val="en-US"/>
                                    </w:rPr>
                                  </w:pPr>
                                </w:p>
                              </w:tc>
                              <w:tc>
                                <w:tcPr>
                                  <w:tcW w:w="450" w:type="dxa"/>
                                  <w:tcBorders>
                                    <w:top w:val="nil"/>
                                    <w:left w:val="nil"/>
                                    <w:bottom w:val="nil"/>
                                    <w:right w:val="nil"/>
                                  </w:tcBorders>
                                  <w:shd w:val="clear" w:color="auto" w:fill="FFFFFF"/>
                                  <w:vAlign w:val="center"/>
                                </w:tcPr>
                                <w:p w14:paraId="70C29A3E" w14:textId="77777777" w:rsidR="00656B69" w:rsidRPr="00DD6087" w:rsidRDefault="00656B69" w:rsidP="00470449">
                                  <w:pPr>
                                    <w:jc w:val="center"/>
                                    <w:rPr>
                                      <w:sz w:val="18"/>
                                      <w:szCs w:val="18"/>
                                      <w:lang w:val="en-US"/>
                                    </w:rPr>
                                  </w:pPr>
                                </w:p>
                              </w:tc>
                            </w:tr>
                            <w:tr w:rsidR="00656B69" w:rsidRPr="00DD6087" w14:paraId="66EDEDF6" w14:textId="77777777" w:rsidTr="00470449">
                              <w:trPr>
                                <w:trHeight w:val="272"/>
                              </w:trPr>
                              <w:tc>
                                <w:tcPr>
                                  <w:tcW w:w="1170" w:type="dxa"/>
                                  <w:tcBorders>
                                    <w:top w:val="nil"/>
                                    <w:left w:val="nil"/>
                                    <w:bottom w:val="nil"/>
                                    <w:right w:val="nil"/>
                                  </w:tcBorders>
                                  <w:shd w:val="clear" w:color="auto" w:fill="FFFFFF"/>
                                  <w:vAlign w:val="center"/>
                                </w:tcPr>
                                <w:p w14:paraId="578D2D6D" w14:textId="77777777" w:rsidR="00656B69" w:rsidRPr="00DD6087" w:rsidRDefault="00656B69" w:rsidP="00470449">
                                  <w:pPr>
                                    <w:rPr>
                                      <w:sz w:val="18"/>
                                      <w:szCs w:val="18"/>
                                      <w:lang w:val="en-US"/>
                                    </w:rPr>
                                  </w:pPr>
                                  <w:r w:rsidRPr="00DD6087">
                                    <w:rPr>
                                      <w:sz w:val="18"/>
                                      <w:szCs w:val="18"/>
                                      <w:lang w:val="en-US"/>
                                    </w:rPr>
                                    <w:t>Placebo</w:t>
                                  </w:r>
                                </w:p>
                              </w:tc>
                              <w:tc>
                                <w:tcPr>
                                  <w:tcW w:w="450" w:type="dxa"/>
                                  <w:tcBorders>
                                    <w:top w:val="nil"/>
                                    <w:left w:val="nil"/>
                                    <w:bottom w:val="nil"/>
                                    <w:right w:val="nil"/>
                                  </w:tcBorders>
                                  <w:shd w:val="clear" w:color="auto" w:fill="FFFFFF"/>
                                  <w:vAlign w:val="center"/>
                                </w:tcPr>
                                <w:p w14:paraId="5E148D88" w14:textId="77777777" w:rsidR="00656B69" w:rsidRPr="00DD6087" w:rsidRDefault="00656B69" w:rsidP="00470449">
                                  <w:pPr>
                                    <w:jc w:val="center"/>
                                    <w:rPr>
                                      <w:sz w:val="18"/>
                                      <w:szCs w:val="18"/>
                                      <w:lang w:val="en-US"/>
                                    </w:rPr>
                                  </w:pPr>
                                  <w:r w:rsidRPr="00DD6087">
                                    <w:rPr>
                                      <w:sz w:val="18"/>
                                      <w:szCs w:val="18"/>
                                      <w:lang w:val="en-US"/>
                                    </w:rPr>
                                    <w:t>177</w:t>
                                  </w:r>
                                </w:p>
                              </w:tc>
                              <w:tc>
                                <w:tcPr>
                                  <w:tcW w:w="706" w:type="dxa"/>
                                  <w:tcBorders>
                                    <w:top w:val="nil"/>
                                    <w:left w:val="nil"/>
                                    <w:bottom w:val="nil"/>
                                    <w:right w:val="nil"/>
                                  </w:tcBorders>
                                  <w:shd w:val="clear" w:color="auto" w:fill="FFFFFF"/>
                                  <w:vAlign w:val="center"/>
                                </w:tcPr>
                                <w:p w14:paraId="55867990" w14:textId="77777777" w:rsidR="00656B69" w:rsidRPr="00DD6087" w:rsidRDefault="00656B69" w:rsidP="00470449">
                                  <w:pPr>
                                    <w:jc w:val="center"/>
                                    <w:rPr>
                                      <w:sz w:val="18"/>
                                      <w:szCs w:val="18"/>
                                      <w:lang w:val="en-US"/>
                                    </w:rPr>
                                  </w:pPr>
                                  <w:r w:rsidRPr="00DD6087">
                                    <w:rPr>
                                      <w:sz w:val="18"/>
                                      <w:szCs w:val="18"/>
                                      <w:lang w:val="en-US"/>
                                    </w:rPr>
                                    <w:t>173</w:t>
                                  </w:r>
                                </w:p>
                              </w:tc>
                              <w:tc>
                                <w:tcPr>
                                  <w:tcW w:w="554" w:type="dxa"/>
                                  <w:tcBorders>
                                    <w:top w:val="nil"/>
                                    <w:left w:val="nil"/>
                                    <w:bottom w:val="nil"/>
                                    <w:right w:val="nil"/>
                                  </w:tcBorders>
                                  <w:shd w:val="clear" w:color="auto" w:fill="FFFFFF"/>
                                  <w:vAlign w:val="center"/>
                                </w:tcPr>
                                <w:p w14:paraId="22F27D61" w14:textId="77777777" w:rsidR="00656B69" w:rsidRPr="00DD6087" w:rsidRDefault="00656B69" w:rsidP="00470449">
                                  <w:pPr>
                                    <w:jc w:val="center"/>
                                    <w:rPr>
                                      <w:sz w:val="18"/>
                                      <w:szCs w:val="18"/>
                                      <w:lang w:val="en-US"/>
                                    </w:rPr>
                                  </w:pPr>
                                  <w:r w:rsidRPr="00DD6087">
                                    <w:rPr>
                                      <w:sz w:val="18"/>
                                      <w:szCs w:val="18"/>
                                      <w:lang w:val="en-US"/>
                                    </w:rPr>
                                    <w:t>171</w:t>
                                  </w:r>
                                </w:p>
                              </w:tc>
                              <w:tc>
                                <w:tcPr>
                                  <w:tcW w:w="728" w:type="dxa"/>
                                  <w:tcBorders>
                                    <w:top w:val="nil"/>
                                    <w:left w:val="nil"/>
                                    <w:bottom w:val="nil"/>
                                    <w:right w:val="nil"/>
                                  </w:tcBorders>
                                  <w:shd w:val="clear" w:color="auto" w:fill="FFFFFF"/>
                                  <w:vAlign w:val="center"/>
                                </w:tcPr>
                                <w:p w14:paraId="4BC0B393" w14:textId="77777777" w:rsidR="00656B69" w:rsidRPr="00DD6087" w:rsidRDefault="00656B69" w:rsidP="00470449">
                                  <w:pPr>
                                    <w:jc w:val="center"/>
                                    <w:rPr>
                                      <w:sz w:val="18"/>
                                      <w:szCs w:val="18"/>
                                      <w:lang w:val="en-US"/>
                                    </w:rPr>
                                  </w:pPr>
                                  <w:r w:rsidRPr="00DD6087">
                                    <w:rPr>
                                      <w:sz w:val="18"/>
                                      <w:szCs w:val="18"/>
                                      <w:lang w:val="en-US"/>
                                    </w:rPr>
                                    <w:t>163</w:t>
                                  </w:r>
                                </w:p>
                              </w:tc>
                              <w:tc>
                                <w:tcPr>
                                  <w:tcW w:w="622" w:type="dxa"/>
                                  <w:tcBorders>
                                    <w:top w:val="nil"/>
                                    <w:left w:val="nil"/>
                                    <w:bottom w:val="nil"/>
                                    <w:right w:val="nil"/>
                                  </w:tcBorders>
                                  <w:shd w:val="clear" w:color="auto" w:fill="FFFFFF"/>
                                  <w:vAlign w:val="center"/>
                                </w:tcPr>
                                <w:p w14:paraId="3AB5F73A" w14:textId="77777777" w:rsidR="00656B69" w:rsidRPr="00DD6087" w:rsidRDefault="00656B69" w:rsidP="00470449">
                                  <w:pPr>
                                    <w:jc w:val="center"/>
                                    <w:rPr>
                                      <w:sz w:val="18"/>
                                      <w:szCs w:val="18"/>
                                      <w:lang w:val="en-US"/>
                                    </w:rPr>
                                  </w:pPr>
                                  <w:r w:rsidRPr="00DD6087">
                                    <w:rPr>
                                      <w:sz w:val="18"/>
                                      <w:szCs w:val="18"/>
                                      <w:lang w:val="en-US"/>
                                    </w:rPr>
                                    <w:t>161</w:t>
                                  </w:r>
                                </w:p>
                              </w:tc>
                              <w:tc>
                                <w:tcPr>
                                  <w:tcW w:w="630" w:type="dxa"/>
                                  <w:tcBorders>
                                    <w:top w:val="nil"/>
                                    <w:left w:val="nil"/>
                                    <w:bottom w:val="nil"/>
                                    <w:right w:val="nil"/>
                                  </w:tcBorders>
                                  <w:shd w:val="clear" w:color="auto" w:fill="FFFFFF"/>
                                  <w:vAlign w:val="center"/>
                                </w:tcPr>
                                <w:p w14:paraId="71DA4A54" w14:textId="77777777" w:rsidR="00656B69" w:rsidRPr="00DD6087" w:rsidRDefault="00656B69" w:rsidP="00470449">
                                  <w:pPr>
                                    <w:jc w:val="center"/>
                                    <w:rPr>
                                      <w:sz w:val="18"/>
                                      <w:szCs w:val="18"/>
                                      <w:lang w:val="en-US"/>
                                    </w:rPr>
                                  </w:pPr>
                                  <w:r w:rsidRPr="00DD6087">
                                    <w:rPr>
                                      <w:sz w:val="18"/>
                                      <w:szCs w:val="18"/>
                                      <w:lang w:val="en-US"/>
                                    </w:rPr>
                                    <w:t>150</w:t>
                                  </w:r>
                                </w:p>
                              </w:tc>
                              <w:tc>
                                <w:tcPr>
                                  <w:tcW w:w="636" w:type="dxa"/>
                                  <w:tcBorders>
                                    <w:top w:val="nil"/>
                                    <w:left w:val="nil"/>
                                    <w:bottom w:val="nil"/>
                                    <w:right w:val="nil"/>
                                  </w:tcBorders>
                                  <w:shd w:val="clear" w:color="auto" w:fill="FFFFFF"/>
                                  <w:vAlign w:val="center"/>
                                </w:tcPr>
                                <w:p w14:paraId="5E6265AF" w14:textId="77777777" w:rsidR="00656B69" w:rsidRPr="00DD6087" w:rsidRDefault="00656B69" w:rsidP="00470449">
                                  <w:pPr>
                                    <w:jc w:val="center"/>
                                    <w:rPr>
                                      <w:sz w:val="18"/>
                                      <w:szCs w:val="18"/>
                                      <w:lang w:val="en-US"/>
                                    </w:rPr>
                                  </w:pPr>
                                  <w:r w:rsidRPr="00DD6087">
                                    <w:rPr>
                                      <w:sz w:val="18"/>
                                      <w:szCs w:val="18"/>
                                      <w:lang w:val="en-US"/>
                                    </w:rPr>
                                    <w:t>141</w:t>
                                  </w:r>
                                </w:p>
                              </w:tc>
                              <w:tc>
                                <w:tcPr>
                                  <w:tcW w:w="534" w:type="dxa"/>
                                  <w:tcBorders>
                                    <w:top w:val="nil"/>
                                    <w:left w:val="nil"/>
                                    <w:bottom w:val="nil"/>
                                    <w:right w:val="nil"/>
                                  </w:tcBorders>
                                  <w:shd w:val="clear" w:color="auto" w:fill="FFFFFF"/>
                                  <w:vAlign w:val="center"/>
                                </w:tcPr>
                                <w:p w14:paraId="7FE3DD70" w14:textId="77777777" w:rsidR="00656B69" w:rsidRPr="00DD6087" w:rsidRDefault="00656B69" w:rsidP="00470449">
                                  <w:pPr>
                                    <w:jc w:val="center"/>
                                    <w:rPr>
                                      <w:sz w:val="18"/>
                                      <w:szCs w:val="18"/>
                                      <w:lang w:val="en-US"/>
                                    </w:rPr>
                                  </w:pPr>
                                  <w:r w:rsidRPr="00DD6087">
                                    <w:rPr>
                                      <w:sz w:val="18"/>
                                      <w:szCs w:val="18"/>
                                      <w:lang w:val="en-US"/>
                                    </w:rPr>
                                    <w:t>131</w:t>
                                  </w:r>
                                </w:p>
                              </w:tc>
                              <w:tc>
                                <w:tcPr>
                                  <w:tcW w:w="702" w:type="dxa"/>
                                  <w:tcBorders>
                                    <w:top w:val="nil"/>
                                    <w:left w:val="nil"/>
                                    <w:bottom w:val="nil"/>
                                    <w:right w:val="nil"/>
                                  </w:tcBorders>
                                  <w:shd w:val="clear" w:color="auto" w:fill="FFFFFF"/>
                                  <w:vAlign w:val="center"/>
                                </w:tcPr>
                                <w:p w14:paraId="63B2FCFC" w14:textId="77777777" w:rsidR="00656B69" w:rsidRPr="00DD6087" w:rsidRDefault="00656B69" w:rsidP="00470449">
                                  <w:pPr>
                                    <w:jc w:val="center"/>
                                    <w:rPr>
                                      <w:sz w:val="18"/>
                                      <w:szCs w:val="18"/>
                                      <w:lang w:val="en-US"/>
                                    </w:rPr>
                                  </w:pPr>
                                  <w:r w:rsidRPr="00DD6087">
                                    <w:rPr>
                                      <w:sz w:val="18"/>
                                      <w:szCs w:val="18"/>
                                      <w:lang w:val="en-US"/>
                                    </w:rPr>
                                    <w:t>118</w:t>
                                  </w:r>
                                </w:p>
                              </w:tc>
                              <w:tc>
                                <w:tcPr>
                                  <w:tcW w:w="558" w:type="dxa"/>
                                  <w:tcBorders>
                                    <w:top w:val="nil"/>
                                    <w:left w:val="nil"/>
                                    <w:bottom w:val="nil"/>
                                    <w:right w:val="nil"/>
                                  </w:tcBorders>
                                  <w:shd w:val="clear" w:color="auto" w:fill="FFFFFF"/>
                                  <w:vAlign w:val="center"/>
                                </w:tcPr>
                                <w:p w14:paraId="64A02D94" w14:textId="77777777" w:rsidR="00656B69" w:rsidRPr="00DD6087" w:rsidRDefault="00656B69" w:rsidP="00470449">
                                  <w:pPr>
                                    <w:jc w:val="center"/>
                                    <w:rPr>
                                      <w:sz w:val="18"/>
                                      <w:szCs w:val="18"/>
                                      <w:lang w:val="en-US"/>
                                    </w:rPr>
                                  </w:pPr>
                                  <w:r w:rsidRPr="00DD6087">
                                    <w:rPr>
                                      <w:sz w:val="18"/>
                                      <w:szCs w:val="18"/>
                                      <w:lang w:val="en-US"/>
                                    </w:rPr>
                                    <w:t>113</w:t>
                                  </w:r>
                                </w:p>
                              </w:tc>
                              <w:tc>
                                <w:tcPr>
                                  <w:tcW w:w="630" w:type="dxa"/>
                                  <w:tcBorders>
                                    <w:top w:val="nil"/>
                                    <w:left w:val="nil"/>
                                    <w:bottom w:val="nil"/>
                                    <w:right w:val="nil"/>
                                  </w:tcBorders>
                                  <w:shd w:val="clear" w:color="auto" w:fill="FFFFFF"/>
                                  <w:vAlign w:val="center"/>
                                </w:tcPr>
                                <w:p w14:paraId="70018564" w14:textId="77777777" w:rsidR="00656B69" w:rsidRPr="00DD6087" w:rsidRDefault="00656B69" w:rsidP="00470449">
                                  <w:pPr>
                                    <w:jc w:val="center"/>
                                    <w:rPr>
                                      <w:sz w:val="18"/>
                                      <w:szCs w:val="18"/>
                                      <w:lang w:val="en-US"/>
                                    </w:rPr>
                                  </w:pPr>
                                  <w:r w:rsidRPr="00DD6087">
                                    <w:rPr>
                                      <w:sz w:val="18"/>
                                      <w:szCs w:val="18"/>
                                      <w:lang w:val="en-US"/>
                                    </w:rPr>
                                    <w:t>51</w:t>
                                  </w:r>
                                </w:p>
                              </w:tc>
                              <w:tc>
                                <w:tcPr>
                                  <w:tcW w:w="450" w:type="dxa"/>
                                  <w:tcBorders>
                                    <w:top w:val="nil"/>
                                    <w:left w:val="nil"/>
                                    <w:bottom w:val="nil"/>
                                    <w:right w:val="nil"/>
                                  </w:tcBorders>
                                  <w:shd w:val="clear" w:color="auto" w:fill="FFFFFF"/>
                                  <w:vAlign w:val="center"/>
                                </w:tcPr>
                                <w:p w14:paraId="05674C7C" w14:textId="77777777" w:rsidR="00656B69" w:rsidRPr="00DD6087" w:rsidRDefault="00656B69" w:rsidP="00470449">
                                  <w:pPr>
                                    <w:jc w:val="center"/>
                                    <w:rPr>
                                      <w:sz w:val="18"/>
                                      <w:szCs w:val="18"/>
                                      <w:lang w:val="en-US"/>
                                    </w:rPr>
                                  </w:pPr>
                                  <w:r w:rsidRPr="00DD6087">
                                    <w:rPr>
                                      <w:sz w:val="18"/>
                                      <w:szCs w:val="18"/>
                                      <w:lang w:val="en-US"/>
                                    </w:rPr>
                                    <w:t>0</w:t>
                                  </w:r>
                                </w:p>
                              </w:tc>
                            </w:tr>
                            <w:tr w:rsidR="00656B69" w:rsidRPr="00DD6087" w14:paraId="6A92D112" w14:textId="77777777" w:rsidTr="00470449">
                              <w:trPr>
                                <w:trHeight w:val="212"/>
                              </w:trPr>
                              <w:tc>
                                <w:tcPr>
                                  <w:tcW w:w="1170" w:type="dxa"/>
                                  <w:tcBorders>
                                    <w:top w:val="nil"/>
                                    <w:left w:val="nil"/>
                                    <w:bottom w:val="nil"/>
                                    <w:right w:val="nil"/>
                                  </w:tcBorders>
                                  <w:shd w:val="clear" w:color="auto" w:fill="FFFFFF"/>
                                  <w:vAlign w:val="center"/>
                                </w:tcPr>
                                <w:p w14:paraId="50CEEA0E" w14:textId="77777777" w:rsidR="00656B69" w:rsidRPr="00DD6087" w:rsidRDefault="00656B69" w:rsidP="00470449">
                                  <w:pPr>
                                    <w:rPr>
                                      <w:sz w:val="18"/>
                                      <w:szCs w:val="18"/>
                                      <w:lang w:val="en-US"/>
                                    </w:rPr>
                                  </w:pPr>
                                </w:p>
                              </w:tc>
                              <w:tc>
                                <w:tcPr>
                                  <w:tcW w:w="450" w:type="dxa"/>
                                  <w:tcBorders>
                                    <w:top w:val="nil"/>
                                    <w:left w:val="nil"/>
                                    <w:bottom w:val="nil"/>
                                    <w:right w:val="nil"/>
                                  </w:tcBorders>
                                  <w:shd w:val="clear" w:color="auto" w:fill="FFFFFF"/>
                                  <w:vAlign w:val="center"/>
                                </w:tcPr>
                                <w:p w14:paraId="2CF6064F" w14:textId="77777777" w:rsidR="00656B69" w:rsidRPr="00DD6087" w:rsidRDefault="00656B69" w:rsidP="00470449">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755CDBC3" w14:textId="77777777" w:rsidR="00656B69" w:rsidRPr="00DD6087" w:rsidRDefault="00656B69" w:rsidP="00470449">
                                  <w:pPr>
                                    <w:jc w:val="center"/>
                                    <w:rPr>
                                      <w:sz w:val="18"/>
                                      <w:szCs w:val="18"/>
                                      <w:lang w:val="en-US"/>
                                    </w:rPr>
                                  </w:pPr>
                                  <w:r w:rsidRPr="00DD6087">
                                    <w:rPr>
                                      <w:sz w:val="18"/>
                                      <w:szCs w:val="18"/>
                                      <w:lang w:val="en-US"/>
                                    </w:rPr>
                                    <w:t>4</w:t>
                                  </w:r>
                                </w:p>
                              </w:tc>
                              <w:tc>
                                <w:tcPr>
                                  <w:tcW w:w="554" w:type="dxa"/>
                                  <w:tcBorders>
                                    <w:top w:val="nil"/>
                                    <w:left w:val="nil"/>
                                    <w:bottom w:val="nil"/>
                                    <w:right w:val="nil"/>
                                  </w:tcBorders>
                                  <w:shd w:val="clear" w:color="auto" w:fill="FFFFFF"/>
                                  <w:vAlign w:val="center"/>
                                </w:tcPr>
                                <w:p w14:paraId="0667CA98" w14:textId="77777777" w:rsidR="00656B69" w:rsidRPr="00DD6087" w:rsidRDefault="00656B69" w:rsidP="00470449">
                                  <w:pPr>
                                    <w:jc w:val="center"/>
                                    <w:rPr>
                                      <w:sz w:val="18"/>
                                      <w:szCs w:val="18"/>
                                      <w:lang w:val="en-US"/>
                                    </w:rPr>
                                  </w:pPr>
                                  <w:r w:rsidRPr="00DD6087">
                                    <w:rPr>
                                      <w:sz w:val="18"/>
                                      <w:szCs w:val="18"/>
                                      <w:lang w:val="en-US"/>
                                    </w:rPr>
                                    <w:t>6</w:t>
                                  </w:r>
                                </w:p>
                              </w:tc>
                              <w:tc>
                                <w:tcPr>
                                  <w:tcW w:w="728" w:type="dxa"/>
                                  <w:tcBorders>
                                    <w:top w:val="nil"/>
                                    <w:left w:val="nil"/>
                                    <w:bottom w:val="nil"/>
                                    <w:right w:val="nil"/>
                                  </w:tcBorders>
                                  <w:shd w:val="clear" w:color="auto" w:fill="FFFFFF"/>
                                  <w:vAlign w:val="center"/>
                                </w:tcPr>
                                <w:p w14:paraId="56D3DB58" w14:textId="77777777" w:rsidR="00656B69" w:rsidRPr="00DD6087" w:rsidRDefault="00656B69" w:rsidP="00470449">
                                  <w:pPr>
                                    <w:jc w:val="center"/>
                                    <w:rPr>
                                      <w:sz w:val="18"/>
                                      <w:szCs w:val="18"/>
                                      <w:lang w:val="en-US"/>
                                    </w:rPr>
                                  </w:pPr>
                                  <w:r w:rsidRPr="00DD6087">
                                    <w:rPr>
                                      <w:sz w:val="18"/>
                                      <w:szCs w:val="18"/>
                                      <w:lang w:val="en-US"/>
                                    </w:rPr>
                                    <w:t>14</w:t>
                                  </w:r>
                                </w:p>
                              </w:tc>
                              <w:tc>
                                <w:tcPr>
                                  <w:tcW w:w="622" w:type="dxa"/>
                                  <w:tcBorders>
                                    <w:top w:val="nil"/>
                                    <w:left w:val="nil"/>
                                    <w:bottom w:val="nil"/>
                                    <w:right w:val="nil"/>
                                  </w:tcBorders>
                                  <w:shd w:val="clear" w:color="auto" w:fill="FFFFFF"/>
                                  <w:vAlign w:val="center"/>
                                </w:tcPr>
                                <w:p w14:paraId="1892ACAB" w14:textId="77777777" w:rsidR="00656B69" w:rsidRPr="00DD6087" w:rsidRDefault="00656B69" w:rsidP="00470449">
                                  <w:pPr>
                                    <w:jc w:val="center"/>
                                    <w:rPr>
                                      <w:sz w:val="18"/>
                                      <w:szCs w:val="18"/>
                                      <w:lang w:val="en-US"/>
                                    </w:rPr>
                                  </w:pPr>
                                  <w:r w:rsidRPr="00DD6087">
                                    <w:rPr>
                                      <w:sz w:val="18"/>
                                      <w:szCs w:val="18"/>
                                      <w:lang w:val="en-US"/>
                                    </w:rPr>
                                    <w:t>16</w:t>
                                  </w:r>
                                </w:p>
                              </w:tc>
                              <w:tc>
                                <w:tcPr>
                                  <w:tcW w:w="630" w:type="dxa"/>
                                  <w:tcBorders>
                                    <w:top w:val="nil"/>
                                    <w:left w:val="nil"/>
                                    <w:bottom w:val="nil"/>
                                    <w:right w:val="nil"/>
                                  </w:tcBorders>
                                  <w:shd w:val="clear" w:color="auto" w:fill="FFFFFF"/>
                                  <w:vAlign w:val="center"/>
                                </w:tcPr>
                                <w:p w14:paraId="4DF6CC99" w14:textId="77777777" w:rsidR="00656B69" w:rsidRPr="00DD6087" w:rsidRDefault="00656B69" w:rsidP="00470449">
                                  <w:pPr>
                                    <w:jc w:val="center"/>
                                    <w:rPr>
                                      <w:sz w:val="18"/>
                                      <w:szCs w:val="18"/>
                                      <w:lang w:val="en-US"/>
                                    </w:rPr>
                                  </w:pPr>
                                  <w:r w:rsidRPr="00DD6087">
                                    <w:rPr>
                                      <w:sz w:val="18"/>
                                      <w:szCs w:val="18"/>
                                      <w:lang w:val="en-US"/>
                                    </w:rPr>
                                    <w:t>27</w:t>
                                  </w:r>
                                </w:p>
                              </w:tc>
                              <w:tc>
                                <w:tcPr>
                                  <w:tcW w:w="636" w:type="dxa"/>
                                  <w:tcBorders>
                                    <w:top w:val="nil"/>
                                    <w:left w:val="nil"/>
                                    <w:bottom w:val="nil"/>
                                    <w:right w:val="nil"/>
                                  </w:tcBorders>
                                  <w:shd w:val="clear" w:color="auto" w:fill="FFFFFF"/>
                                  <w:vAlign w:val="center"/>
                                </w:tcPr>
                                <w:p w14:paraId="1013F76E" w14:textId="77777777" w:rsidR="00656B69" w:rsidRPr="00DD6087" w:rsidRDefault="00656B69" w:rsidP="00470449">
                                  <w:pPr>
                                    <w:jc w:val="center"/>
                                    <w:rPr>
                                      <w:sz w:val="18"/>
                                      <w:szCs w:val="18"/>
                                      <w:lang w:val="en-US"/>
                                    </w:rPr>
                                  </w:pPr>
                                  <w:r w:rsidRPr="00DD6087">
                                    <w:rPr>
                                      <w:sz w:val="18"/>
                                      <w:szCs w:val="18"/>
                                      <w:lang w:val="en-US"/>
                                    </w:rPr>
                                    <w:t>36</w:t>
                                  </w:r>
                                </w:p>
                              </w:tc>
                              <w:tc>
                                <w:tcPr>
                                  <w:tcW w:w="534" w:type="dxa"/>
                                  <w:tcBorders>
                                    <w:top w:val="nil"/>
                                    <w:left w:val="nil"/>
                                    <w:bottom w:val="nil"/>
                                    <w:right w:val="nil"/>
                                  </w:tcBorders>
                                  <w:shd w:val="clear" w:color="auto" w:fill="FFFFFF"/>
                                  <w:vAlign w:val="center"/>
                                </w:tcPr>
                                <w:p w14:paraId="6907F560" w14:textId="77777777" w:rsidR="00656B69" w:rsidRPr="00DD6087" w:rsidRDefault="00656B69" w:rsidP="00470449">
                                  <w:pPr>
                                    <w:jc w:val="center"/>
                                    <w:rPr>
                                      <w:sz w:val="18"/>
                                      <w:szCs w:val="18"/>
                                      <w:lang w:val="en-US"/>
                                    </w:rPr>
                                  </w:pPr>
                                  <w:r w:rsidRPr="00DD6087">
                                    <w:rPr>
                                      <w:sz w:val="18"/>
                                      <w:szCs w:val="18"/>
                                      <w:lang w:val="en-US"/>
                                    </w:rPr>
                                    <w:t>46</w:t>
                                  </w:r>
                                </w:p>
                              </w:tc>
                              <w:tc>
                                <w:tcPr>
                                  <w:tcW w:w="702" w:type="dxa"/>
                                  <w:tcBorders>
                                    <w:top w:val="nil"/>
                                    <w:left w:val="nil"/>
                                    <w:bottom w:val="nil"/>
                                    <w:right w:val="nil"/>
                                  </w:tcBorders>
                                  <w:shd w:val="clear" w:color="auto" w:fill="FFFFFF"/>
                                  <w:vAlign w:val="center"/>
                                </w:tcPr>
                                <w:p w14:paraId="715D497A" w14:textId="77777777" w:rsidR="00656B69" w:rsidRPr="00DD6087" w:rsidRDefault="00656B69" w:rsidP="00470449">
                                  <w:pPr>
                                    <w:jc w:val="center"/>
                                    <w:rPr>
                                      <w:sz w:val="18"/>
                                      <w:szCs w:val="18"/>
                                      <w:lang w:val="en-US"/>
                                    </w:rPr>
                                  </w:pPr>
                                  <w:r w:rsidRPr="00DD6087">
                                    <w:rPr>
                                      <w:sz w:val="18"/>
                                      <w:szCs w:val="18"/>
                                      <w:lang w:val="en-US"/>
                                    </w:rPr>
                                    <w:t>59</w:t>
                                  </w:r>
                                </w:p>
                              </w:tc>
                              <w:tc>
                                <w:tcPr>
                                  <w:tcW w:w="558" w:type="dxa"/>
                                  <w:tcBorders>
                                    <w:top w:val="nil"/>
                                    <w:left w:val="nil"/>
                                    <w:bottom w:val="nil"/>
                                    <w:right w:val="nil"/>
                                  </w:tcBorders>
                                  <w:shd w:val="clear" w:color="auto" w:fill="FFFFFF"/>
                                  <w:vAlign w:val="center"/>
                                </w:tcPr>
                                <w:p w14:paraId="22D8B2DA" w14:textId="77777777" w:rsidR="00656B69" w:rsidRPr="00DD6087" w:rsidRDefault="00656B69" w:rsidP="00470449">
                                  <w:pPr>
                                    <w:jc w:val="center"/>
                                    <w:rPr>
                                      <w:sz w:val="18"/>
                                      <w:szCs w:val="18"/>
                                      <w:lang w:val="en-US"/>
                                    </w:rPr>
                                  </w:pPr>
                                  <w:r w:rsidRPr="00DD6087">
                                    <w:rPr>
                                      <w:sz w:val="18"/>
                                      <w:szCs w:val="18"/>
                                      <w:lang w:val="en-US"/>
                                    </w:rPr>
                                    <w:t>64</w:t>
                                  </w:r>
                                </w:p>
                              </w:tc>
                              <w:tc>
                                <w:tcPr>
                                  <w:tcW w:w="630" w:type="dxa"/>
                                  <w:tcBorders>
                                    <w:top w:val="nil"/>
                                    <w:left w:val="nil"/>
                                    <w:bottom w:val="nil"/>
                                    <w:right w:val="nil"/>
                                  </w:tcBorders>
                                  <w:shd w:val="clear" w:color="auto" w:fill="FFFFFF"/>
                                  <w:vAlign w:val="center"/>
                                </w:tcPr>
                                <w:p w14:paraId="6E520D77" w14:textId="77777777" w:rsidR="00656B69" w:rsidRPr="00DD6087" w:rsidRDefault="00656B69" w:rsidP="00470449">
                                  <w:pPr>
                                    <w:jc w:val="center"/>
                                    <w:rPr>
                                      <w:sz w:val="18"/>
                                      <w:szCs w:val="18"/>
                                      <w:lang w:val="en-US"/>
                                    </w:rPr>
                                  </w:pPr>
                                  <w:r w:rsidRPr="00DD6087">
                                    <w:rPr>
                                      <w:sz w:val="18"/>
                                      <w:szCs w:val="18"/>
                                      <w:lang w:val="en-US"/>
                                    </w:rPr>
                                    <w:t>75</w:t>
                                  </w:r>
                                </w:p>
                              </w:tc>
                              <w:tc>
                                <w:tcPr>
                                  <w:tcW w:w="450" w:type="dxa"/>
                                  <w:tcBorders>
                                    <w:top w:val="nil"/>
                                    <w:left w:val="nil"/>
                                    <w:bottom w:val="nil"/>
                                    <w:right w:val="nil"/>
                                  </w:tcBorders>
                                  <w:shd w:val="clear" w:color="auto" w:fill="FFFFFF"/>
                                  <w:vAlign w:val="center"/>
                                </w:tcPr>
                                <w:p w14:paraId="5CDB77E1" w14:textId="77777777" w:rsidR="00656B69" w:rsidRPr="00DD6087" w:rsidRDefault="00656B69" w:rsidP="00470449">
                                  <w:pPr>
                                    <w:jc w:val="center"/>
                                    <w:rPr>
                                      <w:sz w:val="18"/>
                                      <w:szCs w:val="18"/>
                                      <w:lang w:val="en-US"/>
                                    </w:rPr>
                                  </w:pPr>
                                  <w:r w:rsidRPr="00DD6087">
                                    <w:rPr>
                                      <w:sz w:val="18"/>
                                      <w:szCs w:val="18"/>
                                      <w:lang w:val="en-US"/>
                                    </w:rPr>
                                    <w:t>76</w:t>
                                  </w:r>
                                </w:p>
                              </w:tc>
                            </w:tr>
                          </w:tbl>
                          <w:p w14:paraId="1D6B93AE" w14:textId="77777777" w:rsidR="00656B69" w:rsidRPr="00DD6087" w:rsidRDefault="00656B69" w:rsidP="00D17757">
                            <w:pPr>
                              <w:rPr>
                                <w:sz w:val="4"/>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8852C" id="Text Box 18" o:spid="_x0000_s1028" type="#_x0000_t202" style="position:absolute;margin-left:5.25pt;margin-top:290.9pt;width:426.5pt;height: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" fillcolor="window" stroked="f" strokeweight=".5pt">
                <v:textbox inset="0,0,0,0">
                  <w:txbxContent>
                    <w:tbl>
                      <w:tblPr>
                        <w:tblW w:w="0" w:type="auto"/>
                        <w:tblLayout w:type="fixed"/>
                        <w:tblCellMar>
                          <w:left w:w="0" w:type="dxa"/>
                          <w:right w:w="0" w:type="dxa"/>
                        </w:tblCellMar>
                        <w:tblLook w:val="0000" w:firstRow="0" w:lastRow="0" w:firstColumn="0" w:lastColumn="0" w:noHBand="0" w:noVBand="0"/>
                      </w:tblPr>
                      <w:tblGrid>
                        <w:gridCol w:w="1170"/>
                        <w:gridCol w:w="450"/>
                        <w:gridCol w:w="706"/>
                        <w:gridCol w:w="554"/>
                        <w:gridCol w:w="728"/>
                        <w:gridCol w:w="622"/>
                        <w:gridCol w:w="630"/>
                        <w:gridCol w:w="636"/>
                        <w:gridCol w:w="534"/>
                        <w:gridCol w:w="702"/>
                        <w:gridCol w:w="558"/>
                        <w:gridCol w:w="630"/>
                        <w:gridCol w:w="450"/>
                      </w:tblGrid>
                      <w:tr w:rsidR="00656B69" w:rsidRPr="00DD6087" w14:paraId="14BF3EEF" w14:textId="77777777" w:rsidTr="00470449">
                        <w:trPr>
                          <w:trHeight w:val="229"/>
                        </w:trPr>
                        <w:tc>
                          <w:tcPr>
                            <w:tcW w:w="1170" w:type="dxa"/>
                            <w:tcBorders>
                              <w:top w:val="nil"/>
                              <w:left w:val="nil"/>
                              <w:bottom w:val="nil"/>
                              <w:right w:val="nil"/>
                            </w:tcBorders>
                            <w:shd w:val="clear" w:color="auto" w:fill="FFFFFF"/>
                            <w:vAlign w:val="center"/>
                          </w:tcPr>
                          <w:p w14:paraId="3501225A" w14:textId="77777777" w:rsidR="00656B69" w:rsidRPr="00DD6087" w:rsidRDefault="00656B69" w:rsidP="00470449">
                            <w:pPr>
                              <w:rPr>
                                <w:sz w:val="18"/>
                                <w:szCs w:val="18"/>
                                <w:lang w:val="en-US"/>
                              </w:rPr>
                            </w:pPr>
                            <w:r>
                              <w:rPr>
                                <w:sz w:val="18"/>
                                <w:szCs w:val="18"/>
                                <w:lang w:val="en-US"/>
                              </w:rPr>
                              <w:t>Sammenslått</w:t>
                            </w:r>
                          </w:p>
                        </w:tc>
                        <w:tc>
                          <w:tcPr>
                            <w:tcW w:w="450" w:type="dxa"/>
                            <w:tcBorders>
                              <w:top w:val="nil"/>
                              <w:left w:val="nil"/>
                              <w:bottom w:val="nil"/>
                              <w:right w:val="nil"/>
                            </w:tcBorders>
                            <w:shd w:val="clear" w:color="auto" w:fill="FFFFFF"/>
                            <w:vAlign w:val="center"/>
                          </w:tcPr>
                          <w:p w14:paraId="078F9989" w14:textId="77777777" w:rsidR="00656B69" w:rsidRPr="00DD6087" w:rsidRDefault="00656B69" w:rsidP="00470449">
                            <w:pPr>
                              <w:jc w:val="center"/>
                              <w:rPr>
                                <w:sz w:val="18"/>
                                <w:szCs w:val="18"/>
                                <w:lang w:val="en-US"/>
                              </w:rPr>
                            </w:pPr>
                            <w:r w:rsidRPr="00DD6087">
                              <w:rPr>
                                <w:sz w:val="18"/>
                                <w:szCs w:val="18"/>
                                <w:lang w:val="en-US"/>
                              </w:rPr>
                              <w:t>264</w:t>
                            </w:r>
                          </w:p>
                        </w:tc>
                        <w:tc>
                          <w:tcPr>
                            <w:tcW w:w="706" w:type="dxa"/>
                            <w:tcBorders>
                              <w:top w:val="nil"/>
                              <w:left w:val="nil"/>
                              <w:bottom w:val="nil"/>
                              <w:right w:val="nil"/>
                            </w:tcBorders>
                            <w:shd w:val="clear" w:color="auto" w:fill="FFFFFF"/>
                            <w:vAlign w:val="center"/>
                          </w:tcPr>
                          <w:p w14:paraId="2B01D125" w14:textId="77777777" w:rsidR="00656B69" w:rsidRPr="00DD6087" w:rsidRDefault="00656B69" w:rsidP="00470449">
                            <w:pPr>
                              <w:jc w:val="center"/>
                              <w:rPr>
                                <w:sz w:val="18"/>
                                <w:szCs w:val="18"/>
                                <w:lang w:val="en-US"/>
                              </w:rPr>
                            </w:pPr>
                            <w:r w:rsidRPr="00DD6087">
                              <w:rPr>
                                <w:sz w:val="18"/>
                                <w:szCs w:val="18"/>
                                <w:lang w:val="en-US"/>
                              </w:rPr>
                              <w:t>259</w:t>
                            </w:r>
                          </w:p>
                        </w:tc>
                        <w:tc>
                          <w:tcPr>
                            <w:tcW w:w="554" w:type="dxa"/>
                            <w:tcBorders>
                              <w:top w:val="nil"/>
                              <w:left w:val="nil"/>
                              <w:bottom w:val="nil"/>
                              <w:right w:val="nil"/>
                            </w:tcBorders>
                            <w:shd w:val="clear" w:color="auto" w:fill="FFFFFF"/>
                            <w:vAlign w:val="center"/>
                          </w:tcPr>
                          <w:p w14:paraId="7FC15101" w14:textId="77777777" w:rsidR="00656B69" w:rsidRPr="00DD6087" w:rsidRDefault="00656B69" w:rsidP="00470449">
                            <w:pPr>
                              <w:jc w:val="center"/>
                              <w:rPr>
                                <w:sz w:val="18"/>
                                <w:szCs w:val="18"/>
                                <w:lang w:val="en-US"/>
                              </w:rPr>
                            </w:pPr>
                            <w:r w:rsidRPr="00DD6087">
                              <w:rPr>
                                <w:sz w:val="18"/>
                                <w:szCs w:val="18"/>
                                <w:lang w:val="en-US"/>
                              </w:rPr>
                              <w:t>252</w:t>
                            </w:r>
                          </w:p>
                        </w:tc>
                        <w:tc>
                          <w:tcPr>
                            <w:tcW w:w="728" w:type="dxa"/>
                            <w:tcBorders>
                              <w:top w:val="nil"/>
                              <w:left w:val="nil"/>
                              <w:bottom w:val="nil"/>
                              <w:right w:val="nil"/>
                            </w:tcBorders>
                            <w:shd w:val="clear" w:color="auto" w:fill="FFFFFF"/>
                            <w:vAlign w:val="center"/>
                          </w:tcPr>
                          <w:p w14:paraId="364D8807" w14:textId="77777777" w:rsidR="00656B69" w:rsidRPr="00DD6087" w:rsidRDefault="00656B69" w:rsidP="00470449">
                            <w:pPr>
                              <w:jc w:val="center"/>
                              <w:rPr>
                                <w:sz w:val="18"/>
                                <w:szCs w:val="18"/>
                                <w:lang w:val="en-US"/>
                              </w:rPr>
                            </w:pPr>
                            <w:r w:rsidRPr="00DD6087">
                              <w:rPr>
                                <w:sz w:val="18"/>
                                <w:szCs w:val="18"/>
                                <w:lang w:val="en-US"/>
                              </w:rPr>
                              <w:t>244</w:t>
                            </w:r>
                          </w:p>
                        </w:tc>
                        <w:tc>
                          <w:tcPr>
                            <w:tcW w:w="622" w:type="dxa"/>
                            <w:tcBorders>
                              <w:top w:val="nil"/>
                              <w:left w:val="nil"/>
                              <w:bottom w:val="nil"/>
                              <w:right w:val="nil"/>
                            </w:tcBorders>
                            <w:shd w:val="clear" w:color="auto" w:fill="FFFFFF"/>
                            <w:vAlign w:val="center"/>
                          </w:tcPr>
                          <w:p w14:paraId="57684756" w14:textId="77777777" w:rsidR="00656B69" w:rsidRPr="00DD6087" w:rsidRDefault="00656B69" w:rsidP="00470449">
                            <w:pPr>
                              <w:jc w:val="center"/>
                              <w:rPr>
                                <w:sz w:val="18"/>
                                <w:szCs w:val="18"/>
                                <w:lang w:val="en-US"/>
                              </w:rPr>
                            </w:pPr>
                            <w:r w:rsidRPr="00DD6087">
                              <w:rPr>
                                <w:sz w:val="18"/>
                                <w:szCs w:val="18"/>
                                <w:lang w:val="en-US"/>
                              </w:rPr>
                              <w:t>235</w:t>
                            </w:r>
                          </w:p>
                        </w:tc>
                        <w:tc>
                          <w:tcPr>
                            <w:tcW w:w="630" w:type="dxa"/>
                            <w:tcBorders>
                              <w:top w:val="nil"/>
                              <w:left w:val="nil"/>
                              <w:bottom w:val="nil"/>
                              <w:right w:val="nil"/>
                            </w:tcBorders>
                            <w:shd w:val="clear" w:color="auto" w:fill="FFFFFF"/>
                            <w:vAlign w:val="center"/>
                          </w:tcPr>
                          <w:p w14:paraId="5685A36E" w14:textId="77777777" w:rsidR="00656B69" w:rsidRPr="00DD6087" w:rsidRDefault="00656B69" w:rsidP="00470449">
                            <w:pPr>
                              <w:jc w:val="center"/>
                              <w:rPr>
                                <w:sz w:val="18"/>
                                <w:szCs w:val="18"/>
                                <w:lang w:val="en-US"/>
                              </w:rPr>
                            </w:pPr>
                            <w:r w:rsidRPr="00DD6087">
                              <w:rPr>
                                <w:sz w:val="18"/>
                                <w:szCs w:val="18"/>
                                <w:lang w:val="en-US"/>
                              </w:rPr>
                              <w:t>222</w:t>
                            </w:r>
                          </w:p>
                        </w:tc>
                        <w:tc>
                          <w:tcPr>
                            <w:tcW w:w="636" w:type="dxa"/>
                            <w:tcBorders>
                              <w:top w:val="nil"/>
                              <w:left w:val="nil"/>
                              <w:bottom w:val="nil"/>
                              <w:right w:val="nil"/>
                            </w:tcBorders>
                            <w:shd w:val="clear" w:color="auto" w:fill="FFFFFF"/>
                            <w:vAlign w:val="center"/>
                          </w:tcPr>
                          <w:p w14:paraId="5FDB9018" w14:textId="77777777" w:rsidR="00656B69" w:rsidRPr="00DD6087" w:rsidRDefault="00656B69" w:rsidP="00470449">
                            <w:pPr>
                              <w:jc w:val="center"/>
                              <w:rPr>
                                <w:sz w:val="18"/>
                                <w:szCs w:val="18"/>
                                <w:lang w:val="en-US"/>
                              </w:rPr>
                            </w:pPr>
                            <w:r w:rsidRPr="00DD6087">
                              <w:rPr>
                                <w:sz w:val="18"/>
                                <w:szCs w:val="18"/>
                                <w:lang w:val="en-US"/>
                              </w:rPr>
                              <w:t>216</w:t>
                            </w:r>
                          </w:p>
                        </w:tc>
                        <w:tc>
                          <w:tcPr>
                            <w:tcW w:w="534" w:type="dxa"/>
                            <w:tcBorders>
                              <w:top w:val="nil"/>
                              <w:left w:val="nil"/>
                              <w:bottom w:val="nil"/>
                              <w:right w:val="nil"/>
                            </w:tcBorders>
                            <w:shd w:val="clear" w:color="auto" w:fill="FFFFFF"/>
                            <w:vAlign w:val="center"/>
                          </w:tcPr>
                          <w:p w14:paraId="0533E075" w14:textId="77777777" w:rsidR="00656B69" w:rsidRPr="00DD6087" w:rsidRDefault="00656B69" w:rsidP="00470449">
                            <w:pPr>
                              <w:jc w:val="center"/>
                              <w:rPr>
                                <w:sz w:val="18"/>
                                <w:szCs w:val="18"/>
                                <w:lang w:val="en-US"/>
                              </w:rPr>
                            </w:pPr>
                            <w:r w:rsidRPr="00DD6087">
                              <w:rPr>
                                <w:sz w:val="18"/>
                                <w:szCs w:val="18"/>
                                <w:lang w:val="en-US"/>
                              </w:rPr>
                              <w:t>209</w:t>
                            </w:r>
                          </w:p>
                        </w:tc>
                        <w:tc>
                          <w:tcPr>
                            <w:tcW w:w="702" w:type="dxa"/>
                            <w:tcBorders>
                              <w:top w:val="nil"/>
                              <w:left w:val="nil"/>
                              <w:bottom w:val="nil"/>
                              <w:right w:val="nil"/>
                            </w:tcBorders>
                            <w:shd w:val="clear" w:color="auto" w:fill="FFFFFF"/>
                            <w:vAlign w:val="center"/>
                          </w:tcPr>
                          <w:p w14:paraId="3236A605" w14:textId="77777777" w:rsidR="00656B69" w:rsidRPr="00DD6087" w:rsidRDefault="00656B69" w:rsidP="00470449">
                            <w:pPr>
                              <w:jc w:val="center"/>
                              <w:rPr>
                                <w:sz w:val="18"/>
                                <w:szCs w:val="18"/>
                                <w:lang w:val="en-US"/>
                              </w:rPr>
                            </w:pPr>
                            <w:r w:rsidRPr="00DD6087">
                              <w:rPr>
                                <w:sz w:val="18"/>
                                <w:szCs w:val="18"/>
                                <w:lang w:val="en-US"/>
                              </w:rPr>
                              <w:t>200</w:t>
                            </w:r>
                          </w:p>
                        </w:tc>
                        <w:tc>
                          <w:tcPr>
                            <w:tcW w:w="558" w:type="dxa"/>
                            <w:tcBorders>
                              <w:top w:val="nil"/>
                              <w:left w:val="nil"/>
                              <w:bottom w:val="nil"/>
                              <w:right w:val="nil"/>
                            </w:tcBorders>
                            <w:shd w:val="clear" w:color="auto" w:fill="FFFFFF"/>
                            <w:vAlign w:val="center"/>
                          </w:tcPr>
                          <w:p w14:paraId="758BEC86" w14:textId="77777777" w:rsidR="00656B69" w:rsidRPr="00DD6087" w:rsidRDefault="00656B69" w:rsidP="00470449">
                            <w:pPr>
                              <w:jc w:val="center"/>
                              <w:rPr>
                                <w:sz w:val="18"/>
                                <w:szCs w:val="18"/>
                                <w:lang w:val="en-US"/>
                              </w:rPr>
                            </w:pPr>
                            <w:r w:rsidRPr="00DD6087">
                              <w:rPr>
                                <w:sz w:val="18"/>
                                <w:szCs w:val="18"/>
                                <w:lang w:val="en-US"/>
                              </w:rPr>
                              <w:t>193</w:t>
                            </w:r>
                          </w:p>
                        </w:tc>
                        <w:tc>
                          <w:tcPr>
                            <w:tcW w:w="630" w:type="dxa"/>
                            <w:tcBorders>
                              <w:top w:val="nil"/>
                              <w:left w:val="nil"/>
                              <w:bottom w:val="nil"/>
                              <w:right w:val="nil"/>
                            </w:tcBorders>
                            <w:shd w:val="clear" w:color="auto" w:fill="FFFFFF"/>
                            <w:vAlign w:val="center"/>
                          </w:tcPr>
                          <w:p w14:paraId="13FDC14D" w14:textId="77777777" w:rsidR="00656B69" w:rsidRPr="00DD6087" w:rsidRDefault="00656B69" w:rsidP="00470449">
                            <w:pPr>
                              <w:jc w:val="center"/>
                              <w:rPr>
                                <w:sz w:val="18"/>
                                <w:szCs w:val="18"/>
                                <w:lang w:val="en-US"/>
                              </w:rPr>
                            </w:pPr>
                            <w:r w:rsidRPr="00DD6087">
                              <w:rPr>
                                <w:sz w:val="18"/>
                                <w:szCs w:val="18"/>
                                <w:lang w:val="en-US"/>
                              </w:rPr>
                              <w:t>99</w:t>
                            </w:r>
                          </w:p>
                        </w:tc>
                        <w:tc>
                          <w:tcPr>
                            <w:tcW w:w="450" w:type="dxa"/>
                            <w:tcBorders>
                              <w:top w:val="nil"/>
                              <w:left w:val="nil"/>
                              <w:bottom w:val="nil"/>
                              <w:right w:val="nil"/>
                            </w:tcBorders>
                            <w:shd w:val="clear" w:color="auto" w:fill="FFFFFF"/>
                            <w:vAlign w:val="center"/>
                          </w:tcPr>
                          <w:p w14:paraId="08ED5AC0" w14:textId="77777777" w:rsidR="00656B69" w:rsidRPr="00DD6087" w:rsidRDefault="00656B69" w:rsidP="00470449">
                            <w:pPr>
                              <w:jc w:val="center"/>
                              <w:rPr>
                                <w:sz w:val="18"/>
                                <w:szCs w:val="18"/>
                                <w:lang w:val="en-US"/>
                              </w:rPr>
                            </w:pPr>
                            <w:r w:rsidRPr="00DD6087">
                              <w:rPr>
                                <w:sz w:val="18"/>
                                <w:szCs w:val="18"/>
                                <w:lang w:val="en-US"/>
                              </w:rPr>
                              <w:t>0</w:t>
                            </w:r>
                          </w:p>
                        </w:tc>
                      </w:tr>
                      <w:tr w:rsidR="00656B69" w:rsidRPr="00DD6087" w14:paraId="20833FA9" w14:textId="77777777" w:rsidTr="00470449">
                        <w:trPr>
                          <w:trHeight w:val="255"/>
                        </w:trPr>
                        <w:tc>
                          <w:tcPr>
                            <w:tcW w:w="1170" w:type="dxa"/>
                            <w:tcBorders>
                              <w:top w:val="nil"/>
                              <w:left w:val="nil"/>
                              <w:bottom w:val="nil"/>
                              <w:right w:val="nil"/>
                            </w:tcBorders>
                            <w:shd w:val="clear" w:color="auto" w:fill="FFFFFF"/>
                            <w:vAlign w:val="center"/>
                          </w:tcPr>
                          <w:p w14:paraId="07DE1FBC" w14:textId="77777777" w:rsidR="00656B69" w:rsidRPr="00DD6087" w:rsidRDefault="00656B69" w:rsidP="00470449">
                            <w:pPr>
                              <w:rPr>
                                <w:sz w:val="18"/>
                                <w:szCs w:val="18"/>
                                <w:lang w:val="en-US"/>
                              </w:rPr>
                            </w:pPr>
                            <w:r w:rsidRPr="00DD6087">
                              <w:rPr>
                                <w:sz w:val="18"/>
                                <w:szCs w:val="18"/>
                                <w:lang w:val="en-US"/>
                              </w:rPr>
                              <w:t>VYNDAQEL</w:t>
                            </w:r>
                          </w:p>
                        </w:tc>
                        <w:tc>
                          <w:tcPr>
                            <w:tcW w:w="450" w:type="dxa"/>
                            <w:tcBorders>
                              <w:top w:val="nil"/>
                              <w:left w:val="nil"/>
                              <w:bottom w:val="nil"/>
                              <w:right w:val="nil"/>
                            </w:tcBorders>
                            <w:shd w:val="clear" w:color="auto" w:fill="FFFFFF"/>
                            <w:vAlign w:val="center"/>
                          </w:tcPr>
                          <w:p w14:paraId="6F7418A8" w14:textId="77777777" w:rsidR="00656B69" w:rsidRPr="00DD6087" w:rsidRDefault="00656B69" w:rsidP="00470449">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53E2C90F" w14:textId="77777777" w:rsidR="00656B69" w:rsidRPr="00DD6087" w:rsidRDefault="00656B69" w:rsidP="00470449">
                            <w:pPr>
                              <w:jc w:val="center"/>
                              <w:rPr>
                                <w:sz w:val="18"/>
                                <w:szCs w:val="18"/>
                                <w:lang w:val="en-US"/>
                              </w:rPr>
                            </w:pPr>
                            <w:r w:rsidRPr="00DD6087">
                              <w:rPr>
                                <w:sz w:val="18"/>
                                <w:szCs w:val="18"/>
                                <w:lang w:val="en-US"/>
                              </w:rPr>
                              <w:t>5</w:t>
                            </w:r>
                          </w:p>
                        </w:tc>
                        <w:tc>
                          <w:tcPr>
                            <w:tcW w:w="554" w:type="dxa"/>
                            <w:tcBorders>
                              <w:top w:val="nil"/>
                              <w:left w:val="nil"/>
                              <w:bottom w:val="nil"/>
                              <w:right w:val="nil"/>
                            </w:tcBorders>
                            <w:shd w:val="clear" w:color="auto" w:fill="FFFFFF"/>
                            <w:vAlign w:val="center"/>
                          </w:tcPr>
                          <w:p w14:paraId="3E48312C" w14:textId="77777777" w:rsidR="00656B69" w:rsidRPr="00DD6087" w:rsidRDefault="00656B69" w:rsidP="00470449">
                            <w:pPr>
                              <w:jc w:val="center"/>
                              <w:rPr>
                                <w:sz w:val="18"/>
                                <w:szCs w:val="18"/>
                                <w:lang w:val="en-US"/>
                              </w:rPr>
                            </w:pPr>
                            <w:r w:rsidRPr="00DD6087">
                              <w:rPr>
                                <w:sz w:val="18"/>
                                <w:szCs w:val="18"/>
                                <w:lang w:val="en-US"/>
                              </w:rPr>
                              <w:t>12</w:t>
                            </w:r>
                          </w:p>
                        </w:tc>
                        <w:tc>
                          <w:tcPr>
                            <w:tcW w:w="728" w:type="dxa"/>
                            <w:tcBorders>
                              <w:top w:val="nil"/>
                              <w:left w:val="nil"/>
                              <w:bottom w:val="nil"/>
                              <w:right w:val="nil"/>
                            </w:tcBorders>
                            <w:shd w:val="clear" w:color="auto" w:fill="FFFFFF"/>
                            <w:vAlign w:val="center"/>
                          </w:tcPr>
                          <w:p w14:paraId="72932DF6" w14:textId="77777777" w:rsidR="00656B69" w:rsidRPr="00DD6087" w:rsidRDefault="00656B69" w:rsidP="00470449">
                            <w:pPr>
                              <w:jc w:val="center"/>
                              <w:rPr>
                                <w:sz w:val="18"/>
                                <w:szCs w:val="18"/>
                                <w:lang w:val="en-US"/>
                              </w:rPr>
                            </w:pPr>
                            <w:r w:rsidRPr="00DD6087">
                              <w:rPr>
                                <w:sz w:val="18"/>
                                <w:szCs w:val="18"/>
                                <w:lang w:val="en-US"/>
                              </w:rPr>
                              <w:t>20</w:t>
                            </w:r>
                          </w:p>
                        </w:tc>
                        <w:tc>
                          <w:tcPr>
                            <w:tcW w:w="622" w:type="dxa"/>
                            <w:tcBorders>
                              <w:top w:val="nil"/>
                              <w:left w:val="nil"/>
                              <w:bottom w:val="nil"/>
                              <w:right w:val="nil"/>
                            </w:tcBorders>
                            <w:shd w:val="clear" w:color="auto" w:fill="FFFFFF"/>
                            <w:vAlign w:val="center"/>
                          </w:tcPr>
                          <w:p w14:paraId="1357336D" w14:textId="77777777" w:rsidR="00656B69" w:rsidRPr="00DD6087" w:rsidRDefault="00656B69" w:rsidP="00470449">
                            <w:pPr>
                              <w:jc w:val="center"/>
                              <w:rPr>
                                <w:sz w:val="18"/>
                                <w:szCs w:val="18"/>
                                <w:lang w:val="en-US"/>
                              </w:rPr>
                            </w:pPr>
                            <w:r w:rsidRPr="00DD6087">
                              <w:rPr>
                                <w:sz w:val="18"/>
                                <w:szCs w:val="18"/>
                                <w:lang w:val="en-US"/>
                              </w:rPr>
                              <w:t>29</w:t>
                            </w:r>
                          </w:p>
                        </w:tc>
                        <w:tc>
                          <w:tcPr>
                            <w:tcW w:w="630" w:type="dxa"/>
                            <w:tcBorders>
                              <w:top w:val="nil"/>
                              <w:left w:val="nil"/>
                              <w:bottom w:val="nil"/>
                              <w:right w:val="nil"/>
                            </w:tcBorders>
                            <w:shd w:val="clear" w:color="auto" w:fill="FFFFFF"/>
                            <w:vAlign w:val="center"/>
                          </w:tcPr>
                          <w:p w14:paraId="135C9638" w14:textId="77777777" w:rsidR="00656B69" w:rsidRPr="00DD6087" w:rsidRDefault="00656B69" w:rsidP="00470449">
                            <w:pPr>
                              <w:jc w:val="center"/>
                              <w:rPr>
                                <w:sz w:val="18"/>
                                <w:szCs w:val="18"/>
                                <w:lang w:val="en-US"/>
                              </w:rPr>
                            </w:pPr>
                            <w:r w:rsidRPr="00DD6087">
                              <w:rPr>
                                <w:sz w:val="18"/>
                                <w:szCs w:val="18"/>
                                <w:lang w:val="en-US"/>
                              </w:rPr>
                              <w:t>42</w:t>
                            </w:r>
                          </w:p>
                        </w:tc>
                        <w:tc>
                          <w:tcPr>
                            <w:tcW w:w="636" w:type="dxa"/>
                            <w:tcBorders>
                              <w:top w:val="nil"/>
                              <w:left w:val="nil"/>
                              <w:bottom w:val="nil"/>
                              <w:right w:val="nil"/>
                            </w:tcBorders>
                            <w:shd w:val="clear" w:color="auto" w:fill="FFFFFF"/>
                            <w:vAlign w:val="center"/>
                          </w:tcPr>
                          <w:p w14:paraId="61FBAFF8" w14:textId="77777777" w:rsidR="00656B69" w:rsidRPr="00DD6087" w:rsidRDefault="00656B69" w:rsidP="00470449">
                            <w:pPr>
                              <w:jc w:val="center"/>
                              <w:rPr>
                                <w:sz w:val="18"/>
                                <w:szCs w:val="18"/>
                                <w:lang w:val="en-US"/>
                              </w:rPr>
                            </w:pPr>
                            <w:r w:rsidRPr="00DD6087">
                              <w:rPr>
                                <w:sz w:val="18"/>
                                <w:szCs w:val="18"/>
                                <w:lang w:val="en-US"/>
                              </w:rPr>
                              <w:t>48</w:t>
                            </w:r>
                          </w:p>
                        </w:tc>
                        <w:tc>
                          <w:tcPr>
                            <w:tcW w:w="534" w:type="dxa"/>
                            <w:tcBorders>
                              <w:top w:val="nil"/>
                              <w:left w:val="nil"/>
                              <w:bottom w:val="nil"/>
                              <w:right w:val="nil"/>
                            </w:tcBorders>
                            <w:shd w:val="clear" w:color="auto" w:fill="FFFFFF"/>
                            <w:vAlign w:val="center"/>
                          </w:tcPr>
                          <w:p w14:paraId="0F9A9DD4" w14:textId="77777777" w:rsidR="00656B69" w:rsidRPr="00DD6087" w:rsidRDefault="00656B69" w:rsidP="00470449">
                            <w:pPr>
                              <w:jc w:val="center"/>
                              <w:rPr>
                                <w:sz w:val="18"/>
                                <w:szCs w:val="18"/>
                                <w:lang w:val="en-US"/>
                              </w:rPr>
                            </w:pPr>
                            <w:r w:rsidRPr="00DD6087">
                              <w:rPr>
                                <w:sz w:val="18"/>
                                <w:szCs w:val="18"/>
                                <w:lang w:val="en-US"/>
                              </w:rPr>
                              <w:t>55</w:t>
                            </w:r>
                          </w:p>
                        </w:tc>
                        <w:tc>
                          <w:tcPr>
                            <w:tcW w:w="702" w:type="dxa"/>
                            <w:tcBorders>
                              <w:top w:val="nil"/>
                              <w:left w:val="nil"/>
                              <w:bottom w:val="nil"/>
                              <w:right w:val="nil"/>
                            </w:tcBorders>
                            <w:shd w:val="clear" w:color="auto" w:fill="FFFFFF"/>
                            <w:vAlign w:val="center"/>
                          </w:tcPr>
                          <w:p w14:paraId="39A59499" w14:textId="77777777" w:rsidR="00656B69" w:rsidRPr="00DD6087" w:rsidRDefault="00656B69" w:rsidP="00470449">
                            <w:pPr>
                              <w:jc w:val="center"/>
                              <w:rPr>
                                <w:sz w:val="18"/>
                                <w:szCs w:val="18"/>
                                <w:lang w:val="en-US"/>
                              </w:rPr>
                            </w:pPr>
                            <w:r w:rsidRPr="00DD6087">
                              <w:rPr>
                                <w:sz w:val="18"/>
                                <w:szCs w:val="18"/>
                                <w:lang w:val="en-US"/>
                              </w:rPr>
                              <w:t>64</w:t>
                            </w:r>
                          </w:p>
                        </w:tc>
                        <w:tc>
                          <w:tcPr>
                            <w:tcW w:w="558" w:type="dxa"/>
                            <w:tcBorders>
                              <w:top w:val="nil"/>
                              <w:left w:val="nil"/>
                              <w:bottom w:val="nil"/>
                              <w:right w:val="nil"/>
                            </w:tcBorders>
                            <w:shd w:val="clear" w:color="auto" w:fill="FFFFFF"/>
                            <w:vAlign w:val="center"/>
                          </w:tcPr>
                          <w:p w14:paraId="20428F78" w14:textId="77777777" w:rsidR="00656B69" w:rsidRPr="00DD6087" w:rsidRDefault="00656B69" w:rsidP="00470449">
                            <w:pPr>
                              <w:jc w:val="center"/>
                              <w:rPr>
                                <w:sz w:val="18"/>
                                <w:szCs w:val="18"/>
                                <w:lang w:val="en-US"/>
                              </w:rPr>
                            </w:pPr>
                            <w:r w:rsidRPr="00DD6087">
                              <w:rPr>
                                <w:sz w:val="18"/>
                                <w:szCs w:val="18"/>
                                <w:lang w:val="en-US"/>
                              </w:rPr>
                              <w:t>71</w:t>
                            </w:r>
                          </w:p>
                        </w:tc>
                        <w:tc>
                          <w:tcPr>
                            <w:tcW w:w="630" w:type="dxa"/>
                            <w:tcBorders>
                              <w:top w:val="nil"/>
                              <w:left w:val="nil"/>
                              <w:bottom w:val="nil"/>
                              <w:right w:val="nil"/>
                            </w:tcBorders>
                            <w:shd w:val="clear" w:color="auto" w:fill="FFFFFF"/>
                            <w:vAlign w:val="center"/>
                          </w:tcPr>
                          <w:p w14:paraId="3486B8EC" w14:textId="77777777" w:rsidR="00656B69" w:rsidRPr="00DD6087" w:rsidRDefault="00656B69" w:rsidP="00470449">
                            <w:pPr>
                              <w:jc w:val="center"/>
                              <w:rPr>
                                <w:sz w:val="18"/>
                                <w:szCs w:val="18"/>
                                <w:lang w:val="en-US"/>
                              </w:rPr>
                            </w:pPr>
                            <w:r w:rsidRPr="00DD6087">
                              <w:rPr>
                                <w:sz w:val="18"/>
                                <w:szCs w:val="18"/>
                                <w:lang w:val="en-US"/>
                              </w:rPr>
                              <w:t>78</w:t>
                            </w:r>
                          </w:p>
                        </w:tc>
                        <w:tc>
                          <w:tcPr>
                            <w:tcW w:w="450" w:type="dxa"/>
                            <w:tcBorders>
                              <w:top w:val="nil"/>
                              <w:left w:val="nil"/>
                              <w:bottom w:val="nil"/>
                              <w:right w:val="nil"/>
                            </w:tcBorders>
                            <w:shd w:val="clear" w:color="auto" w:fill="FFFFFF"/>
                            <w:vAlign w:val="center"/>
                          </w:tcPr>
                          <w:p w14:paraId="2F7116C5" w14:textId="77777777" w:rsidR="00656B69" w:rsidRPr="00DD6087" w:rsidRDefault="00656B69" w:rsidP="00470449">
                            <w:pPr>
                              <w:jc w:val="center"/>
                              <w:rPr>
                                <w:sz w:val="18"/>
                                <w:szCs w:val="18"/>
                                <w:lang w:val="en-US"/>
                              </w:rPr>
                            </w:pPr>
                            <w:r w:rsidRPr="00DD6087">
                              <w:rPr>
                                <w:sz w:val="18"/>
                                <w:szCs w:val="18"/>
                                <w:lang w:val="en-US"/>
                              </w:rPr>
                              <w:t>78</w:t>
                            </w:r>
                          </w:p>
                        </w:tc>
                      </w:tr>
                      <w:tr w:rsidR="00656B69" w:rsidRPr="00DD6087" w14:paraId="74A420D9" w14:textId="77777777" w:rsidTr="00470449">
                        <w:trPr>
                          <w:trHeight w:val="218"/>
                        </w:trPr>
                        <w:tc>
                          <w:tcPr>
                            <w:tcW w:w="1170" w:type="dxa"/>
                            <w:tcBorders>
                              <w:top w:val="nil"/>
                              <w:left w:val="nil"/>
                              <w:bottom w:val="nil"/>
                              <w:right w:val="nil"/>
                            </w:tcBorders>
                            <w:shd w:val="clear" w:color="auto" w:fill="FFFFFF"/>
                            <w:vAlign w:val="center"/>
                          </w:tcPr>
                          <w:p w14:paraId="662E03CB" w14:textId="77777777" w:rsidR="00656B69" w:rsidRPr="00DD6087" w:rsidRDefault="00656B69" w:rsidP="00470449">
                            <w:pPr>
                              <w:rPr>
                                <w:sz w:val="18"/>
                                <w:szCs w:val="18"/>
                                <w:lang w:val="en-US"/>
                              </w:rPr>
                            </w:pPr>
                          </w:p>
                        </w:tc>
                        <w:tc>
                          <w:tcPr>
                            <w:tcW w:w="450" w:type="dxa"/>
                            <w:tcBorders>
                              <w:top w:val="nil"/>
                              <w:left w:val="nil"/>
                              <w:bottom w:val="nil"/>
                              <w:right w:val="nil"/>
                            </w:tcBorders>
                            <w:shd w:val="clear" w:color="auto" w:fill="FFFFFF"/>
                            <w:vAlign w:val="center"/>
                          </w:tcPr>
                          <w:p w14:paraId="0E5474F1" w14:textId="77777777" w:rsidR="00656B69" w:rsidRPr="00DD6087" w:rsidRDefault="00656B69" w:rsidP="00470449">
                            <w:pPr>
                              <w:jc w:val="center"/>
                              <w:rPr>
                                <w:sz w:val="18"/>
                                <w:szCs w:val="18"/>
                                <w:lang w:val="en-US"/>
                              </w:rPr>
                            </w:pPr>
                          </w:p>
                        </w:tc>
                        <w:tc>
                          <w:tcPr>
                            <w:tcW w:w="706" w:type="dxa"/>
                            <w:tcBorders>
                              <w:top w:val="nil"/>
                              <w:left w:val="nil"/>
                              <w:bottom w:val="nil"/>
                              <w:right w:val="nil"/>
                            </w:tcBorders>
                            <w:shd w:val="clear" w:color="auto" w:fill="FFFFFF"/>
                            <w:vAlign w:val="center"/>
                          </w:tcPr>
                          <w:p w14:paraId="5916EE22" w14:textId="77777777" w:rsidR="00656B69" w:rsidRPr="00DD6087" w:rsidRDefault="00656B69" w:rsidP="00470449">
                            <w:pPr>
                              <w:jc w:val="center"/>
                              <w:rPr>
                                <w:sz w:val="18"/>
                                <w:szCs w:val="18"/>
                                <w:lang w:val="en-US"/>
                              </w:rPr>
                            </w:pPr>
                          </w:p>
                        </w:tc>
                        <w:tc>
                          <w:tcPr>
                            <w:tcW w:w="554" w:type="dxa"/>
                            <w:tcBorders>
                              <w:top w:val="nil"/>
                              <w:left w:val="nil"/>
                              <w:bottom w:val="nil"/>
                              <w:right w:val="nil"/>
                            </w:tcBorders>
                            <w:shd w:val="clear" w:color="auto" w:fill="FFFFFF"/>
                            <w:vAlign w:val="center"/>
                          </w:tcPr>
                          <w:p w14:paraId="5FBA6B1C" w14:textId="77777777" w:rsidR="00656B69" w:rsidRPr="00DD6087" w:rsidRDefault="00656B69" w:rsidP="00470449">
                            <w:pPr>
                              <w:jc w:val="center"/>
                              <w:rPr>
                                <w:sz w:val="18"/>
                                <w:szCs w:val="18"/>
                                <w:lang w:val="en-US"/>
                              </w:rPr>
                            </w:pPr>
                          </w:p>
                        </w:tc>
                        <w:tc>
                          <w:tcPr>
                            <w:tcW w:w="728" w:type="dxa"/>
                            <w:tcBorders>
                              <w:top w:val="nil"/>
                              <w:left w:val="nil"/>
                              <w:bottom w:val="nil"/>
                              <w:right w:val="nil"/>
                            </w:tcBorders>
                            <w:shd w:val="clear" w:color="auto" w:fill="FFFFFF"/>
                            <w:vAlign w:val="center"/>
                          </w:tcPr>
                          <w:p w14:paraId="0DAC0C6F" w14:textId="77777777" w:rsidR="00656B69" w:rsidRPr="00DD6087" w:rsidRDefault="00656B69" w:rsidP="00470449">
                            <w:pPr>
                              <w:jc w:val="center"/>
                              <w:rPr>
                                <w:sz w:val="18"/>
                                <w:szCs w:val="18"/>
                                <w:lang w:val="en-US"/>
                              </w:rPr>
                            </w:pPr>
                          </w:p>
                        </w:tc>
                        <w:tc>
                          <w:tcPr>
                            <w:tcW w:w="622" w:type="dxa"/>
                            <w:tcBorders>
                              <w:top w:val="nil"/>
                              <w:left w:val="nil"/>
                              <w:bottom w:val="nil"/>
                              <w:right w:val="nil"/>
                            </w:tcBorders>
                            <w:shd w:val="clear" w:color="auto" w:fill="FFFFFF"/>
                            <w:vAlign w:val="center"/>
                          </w:tcPr>
                          <w:p w14:paraId="1C65AA16" w14:textId="77777777" w:rsidR="00656B69" w:rsidRPr="00DD6087" w:rsidRDefault="00656B69" w:rsidP="00470449">
                            <w:pPr>
                              <w:jc w:val="center"/>
                              <w:rPr>
                                <w:sz w:val="18"/>
                                <w:szCs w:val="18"/>
                                <w:lang w:val="en-US"/>
                              </w:rPr>
                            </w:pPr>
                          </w:p>
                        </w:tc>
                        <w:tc>
                          <w:tcPr>
                            <w:tcW w:w="630" w:type="dxa"/>
                            <w:tcBorders>
                              <w:top w:val="nil"/>
                              <w:left w:val="nil"/>
                              <w:bottom w:val="nil"/>
                              <w:right w:val="nil"/>
                            </w:tcBorders>
                            <w:shd w:val="clear" w:color="auto" w:fill="FFFFFF"/>
                            <w:vAlign w:val="center"/>
                          </w:tcPr>
                          <w:p w14:paraId="033AC478" w14:textId="77777777" w:rsidR="00656B69" w:rsidRPr="00DD6087" w:rsidRDefault="00656B69" w:rsidP="00470449">
                            <w:pPr>
                              <w:jc w:val="center"/>
                              <w:rPr>
                                <w:sz w:val="18"/>
                                <w:szCs w:val="18"/>
                                <w:lang w:val="en-US"/>
                              </w:rPr>
                            </w:pPr>
                          </w:p>
                        </w:tc>
                        <w:tc>
                          <w:tcPr>
                            <w:tcW w:w="636" w:type="dxa"/>
                            <w:tcBorders>
                              <w:top w:val="nil"/>
                              <w:left w:val="nil"/>
                              <w:bottom w:val="nil"/>
                              <w:right w:val="nil"/>
                            </w:tcBorders>
                            <w:shd w:val="clear" w:color="auto" w:fill="FFFFFF"/>
                            <w:vAlign w:val="center"/>
                          </w:tcPr>
                          <w:p w14:paraId="008FE519" w14:textId="77777777" w:rsidR="00656B69" w:rsidRPr="00DD6087" w:rsidRDefault="00656B69" w:rsidP="00470449">
                            <w:pPr>
                              <w:jc w:val="center"/>
                              <w:rPr>
                                <w:sz w:val="18"/>
                                <w:szCs w:val="18"/>
                                <w:lang w:val="en-US"/>
                              </w:rPr>
                            </w:pPr>
                          </w:p>
                        </w:tc>
                        <w:tc>
                          <w:tcPr>
                            <w:tcW w:w="534" w:type="dxa"/>
                            <w:tcBorders>
                              <w:top w:val="nil"/>
                              <w:left w:val="nil"/>
                              <w:bottom w:val="nil"/>
                              <w:right w:val="nil"/>
                            </w:tcBorders>
                            <w:shd w:val="clear" w:color="auto" w:fill="FFFFFF"/>
                            <w:vAlign w:val="center"/>
                          </w:tcPr>
                          <w:p w14:paraId="2B5497B9" w14:textId="77777777" w:rsidR="00656B69" w:rsidRPr="00DD6087" w:rsidRDefault="00656B69" w:rsidP="00470449">
                            <w:pPr>
                              <w:jc w:val="center"/>
                              <w:rPr>
                                <w:sz w:val="18"/>
                                <w:szCs w:val="18"/>
                                <w:lang w:val="en-US"/>
                              </w:rPr>
                            </w:pPr>
                          </w:p>
                        </w:tc>
                        <w:tc>
                          <w:tcPr>
                            <w:tcW w:w="702" w:type="dxa"/>
                            <w:tcBorders>
                              <w:top w:val="nil"/>
                              <w:left w:val="nil"/>
                              <w:bottom w:val="nil"/>
                              <w:right w:val="nil"/>
                            </w:tcBorders>
                            <w:shd w:val="clear" w:color="auto" w:fill="FFFFFF"/>
                            <w:vAlign w:val="center"/>
                          </w:tcPr>
                          <w:p w14:paraId="674D620D" w14:textId="77777777" w:rsidR="00656B69" w:rsidRPr="00DD6087" w:rsidRDefault="00656B69" w:rsidP="00470449">
                            <w:pPr>
                              <w:jc w:val="center"/>
                              <w:rPr>
                                <w:sz w:val="18"/>
                                <w:szCs w:val="18"/>
                                <w:lang w:val="en-US"/>
                              </w:rPr>
                            </w:pPr>
                          </w:p>
                        </w:tc>
                        <w:tc>
                          <w:tcPr>
                            <w:tcW w:w="558" w:type="dxa"/>
                            <w:tcBorders>
                              <w:top w:val="nil"/>
                              <w:left w:val="nil"/>
                              <w:bottom w:val="nil"/>
                              <w:right w:val="nil"/>
                            </w:tcBorders>
                            <w:shd w:val="clear" w:color="auto" w:fill="FFFFFF"/>
                            <w:vAlign w:val="center"/>
                          </w:tcPr>
                          <w:p w14:paraId="1EB76F38" w14:textId="77777777" w:rsidR="00656B69" w:rsidRPr="00DD6087" w:rsidRDefault="00656B69" w:rsidP="00470449">
                            <w:pPr>
                              <w:jc w:val="center"/>
                              <w:rPr>
                                <w:sz w:val="18"/>
                                <w:szCs w:val="18"/>
                                <w:lang w:val="en-US"/>
                              </w:rPr>
                            </w:pPr>
                          </w:p>
                        </w:tc>
                        <w:tc>
                          <w:tcPr>
                            <w:tcW w:w="630" w:type="dxa"/>
                            <w:tcBorders>
                              <w:top w:val="nil"/>
                              <w:left w:val="nil"/>
                              <w:bottom w:val="nil"/>
                              <w:right w:val="nil"/>
                            </w:tcBorders>
                            <w:shd w:val="clear" w:color="auto" w:fill="FFFFFF"/>
                            <w:vAlign w:val="center"/>
                          </w:tcPr>
                          <w:p w14:paraId="7E327515" w14:textId="77777777" w:rsidR="00656B69" w:rsidRPr="00DD6087" w:rsidRDefault="00656B69" w:rsidP="00470449">
                            <w:pPr>
                              <w:jc w:val="center"/>
                              <w:rPr>
                                <w:sz w:val="18"/>
                                <w:szCs w:val="18"/>
                                <w:lang w:val="en-US"/>
                              </w:rPr>
                            </w:pPr>
                          </w:p>
                        </w:tc>
                        <w:tc>
                          <w:tcPr>
                            <w:tcW w:w="450" w:type="dxa"/>
                            <w:tcBorders>
                              <w:top w:val="nil"/>
                              <w:left w:val="nil"/>
                              <w:bottom w:val="nil"/>
                              <w:right w:val="nil"/>
                            </w:tcBorders>
                            <w:shd w:val="clear" w:color="auto" w:fill="FFFFFF"/>
                            <w:vAlign w:val="center"/>
                          </w:tcPr>
                          <w:p w14:paraId="70C29A3E" w14:textId="77777777" w:rsidR="00656B69" w:rsidRPr="00DD6087" w:rsidRDefault="00656B69" w:rsidP="00470449">
                            <w:pPr>
                              <w:jc w:val="center"/>
                              <w:rPr>
                                <w:sz w:val="18"/>
                                <w:szCs w:val="18"/>
                                <w:lang w:val="en-US"/>
                              </w:rPr>
                            </w:pPr>
                          </w:p>
                        </w:tc>
                      </w:tr>
                      <w:tr w:rsidR="00656B69" w:rsidRPr="00DD6087" w14:paraId="66EDEDF6" w14:textId="77777777" w:rsidTr="00470449">
                        <w:trPr>
                          <w:trHeight w:val="272"/>
                        </w:trPr>
                        <w:tc>
                          <w:tcPr>
                            <w:tcW w:w="1170" w:type="dxa"/>
                            <w:tcBorders>
                              <w:top w:val="nil"/>
                              <w:left w:val="nil"/>
                              <w:bottom w:val="nil"/>
                              <w:right w:val="nil"/>
                            </w:tcBorders>
                            <w:shd w:val="clear" w:color="auto" w:fill="FFFFFF"/>
                            <w:vAlign w:val="center"/>
                          </w:tcPr>
                          <w:p w14:paraId="578D2D6D" w14:textId="77777777" w:rsidR="00656B69" w:rsidRPr="00DD6087" w:rsidRDefault="00656B69" w:rsidP="00470449">
                            <w:pPr>
                              <w:rPr>
                                <w:sz w:val="18"/>
                                <w:szCs w:val="18"/>
                                <w:lang w:val="en-US"/>
                              </w:rPr>
                            </w:pPr>
                            <w:r w:rsidRPr="00DD6087">
                              <w:rPr>
                                <w:sz w:val="18"/>
                                <w:szCs w:val="18"/>
                                <w:lang w:val="en-US"/>
                              </w:rPr>
                              <w:t>Placebo</w:t>
                            </w:r>
                          </w:p>
                        </w:tc>
                        <w:tc>
                          <w:tcPr>
                            <w:tcW w:w="450" w:type="dxa"/>
                            <w:tcBorders>
                              <w:top w:val="nil"/>
                              <w:left w:val="nil"/>
                              <w:bottom w:val="nil"/>
                              <w:right w:val="nil"/>
                            </w:tcBorders>
                            <w:shd w:val="clear" w:color="auto" w:fill="FFFFFF"/>
                            <w:vAlign w:val="center"/>
                          </w:tcPr>
                          <w:p w14:paraId="5E148D88" w14:textId="77777777" w:rsidR="00656B69" w:rsidRPr="00DD6087" w:rsidRDefault="00656B69" w:rsidP="00470449">
                            <w:pPr>
                              <w:jc w:val="center"/>
                              <w:rPr>
                                <w:sz w:val="18"/>
                                <w:szCs w:val="18"/>
                                <w:lang w:val="en-US"/>
                              </w:rPr>
                            </w:pPr>
                            <w:r w:rsidRPr="00DD6087">
                              <w:rPr>
                                <w:sz w:val="18"/>
                                <w:szCs w:val="18"/>
                                <w:lang w:val="en-US"/>
                              </w:rPr>
                              <w:t>177</w:t>
                            </w:r>
                          </w:p>
                        </w:tc>
                        <w:tc>
                          <w:tcPr>
                            <w:tcW w:w="706" w:type="dxa"/>
                            <w:tcBorders>
                              <w:top w:val="nil"/>
                              <w:left w:val="nil"/>
                              <w:bottom w:val="nil"/>
                              <w:right w:val="nil"/>
                            </w:tcBorders>
                            <w:shd w:val="clear" w:color="auto" w:fill="FFFFFF"/>
                            <w:vAlign w:val="center"/>
                          </w:tcPr>
                          <w:p w14:paraId="55867990" w14:textId="77777777" w:rsidR="00656B69" w:rsidRPr="00DD6087" w:rsidRDefault="00656B69" w:rsidP="00470449">
                            <w:pPr>
                              <w:jc w:val="center"/>
                              <w:rPr>
                                <w:sz w:val="18"/>
                                <w:szCs w:val="18"/>
                                <w:lang w:val="en-US"/>
                              </w:rPr>
                            </w:pPr>
                            <w:r w:rsidRPr="00DD6087">
                              <w:rPr>
                                <w:sz w:val="18"/>
                                <w:szCs w:val="18"/>
                                <w:lang w:val="en-US"/>
                              </w:rPr>
                              <w:t>173</w:t>
                            </w:r>
                          </w:p>
                        </w:tc>
                        <w:tc>
                          <w:tcPr>
                            <w:tcW w:w="554" w:type="dxa"/>
                            <w:tcBorders>
                              <w:top w:val="nil"/>
                              <w:left w:val="nil"/>
                              <w:bottom w:val="nil"/>
                              <w:right w:val="nil"/>
                            </w:tcBorders>
                            <w:shd w:val="clear" w:color="auto" w:fill="FFFFFF"/>
                            <w:vAlign w:val="center"/>
                          </w:tcPr>
                          <w:p w14:paraId="22F27D61" w14:textId="77777777" w:rsidR="00656B69" w:rsidRPr="00DD6087" w:rsidRDefault="00656B69" w:rsidP="00470449">
                            <w:pPr>
                              <w:jc w:val="center"/>
                              <w:rPr>
                                <w:sz w:val="18"/>
                                <w:szCs w:val="18"/>
                                <w:lang w:val="en-US"/>
                              </w:rPr>
                            </w:pPr>
                            <w:r w:rsidRPr="00DD6087">
                              <w:rPr>
                                <w:sz w:val="18"/>
                                <w:szCs w:val="18"/>
                                <w:lang w:val="en-US"/>
                              </w:rPr>
                              <w:t>171</w:t>
                            </w:r>
                          </w:p>
                        </w:tc>
                        <w:tc>
                          <w:tcPr>
                            <w:tcW w:w="728" w:type="dxa"/>
                            <w:tcBorders>
                              <w:top w:val="nil"/>
                              <w:left w:val="nil"/>
                              <w:bottom w:val="nil"/>
                              <w:right w:val="nil"/>
                            </w:tcBorders>
                            <w:shd w:val="clear" w:color="auto" w:fill="FFFFFF"/>
                            <w:vAlign w:val="center"/>
                          </w:tcPr>
                          <w:p w14:paraId="4BC0B393" w14:textId="77777777" w:rsidR="00656B69" w:rsidRPr="00DD6087" w:rsidRDefault="00656B69" w:rsidP="00470449">
                            <w:pPr>
                              <w:jc w:val="center"/>
                              <w:rPr>
                                <w:sz w:val="18"/>
                                <w:szCs w:val="18"/>
                                <w:lang w:val="en-US"/>
                              </w:rPr>
                            </w:pPr>
                            <w:r w:rsidRPr="00DD6087">
                              <w:rPr>
                                <w:sz w:val="18"/>
                                <w:szCs w:val="18"/>
                                <w:lang w:val="en-US"/>
                              </w:rPr>
                              <w:t>163</w:t>
                            </w:r>
                          </w:p>
                        </w:tc>
                        <w:tc>
                          <w:tcPr>
                            <w:tcW w:w="622" w:type="dxa"/>
                            <w:tcBorders>
                              <w:top w:val="nil"/>
                              <w:left w:val="nil"/>
                              <w:bottom w:val="nil"/>
                              <w:right w:val="nil"/>
                            </w:tcBorders>
                            <w:shd w:val="clear" w:color="auto" w:fill="FFFFFF"/>
                            <w:vAlign w:val="center"/>
                          </w:tcPr>
                          <w:p w14:paraId="3AB5F73A" w14:textId="77777777" w:rsidR="00656B69" w:rsidRPr="00DD6087" w:rsidRDefault="00656B69" w:rsidP="00470449">
                            <w:pPr>
                              <w:jc w:val="center"/>
                              <w:rPr>
                                <w:sz w:val="18"/>
                                <w:szCs w:val="18"/>
                                <w:lang w:val="en-US"/>
                              </w:rPr>
                            </w:pPr>
                            <w:r w:rsidRPr="00DD6087">
                              <w:rPr>
                                <w:sz w:val="18"/>
                                <w:szCs w:val="18"/>
                                <w:lang w:val="en-US"/>
                              </w:rPr>
                              <w:t>161</w:t>
                            </w:r>
                          </w:p>
                        </w:tc>
                        <w:tc>
                          <w:tcPr>
                            <w:tcW w:w="630" w:type="dxa"/>
                            <w:tcBorders>
                              <w:top w:val="nil"/>
                              <w:left w:val="nil"/>
                              <w:bottom w:val="nil"/>
                              <w:right w:val="nil"/>
                            </w:tcBorders>
                            <w:shd w:val="clear" w:color="auto" w:fill="FFFFFF"/>
                            <w:vAlign w:val="center"/>
                          </w:tcPr>
                          <w:p w14:paraId="71DA4A54" w14:textId="77777777" w:rsidR="00656B69" w:rsidRPr="00DD6087" w:rsidRDefault="00656B69" w:rsidP="00470449">
                            <w:pPr>
                              <w:jc w:val="center"/>
                              <w:rPr>
                                <w:sz w:val="18"/>
                                <w:szCs w:val="18"/>
                                <w:lang w:val="en-US"/>
                              </w:rPr>
                            </w:pPr>
                            <w:r w:rsidRPr="00DD6087">
                              <w:rPr>
                                <w:sz w:val="18"/>
                                <w:szCs w:val="18"/>
                                <w:lang w:val="en-US"/>
                              </w:rPr>
                              <w:t>150</w:t>
                            </w:r>
                          </w:p>
                        </w:tc>
                        <w:tc>
                          <w:tcPr>
                            <w:tcW w:w="636" w:type="dxa"/>
                            <w:tcBorders>
                              <w:top w:val="nil"/>
                              <w:left w:val="nil"/>
                              <w:bottom w:val="nil"/>
                              <w:right w:val="nil"/>
                            </w:tcBorders>
                            <w:shd w:val="clear" w:color="auto" w:fill="FFFFFF"/>
                            <w:vAlign w:val="center"/>
                          </w:tcPr>
                          <w:p w14:paraId="5E6265AF" w14:textId="77777777" w:rsidR="00656B69" w:rsidRPr="00DD6087" w:rsidRDefault="00656B69" w:rsidP="00470449">
                            <w:pPr>
                              <w:jc w:val="center"/>
                              <w:rPr>
                                <w:sz w:val="18"/>
                                <w:szCs w:val="18"/>
                                <w:lang w:val="en-US"/>
                              </w:rPr>
                            </w:pPr>
                            <w:r w:rsidRPr="00DD6087">
                              <w:rPr>
                                <w:sz w:val="18"/>
                                <w:szCs w:val="18"/>
                                <w:lang w:val="en-US"/>
                              </w:rPr>
                              <w:t>141</w:t>
                            </w:r>
                          </w:p>
                        </w:tc>
                        <w:tc>
                          <w:tcPr>
                            <w:tcW w:w="534" w:type="dxa"/>
                            <w:tcBorders>
                              <w:top w:val="nil"/>
                              <w:left w:val="nil"/>
                              <w:bottom w:val="nil"/>
                              <w:right w:val="nil"/>
                            </w:tcBorders>
                            <w:shd w:val="clear" w:color="auto" w:fill="FFFFFF"/>
                            <w:vAlign w:val="center"/>
                          </w:tcPr>
                          <w:p w14:paraId="7FE3DD70" w14:textId="77777777" w:rsidR="00656B69" w:rsidRPr="00DD6087" w:rsidRDefault="00656B69" w:rsidP="00470449">
                            <w:pPr>
                              <w:jc w:val="center"/>
                              <w:rPr>
                                <w:sz w:val="18"/>
                                <w:szCs w:val="18"/>
                                <w:lang w:val="en-US"/>
                              </w:rPr>
                            </w:pPr>
                            <w:r w:rsidRPr="00DD6087">
                              <w:rPr>
                                <w:sz w:val="18"/>
                                <w:szCs w:val="18"/>
                                <w:lang w:val="en-US"/>
                              </w:rPr>
                              <w:t>131</w:t>
                            </w:r>
                          </w:p>
                        </w:tc>
                        <w:tc>
                          <w:tcPr>
                            <w:tcW w:w="702" w:type="dxa"/>
                            <w:tcBorders>
                              <w:top w:val="nil"/>
                              <w:left w:val="nil"/>
                              <w:bottom w:val="nil"/>
                              <w:right w:val="nil"/>
                            </w:tcBorders>
                            <w:shd w:val="clear" w:color="auto" w:fill="FFFFFF"/>
                            <w:vAlign w:val="center"/>
                          </w:tcPr>
                          <w:p w14:paraId="63B2FCFC" w14:textId="77777777" w:rsidR="00656B69" w:rsidRPr="00DD6087" w:rsidRDefault="00656B69" w:rsidP="00470449">
                            <w:pPr>
                              <w:jc w:val="center"/>
                              <w:rPr>
                                <w:sz w:val="18"/>
                                <w:szCs w:val="18"/>
                                <w:lang w:val="en-US"/>
                              </w:rPr>
                            </w:pPr>
                            <w:r w:rsidRPr="00DD6087">
                              <w:rPr>
                                <w:sz w:val="18"/>
                                <w:szCs w:val="18"/>
                                <w:lang w:val="en-US"/>
                              </w:rPr>
                              <w:t>118</w:t>
                            </w:r>
                          </w:p>
                        </w:tc>
                        <w:tc>
                          <w:tcPr>
                            <w:tcW w:w="558" w:type="dxa"/>
                            <w:tcBorders>
                              <w:top w:val="nil"/>
                              <w:left w:val="nil"/>
                              <w:bottom w:val="nil"/>
                              <w:right w:val="nil"/>
                            </w:tcBorders>
                            <w:shd w:val="clear" w:color="auto" w:fill="FFFFFF"/>
                            <w:vAlign w:val="center"/>
                          </w:tcPr>
                          <w:p w14:paraId="64A02D94" w14:textId="77777777" w:rsidR="00656B69" w:rsidRPr="00DD6087" w:rsidRDefault="00656B69" w:rsidP="00470449">
                            <w:pPr>
                              <w:jc w:val="center"/>
                              <w:rPr>
                                <w:sz w:val="18"/>
                                <w:szCs w:val="18"/>
                                <w:lang w:val="en-US"/>
                              </w:rPr>
                            </w:pPr>
                            <w:r w:rsidRPr="00DD6087">
                              <w:rPr>
                                <w:sz w:val="18"/>
                                <w:szCs w:val="18"/>
                                <w:lang w:val="en-US"/>
                              </w:rPr>
                              <w:t>113</w:t>
                            </w:r>
                          </w:p>
                        </w:tc>
                        <w:tc>
                          <w:tcPr>
                            <w:tcW w:w="630" w:type="dxa"/>
                            <w:tcBorders>
                              <w:top w:val="nil"/>
                              <w:left w:val="nil"/>
                              <w:bottom w:val="nil"/>
                              <w:right w:val="nil"/>
                            </w:tcBorders>
                            <w:shd w:val="clear" w:color="auto" w:fill="FFFFFF"/>
                            <w:vAlign w:val="center"/>
                          </w:tcPr>
                          <w:p w14:paraId="70018564" w14:textId="77777777" w:rsidR="00656B69" w:rsidRPr="00DD6087" w:rsidRDefault="00656B69" w:rsidP="00470449">
                            <w:pPr>
                              <w:jc w:val="center"/>
                              <w:rPr>
                                <w:sz w:val="18"/>
                                <w:szCs w:val="18"/>
                                <w:lang w:val="en-US"/>
                              </w:rPr>
                            </w:pPr>
                            <w:r w:rsidRPr="00DD6087">
                              <w:rPr>
                                <w:sz w:val="18"/>
                                <w:szCs w:val="18"/>
                                <w:lang w:val="en-US"/>
                              </w:rPr>
                              <w:t>51</w:t>
                            </w:r>
                          </w:p>
                        </w:tc>
                        <w:tc>
                          <w:tcPr>
                            <w:tcW w:w="450" w:type="dxa"/>
                            <w:tcBorders>
                              <w:top w:val="nil"/>
                              <w:left w:val="nil"/>
                              <w:bottom w:val="nil"/>
                              <w:right w:val="nil"/>
                            </w:tcBorders>
                            <w:shd w:val="clear" w:color="auto" w:fill="FFFFFF"/>
                            <w:vAlign w:val="center"/>
                          </w:tcPr>
                          <w:p w14:paraId="05674C7C" w14:textId="77777777" w:rsidR="00656B69" w:rsidRPr="00DD6087" w:rsidRDefault="00656B69" w:rsidP="00470449">
                            <w:pPr>
                              <w:jc w:val="center"/>
                              <w:rPr>
                                <w:sz w:val="18"/>
                                <w:szCs w:val="18"/>
                                <w:lang w:val="en-US"/>
                              </w:rPr>
                            </w:pPr>
                            <w:r w:rsidRPr="00DD6087">
                              <w:rPr>
                                <w:sz w:val="18"/>
                                <w:szCs w:val="18"/>
                                <w:lang w:val="en-US"/>
                              </w:rPr>
                              <w:t>0</w:t>
                            </w:r>
                          </w:p>
                        </w:tc>
                      </w:tr>
                      <w:tr w:rsidR="00656B69" w:rsidRPr="00DD6087" w14:paraId="6A92D112" w14:textId="77777777" w:rsidTr="00470449">
                        <w:trPr>
                          <w:trHeight w:val="212"/>
                        </w:trPr>
                        <w:tc>
                          <w:tcPr>
                            <w:tcW w:w="1170" w:type="dxa"/>
                            <w:tcBorders>
                              <w:top w:val="nil"/>
                              <w:left w:val="nil"/>
                              <w:bottom w:val="nil"/>
                              <w:right w:val="nil"/>
                            </w:tcBorders>
                            <w:shd w:val="clear" w:color="auto" w:fill="FFFFFF"/>
                            <w:vAlign w:val="center"/>
                          </w:tcPr>
                          <w:p w14:paraId="50CEEA0E" w14:textId="77777777" w:rsidR="00656B69" w:rsidRPr="00DD6087" w:rsidRDefault="00656B69" w:rsidP="00470449">
                            <w:pPr>
                              <w:rPr>
                                <w:sz w:val="18"/>
                                <w:szCs w:val="18"/>
                                <w:lang w:val="en-US"/>
                              </w:rPr>
                            </w:pPr>
                          </w:p>
                        </w:tc>
                        <w:tc>
                          <w:tcPr>
                            <w:tcW w:w="450" w:type="dxa"/>
                            <w:tcBorders>
                              <w:top w:val="nil"/>
                              <w:left w:val="nil"/>
                              <w:bottom w:val="nil"/>
                              <w:right w:val="nil"/>
                            </w:tcBorders>
                            <w:shd w:val="clear" w:color="auto" w:fill="FFFFFF"/>
                            <w:vAlign w:val="center"/>
                          </w:tcPr>
                          <w:p w14:paraId="2CF6064F" w14:textId="77777777" w:rsidR="00656B69" w:rsidRPr="00DD6087" w:rsidRDefault="00656B69" w:rsidP="00470449">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755CDBC3" w14:textId="77777777" w:rsidR="00656B69" w:rsidRPr="00DD6087" w:rsidRDefault="00656B69" w:rsidP="00470449">
                            <w:pPr>
                              <w:jc w:val="center"/>
                              <w:rPr>
                                <w:sz w:val="18"/>
                                <w:szCs w:val="18"/>
                                <w:lang w:val="en-US"/>
                              </w:rPr>
                            </w:pPr>
                            <w:r w:rsidRPr="00DD6087">
                              <w:rPr>
                                <w:sz w:val="18"/>
                                <w:szCs w:val="18"/>
                                <w:lang w:val="en-US"/>
                              </w:rPr>
                              <w:t>4</w:t>
                            </w:r>
                          </w:p>
                        </w:tc>
                        <w:tc>
                          <w:tcPr>
                            <w:tcW w:w="554" w:type="dxa"/>
                            <w:tcBorders>
                              <w:top w:val="nil"/>
                              <w:left w:val="nil"/>
                              <w:bottom w:val="nil"/>
                              <w:right w:val="nil"/>
                            </w:tcBorders>
                            <w:shd w:val="clear" w:color="auto" w:fill="FFFFFF"/>
                            <w:vAlign w:val="center"/>
                          </w:tcPr>
                          <w:p w14:paraId="0667CA98" w14:textId="77777777" w:rsidR="00656B69" w:rsidRPr="00DD6087" w:rsidRDefault="00656B69" w:rsidP="00470449">
                            <w:pPr>
                              <w:jc w:val="center"/>
                              <w:rPr>
                                <w:sz w:val="18"/>
                                <w:szCs w:val="18"/>
                                <w:lang w:val="en-US"/>
                              </w:rPr>
                            </w:pPr>
                            <w:r w:rsidRPr="00DD6087">
                              <w:rPr>
                                <w:sz w:val="18"/>
                                <w:szCs w:val="18"/>
                                <w:lang w:val="en-US"/>
                              </w:rPr>
                              <w:t>6</w:t>
                            </w:r>
                          </w:p>
                        </w:tc>
                        <w:tc>
                          <w:tcPr>
                            <w:tcW w:w="728" w:type="dxa"/>
                            <w:tcBorders>
                              <w:top w:val="nil"/>
                              <w:left w:val="nil"/>
                              <w:bottom w:val="nil"/>
                              <w:right w:val="nil"/>
                            </w:tcBorders>
                            <w:shd w:val="clear" w:color="auto" w:fill="FFFFFF"/>
                            <w:vAlign w:val="center"/>
                          </w:tcPr>
                          <w:p w14:paraId="56D3DB58" w14:textId="77777777" w:rsidR="00656B69" w:rsidRPr="00DD6087" w:rsidRDefault="00656B69" w:rsidP="00470449">
                            <w:pPr>
                              <w:jc w:val="center"/>
                              <w:rPr>
                                <w:sz w:val="18"/>
                                <w:szCs w:val="18"/>
                                <w:lang w:val="en-US"/>
                              </w:rPr>
                            </w:pPr>
                            <w:r w:rsidRPr="00DD6087">
                              <w:rPr>
                                <w:sz w:val="18"/>
                                <w:szCs w:val="18"/>
                                <w:lang w:val="en-US"/>
                              </w:rPr>
                              <w:t>14</w:t>
                            </w:r>
                          </w:p>
                        </w:tc>
                        <w:tc>
                          <w:tcPr>
                            <w:tcW w:w="622" w:type="dxa"/>
                            <w:tcBorders>
                              <w:top w:val="nil"/>
                              <w:left w:val="nil"/>
                              <w:bottom w:val="nil"/>
                              <w:right w:val="nil"/>
                            </w:tcBorders>
                            <w:shd w:val="clear" w:color="auto" w:fill="FFFFFF"/>
                            <w:vAlign w:val="center"/>
                          </w:tcPr>
                          <w:p w14:paraId="1892ACAB" w14:textId="77777777" w:rsidR="00656B69" w:rsidRPr="00DD6087" w:rsidRDefault="00656B69" w:rsidP="00470449">
                            <w:pPr>
                              <w:jc w:val="center"/>
                              <w:rPr>
                                <w:sz w:val="18"/>
                                <w:szCs w:val="18"/>
                                <w:lang w:val="en-US"/>
                              </w:rPr>
                            </w:pPr>
                            <w:r w:rsidRPr="00DD6087">
                              <w:rPr>
                                <w:sz w:val="18"/>
                                <w:szCs w:val="18"/>
                                <w:lang w:val="en-US"/>
                              </w:rPr>
                              <w:t>16</w:t>
                            </w:r>
                          </w:p>
                        </w:tc>
                        <w:tc>
                          <w:tcPr>
                            <w:tcW w:w="630" w:type="dxa"/>
                            <w:tcBorders>
                              <w:top w:val="nil"/>
                              <w:left w:val="nil"/>
                              <w:bottom w:val="nil"/>
                              <w:right w:val="nil"/>
                            </w:tcBorders>
                            <w:shd w:val="clear" w:color="auto" w:fill="FFFFFF"/>
                            <w:vAlign w:val="center"/>
                          </w:tcPr>
                          <w:p w14:paraId="4DF6CC99" w14:textId="77777777" w:rsidR="00656B69" w:rsidRPr="00DD6087" w:rsidRDefault="00656B69" w:rsidP="00470449">
                            <w:pPr>
                              <w:jc w:val="center"/>
                              <w:rPr>
                                <w:sz w:val="18"/>
                                <w:szCs w:val="18"/>
                                <w:lang w:val="en-US"/>
                              </w:rPr>
                            </w:pPr>
                            <w:r w:rsidRPr="00DD6087">
                              <w:rPr>
                                <w:sz w:val="18"/>
                                <w:szCs w:val="18"/>
                                <w:lang w:val="en-US"/>
                              </w:rPr>
                              <w:t>27</w:t>
                            </w:r>
                          </w:p>
                        </w:tc>
                        <w:tc>
                          <w:tcPr>
                            <w:tcW w:w="636" w:type="dxa"/>
                            <w:tcBorders>
                              <w:top w:val="nil"/>
                              <w:left w:val="nil"/>
                              <w:bottom w:val="nil"/>
                              <w:right w:val="nil"/>
                            </w:tcBorders>
                            <w:shd w:val="clear" w:color="auto" w:fill="FFFFFF"/>
                            <w:vAlign w:val="center"/>
                          </w:tcPr>
                          <w:p w14:paraId="1013F76E" w14:textId="77777777" w:rsidR="00656B69" w:rsidRPr="00DD6087" w:rsidRDefault="00656B69" w:rsidP="00470449">
                            <w:pPr>
                              <w:jc w:val="center"/>
                              <w:rPr>
                                <w:sz w:val="18"/>
                                <w:szCs w:val="18"/>
                                <w:lang w:val="en-US"/>
                              </w:rPr>
                            </w:pPr>
                            <w:r w:rsidRPr="00DD6087">
                              <w:rPr>
                                <w:sz w:val="18"/>
                                <w:szCs w:val="18"/>
                                <w:lang w:val="en-US"/>
                              </w:rPr>
                              <w:t>36</w:t>
                            </w:r>
                          </w:p>
                        </w:tc>
                        <w:tc>
                          <w:tcPr>
                            <w:tcW w:w="534" w:type="dxa"/>
                            <w:tcBorders>
                              <w:top w:val="nil"/>
                              <w:left w:val="nil"/>
                              <w:bottom w:val="nil"/>
                              <w:right w:val="nil"/>
                            </w:tcBorders>
                            <w:shd w:val="clear" w:color="auto" w:fill="FFFFFF"/>
                            <w:vAlign w:val="center"/>
                          </w:tcPr>
                          <w:p w14:paraId="6907F560" w14:textId="77777777" w:rsidR="00656B69" w:rsidRPr="00DD6087" w:rsidRDefault="00656B69" w:rsidP="00470449">
                            <w:pPr>
                              <w:jc w:val="center"/>
                              <w:rPr>
                                <w:sz w:val="18"/>
                                <w:szCs w:val="18"/>
                                <w:lang w:val="en-US"/>
                              </w:rPr>
                            </w:pPr>
                            <w:r w:rsidRPr="00DD6087">
                              <w:rPr>
                                <w:sz w:val="18"/>
                                <w:szCs w:val="18"/>
                                <w:lang w:val="en-US"/>
                              </w:rPr>
                              <w:t>46</w:t>
                            </w:r>
                          </w:p>
                        </w:tc>
                        <w:tc>
                          <w:tcPr>
                            <w:tcW w:w="702" w:type="dxa"/>
                            <w:tcBorders>
                              <w:top w:val="nil"/>
                              <w:left w:val="nil"/>
                              <w:bottom w:val="nil"/>
                              <w:right w:val="nil"/>
                            </w:tcBorders>
                            <w:shd w:val="clear" w:color="auto" w:fill="FFFFFF"/>
                            <w:vAlign w:val="center"/>
                          </w:tcPr>
                          <w:p w14:paraId="715D497A" w14:textId="77777777" w:rsidR="00656B69" w:rsidRPr="00DD6087" w:rsidRDefault="00656B69" w:rsidP="00470449">
                            <w:pPr>
                              <w:jc w:val="center"/>
                              <w:rPr>
                                <w:sz w:val="18"/>
                                <w:szCs w:val="18"/>
                                <w:lang w:val="en-US"/>
                              </w:rPr>
                            </w:pPr>
                            <w:r w:rsidRPr="00DD6087">
                              <w:rPr>
                                <w:sz w:val="18"/>
                                <w:szCs w:val="18"/>
                                <w:lang w:val="en-US"/>
                              </w:rPr>
                              <w:t>59</w:t>
                            </w:r>
                          </w:p>
                        </w:tc>
                        <w:tc>
                          <w:tcPr>
                            <w:tcW w:w="558" w:type="dxa"/>
                            <w:tcBorders>
                              <w:top w:val="nil"/>
                              <w:left w:val="nil"/>
                              <w:bottom w:val="nil"/>
                              <w:right w:val="nil"/>
                            </w:tcBorders>
                            <w:shd w:val="clear" w:color="auto" w:fill="FFFFFF"/>
                            <w:vAlign w:val="center"/>
                          </w:tcPr>
                          <w:p w14:paraId="22D8B2DA" w14:textId="77777777" w:rsidR="00656B69" w:rsidRPr="00DD6087" w:rsidRDefault="00656B69" w:rsidP="00470449">
                            <w:pPr>
                              <w:jc w:val="center"/>
                              <w:rPr>
                                <w:sz w:val="18"/>
                                <w:szCs w:val="18"/>
                                <w:lang w:val="en-US"/>
                              </w:rPr>
                            </w:pPr>
                            <w:r w:rsidRPr="00DD6087">
                              <w:rPr>
                                <w:sz w:val="18"/>
                                <w:szCs w:val="18"/>
                                <w:lang w:val="en-US"/>
                              </w:rPr>
                              <w:t>64</w:t>
                            </w:r>
                          </w:p>
                        </w:tc>
                        <w:tc>
                          <w:tcPr>
                            <w:tcW w:w="630" w:type="dxa"/>
                            <w:tcBorders>
                              <w:top w:val="nil"/>
                              <w:left w:val="nil"/>
                              <w:bottom w:val="nil"/>
                              <w:right w:val="nil"/>
                            </w:tcBorders>
                            <w:shd w:val="clear" w:color="auto" w:fill="FFFFFF"/>
                            <w:vAlign w:val="center"/>
                          </w:tcPr>
                          <w:p w14:paraId="6E520D77" w14:textId="77777777" w:rsidR="00656B69" w:rsidRPr="00DD6087" w:rsidRDefault="00656B69" w:rsidP="00470449">
                            <w:pPr>
                              <w:jc w:val="center"/>
                              <w:rPr>
                                <w:sz w:val="18"/>
                                <w:szCs w:val="18"/>
                                <w:lang w:val="en-US"/>
                              </w:rPr>
                            </w:pPr>
                            <w:r w:rsidRPr="00DD6087">
                              <w:rPr>
                                <w:sz w:val="18"/>
                                <w:szCs w:val="18"/>
                                <w:lang w:val="en-US"/>
                              </w:rPr>
                              <w:t>75</w:t>
                            </w:r>
                          </w:p>
                        </w:tc>
                        <w:tc>
                          <w:tcPr>
                            <w:tcW w:w="450" w:type="dxa"/>
                            <w:tcBorders>
                              <w:top w:val="nil"/>
                              <w:left w:val="nil"/>
                              <w:bottom w:val="nil"/>
                              <w:right w:val="nil"/>
                            </w:tcBorders>
                            <w:shd w:val="clear" w:color="auto" w:fill="FFFFFF"/>
                            <w:vAlign w:val="center"/>
                          </w:tcPr>
                          <w:p w14:paraId="5CDB77E1" w14:textId="77777777" w:rsidR="00656B69" w:rsidRPr="00DD6087" w:rsidRDefault="00656B69" w:rsidP="00470449">
                            <w:pPr>
                              <w:jc w:val="center"/>
                              <w:rPr>
                                <w:sz w:val="18"/>
                                <w:szCs w:val="18"/>
                                <w:lang w:val="en-US"/>
                              </w:rPr>
                            </w:pPr>
                            <w:r w:rsidRPr="00DD6087">
                              <w:rPr>
                                <w:sz w:val="18"/>
                                <w:szCs w:val="18"/>
                                <w:lang w:val="en-US"/>
                              </w:rPr>
                              <w:t>76</w:t>
                            </w:r>
                          </w:p>
                        </w:tc>
                      </w:tr>
                    </w:tbl>
                    <w:p w14:paraId="1D6B93AE" w14:textId="77777777" w:rsidR="00656B69" w:rsidRPr="00DD6087" w:rsidRDefault="00656B69" w:rsidP="00D17757">
                      <w:pPr>
                        <w:rPr>
                          <w:sz w:val="4"/>
                          <w:szCs w:val="18"/>
                        </w:rPr>
                      </w:pPr>
                    </w:p>
                  </w:txbxContent>
                </v:textbox>
              </v:shape>
            </w:pict>
          </mc:Fallback>
        </mc:AlternateContent>
      </w:r>
      <w:r w:rsidR="00F11BC7" w:rsidRPr="0023376D">
        <w:rPr>
          <w:noProof/>
          <w:color w:val="000000"/>
        </w:rPr>
        <mc:AlternateContent>
          <mc:Choice Requires="wps">
            <w:drawing>
              <wp:anchor distT="0" distB="0" distL="114300" distR="114300" simplePos="0" relativeHeight="251654144" behindDoc="0" locked="0" layoutInCell="1" allowOverlap="1" wp14:anchorId="6809EECE" wp14:editId="2D41E33B">
                <wp:simplePos x="0" y="0"/>
                <wp:positionH relativeFrom="column">
                  <wp:posOffset>-186055</wp:posOffset>
                </wp:positionH>
                <wp:positionV relativeFrom="paragraph">
                  <wp:posOffset>3280410</wp:posOffset>
                </wp:positionV>
                <wp:extent cx="1714500" cy="279400"/>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279400"/>
                        </a:xfrm>
                        <a:prstGeom prst="rect">
                          <a:avLst/>
                        </a:prstGeom>
                        <a:solidFill>
                          <a:sysClr val="window" lastClr="FFFFFF"/>
                        </a:solidFill>
                        <a:ln w="6350">
                          <a:noFill/>
                        </a:ln>
                        <a:effectLst/>
                      </wps:spPr>
                      <wps:txbx>
                        <w:txbxContent>
                          <w:p w14:paraId="6EBDA6A7" w14:textId="77777777" w:rsidR="00656B69" w:rsidRPr="00CD49E1" w:rsidRDefault="00656B69" w:rsidP="00D17757">
                            <w:pPr>
                              <w:rPr>
                                <w:sz w:val="18"/>
                                <w:szCs w:val="18"/>
                              </w:rPr>
                            </w:pPr>
                            <w:r w:rsidRPr="00CD49E1">
                              <w:rPr>
                                <w:sz w:val="18"/>
                                <w:szCs w:val="18"/>
                              </w:rPr>
                              <w:t>Forsøkspersoner fremdeles i risiko</w:t>
                            </w:r>
                          </w:p>
                          <w:p w14:paraId="7CAF59AA" w14:textId="77777777" w:rsidR="00656B69" w:rsidRPr="00DD6087" w:rsidRDefault="00656B69" w:rsidP="00D17757">
                            <w:pPr>
                              <w:rPr>
                                <w:sz w:val="10"/>
                                <w:szCs w:val="18"/>
                              </w:rPr>
                            </w:pPr>
                            <w:r w:rsidRPr="00CD49E1">
                              <w:rPr>
                                <w:sz w:val="18"/>
                                <w:szCs w:val="18"/>
                              </w:rPr>
                              <w:t>(kumulative hendelser)</w:t>
                            </w:r>
                          </w:p>
                          <w:p w14:paraId="6E0FB87B" w14:textId="77777777" w:rsidR="00656B69" w:rsidRPr="00DD6087" w:rsidRDefault="00656B69" w:rsidP="00D17757">
                            <w:pPr>
                              <w:rPr>
                                <w:sz w:val="10"/>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9EECE" id="Text Box 17" o:spid="_x0000_s1029" type="#_x0000_t202" style="position:absolute;margin-left:-14.65pt;margin-top:258.3pt;width:135pt;height: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" fillcolor="window" stroked="f" strokeweight=".5pt">
                <v:textbox inset="0,0,0,0">
                  <w:txbxContent>
                    <w:p w14:paraId="6EBDA6A7" w14:textId="77777777" w:rsidR="00656B69" w:rsidRPr="00CD49E1" w:rsidRDefault="00656B69" w:rsidP="00D17757">
                      <w:pPr>
                        <w:rPr>
                          <w:sz w:val="18"/>
                          <w:szCs w:val="18"/>
                        </w:rPr>
                      </w:pPr>
                      <w:r w:rsidRPr="00CD49E1">
                        <w:rPr>
                          <w:sz w:val="18"/>
                          <w:szCs w:val="18"/>
                        </w:rPr>
                        <w:t>Forsøkspersoner fremdeles i risiko</w:t>
                      </w:r>
                    </w:p>
                    <w:p w14:paraId="7CAF59AA" w14:textId="77777777" w:rsidR="00656B69" w:rsidRPr="00DD6087" w:rsidRDefault="00656B69" w:rsidP="00D17757">
                      <w:pPr>
                        <w:rPr>
                          <w:sz w:val="10"/>
                          <w:szCs w:val="18"/>
                        </w:rPr>
                      </w:pPr>
                      <w:r w:rsidRPr="00CD49E1">
                        <w:rPr>
                          <w:sz w:val="18"/>
                          <w:szCs w:val="18"/>
                        </w:rPr>
                        <w:t>(kumulative hendelser)</w:t>
                      </w:r>
                    </w:p>
                    <w:p w14:paraId="6E0FB87B" w14:textId="77777777" w:rsidR="00656B69" w:rsidRPr="00DD6087" w:rsidRDefault="00656B69" w:rsidP="00D17757">
                      <w:pPr>
                        <w:rPr>
                          <w:sz w:val="10"/>
                          <w:szCs w:val="18"/>
                        </w:rPr>
                      </w:pPr>
                    </w:p>
                  </w:txbxContent>
                </v:textbox>
              </v:shape>
            </w:pict>
          </mc:Fallback>
        </mc:AlternateContent>
      </w:r>
      <w:r w:rsidR="00F11BC7" w:rsidRPr="0023376D">
        <w:rPr>
          <w:noProof/>
          <w:color w:val="000000"/>
        </w:rPr>
        <mc:AlternateContent>
          <mc:Choice Requires="wps">
            <w:drawing>
              <wp:anchor distT="0" distB="0" distL="114300" distR="114300" simplePos="0" relativeHeight="251653120" behindDoc="0" locked="0" layoutInCell="1" allowOverlap="1" wp14:anchorId="601B3E8F" wp14:editId="6AA5FB32">
                <wp:simplePos x="0" y="0"/>
                <wp:positionH relativeFrom="column">
                  <wp:posOffset>879475</wp:posOffset>
                </wp:positionH>
                <wp:positionV relativeFrom="paragraph">
                  <wp:posOffset>2788920</wp:posOffset>
                </wp:positionV>
                <wp:extent cx="4514850" cy="4127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50" cy="412750"/>
                        </a:xfrm>
                        <a:prstGeom prst="rect">
                          <a:avLst/>
                        </a:prstGeom>
                        <a:solidFill>
                          <a:sysClr val="window" lastClr="FFFFFF"/>
                        </a:solidFill>
                        <a:ln w="6350">
                          <a:noFill/>
                        </a:ln>
                        <a:effectLst/>
                      </wps:spPr>
                      <wps:txbx>
                        <w:txbxContent>
                          <w:p w14:paraId="691272C4" w14:textId="77777777" w:rsidR="00656B69" w:rsidRDefault="00656B69" w:rsidP="00D17757">
                            <w:pPr>
                              <w:rPr>
                                <w:rFonts w:ascii="Arial" w:hAnsi="Arial" w:cs="Arial"/>
                                <w:b/>
                              </w:rPr>
                            </w:pPr>
                            <w:r w:rsidRPr="0038519A">
                              <w:rPr>
                                <w:rFonts w:ascii="Arial" w:hAnsi="Arial" w:cs="Arial"/>
                              </w:rPr>
                              <w:t>0</w:t>
                            </w:r>
                            <w:r>
                              <w:rPr>
                                <w:rFonts w:ascii="Arial" w:hAnsi="Arial" w:cs="Arial"/>
                                <w:b/>
                              </w:rPr>
                              <w:t xml:space="preserve">         3       6         9       12       15      18     21      24       27      30      33</w:t>
                            </w:r>
                          </w:p>
                          <w:p w14:paraId="03C9C36A" w14:textId="77777777" w:rsidR="00656B69" w:rsidRPr="0038519A" w:rsidRDefault="00656B69" w:rsidP="00D17757">
                            <w:pPr>
                              <w:jc w:val="center"/>
                              <w:rPr>
                                <w:rFonts w:ascii="Arial" w:hAnsi="Arial" w:cs="Arial"/>
                                <w:b/>
                              </w:rPr>
                            </w:pPr>
                            <w:r>
                              <w:rPr>
                                <w:rFonts w:ascii="Arial" w:hAnsi="Arial" w:cs="Arial"/>
                                <w:b/>
                              </w:rPr>
                              <w:t>Tid fra første dose (måneder)</w:t>
                            </w:r>
                          </w:p>
                          <w:p w14:paraId="6E5A76CC" w14:textId="77777777" w:rsidR="00656B69" w:rsidRPr="0038519A" w:rsidRDefault="00656B69" w:rsidP="00D17757">
                            <w:pPr>
                              <w:jc w:val="center"/>
                              <w:rPr>
                                <w:rFonts w:ascii="Arial" w:hAnsi="Arial" w:cs="Arial"/>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1B3E8F" id="Text Box 2" o:spid="_x0000_s1030" type="#_x0000_t202" style="position:absolute;margin-left:69.25pt;margin-top:219.6pt;width:355.5pt;height: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" fillcolor="window" stroked="f" strokeweight=".5pt">
                <v:textbox inset="0,0,0,0">
                  <w:txbxContent>
                    <w:p w14:paraId="691272C4" w14:textId="77777777" w:rsidR="00656B69" w:rsidRDefault="00656B69" w:rsidP="00D17757">
                      <w:pPr>
                        <w:rPr>
                          <w:rFonts w:ascii="Arial" w:hAnsi="Arial" w:cs="Arial"/>
                          <w:b/>
                        </w:rPr>
                      </w:pPr>
                      <w:r w:rsidRPr="0038519A">
                        <w:rPr>
                          <w:rFonts w:ascii="Arial" w:hAnsi="Arial" w:cs="Arial"/>
                        </w:rPr>
                        <w:t>0</w:t>
                      </w:r>
                      <w:r>
                        <w:rPr>
                          <w:rFonts w:ascii="Arial" w:hAnsi="Arial" w:cs="Arial"/>
                          <w:b/>
                        </w:rPr>
                        <w:t xml:space="preserve">         3       6         9       12       15      18     21      24       27      30      33</w:t>
                      </w:r>
                    </w:p>
                    <w:p w14:paraId="03C9C36A" w14:textId="77777777" w:rsidR="00656B69" w:rsidRPr="0038519A" w:rsidRDefault="00656B69" w:rsidP="00D17757">
                      <w:pPr>
                        <w:jc w:val="center"/>
                        <w:rPr>
                          <w:rFonts w:ascii="Arial" w:hAnsi="Arial" w:cs="Arial"/>
                          <w:b/>
                        </w:rPr>
                      </w:pPr>
                      <w:r>
                        <w:rPr>
                          <w:rFonts w:ascii="Arial" w:hAnsi="Arial" w:cs="Arial"/>
                          <w:b/>
                        </w:rPr>
                        <w:t>Tid fra første dose (måneder)</w:t>
                      </w:r>
                    </w:p>
                    <w:p w14:paraId="6E5A76CC" w14:textId="77777777" w:rsidR="00656B69" w:rsidRPr="0038519A" w:rsidRDefault="00656B69" w:rsidP="00D17757">
                      <w:pPr>
                        <w:jc w:val="center"/>
                        <w:rPr>
                          <w:rFonts w:ascii="Arial" w:hAnsi="Arial" w:cs="Arial"/>
                          <w:b/>
                        </w:rPr>
                      </w:pPr>
                    </w:p>
                  </w:txbxContent>
                </v:textbox>
              </v:shape>
            </w:pict>
          </mc:Fallback>
        </mc:AlternateContent>
      </w:r>
      <w:r w:rsidR="00F11BC7" w:rsidRPr="0023376D">
        <w:rPr>
          <w:noProof/>
          <w:color w:val="000000"/>
        </w:rPr>
        <mc:AlternateContent>
          <mc:Choice Requires="wps">
            <w:drawing>
              <wp:anchor distT="0" distB="0" distL="114300" distR="114300" simplePos="0" relativeHeight="251651072" behindDoc="0" locked="0" layoutInCell="1" allowOverlap="1" wp14:anchorId="103BD91B" wp14:editId="0E8B392F">
                <wp:simplePos x="0" y="0"/>
                <wp:positionH relativeFrom="column">
                  <wp:posOffset>3935730</wp:posOffset>
                </wp:positionH>
                <wp:positionV relativeFrom="paragraph">
                  <wp:posOffset>1149985</wp:posOffset>
                </wp:positionV>
                <wp:extent cx="622300" cy="16510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 cy="165100"/>
                        </a:xfrm>
                        <a:prstGeom prst="rect">
                          <a:avLst/>
                        </a:prstGeom>
                        <a:solidFill>
                          <a:sysClr val="window" lastClr="FFFFFF"/>
                        </a:solidFill>
                        <a:ln w="6350">
                          <a:noFill/>
                        </a:ln>
                        <a:effectLst/>
                      </wps:spPr>
                      <wps:txbx>
                        <w:txbxContent>
                          <w:p w14:paraId="67565A7C" w14:textId="77777777" w:rsidR="00656B69" w:rsidRPr="0003237A" w:rsidRDefault="00656B69" w:rsidP="00D17757">
                            <w:pPr>
                              <w:rPr>
                                <w:rFonts w:ascii="Arial" w:hAnsi="Arial" w:cs="Arial"/>
                                <w:b/>
                                <w:bCs/>
                              </w:rPr>
                            </w:pPr>
                            <w:r w:rsidRPr="0003237A">
                              <w:rPr>
                                <w:rFonts w:ascii="Arial" w:hAnsi="Arial" w:cs="Arial"/>
                                <w:b/>
                                <w:bCs/>
                              </w:rPr>
                              <w:t>Placebo</w:t>
                            </w:r>
                          </w:p>
                          <w:p w14:paraId="76DA26F4" w14:textId="77777777" w:rsidR="00656B69" w:rsidRPr="0038519A" w:rsidRDefault="00656B69" w:rsidP="00D17757">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BD91B" id="Text Box 15" o:spid="_x0000_s1031" type="#_x0000_t202" style="position:absolute;margin-left:309.9pt;margin-top:90.55pt;width:49pt;height: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" fillcolor="window" stroked="f" strokeweight=".5pt">
                <v:textbox inset="0,0,0,0">
                  <w:txbxContent>
                    <w:p w14:paraId="67565A7C" w14:textId="77777777" w:rsidR="00656B69" w:rsidRPr="0003237A" w:rsidRDefault="00656B69" w:rsidP="00D17757">
                      <w:pPr>
                        <w:rPr>
                          <w:rFonts w:ascii="Arial" w:hAnsi="Arial" w:cs="Arial"/>
                          <w:b/>
                          <w:bCs/>
                        </w:rPr>
                      </w:pPr>
                      <w:r w:rsidRPr="0003237A">
                        <w:rPr>
                          <w:rFonts w:ascii="Arial" w:hAnsi="Arial" w:cs="Arial"/>
                          <w:b/>
                          <w:bCs/>
                        </w:rPr>
                        <w:t>Placebo</w:t>
                      </w:r>
                    </w:p>
                    <w:p w14:paraId="76DA26F4" w14:textId="77777777" w:rsidR="00656B69" w:rsidRPr="0038519A" w:rsidRDefault="00656B69" w:rsidP="00D17757">
                      <w:pPr>
                        <w:rPr>
                          <w:rFonts w:ascii="Arial" w:hAnsi="Arial" w:cs="Arial"/>
                        </w:rPr>
                      </w:pPr>
                    </w:p>
                  </w:txbxContent>
                </v:textbox>
              </v:shape>
            </w:pict>
          </mc:Fallback>
        </mc:AlternateContent>
      </w:r>
      <w:r w:rsidR="00F11BC7" w:rsidRPr="0023376D">
        <w:rPr>
          <w:noProof/>
          <w:color w:val="000000"/>
          <w:lang w:eastAsia="nb-NO"/>
        </w:rPr>
        <w:drawing>
          <wp:inline distT="0" distB="0" distL="0" distR="0" wp14:anchorId="12CF9331" wp14:editId="3EB39DE5">
            <wp:extent cx="5486400" cy="448627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4486275"/>
                    </a:xfrm>
                    <a:prstGeom prst="rect">
                      <a:avLst/>
                    </a:prstGeom>
                    <a:noFill/>
                    <a:ln>
                      <a:noFill/>
                    </a:ln>
                  </pic:spPr>
                </pic:pic>
              </a:graphicData>
            </a:graphic>
          </wp:inline>
        </w:drawing>
      </w:r>
    </w:p>
    <w:p w14:paraId="1C0AEDFE" w14:textId="77777777" w:rsidR="00150DA6" w:rsidRPr="002714BB" w:rsidRDefault="00150DA6" w:rsidP="00735C40">
      <w:pPr>
        <w:rPr>
          <w:color w:val="000000"/>
          <w:sz w:val="16"/>
          <w:szCs w:val="16"/>
        </w:rPr>
      </w:pPr>
      <w:r w:rsidRPr="002714BB">
        <w:rPr>
          <w:color w:val="000000"/>
          <w:sz w:val="16"/>
          <w:szCs w:val="16"/>
        </w:rPr>
        <w:t>* Hjertetransplantasjon og mekanisk hjertestøtte ble vurdert analogt med død. Hazardratio fra Cox</w:t>
      </w:r>
      <w:r w:rsidRPr="002714BB">
        <w:rPr>
          <w:color w:val="000000"/>
          <w:sz w:val="16"/>
          <w:szCs w:val="16"/>
        </w:rPr>
        <w:noBreakHyphen/>
        <w:t xml:space="preserve">proporsjonal hazard-modell med behandling, TTR-genotype (variant og villtype) og New York Heart Association (NYHA)-klassifisering ved </w:t>
      </w:r>
      <w:r w:rsidR="00A36106" w:rsidRPr="002714BB">
        <w:rPr>
          <w:color w:val="000000"/>
          <w:sz w:val="16"/>
          <w:szCs w:val="16"/>
        </w:rPr>
        <w:t>baseline</w:t>
      </w:r>
      <w:r w:rsidR="00735C40" w:rsidRPr="002714BB">
        <w:rPr>
          <w:color w:val="000000"/>
          <w:sz w:val="16"/>
          <w:szCs w:val="16"/>
        </w:rPr>
        <w:t xml:space="preserve"> </w:t>
      </w:r>
      <w:r w:rsidRPr="002714BB">
        <w:rPr>
          <w:color w:val="000000"/>
          <w:sz w:val="16"/>
          <w:szCs w:val="16"/>
        </w:rPr>
        <w:t>(NYHA</w:t>
      </w:r>
      <w:r w:rsidR="00A9791F" w:rsidRPr="002714BB">
        <w:rPr>
          <w:color w:val="000000"/>
          <w:sz w:val="16"/>
          <w:szCs w:val="16"/>
        </w:rPr>
        <w:t xml:space="preserve"> </w:t>
      </w:r>
      <w:r w:rsidRPr="002714BB">
        <w:rPr>
          <w:color w:val="000000"/>
          <w:sz w:val="16"/>
          <w:szCs w:val="16"/>
        </w:rPr>
        <w:t>k</w:t>
      </w:r>
      <w:r w:rsidR="000A107E" w:rsidRPr="002714BB">
        <w:rPr>
          <w:color w:val="000000"/>
          <w:sz w:val="16"/>
          <w:szCs w:val="16"/>
        </w:rPr>
        <w:t>l</w:t>
      </w:r>
      <w:r w:rsidRPr="002714BB">
        <w:rPr>
          <w:color w:val="000000"/>
          <w:sz w:val="16"/>
          <w:szCs w:val="16"/>
        </w:rPr>
        <w:t>asse I og II kombinert og NYHA</w:t>
      </w:r>
      <w:r w:rsidR="00A9791F" w:rsidRPr="002714BB">
        <w:rPr>
          <w:color w:val="000000"/>
          <w:sz w:val="16"/>
          <w:szCs w:val="16"/>
        </w:rPr>
        <w:t xml:space="preserve"> </w:t>
      </w:r>
      <w:r w:rsidRPr="002714BB">
        <w:rPr>
          <w:color w:val="000000"/>
          <w:sz w:val="16"/>
          <w:szCs w:val="16"/>
        </w:rPr>
        <w:t>klasse III) som faktorer.</w:t>
      </w:r>
    </w:p>
    <w:p w14:paraId="6A58E8BC" w14:textId="77777777" w:rsidR="00150DA6" w:rsidRPr="0023376D" w:rsidRDefault="00150DA6" w:rsidP="00150DA6">
      <w:pPr>
        <w:rPr>
          <w:color w:val="000000"/>
        </w:rPr>
      </w:pPr>
    </w:p>
    <w:p w14:paraId="6FE56EBA" w14:textId="77777777" w:rsidR="00150DA6" w:rsidRPr="0023376D" w:rsidRDefault="00150DA6" w:rsidP="00150DA6">
      <w:pPr>
        <w:rPr>
          <w:color w:val="000000"/>
        </w:rPr>
      </w:pPr>
      <w:r w:rsidRPr="0023376D">
        <w:rPr>
          <w:color w:val="000000"/>
        </w:rPr>
        <w:t xml:space="preserve">Det var signifikant færre kardiovaskulært relaterte </w:t>
      </w:r>
      <w:r w:rsidR="00A63F06" w:rsidRPr="0023376D">
        <w:rPr>
          <w:color w:val="000000"/>
        </w:rPr>
        <w:t>sykehusinnleggelser</w:t>
      </w:r>
      <w:r w:rsidRPr="0023376D">
        <w:rPr>
          <w:color w:val="000000"/>
        </w:rPr>
        <w:t xml:space="preserve"> med tafamidis sammenlignet med placebo, med en reduksjon i risiko på 32,4</w:t>
      </w:r>
      <w:r w:rsidR="001D19EF" w:rsidRPr="0023376D">
        <w:rPr>
          <w:color w:val="000000"/>
        </w:rPr>
        <w:t> % (Tabel</w:t>
      </w:r>
      <w:r w:rsidR="000A107E" w:rsidRPr="0023376D">
        <w:rPr>
          <w:color w:val="000000"/>
        </w:rPr>
        <w:t>l</w:t>
      </w:r>
      <w:r w:rsidR="001D19EF" w:rsidRPr="0023376D">
        <w:rPr>
          <w:color w:val="000000"/>
        </w:rPr>
        <w:t> </w:t>
      </w:r>
      <w:r w:rsidRPr="0023376D">
        <w:rPr>
          <w:color w:val="000000"/>
        </w:rPr>
        <w:t>3).</w:t>
      </w:r>
    </w:p>
    <w:p w14:paraId="4FD5CE21" w14:textId="77777777" w:rsidR="00150DA6" w:rsidRPr="0023376D" w:rsidRDefault="00150DA6" w:rsidP="00150DA6">
      <w:pPr>
        <w:rPr>
          <w:color w:val="000000"/>
        </w:rPr>
      </w:pPr>
    </w:p>
    <w:p w14:paraId="5851ABDE" w14:textId="77777777" w:rsidR="00150DA6" w:rsidRPr="0023376D" w:rsidRDefault="00150DA6" w:rsidP="00150DA6">
      <w:pPr>
        <w:keepNext/>
        <w:rPr>
          <w:b/>
          <w:bCs/>
          <w:color w:val="000000"/>
        </w:rPr>
      </w:pPr>
      <w:r w:rsidRPr="0023376D">
        <w:rPr>
          <w:b/>
          <w:color w:val="000000"/>
        </w:rPr>
        <w:t>Tabell</w:t>
      </w:r>
      <w:r w:rsidR="001D19EF" w:rsidRPr="0023376D">
        <w:rPr>
          <w:b/>
          <w:color w:val="000000"/>
        </w:rPr>
        <w:t> </w:t>
      </w:r>
      <w:r w:rsidRPr="0023376D">
        <w:rPr>
          <w:b/>
          <w:color w:val="000000"/>
        </w:rPr>
        <w:t xml:space="preserve">3: </w:t>
      </w:r>
      <w:r w:rsidRPr="0023376D">
        <w:rPr>
          <w:b/>
          <w:bCs/>
          <w:color w:val="000000"/>
        </w:rPr>
        <w:t xml:space="preserve">Frekvens av kardiovaskulært relatert </w:t>
      </w:r>
      <w:r w:rsidR="00A63F06" w:rsidRPr="0023376D">
        <w:rPr>
          <w:b/>
          <w:bCs/>
          <w:color w:val="000000"/>
        </w:rPr>
        <w:t>sykehusinnleggelse</w:t>
      </w:r>
    </w:p>
    <w:p w14:paraId="503B425B" w14:textId="77777777" w:rsidR="00150DA6" w:rsidRPr="0023376D" w:rsidRDefault="00150DA6" w:rsidP="00150DA6">
      <w:pPr>
        <w:keepNext/>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2108"/>
        <w:gridCol w:w="2110"/>
      </w:tblGrid>
      <w:tr w:rsidR="00150DA6" w:rsidRPr="0023376D" w14:paraId="71C7637D" w14:textId="77777777" w:rsidTr="00E55DA7">
        <w:trPr>
          <w:cantSplit/>
          <w:tblHeader/>
        </w:trPr>
        <w:tc>
          <w:tcPr>
            <w:tcW w:w="2671" w:type="pct"/>
            <w:shd w:val="clear" w:color="auto" w:fill="auto"/>
          </w:tcPr>
          <w:p w14:paraId="0C6D8DAE" w14:textId="77777777" w:rsidR="00150DA6" w:rsidRPr="0023376D" w:rsidRDefault="00150DA6" w:rsidP="00E55DA7">
            <w:pPr>
              <w:rPr>
                <w:color w:val="000000"/>
              </w:rPr>
            </w:pPr>
          </w:p>
        </w:tc>
        <w:tc>
          <w:tcPr>
            <w:tcW w:w="1164" w:type="pct"/>
            <w:shd w:val="clear" w:color="auto" w:fill="auto"/>
          </w:tcPr>
          <w:p w14:paraId="61E0FFE9" w14:textId="77777777" w:rsidR="00150DA6" w:rsidRPr="0023376D" w:rsidRDefault="00150DA6" w:rsidP="00E55DA7">
            <w:pPr>
              <w:jc w:val="center"/>
              <w:rPr>
                <w:b/>
                <w:color w:val="000000"/>
              </w:rPr>
            </w:pPr>
            <w:r w:rsidRPr="0023376D">
              <w:rPr>
                <w:b/>
                <w:bCs/>
                <w:color w:val="000000"/>
              </w:rPr>
              <w:t xml:space="preserve">Tafamidis </w:t>
            </w:r>
            <w:r w:rsidR="00B53170" w:rsidRPr="0023376D">
              <w:rPr>
                <w:b/>
                <w:bCs/>
                <w:color w:val="000000"/>
              </w:rPr>
              <w:t>–</w:t>
            </w:r>
            <w:r w:rsidRPr="0023376D">
              <w:rPr>
                <w:b/>
                <w:bCs/>
                <w:color w:val="000000"/>
              </w:rPr>
              <w:t xml:space="preserve"> sammenslått</w:t>
            </w:r>
          </w:p>
          <w:p w14:paraId="0FC6743A" w14:textId="77777777" w:rsidR="00150DA6" w:rsidRPr="0023376D" w:rsidRDefault="00150DA6" w:rsidP="00E55DA7">
            <w:pPr>
              <w:jc w:val="center"/>
              <w:rPr>
                <w:b/>
                <w:color w:val="000000"/>
              </w:rPr>
            </w:pPr>
            <w:r w:rsidRPr="0023376D">
              <w:rPr>
                <w:b/>
                <w:bCs/>
                <w:color w:val="000000"/>
              </w:rPr>
              <w:t>N</w:t>
            </w:r>
            <w:r w:rsidR="00B53170" w:rsidRPr="0023376D">
              <w:rPr>
                <w:b/>
                <w:bCs/>
                <w:color w:val="000000"/>
              </w:rPr>
              <w:t> </w:t>
            </w:r>
            <w:r w:rsidRPr="0023376D">
              <w:rPr>
                <w:b/>
                <w:bCs/>
                <w:color w:val="000000"/>
              </w:rPr>
              <w:t>=</w:t>
            </w:r>
            <w:r w:rsidR="00B53170" w:rsidRPr="0023376D">
              <w:rPr>
                <w:b/>
                <w:bCs/>
                <w:color w:val="000000"/>
              </w:rPr>
              <w:t> </w:t>
            </w:r>
            <w:r w:rsidRPr="0023376D">
              <w:rPr>
                <w:b/>
                <w:bCs/>
                <w:color w:val="000000"/>
              </w:rPr>
              <w:t>264</w:t>
            </w:r>
          </w:p>
        </w:tc>
        <w:tc>
          <w:tcPr>
            <w:tcW w:w="1165" w:type="pct"/>
            <w:shd w:val="clear" w:color="auto" w:fill="auto"/>
          </w:tcPr>
          <w:p w14:paraId="4B657BBC" w14:textId="77777777" w:rsidR="00150DA6" w:rsidRPr="0023376D" w:rsidRDefault="00150DA6" w:rsidP="00E55DA7">
            <w:pPr>
              <w:jc w:val="center"/>
              <w:rPr>
                <w:b/>
                <w:color w:val="000000"/>
              </w:rPr>
            </w:pPr>
            <w:r w:rsidRPr="0023376D">
              <w:rPr>
                <w:b/>
                <w:bCs/>
                <w:color w:val="000000"/>
              </w:rPr>
              <w:t>Placebo</w:t>
            </w:r>
          </w:p>
          <w:p w14:paraId="0F48AAA6" w14:textId="77777777" w:rsidR="00150DA6" w:rsidRPr="0023376D" w:rsidRDefault="00150DA6" w:rsidP="00E55DA7">
            <w:pPr>
              <w:jc w:val="center"/>
              <w:rPr>
                <w:b/>
                <w:color w:val="000000"/>
              </w:rPr>
            </w:pPr>
            <w:r w:rsidRPr="0023376D">
              <w:rPr>
                <w:b/>
                <w:bCs/>
                <w:color w:val="000000"/>
              </w:rPr>
              <w:t>N</w:t>
            </w:r>
            <w:r w:rsidR="00B53170" w:rsidRPr="0023376D">
              <w:rPr>
                <w:b/>
                <w:bCs/>
                <w:color w:val="000000"/>
              </w:rPr>
              <w:t> </w:t>
            </w:r>
            <w:r w:rsidRPr="0023376D">
              <w:rPr>
                <w:b/>
                <w:bCs/>
                <w:color w:val="000000"/>
              </w:rPr>
              <w:t>=</w:t>
            </w:r>
            <w:r w:rsidR="00B53170" w:rsidRPr="0023376D">
              <w:rPr>
                <w:b/>
                <w:bCs/>
                <w:color w:val="000000"/>
              </w:rPr>
              <w:t> </w:t>
            </w:r>
            <w:r w:rsidRPr="0023376D">
              <w:rPr>
                <w:b/>
                <w:bCs/>
                <w:color w:val="000000"/>
              </w:rPr>
              <w:t>177</w:t>
            </w:r>
          </w:p>
        </w:tc>
      </w:tr>
      <w:tr w:rsidR="00150DA6" w:rsidRPr="0023376D" w14:paraId="3FD52D65" w14:textId="77777777" w:rsidTr="00E55DA7">
        <w:trPr>
          <w:cantSplit/>
        </w:trPr>
        <w:tc>
          <w:tcPr>
            <w:tcW w:w="2671" w:type="pct"/>
            <w:shd w:val="clear" w:color="auto" w:fill="auto"/>
          </w:tcPr>
          <w:p w14:paraId="0940B3AA" w14:textId="77777777" w:rsidR="00150DA6" w:rsidRPr="0023376D" w:rsidRDefault="00150DA6" w:rsidP="00E55DA7">
            <w:pPr>
              <w:rPr>
                <w:color w:val="000000"/>
              </w:rPr>
            </w:pPr>
            <w:r w:rsidRPr="0023376D">
              <w:rPr>
                <w:bCs/>
                <w:color w:val="000000"/>
              </w:rPr>
              <w:t xml:space="preserve">Totalt (%) antall </w:t>
            </w:r>
            <w:r w:rsidR="00214A7C" w:rsidRPr="0023376D">
              <w:rPr>
                <w:bCs/>
                <w:color w:val="000000"/>
              </w:rPr>
              <w:t>personer</w:t>
            </w:r>
            <w:r w:rsidRPr="0023376D">
              <w:rPr>
                <w:bCs/>
                <w:color w:val="000000"/>
              </w:rPr>
              <w:t xml:space="preserve"> med kardiovaskulært relatert </w:t>
            </w:r>
            <w:r w:rsidR="00A63F06" w:rsidRPr="0023376D">
              <w:rPr>
                <w:bCs/>
                <w:color w:val="000000"/>
              </w:rPr>
              <w:t>sykehusinnleggelse</w:t>
            </w:r>
          </w:p>
        </w:tc>
        <w:tc>
          <w:tcPr>
            <w:tcW w:w="1164" w:type="pct"/>
            <w:shd w:val="clear" w:color="auto" w:fill="auto"/>
          </w:tcPr>
          <w:p w14:paraId="123940F9" w14:textId="77777777" w:rsidR="00150DA6" w:rsidRPr="0023376D" w:rsidRDefault="00150DA6" w:rsidP="00E55DA7">
            <w:pPr>
              <w:pStyle w:val="NormalWeb"/>
              <w:jc w:val="center"/>
              <w:rPr>
                <w:color w:val="000000"/>
                <w:szCs w:val="22"/>
              </w:rPr>
            </w:pPr>
            <w:r w:rsidRPr="0023376D">
              <w:rPr>
                <w:bCs/>
                <w:color w:val="000000"/>
                <w:szCs w:val="22"/>
              </w:rPr>
              <w:t>138 (52,3)</w:t>
            </w:r>
          </w:p>
        </w:tc>
        <w:tc>
          <w:tcPr>
            <w:tcW w:w="1165" w:type="pct"/>
            <w:shd w:val="clear" w:color="auto" w:fill="auto"/>
          </w:tcPr>
          <w:p w14:paraId="397E5D7C" w14:textId="77777777" w:rsidR="00150DA6" w:rsidRPr="0023376D" w:rsidRDefault="00150DA6" w:rsidP="00E55DA7">
            <w:pPr>
              <w:pStyle w:val="NormalWeb"/>
              <w:jc w:val="center"/>
              <w:rPr>
                <w:color w:val="000000"/>
                <w:szCs w:val="22"/>
              </w:rPr>
            </w:pPr>
            <w:r w:rsidRPr="0023376D">
              <w:rPr>
                <w:bCs/>
                <w:color w:val="000000"/>
                <w:szCs w:val="22"/>
              </w:rPr>
              <w:t>107 (60,5)</w:t>
            </w:r>
          </w:p>
        </w:tc>
      </w:tr>
      <w:tr w:rsidR="00150DA6" w:rsidRPr="0023376D" w14:paraId="1CD05C3C" w14:textId="77777777" w:rsidTr="00E55DA7">
        <w:trPr>
          <w:cantSplit/>
        </w:trPr>
        <w:tc>
          <w:tcPr>
            <w:tcW w:w="2671" w:type="pct"/>
            <w:shd w:val="clear" w:color="auto" w:fill="auto"/>
          </w:tcPr>
          <w:p w14:paraId="703B633D" w14:textId="77777777" w:rsidR="00150DA6" w:rsidRPr="0023376D" w:rsidRDefault="00150DA6" w:rsidP="00E55DA7">
            <w:pPr>
              <w:rPr>
                <w:color w:val="000000"/>
              </w:rPr>
            </w:pPr>
            <w:r w:rsidRPr="0023376D">
              <w:rPr>
                <w:bCs/>
                <w:color w:val="000000"/>
              </w:rPr>
              <w:t xml:space="preserve">Kardiovaskulært relaterte </w:t>
            </w:r>
            <w:r w:rsidR="00A63F06" w:rsidRPr="0023376D">
              <w:rPr>
                <w:bCs/>
                <w:color w:val="000000"/>
              </w:rPr>
              <w:t>sykehusinnleggelser</w:t>
            </w:r>
            <w:r w:rsidRPr="0023376D">
              <w:rPr>
                <w:bCs/>
                <w:color w:val="000000"/>
              </w:rPr>
              <w:t xml:space="preserve"> per år*</w:t>
            </w:r>
          </w:p>
        </w:tc>
        <w:tc>
          <w:tcPr>
            <w:tcW w:w="1164" w:type="pct"/>
            <w:shd w:val="clear" w:color="auto" w:fill="auto"/>
          </w:tcPr>
          <w:p w14:paraId="315B1C6A" w14:textId="77777777" w:rsidR="00150DA6" w:rsidRPr="0023376D" w:rsidRDefault="00150DA6" w:rsidP="00E55DA7">
            <w:pPr>
              <w:pStyle w:val="NormalWeb"/>
              <w:jc w:val="center"/>
              <w:rPr>
                <w:color w:val="000000"/>
                <w:szCs w:val="22"/>
              </w:rPr>
            </w:pPr>
            <w:r w:rsidRPr="0023376D">
              <w:rPr>
                <w:bCs/>
                <w:color w:val="000000"/>
                <w:szCs w:val="22"/>
              </w:rPr>
              <w:t>0,4750</w:t>
            </w:r>
          </w:p>
        </w:tc>
        <w:tc>
          <w:tcPr>
            <w:tcW w:w="1165" w:type="pct"/>
            <w:shd w:val="clear" w:color="auto" w:fill="auto"/>
          </w:tcPr>
          <w:p w14:paraId="0F5DCEBA" w14:textId="77777777" w:rsidR="00150DA6" w:rsidRPr="0023376D" w:rsidRDefault="00150DA6" w:rsidP="00E55DA7">
            <w:pPr>
              <w:pStyle w:val="NormalWeb"/>
              <w:jc w:val="center"/>
              <w:rPr>
                <w:color w:val="000000"/>
                <w:szCs w:val="22"/>
              </w:rPr>
            </w:pPr>
            <w:r w:rsidRPr="0023376D">
              <w:rPr>
                <w:bCs/>
                <w:color w:val="000000"/>
                <w:szCs w:val="22"/>
              </w:rPr>
              <w:t>0,7025</w:t>
            </w:r>
          </w:p>
        </w:tc>
      </w:tr>
      <w:tr w:rsidR="00150DA6" w:rsidRPr="0023376D" w14:paraId="5ACE14DC" w14:textId="77777777" w:rsidTr="00E55DA7">
        <w:trPr>
          <w:cantSplit/>
        </w:trPr>
        <w:tc>
          <w:tcPr>
            <w:tcW w:w="2671" w:type="pct"/>
            <w:shd w:val="clear" w:color="auto" w:fill="auto"/>
          </w:tcPr>
          <w:p w14:paraId="006F3926" w14:textId="77777777" w:rsidR="00150DA6" w:rsidRPr="0023376D" w:rsidRDefault="001D19EF" w:rsidP="00E55DA7">
            <w:pPr>
              <w:rPr>
                <w:color w:val="000000"/>
              </w:rPr>
            </w:pPr>
            <w:r w:rsidRPr="0023376D">
              <w:rPr>
                <w:bCs/>
                <w:color w:val="000000"/>
              </w:rPr>
              <w:t>Behandlingsforskjell mellom s</w:t>
            </w:r>
            <w:r w:rsidR="00150DA6" w:rsidRPr="0023376D">
              <w:rPr>
                <w:bCs/>
                <w:color w:val="000000"/>
              </w:rPr>
              <w:t xml:space="preserve">ammenslått tafamidis </w:t>
            </w:r>
            <w:r w:rsidRPr="0023376D">
              <w:rPr>
                <w:bCs/>
                <w:color w:val="000000"/>
              </w:rPr>
              <w:t xml:space="preserve">og </w:t>
            </w:r>
            <w:r w:rsidR="00150DA6" w:rsidRPr="0023376D">
              <w:rPr>
                <w:bCs/>
                <w:color w:val="000000"/>
              </w:rPr>
              <w:t>placebo (relativ risiko-forhold)*</w:t>
            </w:r>
          </w:p>
        </w:tc>
        <w:tc>
          <w:tcPr>
            <w:tcW w:w="2329" w:type="pct"/>
            <w:gridSpan w:val="2"/>
            <w:shd w:val="clear" w:color="auto" w:fill="auto"/>
          </w:tcPr>
          <w:p w14:paraId="45F027FE" w14:textId="77777777" w:rsidR="00150DA6" w:rsidRPr="0023376D" w:rsidRDefault="00150DA6" w:rsidP="00E55DA7">
            <w:pPr>
              <w:jc w:val="center"/>
              <w:rPr>
                <w:color w:val="000000"/>
              </w:rPr>
            </w:pPr>
            <w:r w:rsidRPr="0023376D">
              <w:rPr>
                <w:color w:val="000000"/>
              </w:rPr>
              <w:t>0,6761</w:t>
            </w:r>
          </w:p>
          <w:p w14:paraId="293B162A" w14:textId="77777777" w:rsidR="00150DA6" w:rsidRPr="0023376D" w:rsidRDefault="00150DA6" w:rsidP="00E55DA7">
            <w:pPr>
              <w:jc w:val="center"/>
              <w:rPr>
                <w:color w:val="000000"/>
              </w:rPr>
            </w:pPr>
          </w:p>
        </w:tc>
      </w:tr>
      <w:tr w:rsidR="00150DA6" w:rsidRPr="0023376D" w14:paraId="4E96EC90" w14:textId="77777777" w:rsidTr="00E55DA7">
        <w:trPr>
          <w:cantSplit/>
        </w:trPr>
        <w:tc>
          <w:tcPr>
            <w:tcW w:w="2671" w:type="pct"/>
            <w:shd w:val="clear" w:color="auto" w:fill="auto"/>
          </w:tcPr>
          <w:p w14:paraId="2F032054" w14:textId="77777777" w:rsidR="00150DA6" w:rsidRPr="0023376D" w:rsidRDefault="00150DA6" w:rsidP="00E55DA7">
            <w:pPr>
              <w:rPr>
                <w:color w:val="000000"/>
              </w:rPr>
            </w:pPr>
            <w:r w:rsidRPr="0023376D">
              <w:rPr>
                <w:bCs/>
                <w:color w:val="000000"/>
              </w:rPr>
              <w:t>p-verdi*</w:t>
            </w:r>
          </w:p>
        </w:tc>
        <w:tc>
          <w:tcPr>
            <w:tcW w:w="2329" w:type="pct"/>
            <w:gridSpan w:val="2"/>
            <w:shd w:val="clear" w:color="auto" w:fill="auto"/>
          </w:tcPr>
          <w:p w14:paraId="25FBF947" w14:textId="77777777" w:rsidR="00150DA6" w:rsidRPr="0023376D" w:rsidRDefault="00150DA6" w:rsidP="00E55DA7">
            <w:pPr>
              <w:jc w:val="center"/>
              <w:rPr>
                <w:color w:val="000000"/>
              </w:rPr>
            </w:pPr>
            <w:r w:rsidRPr="0023376D">
              <w:rPr>
                <w:color w:val="000000"/>
              </w:rPr>
              <w:t>&lt; 0,0001</w:t>
            </w:r>
          </w:p>
        </w:tc>
      </w:tr>
    </w:tbl>
    <w:p w14:paraId="0EFE2D01" w14:textId="77777777" w:rsidR="00150DA6" w:rsidRPr="002714BB" w:rsidRDefault="00150DA6" w:rsidP="00150DA6">
      <w:pPr>
        <w:rPr>
          <w:color w:val="000000"/>
          <w:sz w:val="16"/>
          <w:szCs w:val="16"/>
          <w:lang w:val="en-US"/>
        </w:rPr>
      </w:pPr>
      <w:proofErr w:type="spellStart"/>
      <w:r w:rsidRPr="002714BB">
        <w:rPr>
          <w:color w:val="000000"/>
          <w:sz w:val="16"/>
          <w:szCs w:val="16"/>
          <w:lang w:val="en-US"/>
        </w:rPr>
        <w:t>Forkortelse</w:t>
      </w:r>
      <w:proofErr w:type="spellEnd"/>
      <w:r w:rsidRPr="002714BB">
        <w:rPr>
          <w:color w:val="000000"/>
          <w:sz w:val="16"/>
          <w:szCs w:val="16"/>
          <w:lang w:val="en-US"/>
        </w:rPr>
        <w:t>: NYHA = New York Heart Association.</w:t>
      </w:r>
    </w:p>
    <w:p w14:paraId="481126ED" w14:textId="76E3D56D" w:rsidR="00150DA6" w:rsidRPr="002714BB" w:rsidRDefault="00150DA6" w:rsidP="006E46C1">
      <w:pPr>
        <w:rPr>
          <w:color w:val="000000"/>
          <w:sz w:val="16"/>
          <w:szCs w:val="16"/>
        </w:rPr>
      </w:pPr>
      <w:r w:rsidRPr="002714BB">
        <w:rPr>
          <w:color w:val="000000"/>
          <w:sz w:val="16"/>
          <w:szCs w:val="16"/>
        </w:rPr>
        <w:t xml:space="preserve">* Denne analysen var basert på en Poisson regresjonsmodell med behandling, TTR-genotype (variant og villtype), New York Heart Association (NYHA)-klassifisering ved </w:t>
      </w:r>
      <w:r w:rsidR="00A36106" w:rsidRPr="002714BB">
        <w:rPr>
          <w:color w:val="000000"/>
          <w:sz w:val="16"/>
          <w:szCs w:val="16"/>
        </w:rPr>
        <w:t>baseline</w:t>
      </w:r>
      <w:r w:rsidR="00735C40" w:rsidRPr="002714BB">
        <w:rPr>
          <w:color w:val="000000"/>
          <w:sz w:val="16"/>
          <w:szCs w:val="16"/>
        </w:rPr>
        <w:t xml:space="preserve"> </w:t>
      </w:r>
      <w:r w:rsidRPr="002714BB">
        <w:rPr>
          <w:color w:val="000000"/>
          <w:sz w:val="16"/>
          <w:szCs w:val="16"/>
        </w:rPr>
        <w:t>(NYHA</w:t>
      </w:r>
      <w:r w:rsidR="003E77A2" w:rsidRPr="002714BB">
        <w:rPr>
          <w:color w:val="000000"/>
          <w:sz w:val="16"/>
          <w:szCs w:val="16"/>
        </w:rPr>
        <w:t xml:space="preserve"> </w:t>
      </w:r>
      <w:r w:rsidRPr="002714BB">
        <w:rPr>
          <w:color w:val="000000"/>
          <w:sz w:val="16"/>
          <w:szCs w:val="16"/>
        </w:rPr>
        <w:t>klasse</w:t>
      </w:r>
      <w:r w:rsidR="00CE206E" w:rsidRPr="002714BB">
        <w:rPr>
          <w:color w:val="000000"/>
          <w:sz w:val="16"/>
          <w:szCs w:val="16"/>
        </w:rPr>
        <w:t> </w:t>
      </w:r>
      <w:r w:rsidRPr="002714BB">
        <w:rPr>
          <w:color w:val="000000"/>
          <w:sz w:val="16"/>
          <w:szCs w:val="16"/>
        </w:rPr>
        <w:t>I</w:t>
      </w:r>
      <w:r w:rsidR="00CE206E" w:rsidRPr="002714BB">
        <w:rPr>
          <w:color w:val="000000"/>
          <w:sz w:val="16"/>
          <w:szCs w:val="16"/>
        </w:rPr>
        <w:t xml:space="preserve"> og II kombinert og NYHA</w:t>
      </w:r>
      <w:r w:rsidR="003E77A2" w:rsidRPr="002714BB">
        <w:rPr>
          <w:color w:val="000000"/>
          <w:sz w:val="16"/>
          <w:szCs w:val="16"/>
        </w:rPr>
        <w:t xml:space="preserve"> </w:t>
      </w:r>
      <w:r w:rsidR="00CE206E" w:rsidRPr="002714BB">
        <w:rPr>
          <w:color w:val="000000"/>
          <w:sz w:val="16"/>
          <w:szCs w:val="16"/>
        </w:rPr>
        <w:t>klasse </w:t>
      </w:r>
      <w:r w:rsidRPr="002714BB">
        <w:rPr>
          <w:color w:val="000000"/>
          <w:sz w:val="16"/>
          <w:szCs w:val="16"/>
        </w:rPr>
        <w:t>III), behandling iht. TTR-genotype</w:t>
      </w:r>
      <w:r w:rsidR="001E2B24" w:rsidRPr="002714BB">
        <w:rPr>
          <w:color w:val="000000"/>
          <w:sz w:val="16"/>
          <w:szCs w:val="16"/>
        </w:rPr>
        <w:t>-</w:t>
      </w:r>
      <w:r w:rsidRPr="002714BB">
        <w:rPr>
          <w:color w:val="000000"/>
          <w:sz w:val="16"/>
          <w:szCs w:val="16"/>
        </w:rPr>
        <w:t xml:space="preserve">interaksjon samt </w:t>
      </w:r>
      <w:r w:rsidR="001E2B24" w:rsidRPr="002714BB">
        <w:rPr>
          <w:color w:val="000000"/>
          <w:sz w:val="16"/>
          <w:szCs w:val="16"/>
        </w:rPr>
        <w:t xml:space="preserve">interaksjonstermer for </w:t>
      </w:r>
      <w:r w:rsidRPr="002714BB">
        <w:rPr>
          <w:color w:val="000000"/>
          <w:sz w:val="16"/>
          <w:szCs w:val="16"/>
        </w:rPr>
        <w:t xml:space="preserve">behandling iht. </w:t>
      </w:r>
      <w:r w:rsidR="00A36106" w:rsidRPr="002714BB">
        <w:rPr>
          <w:color w:val="000000"/>
          <w:sz w:val="16"/>
          <w:szCs w:val="16"/>
        </w:rPr>
        <w:t>baseline</w:t>
      </w:r>
      <w:r w:rsidR="006E46C1" w:rsidRPr="002714BB">
        <w:rPr>
          <w:color w:val="000000"/>
          <w:sz w:val="16"/>
          <w:szCs w:val="16"/>
        </w:rPr>
        <w:t xml:space="preserve"> </w:t>
      </w:r>
      <w:r w:rsidRPr="002714BB">
        <w:rPr>
          <w:color w:val="000000"/>
          <w:sz w:val="16"/>
          <w:szCs w:val="16"/>
        </w:rPr>
        <w:t>NYHA-klassifisering</w:t>
      </w:r>
      <w:r w:rsidR="001E2B24" w:rsidRPr="002714BB">
        <w:rPr>
          <w:color w:val="000000"/>
          <w:sz w:val="16"/>
          <w:szCs w:val="16"/>
        </w:rPr>
        <w:t>,</w:t>
      </w:r>
      <w:r w:rsidRPr="002714BB">
        <w:rPr>
          <w:color w:val="000000"/>
          <w:sz w:val="16"/>
          <w:szCs w:val="16"/>
        </w:rPr>
        <w:t xml:space="preserve"> som faktorer.</w:t>
      </w:r>
    </w:p>
    <w:p w14:paraId="550F2857" w14:textId="77777777" w:rsidR="00150DA6" w:rsidRPr="0023376D" w:rsidRDefault="00150DA6" w:rsidP="00150DA6">
      <w:pPr>
        <w:rPr>
          <w:color w:val="000000"/>
        </w:rPr>
      </w:pPr>
    </w:p>
    <w:p w14:paraId="418B6E11" w14:textId="1D7FA498" w:rsidR="00150DA6" w:rsidRPr="0023376D" w:rsidRDefault="00150DA6" w:rsidP="00B9079D">
      <w:pPr>
        <w:rPr>
          <w:color w:val="000000"/>
        </w:rPr>
      </w:pPr>
      <w:r w:rsidRPr="0023376D">
        <w:rPr>
          <w:color w:val="000000"/>
        </w:rPr>
        <w:t>Behandlingseffekten av tafamidis på funksjonell kapasitet og helsestatus ble undersøkt ved bruk av testen 6MWT (6</w:t>
      </w:r>
      <w:r w:rsidRPr="0023376D">
        <w:rPr>
          <w:color w:val="000000"/>
        </w:rPr>
        <w:noBreakHyphen/>
        <w:t>Minute Walk Test) og KCCQ-OS</w:t>
      </w:r>
      <w:r w:rsidR="003E77A2" w:rsidRPr="0023376D">
        <w:rPr>
          <w:color w:val="000000"/>
        </w:rPr>
        <w:t>-</w:t>
      </w:r>
      <w:r w:rsidR="00B9079D" w:rsidRPr="0023376D">
        <w:rPr>
          <w:color w:val="000000"/>
        </w:rPr>
        <w:t>score</w:t>
      </w:r>
      <w:r w:rsidRPr="0023376D">
        <w:rPr>
          <w:color w:val="000000"/>
        </w:rPr>
        <w:t xml:space="preserve"> (Kansas City Cardiomyopathy Questionnaire-Overall Summary</w:t>
      </w:r>
      <w:r w:rsidR="00696B27" w:rsidRPr="0023376D">
        <w:rPr>
          <w:color w:val="000000"/>
        </w:rPr>
        <w:t>,</w:t>
      </w:r>
      <w:r w:rsidRPr="0023376D">
        <w:rPr>
          <w:color w:val="000000"/>
        </w:rPr>
        <w:t xml:space="preserve"> som omfatter domenene Total Symptom, Physical Limitation, Quality of Life og Social Limitations). Ved </w:t>
      </w:r>
      <w:r w:rsidR="006E1A9A" w:rsidRPr="0023376D">
        <w:rPr>
          <w:color w:val="000000"/>
        </w:rPr>
        <w:t>m</w:t>
      </w:r>
      <w:r w:rsidRPr="0023376D">
        <w:rPr>
          <w:color w:val="000000"/>
        </w:rPr>
        <w:t>åned</w:t>
      </w:r>
      <w:r w:rsidR="001D19EF" w:rsidRPr="0023376D">
        <w:rPr>
          <w:color w:val="000000"/>
        </w:rPr>
        <w:t> </w:t>
      </w:r>
      <w:r w:rsidRPr="0023376D">
        <w:rPr>
          <w:color w:val="000000"/>
        </w:rPr>
        <w:t xml:space="preserve">6 ble det observert en signifikant behandlingseffekt </w:t>
      </w:r>
      <w:r w:rsidRPr="0023376D">
        <w:rPr>
          <w:color w:val="000000"/>
        </w:rPr>
        <w:lastRenderedPageBreak/>
        <w:t xml:space="preserve">i favør av tafamidis, som ble opprettholdt til og med </w:t>
      </w:r>
      <w:r w:rsidR="006E1A9A" w:rsidRPr="0023376D">
        <w:rPr>
          <w:color w:val="000000"/>
        </w:rPr>
        <w:t>m</w:t>
      </w:r>
      <w:r w:rsidRPr="0023376D">
        <w:rPr>
          <w:color w:val="000000"/>
        </w:rPr>
        <w:t>åned</w:t>
      </w:r>
      <w:r w:rsidR="001D19EF" w:rsidRPr="0023376D">
        <w:rPr>
          <w:color w:val="000000"/>
        </w:rPr>
        <w:t> </w:t>
      </w:r>
      <w:r w:rsidRPr="0023376D">
        <w:rPr>
          <w:color w:val="000000"/>
        </w:rPr>
        <w:t xml:space="preserve">30 </w:t>
      </w:r>
      <w:r w:rsidR="003C2245" w:rsidRPr="0023376D">
        <w:rPr>
          <w:color w:val="000000"/>
        </w:rPr>
        <w:t>i</w:t>
      </w:r>
      <w:r w:rsidRPr="0023376D">
        <w:rPr>
          <w:color w:val="000000"/>
        </w:rPr>
        <w:t xml:space="preserve"> henhold til både distanse i 6MWT og KCCQ-OS</w:t>
      </w:r>
      <w:r w:rsidR="003E77A2" w:rsidRPr="0023376D">
        <w:rPr>
          <w:color w:val="000000"/>
        </w:rPr>
        <w:t>-</w:t>
      </w:r>
      <w:r w:rsidR="00B9079D" w:rsidRPr="0023376D">
        <w:rPr>
          <w:color w:val="000000"/>
        </w:rPr>
        <w:t>score</w:t>
      </w:r>
      <w:r w:rsidRPr="0023376D">
        <w:rPr>
          <w:color w:val="000000"/>
        </w:rPr>
        <w:t xml:space="preserve"> (Tabell</w:t>
      </w:r>
      <w:r w:rsidR="001D19EF" w:rsidRPr="0023376D">
        <w:rPr>
          <w:color w:val="000000"/>
        </w:rPr>
        <w:t> </w:t>
      </w:r>
      <w:r w:rsidRPr="0023376D">
        <w:rPr>
          <w:color w:val="000000"/>
        </w:rPr>
        <w:t>4).</w:t>
      </w:r>
    </w:p>
    <w:p w14:paraId="1D0A6190" w14:textId="77777777" w:rsidR="00150DA6" w:rsidRPr="0023376D" w:rsidRDefault="00150DA6" w:rsidP="00150DA6">
      <w:pPr>
        <w:rPr>
          <w:color w:val="000000"/>
        </w:rPr>
      </w:pPr>
    </w:p>
    <w:p w14:paraId="324D8D8E" w14:textId="77777777" w:rsidR="00150DA6" w:rsidRPr="0023376D" w:rsidRDefault="00150DA6" w:rsidP="00B9079D">
      <w:pPr>
        <w:keepNext/>
        <w:rPr>
          <w:b/>
          <w:color w:val="000000"/>
        </w:rPr>
      </w:pPr>
      <w:r w:rsidRPr="0023376D">
        <w:rPr>
          <w:b/>
          <w:color w:val="000000"/>
        </w:rPr>
        <w:t>Tabell</w:t>
      </w:r>
      <w:r w:rsidR="00CE206E" w:rsidRPr="0023376D">
        <w:rPr>
          <w:b/>
          <w:color w:val="000000"/>
        </w:rPr>
        <w:t> </w:t>
      </w:r>
      <w:r w:rsidRPr="0023376D">
        <w:rPr>
          <w:b/>
          <w:color w:val="000000"/>
        </w:rPr>
        <w:t>4: 6MWT og KCCQ-O</w:t>
      </w:r>
      <w:r w:rsidR="00575735" w:rsidRPr="0023376D">
        <w:rPr>
          <w:b/>
          <w:color w:val="000000"/>
        </w:rPr>
        <w:t>S og domene</w:t>
      </w:r>
      <w:r w:rsidR="00B9079D" w:rsidRPr="0023376D">
        <w:rPr>
          <w:b/>
          <w:color w:val="000000"/>
        </w:rPr>
        <w:t>-score</w:t>
      </w:r>
      <w:r w:rsidR="00575735" w:rsidRPr="0023376D">
        <w:rPr>
          <w:b/>
          <w:color w:val="000000"/>
        </w:rPr>
        <w:t xml:space="preserve"> for komponenter</w:t>
      </w:r>
    </w:p>
    <w:p w14:paraId="643C5BEC" w14:textId="77777777" w:rsidR="00150DA6" w:rsidRPr="0023376D" w:rsidRDefault="00150DA6" w:rsidP="00150DA6">
      <w:pPr>
        <w:keepNext/>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03"/>
        <w:gridCol w:w="1216"/>
        <w:gridCol w:w="1262"/>
        <w:gridCol w:w="1280"/>
        <w:gridCol w:w="1499"/>
        <w:gridCol w:w="1142"/>
      </w:tblGrid>
      <w:tr w:rsidR="00150DA6" w:rsidRPr="0023376D" w14:paraId="4228750D" w14:textId="77777777" w:rsidTr="00696B27">
        <w:trPr>
          <w:tblHeader/>
        </w:trPr>
        <w:tc>
          <w:tcPr>
            <w:tcW w:w="1555" w:type="dxa"/>
            <w:vMerge w:val="restart"/>
            <w:shd w:val="clear" w:color="auto" w:fill="auto"/>
          </w:tcPr>
          <w:p w14:paraId="7A9F56AE" w14:textId="77777777" w:rsidR="00150DA6" w:rsidRPr="0023376D" w:rsidRDefault="00150DA6" w:rsidP="00E55DA7">
            <w:pPr>
              <w:keepNext/>
              <w:overflowPunct w:val="0"/>
              <w:autoSpaceDE w:val="0"/>
              <w:autoSpaceDN w:val="0"/>
              <w:adjustRightInd w:val="0"/>
              <w:textAlignment w:val="baseline"/>
              <w:rPr>
                <w:b/>
                <w:color w:val="000000"/>
              </w:rPr>
            </w:pPr>
            <w:r w:rsidRPr="0023376D">
              <w:rPr>
                <w:b/>
                <w:color w:val="000000"/>
              </w:rPr>
              <w:t>Endepunkter</w:t>
            </w:r>
          </w:p>
        </w:tc>
        <w:tc>
          <w:tcPr>
            <w:tcW w:w="2319" w:type="dxa"/>
            <w:gridSpan w:val="2"/>
            <w:shd w:val="clear" w:color="auto" w:fill="auto"/>
          </w:tcPr>
          <w:p w14:paraId="4DCD4B45" w14:textId="77777777" w:rsidR="00150DA6" w:rsidRPr="0023376D" w:rsidRDefault="00735C40" w:rsidP="00E55DA7">
            <w:pPr>
              <w:keepNext/>
              <w:overflowPunct w:val="0"/>
              <w:autoSpaceDE w:val="0"/>
              <w:autoSpaceDN w:val="0"/>
              <w:adjustRightInd w:val="0"/>
              <w:jc w:val="center"/>
              <w:textAlignment w:val="baseline"/>
              <w:rPr>
                <w:b/>
                <w:color w:val="000000"/>
              </w:rPr>
            </w:pPr>
            <w:r w:rsidRPr="0023376D">
              <w:rPr>
                <w:b/>
                <w:color w:val="000000"/>
              </w:rPr>
              <w:t>G</w:t>
            </w:r>
            <w:r w:rsidR="00150DA6" w:rsidRPr="0023376D">
              <w:rPr>
                <w:b/>
                <w:color w:val="000000"/>
              </w:rPr>
              <w:t xml:space="preserve">.snitt </w:t>
            </w:r>
            <w:r w:rsidR="00A36106" w:rsidRPr="0023376D">
              <w:rPr>
                <w:b/>
                <w:color w:val="000000"/>
              </w:rPr>
              <w:t xml:space="preserve">ved baseline </w:t>
            </w:r>
            <w:r w:rsidR="00150DA6" w:rsidRPr="0023376D">
              <w:rPr>
                <w:b/>
                <w:color w:val="000000"/>
              </w:rPr>
              <w:t>(SD)</w:t>
            </w:r>
          </w:p>
        </w:tc>
        <w:tc>
          <w:tcPr>
            <w:tcW w:w="2542" w:type="dxa"/>
            <w:gridSpan w:val="2"/>
            <w:shd w:val="clear" w:color="auto" w:fill="auto"/>
          </w:tcPr>
          <w:p w14:paraId="57CD6BDC" w14:textId="77777777" w:rsidR="00150DA6" w:rsidRPr="0023376D" w:rsidRDefault="00150DA6" w:rsidP="00735C40">
            <w:pPr>
              <w:keepNext/>
              <w:overflowPunct w:val="0"/>
              <w:autoSpaceDE w:val="0"/>
              <w:autoSpaceDN w:val="0"/>
              <w:adjustRightInd w:val="0"/>
              <w:textAlignment w:val="baseline"/>
              <w:rPr>
                <w:b/>
                <w:color w:val="000000"/>
              </w:rPr>
            </w:pPr>
            <w:r w:rsidRPr="0023376D">
              <w:rPr>
                <w:b/>
                <w:color w:val="000000"/>
              </w:rPr>
              <w:t xml:space="preserve">Endring fra </w:t>
            </w:r>
            <w:r w:rsidR="00A36106" w:rsidRPr="0023376D">
              <w:rPr>
                <w:b/>
                <w:color w:val="000000"/>
              </w:rPr>
              <w:t>baseline</w:t>
            </w:r>
            <w:r w:rsidR="00735C40" w:rsidRPr="0023376D">
              <w:rPr>
                <w:b/>
                <w:color w:val="000000"/>
              </w:rPr>
              <w:t xml:space="preserve"> </w:t>
            </w:r>
            <w:r w:rsidRPr="0023376D">
              <w:rPr>
                <w:b/>
                <w:color w:val="000000"/>
              </w:rPr>
              <w:t xml:space="preserve">til </w:t>
            </w:r>
            <w:r w:rsidR="006E1A9A" w:rsidRPr="0023376D">
              <w:rPr>
                <w:b/>
                <w:color w:val="000000"/>
              </w:rPr>
              <w:t>m</w:t>
            </w:r>
            <w:r w:rsidRPr="0023376D">
              <w:rPr>
                <w:b/>
                <w:color w:val="000000"/>
              </w:rPr>
              <w:t>åned</w:t>
            </w:r>
            <w:r w:rsidR="001D19EF" w:rsidRPr="0023376D">
              <w:rPr>
                <w:b/>
                <w:color w:val="000000"/>
              </w:rPr>
              <w:t> </w:t>
            </w:r>
            <w:r w:rsidRPr="0023376D">
              <w:rPr>
                <w:b/>
                <w:color w:val="000000"/>
              </w:rPr>
              <w:t xml:space="preserve">30, </w:t>
            </w:r>
            <w:r w:rsidR="00696B27" w:rsidRPr="0023376D">
              <w:rPr>
                <w:b/>
                <w:color w:val="000000"/>
              </w:rPr>
              <w:t>LSMean</w:t>
            </w:r>
            <w:r w:rsidRPr="0023376D">
              <w:rPr>
                <w:b/>
                <w:color w:val="000000"/>
              </w:rPr>
              <w:t xml:space="preserve"> (SE)</w:t>
            </w:r>
          </w:p>
        </w:tc>
        <w:tc>
          <w:tcPr>
            <w:tcW w:w="1499" w:type="dxa"/>
            <w:vMerge w:val="restart"/>
            <w:shd w:val="clear" w:color="auto" w:fill="auto"/>
          </w:tcPr>
          <w:p w14:paraId="7EAFAFEF" w14:textId="77777777" w:rsidR="00150DA6" w:rsidRPr="0023376D" w:rsidRDefault="00150DA6" w:rsidP="00E55DA7">
            <w:pPr>
              <w:keepNext/>
              <w:overflowPunct w:val="0"/>
              <w:autoSpaceDE w:val="0"/>
              <w:autoSpaceDN w:val="0"/>
              <w:adjustRightInd w:val="0"/>
              <w:jc w:val="center"/>
              <w:textAlignment w:val="baseline"/>
              <w:rPr>
                <w:b/>
                <w:color w:val="000000"/>
              </w:rPr>
            </w:pPr>
            <w:r w:rsidRPr="0023376D">
              <w:rPr>
                <w:b/>
                <w:color w:val="000000"/>
              </w:rPr>
              <w:t>Behandlings</w:t>
            </w:r>
            <w:r w:rsidR="001D19EF" w:rsidRPr="0023376D">
              <w:rPr>
                <w:b/>
                <w:color w:val="000000"/>
              </w:rPr>
              <w:t>-</w:t>
            </w:r>
            <w:r w:rsidRPr="0023376D">
              <w:rPr>
                <w:b/>
                <w:color w:val="000000"/>
              </w:rPr>
              <w:t>forskjell fra placebo</w:t>
            </w:r>
            <w:r w:rsidR="00CE206E" w:rsidRPr="0023376D">
              <w:rPr>
                <w:b/>
                <w:color w:val="000000"/>
              </w:rPr>
              <w:t>,</w:t>
            </w:r>
            <w:r w:rsidRPr="0023376D">
              <w:rPr>
                <w:b/>
                <w:color w:val="000000"/>
              </w:rPr>
              <w:t xml:space="preserve"> </w:t>
            </w:r>
          </w:p>
          <w:p w14:paraId="34FD5BEF" w14:textId="77777777" w:rsidR="00150DA6" w:rsidRPr="0023376D" w:rsidRDefault="00696B27" w:rsidP="00CE206E">
            <w:pPr>
              <w:keepNext/>
              <w:overflowPunct w:val="0"/>
              <w:autoSpaceDE w:val="0"/>
              <w:autoSpaceDN w:val="0"/>
              <w:adjustRightInd w:val="0"/>
              <w:jc w:val="center"/>
              <w:textAlignment w:val="baseline"/>
              <w:rPr>
                <w:b/>
                <w:color w:val="000000"/>
              </w:rPr>
            </w:pPr>
            <w:r w:rsidRPr="0023376D">
              <w:rPr>
                <w:b/>
                <w:color w:val="000000"/>
              </w:rPr>
              <w:t>LSMean</w:t>
            </w:r>
            <w:r w:rsidR="00150DA6" w:rsidRPr="0023376D">
              <w:rPr>
                <w:b/>
                <w:color w:val="000000"/>
              </w:rPr>
              <w:t xml:space="preserve"> (95</w:t>
            </w:r>
            <w:r w:rsidR="00CE206E" w:rsidRPr="0023376D">
              <w:rPr>
                <w:b/>
                <w:color w:val="000000"/>
              </w:rPr>
              <w:t> </w:t>
            </w:r>
            <w:r w:rsidR="00150DA6" w:rsidRPr="0023376D">
              <w:rPr>
                <w:b/>
                <w:color w:val="000000"/>
              </w:rPr>
              <w:t>%</w:t>
            </w:r>
            <w:r w:rsidR="00CE206E" w:rsidRPr="0023376D">
              <w:rPr>
                <w:b/>
                <w:color w:val="000000"/>
              </w:rPr>
              <w:t> </w:t>
            </w:r>
            <w:r w:rsidR="0012251A" w:rsidRPr="0023376D">
              <w:rPr>
                <w:b/>
                <w:color w:val="000000"/>
              </w:rPr>
              <w:t>C</w:t>
            </w:r>
            <w:r w:rsidR="00150DA6" w:rsidRPr="0023376D">
              <w:rPr>
                <w:b/>
                <w:color w:val="000000"/>
              </w:rPr>
              <w:t>I)</w:t>
            </w:r>
          </w:p>
        </w:tc>
        <w:tc>
          <w:tcPr>
            <w:tcW w:w="1142" w:type="dxa"/>
            <w:vMerge w:val="restart"/>
            <w:shd w:val="clear" w:color="auto" w:fill="auto"/>
          </w:tcPr>
          <w:p w14:paraId="76BCC041" w14:textId="77777777" w:rsidR="00150DA6" w:rsidRPr="0023376D" w:rsidRDefault="00150DA6" w:rsidP="00E55DA7">
            <w:pPr>
              <w:keepNext/>
              <w:overflowPunct w:val="0"/>
              <w:autoSpaceDE w:val="0"/>
              <w:autoSpaceDN w:val="0"/>
              <w:adjustRightInd w:val="0"/>
              <w:jc w:val="center"/>
              <w:textAlignment w:val="baseline"/>
              <w:rPr>
                <w:b/>
                <w:i/>
                <w:color w:val="000000"/>
              </w:rPr>
            </w:pPr>
            <w:r w:rsidRPr="0023376D">
              <w:rPr>
                <w:b/>
                <w:i/>
                <w:color w:val="000000"/>
              </w:rPr>
              <w:t>p-verdi</w:t>
            </w:r>
          </w:p>
        </w:tc>
      </w:tr>
      <w:tr w:rsidR="00150DA6" w:rsidRPr="0023376D" w14:paraId="6CC7C249" w14:textId="77777777" w:rsidTr="00696B27">
        <w:trPr>
          <w:tblHeader/>
        </w:trPr>
        <w:tc>
          <w:tcPr>
            <w:tcW w:w="1555" w:type="dxa"/>
            <w:vMerge/>
            <w:shd w:val="clear" w:color="auto" w:fill="auto"/>
          </w:tcPr>
          <w:p w14:paraId="251F3BE1" w14:textId="77777777" w:rsidR="00150DA6" w:rsidRPr="0023376D" w:rsidRDefault="00150DA6" w:rsidP="00E55DA7">
            <w:pPr>
              <w:keepNext/>
              <w:overflowPunct w:val="0"/>
              <w:autoSpaceDE w:val="0"/>
              <w:autoSpaceDN w:val="0"/>
              <w:adjustRightInd w:val="0"/>
              <w:textAlignment w:val="baseline"/>
              <w:rPr>
                <w:color w:val="000000"/>
              </w:rPr>
            </w:pPr>
          </w:p>
        </w:tc>
        <w:tc>
          <w:tcPr>
            <w:tcW w:w="1103" w:type="dxa"/>
            <w:shd w:val="clear" w:color="auto" w:fill="auto"/>
          </w:tcPr>
          <w:p w14:paraId="3A48FD82" w14:textId="77777777" w:rsidR="00150DA6" w:rsidRPr="0023376D" w:rsidRDefault="00150DA6" w:rsidP="00696B27">
            <w:pPr>
              <w:keepNext/>
              <w:overflowPunct w:val="0"/>
              <w:autoSpaceDE w:val="0"/>
              <w:autoSpaceDN w:val="0"/>
              <w:adjustRightInd w:val="0"/>
              <w:jc w:val="center"/>
              <w:textAlignment w:val="baseline"/>
              <w:rPr>
                <w:b/>
                <w:color w:val="000000"/>
              </w:rPr>
            </w:pPr>
            <w:r w:rsidRPr="0023376D">
              <w:rPr>
                <w:b/>
                <w:color w:val="000000"/>
              </w:rPr>
              <w:t>Tafamidis sammen</w:t>
            </w:r>
            <w:r w:rsidR="001D19EF" w:rsidRPr="0023376D">
              <w:rPr>
                <w:b/>
                <w:color w:val="000000"/>
              </w:rPr>
              <w:t>-</w:t>
            </w:r>
            <w:r w:rsidRPr="0023376D">
              <w:rPr>
                <w:b/>
                <w:color w:val="000000"/>
              </w:rPr>
              <w:t>slått</w:t>
            </w:r>
          </w:p>
          <w:p w14:paraId="1D3224BE" w14:textId="77777777" w:rsidR="00150DA6" w:rsidRPr="0023376D" w:rsidRDefault="00150DA6" w:rsidP="00E55DA7">
            <w:pPr>
              <w:keepNext/>
              <w:overflowPunct w:val="0"/>
              <w:autoSpaceDE w:val="0"/>
              <w:autoSpaceDN w:val="0"/>
              <w:adjustRightInd w:val="0"/>
              <w:jc w:val="center"/>
              <w:textAlignment w:val="baseline"/>
              <w:rPr>
                <w:b/>
                <w:color w:val="000000"/>
              </w:rPr>
            </w:pPr>
            <w:r w:rsidRPr="0023376D">
              <w:rPr>
                <w:b/>
                <w:color w:val="000000"/>
              </w:rPr>
              <w:t>N</w:t>
            </w:r>
            <w:r w:rsidR="00696B27" w:rsidRPr="0023376D">
              <w:rPr>
                <w:b/>
                <w:color w:val="000000"/>
              </w:rPr>
              <w:t> </w:t>
            </w:r>
            <w:r w:rsidRPr="0023376D">
              <w:rPr>
                <w:b/>
                <w:color w:val="000000"/>
              </w:rPr>
              <w:t>=</w:t>
            </w:r>
            <w:r w:rsidR="00696B27" w:rsidRPr="0023376D">
              <w:rPr>
                <w:b/>
                <w:color w:val="000000"/>
              </w:rPr>
              <w:t> </w:t>
            </w:r>
            <w:r w:rsidRPr="0023376D">
              <w:rPr>
                <w:b/>
                <w:color w:val="000000"/>
              </w:rPr>
              <w:t>264</w:t>
            </w:r>
          </w:p>
        </w:tc>
        <w:tc>
          <w:tcPr>
            <w:tcW w:w="1216" w:type="dxa"/>
            <w:shd w:val="clear" w:color="auto" w:fill="auto"/>
          </w:tcPr>
          <w:p w14:paraId="27B84F90" w14:textId="77777777" w:rsidR="00150DA6" w:rsidRPr="0023376D" w:rsidRDefault="00150DA6" w:rsidP="00E55DA7">
            <w:pPr>
              <w:keepNext/>
              <w:overflowPunct w:val="0"/>
              <w:autoSpaceDE w:val="0"/>
              <w:autoSpaceDN w:val="0"/>
              <w:adjustRightInd w:val="0"/>
              <w:jc w:val="center"/>
              <w:textAlignment w:val="baseline"/>
              <w:rPr>
                <w:b/>
                <w:color w:val="000000"/>
              </w:rPr>
            </w:pPr>
            <w:r w:rsidRPr="0023376D">
              <w:rPr>
                <w:b/>
                <w:color w:val="000000"/>
              </w:rPr>
              <w:t>Placebo</w:t>
            </w:r>
          </w:p>
          <w:p w14:paraId="64D1062D" w14:textId="77777777" w:rsidR="00150DA6" w:rsidRPr="0023376D" w:rsidRDefault="00150DA6" w:rsidP="00E55DA7">
            <w:pPr>
              <w:keepNext/>
              <w:overflowPunct w:val="0"/>
              <w:autoSpaceDE w:val="0"/>
              <w:autoSpaceDN w:val="0"/>
              <w:adjustRightInd w:val="0"/>
              <w:jc w:val="center"/>
              <w:textAlignment w:val="baseline"/>
              <w:rPr>
                <w:b/>
                <w:color w:val="000000"/>
              </w:rPr>
            </w:pPr>
            <w:r w:rsidRPr="0023376D">
              <w:rPr>
                <w:b/>
                <w:color w:val="000000"/>
              </w:rPr>
              <w:t>N</w:t>
            </w:r>
            <w:r w:rsidR="00696B27" w:rsidRPr="0023376D">
              <w:rPr>
                <w:b/>
                <w:color w:val="000000"/>
              </w:rPr>
              <w:t> </w:t>
            </w:r>
            <w:r w:rsidRPr="0023376D">
              <w:rPr>
                <w:b/>
                <w:color w:val="000000"/>
              </w:rPr>
              <w:t>=</w:t>
            </w:r>
            <w:r w:rsidR="00696B27" w:rsidRPr="0023376D">
              <w:rPr>
                <w:b/>
                <w:color w:val="000000"/>
              </w:rPr>
              <w:t> </w:t>
            </w:r>
            <w:r w:rsidRPr="0023376D">
              <w:rPr>
                <w:b/>
                <w:color w:val="000000"/>
              </w:rPr>
              <w:t>177</w:t>
            </w:r>
          </w:p>
        </w:tc>
        <w:tc>
          <w:tcPr>
            <w:tcW w:w="1262" w:type="dxa"/>
            <w:shd w:val="clear" w:color="auto" w:fill="auto"/>
          </w:tcPr>
          <w:p w14:paraId="41E6D566" w14:textId="77777777" w:rsidR="00150DA6" w:rsidRPr="0023376D" w:rsidRDefault="00150DA6" w:rsidP="00E55DA7">
            <w:pPr>
              <w:keepNext/>
              <w:overflowPunct w:val="0"/>
              <w:autoSpaceDE w:val="0"/>
              <w:autoSpaceDN w:val="0"/>
              <w:adjustRightInd w:val="0"/>
              <w:jc w:val="center"/>
              <w:textAlignment w:val="baseline"/>
              <w:rPr>
                <w:b/>
                <w:color w:val="000000"/>
              </w:rPr>
            </w:pPr>
            <w:r w:rsidRPr="0023376D">
              <w:rPr>
                <w:b/>
                <w:color w:val="000000"/>
              </w:rPr>
              <w:t>Tafamidis sammen</w:t>
            </w:r>
            <w:r w:rsidR="00696B27" w:rsidRPr="0023376D">
              <w:rPr>
                <w:b/>
                <w:color w:val="000000"/>
              </w:rPr>
              <w:t>-</w:t>
            </w:r>
            <w:r w:rsidRPr="0023376D">
              <w:rPr>
                <w:b/>
                <w:color w:val="000000"/>
              </w:rPr>
              <w:t xml:space="preserve">slått </w:t>
            </w:r>
          </w:p>
          <w:p w14:paraId="4F9576DB" w14:textId="77777777" w:rsidR="00150DA6" w:rsidRPr="0023376D" w:rsidRDefault="00150DA6" w:rsidP="00E55DA7">
            <w:pPr>
              <w:keepNext/>
              <w:overflowPunct w:val="0"/>
              <w:autoSpaceDE w:val="0"/>
              <w:autoSpaceDN w:val="0"/>
              <w:adjustRightInd w:val="0"/>
              <w:jc w:val="center"/>
              <w:textAlignment w:val="baseline"/>
              <w:rPr>
                <w:b/>
                <w:color w:val="000000"/>
              </w:rPr>
            </w:pPr>
          </w:p>
        </w:tc>
        <w:tc>
          <w:tcPr>
            <w:tcW w:w="1280" w:type="dxa"/>
            <w:shd w:val="clear" w:color="auto" w:fill="auto"/>
          </w:tcPr>
          <w:p w14:paraId="33FD905E" w14:textId="77777777" w:rsidR="00150DA6" w:rsidRPr="0023376D" w:rsidRDefault="00150DA6" w:rsidP="00E55DA7">
            <w:pPr>
              <w:keepNext/>
              <w:overflowPunct w:val="0"/>
              <w:autoSpaceDE w:val="0"/>
              <w:autoSpaceDN w:val="0"/>
              <w:adjustRightInd w:val="0"/>
              <w:jc w:val="center"/>
              <w:textAlignment w:val="baseline"/>
              <w:rPr>
                <w:b/>
                <w:color w:val="000000"/>
              </w:rPr>
            </w:pPr>
            <w:r w:rsidRPr="0023376D">
              <w:rPr>
                <w:b/>
                <w:color w:val="000000"/>
              </w:rPr>
              <w:t>Placebo</w:t>
            </w:r>
          </w:p>
          <w:p w14:paraId="219833B4" w14:textId="77777777" w:rsidR="00150DA6" w:rsidRPr="0023376D" w:rsidRDefault="00150DA6" w:rsidP="00E55DA7">
            <w:pPr>
              <w:keepNext/>
              <w:overflowPunct w:val="0"/>
              <w:autoSpaceDE w:val="0"/>
              <w:autoSpaceDN w:val="0"/>
              <w:adjustRightInd w:val="0"/>
              <w:jc w:val="center"/>
              <w:textAlignment w:val="baseline"/>
              <w:rPr>
                <w:b/>
                <w:color w:val="000000"/>
              </w:rPr>
            </w:pPr>
          </w:p>
        </w:tc>
        <w:tc>
          <w:tcPr>
            <w:tcW w:w="1499" w:type="dxa"/>
            <w:vMerge/>
            <w:shd w:val="clear" w:color="auto" w:fill="auto"/>
          </w:tcPr>
          <w:p w14:paraId="670433CA" w14:textId="77777777" w:rsidR="00150DA6" w:rsidRPr="0023376D" w:rsidRDefault="00150DA6" w:rsidP="00E55DA7">
            <w:pPr>
              <w:keepNext/>
              <w:overflowPunct w:val="0"/>
              <w:autoSpaceDE w:val="0"/>
              <w:autoSpaceDN w:val="0"/>
              <w:adjustRightInd w:val="0"/>
              <w:jc w:val="center"/>
              <w:textAlignment w:val="baseline"/>
              <w:rPr>
                <w:color w:val="000000"/>
              </w:rPr>
            </w:pPr>
          </w:p>
        </w:tc>
        <w:tc>
          <w:tcPr>
            <w:tcW w:w="1142" w:type="dxa"/>
            <w:vMerge/>
            <w:shd w:val="clear" w:color="auto" w:fill="auto"/>
          </w:tcPr>
          <w:p w14:paraId="2743BD74" w14:textId="77777777" w:rsidR="00150DA6" w:rsidRPr="0023376D" w:rsidRDefault="00150DA6" w:rsidP="00E55DA7">
            <w:pPr>
              <w:keepNext/>
              <w:overflowPunct w:val="0"/>
              <w:autoSpaceDE w:val="0"/>
              <w:autoSpaceDN w:val="0"/>
              <w:adjustRightInd w:val="0"/>
              <w:jc w:val="center"/>
              <w:textAlignment w:val="baseline"/>
              <w:rPr>
                <w:color w:val="000000"/>
              </w:rPr>
            </w:pPr>
          </w:p>
        </w:tc>
      </w:tr>
      <w:tr w:rsidR="00150DA6" w:rsidRPr="0023376D" w14:paraId="2FF02511" w14:textId="77777777" w:rsidTr="00696B27">
        <w:tc>
          <w:tcPr>
            <w:tcW w:w="1555" w:type="dxa"/>
            <w:shd w:val="clear" w:color="auto" w:fill="auto"/>
          </w:tcPr>
          <w:p w14:paraId="46755EBC" w14:textId="77777777" w:rsidR="00150DA6" w:rsidRPr="0023376D" w:rsidRDefault="00150DA6" w:rsidP="00E55DA7">
            <w:pPr>
              <w:overflowPunct w:val="0"/>
              <w:autoSpaceDE w:val="0"/>
              <w:autoSpaceDN w:val="0"/>
              <w:adjustRightInd w:val="0"/>
              <w:textAlignment w:val="baseline"/>
              <w:rPr>
                <w:b/>
                <w:color w:val="000000"/>
              </w:rPr>
            </w:pPr>
            <w:r w:rsidRPr="0023376D">
              <w:rPr>
                <w:b/>
                <w:color w:val="000000"/>
              </w:rPr>
              <w:t>6MWT* (meter)</w:t>
            </w:r>
          </w:p>
        </w:tc>
        <w:tc>
          <w:tcPr>
            <w:tcW w:w="1103" w:type="dxa"/>
            <w:shd w:val="clear" w:color="auto" w:fill="auto"/>
          </w:tcPr>
          <w:p w14:paraId="1FC021A6" w14:textId="77777777" w:rsidR="00150DA6" w:rsidRPr="0023376D" w:rsidRDefault="00150DA6" w:rsidP="00E55DA7">
            <w:pPr>
              <w:overflowPunct w:val="0"/>
              <w:autoSpaceDE w:val="0"/>
              <w:autoSpaceDN w:val="0"/>
              <w:adjustRightInd w:val="0"/>
              <w:jc w:val="center"/>
              <w:textAlignment w:val="baseline"/>
              <w:rPr>
                <w:color w:val="000000"/>
              </w:rPr>
            </w:pPr>
            <w:r w:rsidRPr="0023376D">
              <w:rPr>
                <w:color w:val="000000"/>
              </w:rPr>
              <w:t>350,55</w:t>
            </w:r>
          </w:p>
          <w:p w14:paraId="28D79E7E" w14:textId="77777777" w:rsidR="00150DA6" w:rsidRPr="0023376D" w:rsidRDefault="00150DA6" w:rsidP="00E55DA7">
            <w:pPr>
              <w:overflowPunct w:val="0"/>
              <w:autoSpaceDE w:val="0"/>
              <w:autoSpaceDN w:val="0"/>
              <w:adjustRightInd w:val="0"/>
              <w:jc w:val="center"/>
              <w:textAlignment w:val="baseline"/>
              <w:rPr>
                <w:color w:val="000000"/>
              </w:rPr>
            </w:pPr>
            <w:r w:rsidRPr="0023376D">
              <w:rPr>
                <w:color w:val="000000"/>
              </w:rPr>
              <w:t>(121,30)</w:t>
            </w:r>
          </w:p>
        </w:tc>
        <w:tc>
          <w:tcPr>
            <w:tcW w:w="1216" w:type="dxa"/>
            <w:shd w:val="clear" w:color="auto" w:fill="auto"/>
          </w:tcPr>
          <w:p w14:paraId="72E822A9" w14:textId="77777777" w:rsidR="00150DA6" w:rsidRPr="0023376D" w:rsidRDefault="00150DA6" w:rsidP="00E55DA7">
            <w:pPr>
              <w:overflowPunct w:val="0"/>
              <w:autoSpaceDE w:val="0"/>
              <w:autoSpaceDN w:val="0"/>
              <w:adjustRightInd w:val="0"/>
              <w:jc w:val="center"/>
              <w:textAlignment w:val="baseline"/>
              <w:rPr>
                <w:color w:val="000000"/>
              </w:rPr>
            </w:pPr>
            <w:r w:rsidRPr="0023376D">
              <w:rPr>
                <w:color w:val="000000"/>
              </w:rPr>
              <w:t>353,26</w:t>
            </w:r>
          </w:p>
          <w:p w14:paraId="4E8693E5" w14:textId="77777777" w:rsidR="00150DA6" w:rsidRPr="0023376D" w:rsidRDefault="00150DA6" w:rsidP="00E55DA7">
            <w:pPr>
              <w:overflowPunct w:val="0"/>
              <w:autoSpaceDE w:val="0"/>
              <w:autoSpaceDN w:val="0"/>
              <w:adjustRightInd w:val="0"/>
              <w:jc w:val="center"/>
              <w:textAlignment w:val="baseline"/>
              <w:rPr>
                <w:color w:val="000000"/>
              </w:rPr>
            </w:pPr>
            <w:r w:rsidRPr="0023376D">
              <w:rPr>
                <w:color w:val="000000"/>
              </w:rPr>
              <w:t>(125,98)</w:t>
            </w:r>
          </w:p>
        </w:tc>
        <w:tc>
          <w:tcPr>
            <w:tcW w:w="1262" w:type="dxa"/>
            <w:shd w:val="clear" w:color="auto" w:fill="auto"/>
          </w:tcPr>
          <w:p w14:paraId="1BE4A49D" w14:textId="77777777" w:rsidR="00150DA6" w:rsidRPr="0023376D" w:rsidRDefault="00150DA6" w:rsidP="00E55DA7">
            <w:pPr>
              <w:overflowPunct w:val="0"/>
              <w:autoSpaceDE w:val="0"/>
              <w:autoSpaceDN w:val="0"/>
              <w:adjustRightInd w:val="0"/>
              <w:jc w:val="center"/>
              <w:textAlignment w:val="baseline"/>
              <w:rPr>
                <w:color w:val="000000"/>
              </w:rPr>
            </w:pPr>
            <w:r w:rsidRPr="0023376D">
              <w:rPr>
                <w:color w:val="000000"/>
              </w:rPr>
              <w:t>-54,87</w:t>
            </w:r>
          </w:p>
          <w:p w14:paraId="2D8BEE82" w14:textId="77777777" w:rsidR="00150DA6" w:rsidRPr="0023376D" w:rsidRDefault="00150DA6" w:rsidP="00E55DA7">
            <w:pPr>
              <w:overflowPunct w:val="0"/>
              <w:autoSpaceDE w:val="0"/>
              <w:autoSpaceDN w:val="0"/>
              <w:adjustRightInd w:val="0"/>
              <w:jc w:val="center"/>
              <w:textAlignment w:val="baseline"/>
              <w:rPr>
                <w:color w:val="000000"/>
              </w:rPr>
            </w:pPr>
            <w:r w:rsidRPr="0023376D">
              <w:rPr>
                <w:color w:val="000000"/>
              </w:rPr>
              <w:t>(5,07)</w:t>
            </w:r>
          </w:p>
        </w:tc>
        <w:tc>
          <w:tcPr>
            <w:tcW w:w="1280" w:type="dxa"/>
            <w:shd w:val="clear" w:color="auto" w:fill="auto"/>
          </w:tcPr>
          <w:p w14:paraId="6C49B20A" w14:textId="77777777" w:rsidR="00150DA6" w:rsidRPr="0023376D" w:rsidRDefault="00150DA6" w:rsidP="00E55DA7">
            <w:pPr>
              <w:overflowPunct w:val="0"/>
              <w:autoSpaceDE w:val="0"/>
              <w:autoSpaceDN w:val="0"/>
              <w:adjustRightInd w:val="0"/>
              <w:jc w:val="center"/>
              <w:textAlignment w:val="baseline"/>
              <w:rPr>
                <w:color w:val="000000"/>
              </w:rPr>
            </w:pPr>
            <w:r w:rsidRPr="0023376D">
              <w:rPr>
                <w:color w:val="000000"/>
              </w:rPr>
              <w:t>-130,55</w:t>
            </w:r>
          </w:p>
          <w:p w14:paraId="6240080A" w14:textId="77777777" w:rsidR="00150DA6" w:rsidRPr="0023376D" w:rsidRDefault="00150DA6" w:rsidP="00E55DA7">
            <w:pPr>
              <w:overflowPunct w:val="0"/>
              <w:autoSpaceDE w:val="0"/>
              <w:autoSpaceDN w:val="0"/>
              <w:adjustRightInd w:val="0"/>
              <w:jc w:val="center"/>
              <w:textAlignment w:val="baseline"/>
              <w:rPr>
                <w:color w:val="000000"/>
              </w:rPr>
            </w:pPr>
            <w:r w:rsidRPr="0023376D">
              <w:rPr>
                <w:color w:val="000000"/>
              </w:rPr>
              <w:t>(9,80)</w:t>
            </w:r>
          </w:p>
        </w:tc>
        <w:tc>
          <w:tcPr>
            <w:tcW w:w="1499" w:type="dxa"/>
            <w:shd w:val="clear" w:color="auto" w:fill="auto"/>
          </w:tcPr>
          <w:p w14:paraId="4D8162BD" w14:textId="77777777" w:rsidR="00150DA6" w:rsidRPr="0023376D" w:rsidRDefault="00150DA6" w:rsidP="00E55DA7">
            <w:pPr>
              <w:overflowPunct w:val="0"/>
              <w:autoSpaceDE w:val="0"/>
              <w:autoSpaceDN w:val="0"/>
              <w:adjustRightInd w:val="0"/>
              <w:jc w:val="center"/>
              <w:textAlignment w:val="baseline"/>
              <w:rPr>
                <w:color w:val="000000"/>
              </w:rPr>
            </w:pPr>
            <w:r w:rsidRPr="0023376D">
              <w:rPr>
                <w:color w:val="000000"/>
              </w:rPr>
              <w:t>75,68</w:t>
            </w:r>
          </w:p>
          <w:p w14:paraId="77B5D735" w14:textId="77777777" w:rsidR="00150DA6" w:rsidRPr="0023376D" w:rsidRDefault="00150DA6" w:rsidP="00E55DA7">
            <w:pPr>
              <w:overflowPunct w:val="0"/>
              <w:autoSpaceDE w:val="0"/>
              <w:autoSpaceDN w:val="0"/>
              <w:adjustRightInd w:val="0"/>
              <w:jc w:val="center"/>
              <w:textAlignment w:val="baseline"/>
              <w:rPr>
                <w:color w:val="000000"/>
              </w:rPr>
            </w:pPr>
            <w:r w:rsidRPr="0023376D">
              <w:rPr>
                <w:color w:val="000000"/>
              </w:rPr>
              <w:t>(57,56, 93,80)</w:t>
            </w:r>
          </w:p>
        </w:tc>
        <w:tc>
          <w:tcPr>
            <w:tcW w:w="1142" w:type="dxa"/>
            <w:shd w:val="clear" w:color="auto" w:fill="auto"/>
          </w:tcPr>
          <w:p w14:paraId="160DF156" w14:textId="77777777" w:rsidR="00150DA6" w:rsidRPr="0023376D" w:rsidRDefault="00150DA6" w:rsidP="00E55DA7">
            <w:pPr>
              <w:overflowPunct w:val="0"/>
              <w:autoSpaceDE w:val="0"/>
              <w:autoSpaceDN w:val="0"/>
              <w:adjustRightInd w:val="0"/>
              <w:jc w:val="center"/>
              <w:textAlignment w:val="baseline"/>
              <w:rPr>
                <w:color w:val="000000"/>
              </w:rPr>
            </w:pPr>
            <w:r w:rsidRPr="0023376D">
              <w:rPr>
                <w:color w:val="000000"/>
              </w:rPr>
              <w:t>p&lt;</w:t>
            </w:r>
            <w:r w:rsidR="00696B27" w:rsidRPr="0023376D">
              <w:rPr>
                <w:color w:val="000000"/>
              </w:rPr>
              <w:t> </w:t>
            </w:r>
            <w:r w:rsidRPr="0023376D">
              <w:rPr>
                <w:color w:val="000000"/>
              </w:rPr>
              <w:t>0,0001</w:t>
            </w:r>
          </w:p>
        </w:tc>
      </w:tr>
      <w:tr w:rsidR="00150DA6" w:rsidRPr="0023376D" w14:paraId="089BAEBD" w14:textId="77777777" w:rsidTr="00696B27">
        <w:tc>
          <w:tcPr>
            <w:tcW w:w="1555" w:type="dxa"/>
            <w:tcBorders>
              <w:bottom w:val="single" w:sz="4" w:space="0" w:color="auto"/>
            </w:tcBorders>
            <w:shd w:val="clear" w:color="auto" w:fill="auto"/>
          </w:tcPr>
          <w:p w14:paraId="2ACAD930" w14:textId="77777777" w:rsidR="00150DA6" w:rsidRPr="0023376D" w:rsidRDefault="00150DA6" w:rsidP="00E55DA7">
            <w:pPr>
              <w:overflowPunct w:val="0"/>
              <w:autoSpaceDE w:val="0"/>
              <w:autoSpaceDN w:val="0"/>
              <w:adjustRightInd w:val="0"/>
              <w:textAlignment w:val="baseline"/>
              <w:rPr>
                <w:b/>
                <w:color w:val="000000"/>
              </w:rPr>
            </w:pPr>
            <w:r w:rsidRPr="0023376D">
              <w:rPr>
                <w:b/>
                <w:color w:val="000000"/>
              </w:rPr>
              <w:t xml:space="preserve">KCCQ-OS* </w:t>
            </w:r>
          </w:p>
        </w:tc>
        <w:tc>
          <w:tcPr>
            <w:tcW w:w="1103" w:type="dxa"/>
            <w:shd w:val="clear" w:color="auto" w:fill="auto"/>
          </w:tcPr>
          <w:p w14:paraId="42FAE260" w14:textId="77777777" w:rsidR="00150DA6" w:rsidRPr="0023376D" w:rsidRDefault="00150DA6" w:rsidP="00E55DA7">
            <w:pPr>
              <w:overflowPunct w:val="0"/>
              <w:autoSpaceDE w:val="0"/>
              <w:autoSpaceDN w:val="0"/>
              <w:adjustRightInd w:val="0"/>
              <w:jc w:val="center"/>
              <w:textAlignment w:val="baseline"/>
              <w:rPr>
                <w:color w:val="000000"/>
              </w:rPr>
            </w:pPr>
            <w:r w:rsidRPr="0023376D">
              <w:rPr>
                <w:color w:val="000000"/>
              </w:rPr>
              <w:t>67,27</w:t>
            </w:r>
          </w:p>
          <w:p w14:paraId="2DCB51D8" w14:textId="77777777" w:rsidR="00150DA6" w:rsidRPr="0023376D" w:rsidRDefault="00150DA6" w:rsidP="00E55DA7">
            <w:pPr>
              <w:overflowPunct w:val="0"/>
              <w:autoSpaceDE w:val="0"/>
              <w:autoSpaceDN w:val="0"/>
              <w:adjustRightInd w:val="0"/>
              <w:jc w:val="center"/>
              <w:textAlignment w:val="baseline"/>
              <w:rPr>
                <w:color w:val="000000"/>
              </w:rPr>
            </w:pPr>
            <w:r w:rsidRPr="0023376D">
              <w:rPr>
                <w:color w:val="000000"/>
              </w:rPr>
              <w:t>(21,36)</w:t>
            </w:r>
          </w:p>
        </w:tc>
        <w:tc>
          <w:tcPr>
            <w:tcW w:w="1216" w:type="dxa"/>
            <w:shd w:val="clear" w:color="auto" w:fill="auto"/>
          </w:tcPr>
          <w:p w14:paraId="6C0FA48E" w14:textId="77777777" w:rsidR="00150DA6" w:rsidRPr="0023376D" w:rsidRDefault="00150DA6" w:rsidP="00E55DA7">
            <w:pPr>
              <w:overflowPunct w:val="0"/>
              <w:autoSpaceDE w:val="0"/>
              <w:autoSpaceDN w:val="0"/>
              <w:adjustRightInd w:val="0"/>
              <w:jc w:val="center"/>
              <w:textAlignment w:val="baseline"/>
              <w:rPr>
                <w:color w:val="000000"/>
              </w:rPr>
            </w:pPr>
            <w:r w:rsidRPr="0023376D">
              <w:rPr>
                <w:color w:val="000000"/>
              </w:rPr>
              <w:t>65,90</w:t>
            </w:r>
          </w:p>
          <w:p w14:paraId="2F28DAAA" w14:textId="77777777" w:rsidR="00150DA6" w:rsidRPr="0023376D" w:rsidRDefault="00150DA6" w:rsidP="00E55DA7">
            <w:pPr>
              <w:overflowPunct w:val="0"/>
              <w:autoSpaceDE w:val="0"/>
              <w:autoSpaceDN w:val="0"/>
              <w:adjustRightInd w:val="0"/>
              <w:jc w:val="center"/>
              <w:textAlignment w:val="baseline"/>
              <w:rPr>
                <w:color w:val="000000"/>
              </w:rPr>
            </w:pPr>
            <w:r w:rsidRPr="0023376D">
              <w:rPr>
                <w:color w:val="000000"/>
              </w:rPr>
              <w:t>(21,74)</w:t>
            </w:r>
          </w:p>
        </w:tc>
        <w:tc>
          <w:tcPr>
            <w:tcW w:w="1262" w:type="dxa"/>
            <w:shd w:val="clear" w:color="auto" w:fill="auto"/>
          </w:tcPr>
          <w:p w14:paraId="4D5987FE" w14:textId="77777777" w:rsidR="00150DA6" w:rsidRPr="0023376D" w:rsidRDefault="00150DA6" w:rsidP="00E55DA7">
            <w:pPr>
              <w:overflowPunct w:val="0"/>
              <w:autoSpaceDE w:val="0"/>
              <w:autoSpaceDN w:val="0"/>
              <w:adjustRightInd w:val="0"/>
              <w:jc w:val="center"/>
              <w:textAlignment w:val="baseline"/>
              <w:rPr>
                <w:color w:val="000000"/>
              </w:rPr>
            </w:pPr>
            <w:r w:rsidRPr="0023376D">
              <w:rPr>
                <w:color w:val="000000"/>
              </w:rPr>
              <w:t xml:space="preserve">-7,16 </w:t>
            </w:r>
          </w:p>
          <w:p w14:paraId="7EC30C1D" w14:textId="77777777" w:rsidR="00150DA6" w:rsidRPr="0023376D" w:rsidRDefault="00150DA6" w:rsidP="00E55DA7">
            <w:pPr>
              <w:overflowPunct w:val="0"/>
              <w:autoSpaceDE w:val="0"/>
              <w:autoSpaceDN w:val="0"/>
              <w:adjustRightInd w:val="0"/>
              <w:jc w:val="center"/>
              <w:textAlignment w:val="baseline"/>
              <w:rPr>
                <w:color w:val="000000"/>
              </w:rPr>
            </w:pPr>
            <w:r w:rsidRPr="0023376D">
              <w:rPr>
                <w:color w:val="000000"/>
              </w:rPr>
              <w:t>(1,42)</w:t>
            </w:r>
          </w:p>
        </w:tc>
        <w:tc>
          <w:tcPr>
            <w:tcW w:w="1280" w:type="dxa"/>
            <w:shd w:val="clear" w:color="auto" w:fill="auto"/>
          </w:tcPr>
          <w:p w14:paraId="1BB4A382" w14:textId="77777777" w:rsidR="00150DA6" w:rsidRPr="0023376D" w:rsidRDefault="00150DA6" w:rsidP="00E55DA7">
            <w:pPr>
              <w:overflowPunct w:val="0"/>
              <w:autoSpaceDE w:val="0"/>
              <w:autoSpaceDN w:val="0"/>
              <w:adjustRightInd w:val="0"/>
              <w:jc w:val="center"/>
              <w:textAlignment w:val="baseline"/>
              <w:rPr>
                <w:color w:val="000000"/>
              </w:rPr>
            </w:pPr>
            <w:r w:rsidRPr="0023376D">
              <w:rPr>
                <w:color w:val="000000"/>
              </w:rPr>
              <w:t>-20,81</w:t>
            </w:r>
          </w:p>
          <w:p w14:paraId="7BF16626" w14:textId="77777777" w:rsidR="00150DA6" w:rsidRPr="0023376D" w:rsidRDefault="00150DA6" w:rsidP="00E55DA7">
            <w:pPr>
              <w:overflowPunct w:val="0"/>
              <w:autoSpaceDE w:val="0"/>
              <w:autoSpaceDN w:val="0"/>
              <w:adjustRightInd w:val="0"/>
              <w:jc w:val="center"/>
              <w:textAlignment w:val="baseline"/>
              <w:rPr>
                <w:color w:val="000000"/>
              </w:rPr>
            </w:pPr>
            <w:r w:rsidRPr="0023376D">
              <w:rPr>
                <w:color w:val="000000"/>
              </w:rPr>
              <w:t>(1,97)</w:t>
            </w:r>
          </w:p>
        </w:tc>
        <w:tc>
          <w:tcPr>
            <w:tcW w:w="1499" w:type="dxa"/>
            <w:shd w:val="clear" w:color="auto" w:fill="auto"/>
          </w:tcPr>
          <w:p w14:paraId="76E8BB49" w14:textId="77777777" w:rsidR="00150DA6" w:rsidRPr="0023376D" w:rsidRDefault="00150DA6" w:rsidP="00E55DA7">
            <w:pPr>
              <w:overflowPunct w:val="0"/>
              <w:autoSpaceDE w:val="0"/>
              <w:autoSpaceDN w:val="0"/>
              <w:adjustRightInd w:val="0"/>
              <w:jc w:val="center"/>
              <w:textAlignment w:val="baseline"/>
              <w:rPr>
                <w:color w:val="000000"/>
              </w:rPr>
            </w:pPr>
            <w:r w:rsidRPr="0023376D">
              <w:rPr>
                <w:color w:val="000000"/>
              </w:rPr>
              <w:t>13,65</w:t>
            </w:r>
          </w:p>
          <w:p w14:paraId="5965C68B" w14:textId="77777777" w:rsidR="00150DA6" w:rsidRPr="0023376D" w:rsidRDefault="00150DA6" w:rsidP="00E55DA7">
            <w:pPr>
              <w:overflowPunct w:val="0"/>
              <w:autoSpaceDE w:val="0"/>
              <w:autoSpaceDN w:val="0"/>
              <w:adjustRightInd w:val="0"/>
              <w:jc w:val="center"/>
              <w:textAlignment w:val="baseline"/>
              <w:rPr>
                <w:color w:val="000000"/>
              </w:rPr>
            </w:pPr>
            <w:r w:rsidRPr="0023376D">
              <w:rPr>
                <w:color w:val="000000"/>
              </w:rPr>
              <w:t>(9,48, 17,83)</w:t>
            </w:r>
          </w:p>
        </w:tc>
        <w:tc>
          <w:tcPr>
            <w:tcW w:w="1142" w:type="dxa"/>
            <w:shd w:val="clear" w:color="auto" w:fill="auto"/>
          </w:tcPr>
          <w:p w14:paraId="307EB969" w14:textId="77777777" w:rsidR="00150DA6" w:rsidRPr="0023376D" w:rsidRDefault="00150DA6" w:rsidP="00E55DA7">
            <w:pPr>
              <w:overflowPunct w:val="0"/>
              <w:autoSpaceDE w:val="0"/>
              <w:autoSpaceDN w:val="0"/>
              <w:adjustRightInd w:val="0"/>
              <w:jc w:val="center"/>
              <w:textAlignment w:val="baseline"/>
              <w:rPr>
                <w:color w:val="000000"/>
              </w:rPr>
            </w:pPr>
            <w:r w:rsidRPr="0023376D">
              <w:rPr>
                <w:color w:val="000000"/>
              </w:rPr>
              <w:t>p&lt;</w:t>
            </w:r>
            <w:r w:rsidR="00696B27" w:rsidRPr="0023376D">
              <w:rPr>
                <w:color w:val="000000"/>
              </w:rPr>
              <w:t> </w:t>
            </w:r>
            <w:r w:rsidRPr="0023376D">
              <w:rPr>
                <w:color w:val="000000"/>
              </w:rPr>
              <w:t>0,0001</w:t>
            </w:r>
          </w:p>
        </w:tc>
      </w:tr>
    </w:tbl>
    <w:p w14:paraId="578B47F9" w14:textId="77777777" w:rsidR="00150DA6" w:rsidRPr="002714BB" w:rsidRDefault="00150DA6" w:rsidP="00150DA6">
      <w:pPr>
        <w:rPr>
          <w:color w:val="000000"/>
          <w:sz w:val="16"/>
          <w:szCs w:val="16"/>
        </w:rPr>
      </w:pPr>
      <w:r w:rsidRPr="002714BB">
        <w:rPr>
          <w:color w:val="000000"/>
          <w:sz w:val="16"/>
          <w:szCs w:val="16"/>
        </w:rPr>
        <w:t xml:space="preserve">* Høyere verdi angir bedre helsestatus.  </w:t>
      </w:r>
    </w:p>
    <w:p w14:paraId="155507F5" w14:textId="77777777" w:rsidR="00150DA6" w:rsidRPr="002714BB" w:rsidRDefault="00150DA6" w:rsidP="00150DA6">
      <w:pPr>
        <w:rPr>
          <w:color w:val="000000"/>
          <w:sz w:val="16"/>
          <w:szCs w:val="16"/>
          <w:lang w:val="en-US"/>
        </w:rPr>
      </w:pPr>
      <w:proofErr w:type="spellStart"/>
      <w:r w:rsidRPr="002714BB">
        <w:rPr>
          <w:color w:val="000000"/>
          <w:sz w:val="16"/>
          <w:szCs w:val="16"/>
          <w:lang w:val="en-US"/>
        </w:rPr>
        <w:t>Forkortelser</w:t>
      </w:r>
      <w:proofErr w:type="spellEnd"/>
      <w:r w:rsidRPr="002714BB">
        <w:rPr>
          <w:color w:val="000000"/>
          <w:sz w:val="16"/>
          <w:szCs w:val="16"/>
          <w:lang w:val="en-US"/>
        </w:rPr>
        <w:t xml:space="preserve">: 6MWT = 6-Minute Walk Test; KCCQ-OS = Kansas City Cardiomyopathy Questionnaire-Overall Summary; </w:t>
      </w:r>
      <w:proofErr w:type="spellStart"/>
      <w:r w:rsidR="00696B27" w:rsidRPr="002714BB">
        <w:rPr>
          <w:color w:val="000000"/>
          <w:sz w:val="16"/>
          <w:szCs w:val="16"/>
          <w:lang w:val="en-US"/>
        </w:rPr>
        <w:t>LSMean</w:t>
      </w:r>
      <w:proofErr w:type="spellEnd"/>
      <w:r w:rsidR="00696B27" w:rsidRPr="002714BB">
        <w:rPr>
          <w:color w:val="000000"/>
          <w:sz w:val="16"/>
          <w:szCs w:val="16"/>
          <w:lang w:val="en-US"/>
        </w:rPr>
        <w:t> = Leas t Squares Mean (</w:t>
      </w:r>
      <w:proofErr w:type="spellStart"/>
      <w:r w:rsidR="00696B27" w:rsidRPr="002714BB">
        <w:rPr>
          <w:color w:val="000000"/>
          <w:sz w:val="16"/>
          <w:szCs w:val="16"/>
          <w:lang w:val="en-US"/>
        </w:rPr>
        <w:t>gjennomsnitt</w:t>
      </w:r>
      <w:proofErr w:type="spellEnd"/>
      <w:r w:rsidR="00696B27" w:rsidRPr="002714BB">
        <w:rPr>
          <w:color w:val="000000"/>
          <w:sz w:val="16"/>
          <w:szCs w:val="16"/>
          <w:lang w:val="en-US"/>
        </w:rPr>
        <w:t xml:space="preserve"> </w:t>
      </w:r>
      <w:proofErr w:type="spellStart"/>
      <w:r w:rsidR="00696B27" w:rsidRPr="002714BB">
        <w:rPr>
          <w:color w:val="000000"/>
          <w:sz w:val="16"/>
          <w:szCs w:val="16"/>
          <w:lang w:val="en-US"/>
        </w:rPr>
        <w:t>minste</w:t>
      </w:r>
      <w:proofErr w:type="spellEnd"/>
      <w:r w:rsidR="00696B27" w:rsidRPr="002714BB">
        <w:rPr>
          <w:color w:val="000000"/>
          <w:sz w:val="16"/>
          <w:szCs w:val="16"/>
          <w:lang w:val="en-US"/>
        </w:rPr>
        <w:t xml:space="preserve"> </w:t>
      </w:r>
      <w:proofErr w:type="spellStart"/>
      <w:r w:rsidR="00696B27" w:rsidRPr="002714BB">
        <w:rPr>
          <w:color w:val="000000"/>
          <w:sz w:val="16"/>
          <w:szCs w:val="16"/>
          <w:lang w:val="en-US"/>
        </w:rPr>
        <w:t>kvadraters</w:t>
      </w:r>
      <w:proofErr w:type="spellEnd"/>
      <w:r w:rsidR="00696B27" w:rsidRPr="002714BB">
        <w:rPr>
          <w:color w:val="000000"/>
          <w:sz w:val="16"/>
          <w:szCs w:val="16"/>
          <w:lang w:val="en-US"/>
        </w:rPr>
        <w:t xml:space="preserve"> </w:t>
      </w:r>
      <w:proofErr w:type="spellStart"/>
      <w:r w:rsidR="00696B27" w:rsidRPr="002714BB">
        <w:rPr>
          <w:color w:val="000000"/>
          <w:sz w:val="16"/>
          <w:szCs w:val="16"/>
          <w:lang w:val="en-US"/>
        </w:rPr>
        <w:t>metode</w:t>
      </w:r>
      <w:proofErr w:type="spellEnd"/>
      <w:r w:rsidR="00696B27" w:rsidRPr="002714BB">
        <w:rPr>
          <w:color w:val="000000"/>
          <w:sz w:val="16"/>
          <w:szCs w:val="16"/>
          <w:lang w:val="en-US"/>
        </w:rPr>
        <w:t>); C</w:t>
      </w:r>
      <w:r w:rsidRPr="002714BB">
        <w:rPr>
          <w:color w:val="000000"/>
          <w:sz w:val="16"/>
          <w:szCs w:val="16"/>
          <w:lang w:val="en-US"/>
        </w:rPr>
        <w:t>I =</w:t>
      </w:r>
      <w:r w:rsidR="00696B27" w:rsidRPr="002714BB">
        <w:rPr>
          <w:color w:val="000000"/>
          <w:sz w:val="16"/>
          <w:szCs w:val="16"/>
          <w:lang w:val="en-US"/>
        </w:rPr>
        <w:t>Confidence Interval</w:t>
      </w:r>
      <w:r w:rsidRPr="002714BB">
        <w:rPr>
          <w:color w:val="000000"/>
          <w:sz w:val="16"/>
          <w:szCs w:val="16"/>
          <w:lang w:val="en-US"/>
        </w:rPr>
        <w:t xml:space="preserve"> </w:t>
      </w:r>
      <w:r w:rsidR="00696B27" w:rsidRPr="002714BB">
        <w:rPr>
          <w:color w:val="000000"/>
          <w:sz w:val="16"/>
          <w:szCs w:val="16"/>
          <w:lang w:val="en-US"/>
        </w:rPr>
        <w:t>(</w:t>
      </w:r>
      <w:proofErr w:type="spellStart"/>
      <w:r w:rsidRPr="002714BB">
        <w:rPr>
          <w:color w:val="000000"/>
          <w:sz w:val="16"/>
          <w:szCs w:val="16"/>
          <w:lang w:val="en-US"/>
        </w:rPr>
        <w:t>konfidensintervall</w:t>
      </w:r>
      <w:proofErr w:type="spellEnd"/>
      <w:r w:rsidR="00696B27" w:rsidRPr="002714BB">
        <w:rPr>
          <w:color w:val="000000"/>
          <w:sz w:val="16"/>
          <w:szCs w:val="16"/>
          <w:lang w:val="en-US"/>
        </w:rPr>
        <w:t>)</w:t>
      </w:r>
      <w:r w:rsidRPr="002714BB">
        <w:rPr>
          <w:color w:val="000000"/>
          <w:sz w:val="16"/>
          <w:szCs w:val="16"/>
          <w:lang w:val="en-US"/>
        </w:rPr>
        <w:t>.</w:t>
      </w:r>
    </w:p>
    <w:p w14:paraId="7A1EF613" w14:textId="77777777" w:rsidR="00150DA6" w:rsidRPr="00E22BDD" w:rsidRDefault="00150DA6" w:rsidP="00150DA6">
      <w:pPr>
        <w:rPr>
          <w:bCs/>
          <w:color w:val="000000"/>
          <w:lang w:val="en-US"/>
        </w:rPr>
      </w:pPr>
    </w:p>
    <w:p w14:paraId="10D34053" w14:textId="77777777" w:rsidR="00150DA6" w:rsidRPr="0023376D" w:rsidRDefault="00150DA6" w:rsidP="0012251A">
      <w:pPr>
        <w:rPr>
          <w:color w:val="000000"/>
        </w:rPr>
      </w:pPr>
      <w:r w:rsidRPr="0023376D">
        <w:rPr>
          <w:color w:val="000000"/>
        </w:rPr>
        <w:t xml:space="preserve">Resultatene fra F-S-metoden representert ved win-ratio for det kombinerte endepunktet og dets komponenter (mortalitet </w:t>
      </w:r>
      <w:r w:rsidR="00A36106" w:rsidRPr="0023376D">
        <w:rPr>
          <w:color w:val="000000"/>
        </w:rPr>
        <w:t>uansett årsak</w:t>
      </w:r>
      <w:r w:rsidRPr="0023376D">
        <w:rPr>
          <w:color w:val="000000"/>
        </w:rPr>
        <w:t xml:space="preserve"> og frekvens av kardiovaskulært relatert </w:t>
      </w:r>
      <w:r w:rsidR="00A63F06" w:rsidRPr="0023376D">
        <w:rPr>
          <w:color w:val="000000"/>
        </w:rPr>
        <w:t>sykehusinnleggelse</w:t>
      </w:r>
      <w:r w:rsidRPr="0023376D">
        <w:rPr>
          <w:color w:val="000000"/>
        </w:rPr>
        <w:t xml:space="preserve">), </w:t>
      </w:r>
      <w:r w:rsidR="00D60D41" w:rsidRPr="0023376D">
        <w:rPr>
          <w:color w:val="000000"/>
        </w:rPr>
        <w:t>viste konsekvent en fordel ved begge doser</w:t>
      </w:r>
      <w:r w:rsidRPr="0023376D">
        <w:rPr>
          <w:color w:val="000000"/>
        </w:rPr>
        <w:t xml:space="preserve"> av tafamidis i forhold til placebo</w:t>
      </w:r>
      <w:r w:rsidR="00450621" w:rsidRPr="0023376D">
        <w:rPr>
          <w:color w:val="000000"/>
        </w:rPr>
        <w:t xml:space="preserve"> </w:t>
      </w:r>
      <w:r w:rsidR="00D60D41" w:rsidRPr="0023376D">
        <w:rPr>
          <w:color w:val="000000"/>
        </w:rPr>
        <w:t>i alle undergrupper</w:t>
      </w:r>
      <w:r w:rsidRPr="0023376D">
        <w:rPr>
          <w:color w:val="000000"/>
        </w:rPr>
        <w:t xml:space="preserve"> (villtype, variant og NYHA</w:t>
      </w:r>
      <w:r w:rsidR="003055EA" w:rsidRPr="0023376D">
        <w:rPr>
          <w:color w:val="000000"/>
        </w:rPr>
        <w:t xml:space="preserve"> </w:t>
      </w:r>
      <w:r w:rsidRPr="0023376D">
        <w:rPr>
          <w:color w:val="000000"/>
        </w:rPr>
        <w:t>klasse</w:t>
      </w:r>
      <w:r w:rsidR="001D19EF" w:rsidRPr="0023376D">
        <w:rPr>
          <w:color w:val="000000"/>
        </w:rPr>
        <w:t> </w:t>
      </w:r>
      <w:r w:rsidRPr="0023376D">
        <w:rPr>
          <w:color w:val="000000"/>
        </w:rPr>
        <w:t xml:space="preserve">I </w:t>
      </w:r>
      <w:r w:rsidR="0012251A" w:rsidRPr="0023376D">
        <w:rPr>
          <w:color w:val="000000"/>
        </w:rPr>
        <w:t>og</w:t>
      </w:r>
      <w:r w:rsidRPr="0023376D">
        <w:rPr>
          <w:color w:val="000000"/>
        </w:rPr>
        <w:t xml:space="preserve"> II</w:t>
      </w:r>
      <w:r w:rsidR="00ED0BEC" w:rsidRPr="0023376D">
        <w:rPr>
          <w:color w:val="000000"/>
        </w:rPr>
        <w:t>,</w:t>
      </w:r>
      <w:r w:rsidRPr="0023376D">
        <w:rPr>
          <w:color w:val="000000"/>
        </w:rPr>
        <w:t xml:space="preserve"> </w:t>
      </w:r>
      <w:r w:rsidR="0012251A" w:rsidRPr="0023376D">
        <w:rPr>
          <w:color w:val="000000"/>
        </w:rPr>
        <w:t>samt</w:t>
      </w:r>
      <w:r w:rsidRPr="0023376D">
        <w:rPr>
          <w:color w:val="000000"/>
        </w:rPr>
        <w:t xml:space="preserve"> III), bortsett fra frekvensen av kardiovaskulært relatert </w:t>
      </w:r>
      <w:r w:rsidR="00A63F06" w:rsidRPr="0023376D">
        <w:rPr>
          <w:color w:val="000000"/>
        </w:rPr>
        <w:t>sykehusinnleggelse</w:t>
      </w:r>
      <w:r w:rsidRPr="0023376D">
        <w:rPr>
          <w:color w:val="000000"/>
        </w:rPr>
        <w:t xml:space="preserve"> i NYHA</w:t>
      </w:r>
      <w:r w:rsidR="003055EA" w:rsidRPr="0023376D">
        <w:rPr>
          <w:color w:val="000000"/>
        </w:rPr>
        <w:t xml:space="preserve"> </w:t>
      </w:r>
      <w:r w:rsidRPr="0023376D">
        <w:rPr>
          <w:color w:val="000000"/>
        </w:rPr>
        <w:t>klasse</w:t>
      </w:r>
      <w:r w:rsidR="001D19EF" w:rsidRPr="0023376D">
        <w:rPr>
          <w:color w:val="000000"/>
        </w:rPr>
        <w:t> </w:t>
      </w:r>
      <w:r w:rsidRPr="0023376D">
        <w:rPr>
          <w:color w:val="000000"/>
        </w:rPr>
        <w:t>III (Figur</w:t>
      </w:r>
      <w:r w:rsidR="001D19EF" w:rsidRPr="0023376D">
        <w:rPr>
          <w:color w:val="000000"/>
        </w:rPr>
        <w:t> </w:t>
      </w:r>
      <w:r w:rsidRPr="0023376D">
        <w:rPr>
          <w:color w:val="000000"/>
        </w:rPr>
        <w:t>2)</w:t>
      </w:r>
      <w:r w:rsidR="00450621" w:rsidRPr="0023376D">
        <w:rPr>
          <w:color w:val="000000"/>
        </w:rPr>
        <w:t>, som</w:t>
      </w:r>
      <w:r w:rsidR="00F9723F" w:rsidRPr="0023376D">
        <w:rPr>
          <w:color w:val="000000"/>
        </w:rPr>
        <w:t xml:space="preserve"> </w:t>
      </w:r>
      <w:r w:rsidRPr="0023376D">
        <w:rPr>
          <w:color w:val="000000"/>
        </w:rPr>
        <w:t>var høyere i den tafamidis-behandlede gruppen enn i placebogruppen (se pkt.</w:t>
      </w:r>
      <w:r w:rsidR="001D19EF" w:rsidRPr="0023376D">
        <w:rPr>
          <w:color w:val="000000"/>
        </w:rPr>
        <w:t> </w:t>
      </w:r>
      <w:r w:rsidRPr="0023376D">
        <w:rPr>
          <w:color w:val="000000"/>
        </w:rPr>
        <w:t>4.2). Analyser av 6MWT and KCCQ-OS var også i favør av tafamidis i forhold til placebo i hver undergruppe.</w:t>
      </w:r>
    </w:p>
    <w:p w14:paraId="135768BA" w14:textId="77777777" w:rsidR="00150DA6" w:rsidRPr="0023376D" w:rsidRDefault="00150DA6" w:rsidP="00150DA6">
      <w:pPr>
        <w:rPr>
          <w:b/>
          <w:color w:val="000000"/>
        </w:rPr>
      </w:pPr>
    </w:p>
    <w:p w14:paraId="1B59605E" w14:textId="77777777" w:rsidR="00150DA6" w:rsidRPr="0023376D" w:rsidRDefault="00150DA6" w:rsidP="00150DA6">
      <w:pPr>
        <w:keepNext/>
        <w:rPr>
          <w:b/>
          <w:color w:val="000000"/>
        </w:rPr>
      </w:pPr>
      <w:r w:rsidRPr="0023376D">
        <w:rPr>
          <w:b/>
          <w:color w:val="000000"/>
        </w:rPr>
        <w:t>Figur</w:t>
      </w:r>
      <w:r w:rsidR="001D19EF" w:rsidRPr="0023376D">
        <w:rPr>
          <w:b/>
          <w:color w:val="000000"/>
        </w:rPr>
        <w:t> </w:t>
      </w:r>
      <w:r w:rsidRPr="0023376D">
        <w:rPr>
          <w:b/>
          <w:color w:val="000000"/>
        </w:rPr>
        <w:t xml:space="preserve">2: Resultater fra F-S-metoden og komponenter </w:t>
      </w:r>
      <w:r w:rsidR="00575735" w:rsidRPr="0023376D">
        <w:rPr>
          <w:b/>
          <w:color w:val="000000"/>
        </w:rPr>
        <w:t xml:space="preserve">iht. </w:t>
      </w:r>
      <w:r w:rsidRPr="0023376D">
        <w:rPr>
          <w:b/>
          <w:color w:val="000000"/>
        </w:rPr>
        <w:t xml:space="preserve">undergruppe og dose </w:t>
      </w:r>
    </w:p>
    <w:p w14:paraId="4ED2C3D9" w14:textId="77777777" w:rsidR="00150DA6" w:rsidRPr="0023376D" w:rsidRDefault="00150DA6" w:rsidP="00150DA6">
      <w:pPr>
        <w:keepNext/>
        <w:rPr>
          <w:b/>
          <w:color w:val="000000"/>
        </w:rPr>
      </w:pPr>
    </w:p>
    <w:p w14:paraId="06B04389" w14:textId="5B371C17" w:rsidR="00150DA6" w:rsidRPr="0023376D" w:rsidRDefault="00F11BC7" w:rsidP="00150DA6">
      <w:pPr>
        <w:rPr>
          <w:color w:val="000000"/>
        </w:rPr>
      </w:pPr>
      <w:r w:rsidRPr="0023376D">
        <w:rPr>
          <w:noProof/>
          <w:color w:val="000000"/>
        </w:rPr>
        <mc:AlternateContent>
          <mc:Choice Requires="wps">
            <w:drawing>
              <wp:anchor distT="0" distB="0" distL="114300" distR="114300" simplePos="0" relativeHeight="251656192" behindDoc="0" locked="0" layoutInCell="1" allowOverlap="1" wp14:anchorId="42F5B7F7" wp14:editId="70251F85">
                <wp:simplePos x="0" y="0"/>
                <wp:positionH relativeFrom="column">
                  <wp:posOffset>2540</wp:posOffset>
                </wp:positionH>
                <wp:positionV relativeFrom="paragraph">
                  <wp:posOffset>195580</wp:posOffset>
                </wp:positionV>
                <wp:extent cx="1133475" cy="176530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1765300"/>
                        </a:xfrm>
                        <a:prstGeom prst="rect">
                          <a:avLst/>
                        </a:prstGeom>
                        <a:solidFill>
                          <a:sysClr val="window" lastClr="FFFFFF"/>
                        </a:solidFill>
                        <a:ln w="6350">
                          <a:noFill/>
                        </a:ln>
                        <a:effectLst/>
                      </wps:spPr>
                      <wps:txbx>
                        <w:txbxContent>
                          <w:p w14:paraId="7E6496C7" w14:textId="77777777" w:rsidR="00656B69" w:rsidRPr="00CD49E1" w:rsidRDefault="00656B69" w:rsidP="00D17757">
                            <w:pPr>
                              <w:rPr>
                                <w:rFonts w:ascii="Arial" w:hAnsi="Arial" w:cs="Arial"/>
                                <w:b/>
                                <w:sz w:val="12"/>
                                <w:szCs w:val="12"/>
                              </w:rPr>
                            </w:pPr>
                            <w:r w:rsidRPr="00CD49E1">
                              <w:rPr>
                                <w:rFonts w:ascii="Arial" w:hAnsi="Arial" w:cs="Arial"/>
                                <w:b/>
                                <w:sz w:val="12"/>
                                <w:szCs w:val="12"/>
                              </w:rPr>
                              <w:t>Totalt – Sammenslått</w:t>
                            </w:r>
                          </w:p>
                          <w:p w14:paraId="73F9524A" w14:textId="77777777" w:rsidR="00656B69" w:rsidRPr="00CD49E1" w:rsidRDefault="00656B69" w:rsidP="00D17757">
                            <w:pPr>
                              <w:rPr>
                                <w:rFonts w:ascii="Arial" w:hAnsi="Arial" w:cs="Arial"/>
                                <w:b/>
                                <w:sz w:val="12"/>
                                <w:szCs w:val="12"/>
                              </w:rPr>
                            </w:pPr>
                            <w:r w:rsidRPr="00CD49E1">
                              <w:rPr>
                                <w:rFonts w:ascii="Arial" w:hAnsi="Arial" w:cs="Arial"/>
                                <w:b/>
                                <w:sz w:val="12"/>
                                <w:szCs w:val="12"/>
                              </w:rPr>
                              <w:t>VYNDAQEL vs Placebo</w:t>
                            </w:r>
                          </w:p>
                          <w:p w14:paraId="3ED6E6C8" w14:textId="77777777" w:rsidR="00656B69" w:rsidRPr="00CD49E1" w:rsidRDefault="00656B69" w:rsidP="00D17757">
                            <w:pPr>
                              <w:rPr>
                                <w:rFonts w:ascii="Arial" w:hAnsi="Arial" w:cs="Arial"/>
                                <w:b/>
                                <w:sz w:val="14"/>
                                <w:szCs w:val="12"/>
                              </w:rPr>
                            </w:pPr>
                          </w:p>
                          <w:p w14:paraId="556050E9" w14:textId="77777777" w:rsidR="00656B69" w:rsidRPr="00CD49E1" w:rsidRDefault="00656B69" w:rsidP="00D17757">
                            <w:pPr>
                              <w:rPr>
                                <w:rFonts w:ascii="Arial" w:hAnsi="Arial" w:cs="Arial"/>
                                <w:b/>
                                <w:sz w:val="12"/>
                                <w:szCs w:val="12"/>
                              </w:rPr>
                            </w:pPr>
                            <w:r w:rsidRPr="00CD49E1">
                              <w:rPr>
                                <w:rFonts w:ascii="Arial" w:hAnsi="Arial" w:cs="Arial"/>
                                <w:b/>
                                <w:i/>
                                <w:iCs/>
                                <w:sz w:val="12"/>
                                <w:szCs w:val="12"/>
                              </w:rPr>
                              <w:t>TTR</w:t>
                            </w:r>
                            <w:r w:rsidRPr="00CD49E1">
                              <w:rPr>
                                <w:rFonts w:ascii="Arial" w:hAnsi="Arial" w:cs="Arial"/>
                                <w:b/>
                                <w:sz w:val="12"/>
                                <w:szCs w:val="12"/>
                              </w:rPr>
                              <w:t>-genotype</w:t>
                            </w:r>
                          </w:p>
                          <w:p w14:paraId="6B0CD4B5" w14:textId="77777777" w:rsidR="00656B69" w:rsidRPr="00CD49E1" w:rsidRDefault="00656B69" w:rsidP="00D17757">
                            <w:pPr>
                              <w:rPr>
                                <w:rFonts w:ascii="Arial" w:hAnsi="Arial" w:cs="Arial"/>
                                <w:b/>
                                <w:sz w:val="12"/>
                                <w:szCs w:val="12"/>
                              </w:rPr>
                            </w:pPr>
                            <w:r w:rsidRPr="00CD49E1">
                              <w:rPr>
                                <w:rFonts w:ascii="Arial" w:hAnsi="Arial" w:cs="Arial"/>
                                <w:b/>
                                <w:sz w:val="12"/>
                                <w:szCs w:val="12"/>
                              </w:rPr>
                              <w:t>ATTRm (24 %)</w:t>
                            </w:r>
                          </w:p>
                          <w:p w14:paraId="66490A54" w14:textId="77777777" w:rsidR="00656B69" w:rsidRPr="00CD49E1" w:rsidRDefault="00656B69" w:rsidP="00D17757">
                            <w:pPr>
                              <w:rPr>
                                <w:rFonts w:ascii="Arial" w:hAnsi="Arial" w:cs="Arial"/>
                                <w:b/>
                                <w:sz w:val="12"/>
                                <w:szCs w:val="12"/>
                              </w:rPr>
                            </w:pPr>
                            <w:r w:rsidRPr="00CD49E1">
                              <w:rPr>
                                <w:rFonts w:ascii="Arial" w:hAnsi="Arial" w:cs="Arial"/>
                                <w:b/>
                                <w:sz w:val="12"/>
                                <w:szCs w:val="12"/>
                              </w:rPr>
                              <w:t>ATTRwt (76 %)</w:t>
                            </w:r>
                          </w:p>
                          <w:p w14:paraId="1B1E2BFC" w14:textId="77777777" w:rsidR="00656B69" w:rsidRPr="00CD49E1" w:rsidRDefault="00656B69" w:rsidP="00D17757">
                            <w:pPr>
                              <w:rPr>
                                <w:rFonts w:ascii="Arial" w:hAnsi="Arial" w:cs="Arial"/>
                                <w:b/>
                                <w:sz w:val="20"/>
                                <w:szCs w:val="12"/>
                              </w:rPr>
                            </w:pPr>
                          </w:p>
                          <w:p w14:paraId="6F8A1280" w14:textId="77777777" w:rsidR="00656B69" w:rsidRPr="00CD49E1" w:rsidRDefault="00656B69" w:rsidP="00D17757">
                            <w:pPr>
                              <w:rPr>
                                <w:rFonts w:ascii="Arial" w:hAnsi="Arial" w:cs="Arial"/>
                                <w:b/>
                                <w:sz w:val="12"/>
                                <w:szCs w:val="12"/>
                              </w:rPr>
                            </w:pPr>
                            <w:r w:rsidRPr="00CD49E1">
                              <w:rPr>
                                <w:rFonts w:ascii="Arial" w:hAnsi="Arial" w:cs="Arial"/>
                                <w:b/>
                                <w:sz w:val="12"/>
                                <w:szCs w:val="12"/>
                              </w:rPr>
                              <w:t>NYHA-</w:t>
                            </w:r>
                            <w:r>
                              <w:rPr>
                                <w:rFonts w:ascii="Arial" w:hAnsi="Arial" w:cs="Arial"/>
                                <w:b/>
                                <w:sz w:val="12"/>
                                <w:szCs w:val="12"/>
                              </w:rPr>
                              <w:t>baseline</w:t>
                            </w:r>
                          </w:p>
                          <w:p w14:paraId="1EF49BEF" w14:textId="77777777" w:rsidR="00656B69" w:rsidRPr="00CD49E1" w:rsidRDefault="00656B69" w:rsidP="00D17757">
                            <w:pPr>
                              <w:rPr>
                                <w:rFonts w:ascii="Arial" w:hAnsi="Arial" w:cs="Arial"/>
                                <w:b/>
                                <w:sz w:val="12"/>
                                <w:szCs w:val="12"/>
                              </w:rPr>
                            </w:pPr>
                            <w:r w:rsidRPr="00CD49E1">
                              <w:rPr>
                                <w:rFonts w:ascii="Arial" w:hAnsi="Arial" w:cs="Arial"/>
                                <w:b/>
                                <w:sz w:val="12"/>
                                <w:szCs w:val="12"/>
                              </w:rPr>
                              <w:t>Klasse I eller II (68 %)</w:t>
                            </w:r>
                          </w:p>
                          <w:p w14:paraId="290ED4CD" w14:textId="77777777" w:rsidR="00656B69" w:rsidRPr="00CD49E1" w:rsidRDefault="00656B69" w:rsidP="00D17757">
                            <w:pPr>
                              <w:rPr>
                                <w:rFonts w:ascii="Arial" w:hAnsi="Arial" w:cs="Arial"/>
                                <w:b/>
                                <w:sz w:val="12"/>
                                <w:szCs w:val="12"/>
                              </w:rPr>
                            </w:pPr>
                            <w:r w:rsidRPr="00CD49E1">
                              <w:rPr>
                                <w:rFonts w:ascii="Arial" w:hAnsi="Arial" w:cs="Arial"/>
                                <w:b/>
                                <w:sz w:val="12"/>
                                <w:szCs w:val="12"/>
                              </w:rPr>
                              <w:t>Klasse III (32 %)</w:t>
                            </w:r>
                          </w:p>
                          <w:p w14:paraId="3906800F" w14:textId="77777777" w:rsidR="00656B69" w:rsidRPr="00CD49E1" w:rsidRDefault="00656B69" w:rsidP="00D17757">
                            <w:pPr>
                              <w:rPr>
                                <w:rFonts w:ascii="Arial" w:hAnsi="Arial" w:cs="Arial"/>
                                <w:b/>
                                <w:sz w:val="16"/>
                                <w:szCs w:val="12"/>
                              </w:rPr>
                            </w:pPr>
                          </w:p>
                          <w:p w14:paraId="496B9325" w14:textId="77777777" w:rsidR="00656B69" w:rsidRPr="00CD49E1" w:rsidRDefault="00656B69" w:rsidP="00D17757">
                            <w:pPr>
                              <w:rPr>
                                <w:rFonts w:ascii="Arial" w:hAnsi="Arial" w:cs="Arial"/>
                                <w:b/>
                                <w:sz w:val="12"/>
                                <w:szCs w:val="12"/>
                              </w:rPr>
                            </w:pPr>
                            <w:r w:rsidRPr="00CD49E1">
                              <w:rPr>
                                <w:rFonts w:ascii="Arial" w:hAnsi="Arial" w:cs="Arial"/>
                                <w:b/>
                                <w:sz w:val="12"/>
                                <w:szCs w:val="12"/>
                              </w:rPr>
                              <w:t>Dose</w:t>
                            </w:r>
                          </w:p>
                          <w:p w14:paraId="3EF8C829" w14:textId="77777777" w:rsidR="00656B69" w:rsidRPr="00CD49E1" w:rsidRDefault="00656B69" w:rsidP="00D17757">
                            <w:pPr>
                              <w:rPr>
                                <w:rFonts w:ascii="Arial" w:hAnsi="Arial" w:cs="Arial"/>
                                <w:b/>
                                <w:sz w:val="12"/>
                                <w:szCs w:val="12"/>
                              </w:rPr>
                            </w:pPr>
                            <w:r w:rsidRPr="00CD49E1">
                              <w:rPr>
                                <w:rFonts w:ascii="Arial" w:hAnsi="Arial" w:cs="Arial"/>
                                <w:b/>
                                <w:sz w:val="12"/>
                                <w:szCs w:val="12"/>
                              </w:rPr>
                              <w:t>80 mg (40 %) vs Placebo (40 %)</w:t>
                            </w:r>
                          </w:p>
                          <w:p w14:paraId="69239EF0" w14:textId="77777777" w:rsidR="00656B69" w:rsidRPr="00CD49E1" w:rsidRDefault="00656B69" w:rsidP="00D17757">
                            <w:pPr>
                              <w:rPr>
                                <w:rFonts w:ascii="Arial" w:hAnsi="Arial" w:cs="Arial"/>
                                <w:b/>
                                <w:sz w:val="6"/>
                                <w:szCs w:val="12"/>
                              </w:rPr>
                            </w:pPr>
                          </w:p>
                          <w:p w14:paraId="1695596C" w14:textId="77777777" w:rsidR="00656B69" w:rsidRPr="00083F22" w:rsidRDefault="00656B69" w:rsidP="00D17757">
                            <w:pPr>
                              <w:rPr>
                                <w:rFonts w:ascii="Arial" w:hAnsi="Arial" w:cs="Arial"/>
                                <w:b/>
                                <w:sz w:val="12"/>
                                <w:szCs w:val="12"/>
                                <w:lang w:val="en-US"/>
                              </w:rPr>
                            </w:pPr>
                            <w:r>
                              <w:rPr>
                                <w:rFonts w:ascii="Arial" w:hAnsi="Arial" w:cs="Arial"/>
                                <w:b/>
                                <w:sz w:val="12"/>
                                <w:szCs w:val="12"/>
                                <w:lang w:val="en-US"/>
                              </w:rPr>
                              <w:t>20 </w:t>
                            </w:r>
                            <w:r w:rsidRPr="00083F22">
                              <w:rPr>
                                <w:rFonts w:ascii="Arial" w:hAnsi="Arial" w:cs="Arial"/>
                                <w:b/>
                                <w:sz w:val="12"/>
                                <w:szCs w:val="12"/>
                                <w:lang w:val="en-US"/>
                              </w:rPr>
                              <w:t>mg (20</w:t>
                            </w:r>
                            <w:r>
                              <w:rPr>
                                <w:rFonts w:ascii="Arial" w:hAnsi="Arial" w:cs="Arial"/>
                                <w:b/>
                                <w:sz w:val="12"/>
                                <w:szCs w:val="12"/>
                                <w:lang w:val="en-US"/>
                              </w:rPr>
                              <w:t> </w:t>
                            </w:r>
                            <w:r w:rsidRPr="00083F22">
                              <w:rPr>
                                <w:rFonts w:ascii="Arial" w:hAnsi="Arial" w:cs="Arial"/>
                                <w:b/>
                                <w:sz w:val="12"/>
                                <w:szCs w:val="12"/>
                                <w:lang w:val="en-US"/>
                              </w:rPr>
                              <w:t>%) vs Placebo (40</w:t>
                            </w:r>
                            <w:r>
                              <w:rPr>
                                <w:rFonts w:ascii="Arial" w:hAnsi="Arial" w:cs="Arial"/>
                                <w:b/>
                                <w:sz w:val="12"/>
                                <w:szCs w:val="12"/>
                                <w:lang w:val="en-US"/>
                              </w:rPr>
                              <w:t> </w:t>
                            </w:r>
                            <w:r w:rsidRPr="00083F22">
                              <w:rPr>
                                <w:rFonts w:ascii="Arial" w:hAnsi="Arial" w:cs="Arial"/>
                                <w:b/>
                                <w:sz w:val="12"/>
                                <w:szCs w:val="12"/>
                                <w:lang w:val="en-US"/>
                              </w:rPr>
                              <w:t>%)</w:t>
                            </w:r>
                          </w:p>
                          <w:p w14:paraId="7A943DDA" w14:textId="77777777" w:rsidR="00656B69" w:rsidRPr="00083F22" w:rsidRDefault="00656B69" w:rsidP="00D17757">
                            <w:pPr>
                              <w:rPr>
                                <w:rFonts w:ascii="Arial" w:hAnsi="Arial" w:cs="Arial"/>
                                <w:b/>
                                <w:sz w:val="12"/>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5B7F7" id="Text Box 48" o:spid="_x0000_s1032" type="#_x0000_t202" style="position:absolute;margin-left:.2pt;margin-top:15.4pt;width:89.25pt;height:1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" fillcolor="window" stroked="f" strokeweight=".5pt">
                <v:textbox inset="0,0,0,0">
                  <w:txbxContent>
                    <w:p w14:paraId="7E6496C7" w14:textId="77777777" w:rsidR="00656B69" w:rsidRPr="00CD49E1" w:rsidRDefault="00656B69" w:rsidP="00D17757">
                      <w:pPr>
                        <w:rPr>
                          <w:rFonts w:ascii="Arial" w:hAnsi="Arial" w:cs="Arial"/>
                          <w:b/>
                          <w:sz w:val="12"/>
                          <w:szCs w:val="12"/>
                        </w:rPr>
                      </w:pPr>
                      <w:r w:rsidRPr="00CD49E1">
                        <w:rPr>
                          <w:rFonts w:ascii="Arial" w:hAnsi="Arial" w:cs="Arial"/>
                          <w:b/>
                          <w:sz w:val="12"/>
                          <w:szCs w:val="12"/>
                        </w:rPr>
                        <w:t>Totalt – Sammenslått</w:t>
                      </w:r>
                    </w:p>
                    <w:p w14:paraId="73F9524A" w14:textId="77777777" w:rsidR="00656B69" w:rsidRPr="00CD49E1" w:rsidRDefault="00656B69" w:rsidP="00D17757">
                      <w:pPr>
                        <w:rPr>
                          <w:rFonts w:ascii="Arial" w:hAnsi="Arial" w:cs="Arial"/>
                          <w:b/>
                          <w:sz w:val="12"/>
                          <w:szCs w:val="12"/>
                        </w:rPr>
                      </w:pPr>
                      <w:r w:rsidRPr="00CD49E1">
                        <w:rPr>
                          <w:rFonts w:ascii="Arial" w:hAnsi="Arial" w:cs="Arial"/>
                          <w:b/>
                          <w:sz w:val="12"/>
                          <w:szCs w:val="12"/>
                        </w:rPr>
                        <w:t>VYNDAQEL vs Placebo</w:t>
                      </w:r>
                    </w:p>
                    <w:p w14:paraId="3ED6E6C8" w14:textId="77777777" w:rsidR="00656B69" w:rsidRPr="00CD49E1" w:rsidRDefault="00656B69" w:rsidP="00D17757">
                      <w:pPr>
                        <w:rPr>
                          <w:rFonts w:ascii="Arial" w:hAnsi="Arial" w:cs="Arial"/>
                          <w:b/>
                          <w:sz w:val="14"/>
                          <w:szCs w:val="12"/>
                        </w:rPr>
                      </w:pPr>
                    </w:p>
                    <w:p w14:paraId="556050E9" w14:textId="77777777" w:rsidR="00656B69" w:rsidRPr="00CD49E1" w:rsidRDefault="00656B69" w:rsidP="00D17757">
                      <w:pPr>
                        <w:rPr>
                          <w:rFonts w:ascii="Arial" w:hAnsi="Arial" w:cs="Arial"/>
                          <w:b/>
                          <w:sz w:val="12"/>
                          <w:szCs w:val="12"/>
                        </w:rPr>
                      </w:pPr>
                      <w:r w:rsidRPr="00CD49E1">
                        <w:rPr>
                          <w:rFonts w:ascii="Arial" w:hAnsi="Arial" w:cs="Arial"/>
                          <w:b/>
                          <w:i/>
                          <w:iCs/>
                          <w:sz w:val="12"/>
                          <w:szCs w:val="12"/>
                        </w:rPr>
                        <w:t>TTR</w:t>
                      </w:r>
                      <w:r w:rsidRPr="00CD49E1">
                        <w:rPr>
                          <w:rFonts w:ascii="Arial" w:hAnsi="Arial" w:cs="Arial"/>
                          <w:b/>
                          <w:sz w:val="12"/>
                          <w:szCs w:val="12"/>
                        </w:rPr>
                        <w:t>-genotype</w:t>
                      </w:r>
                    </w:p>
                    <w:p w14:paraId="6B0CD4B5" w14:textId="77777777" w:rsidR="00656B69" w:rsidRPr="00CD49E1" w:rsidRDefault="00656B69" w:rsidP="00D17757">
                      <w:pPr>
                        <w:rPr>
                          <w:rFonts w:ascii="Arial" w:hAnsi="Arial" w:cs="Arial"/>
                          <w:b/>
                          <w:sz w:val="12"/>
                          <w:szCs w:val="12"/>
                        </w:rPr>
                      </w:pPr>
                      <w:r w:rsidRPr="00CD49E1">
                        <w:rPr>
                          <w:rFonts w:ascii="Arial" w:hAnsi="Arial" w:cs="Arial"/>
                          <w:b/>
                          <w:sz w:val="12"/>
                          <w:szCs w:val="12"/>
                        </w:rPr>
                        <w:t>ATTRm (24 %)</w:t>
                      </w:r>
                    </w:p>
                    <w:p w14:paraId="66490A54" w14:textId="77777777" w:rsidR="00656B69" w:rsidRPr="00CD49E1" w:rsidRDefault="00656B69" w:rsidP="00D17757">
                      <w:pPr>
                        <w:rPr>
                          <w:rFonts w:ascii="Arial" w:hAnsi="Arial" w:cs="Arial"/>
                          <w:b/>
                          <w:sz w:val="12"/>
                          <w:szCs w:val="12"/>
                        </w:rPr>
                      </w:pPr>
                      <w:r w:rsidRPr="00CD49E1">
                        <w:rPr>
                          <w:rFonts w:ascii="Arial" w:hAnsi="Arial" w:cs="Arial"/>
                          <w:b/>
                          <w:sz w:val="12"/>
                          <w:szCs w:val="12"/>
                        </w:rPr>
                        <w:t>ATTRwt (76 %)</w:t>
                      </w:r>
                    </w:p>
                    <w:p w14:paraId="1B1E2BFC" w14:textId="77777777" w:rsidR="00656B69" w:rsidRPr="00CD49E1" w:rsidRDefault="00656B69" w:rsidP="00D17757">
                      <w:pPr>
                        <w:rPr>
                          <w:rFonts w:ascii="Arial" w:hAnsi="Arial" w:cs="Arial"/>
                          <w:b/>
                          <w:sz w:val="20"/>
                          <w:szCs w:val="12"/>
                        </w:rPr>
                      </w:pPr>
                    </w:p>
                    <w:p w14:paraId="6F8A1280" w14:textId="77777777" w:rsidR="00656B69" w:rsidRPr="00CD49E1" w:rsidRDefault="00656B69" w:rsidP="00D17757">
                      <w:pPr>
                        <w:rPr>
                          <w:rFonts w:ascii="Arial" w:hAnsi="Arial" w:cs="Arial"/>
                          <w:b/>
                          <w:sz w:val="12"/>
                          <w:szCs w:val="12"/>
                        </w:rPr>
                      </w:pPr>
                      <w:r w:rsidRPr="00CD49E1">
                        <w:rPr>
                          <w:rFonts w:ascii="Arial" w:hAnsi="Arial" w:cs="Arial"/>
                          <w:b/>
                          <w:sz w:val="12"/>
                          <w:szCs w:val="12"/>
                        </w:rPr>
                        <w:t>NYHA-</w:t>
                      </w:r>
                      <w:r>
                        <w:rPr>
                          <w:rFonts w:ascii="Arial" w:hAnsi="Arial" w:cs="Arial"/>
                          <w:b/>
                          <w:sz w:val="12"/>
                          <w:szCs w:val="12"/>
                        </w:rPr>
                        <w:t>baseline</w:t>
                      </w:r>
                    </w:p>
                    <w:p w14:paraId="1EF49BEF" w14:textId="77777777" w:rsidR="00656B69" w:rsidRPr="00CD49E1" w:rsidRDefault="00656B69" w:rsidP="00D17757">
                      <w:pPr>
                        <w:rPr>
                          <w:rFonts w:ascii="Arial" w:hAnsi="Arial" w:cs="Arial"/>
                          <w:b/>
                          <w:sz w:val="12"/>
                          <w:szCs w:val="12"/>
                        </w:rPr>
                      </w:pPr>
                      <w:r w:rsidRPr="00CD49E1">
                        <w:rPr>
                          <w:rFonts w:ascii="Arial" w:hAnsi="Arial" w:cs="Arial"/>
                          <w:b/>
                          <w:sz w:val="12"/>
                          <w:szCs w:val="12"/>
                        </w:rPr>
                        <w:t>Klasse I eller II (68 %)</w:t>
                      </w:r>
                    </w:p>
                    <w:p w14:paraId="290ED4CD" w14:textId="77777777" w:rsidR="00656B69" w:rsidRPr="00CD49E1" w:rsidRDefault="00656B69" w:rsidP="00D17757">
                      <w:pPr>
                        <w:rPr>
                          <w:rFonts w:ascii="Arial" w:hAnsi="Arial" w:cs="Arial"/>
                          <w:b/>
                          <w:sz w:val="12"/>
                          <w:szCs w:val="12"/>
                        </w:rPr>
                      </w:pPr>
                      <w:r w:rsidRPr="00CD49E1">
                        <w:rPr>
                          <w:rFonts w:ascii="Arial" w:hAnsi="Arial" w:cs="Arial"/>
                          <w:b/>
                          <w:sz w:val="12"/>
                          <w:szCs w:val="12"/>
                        </w:rPr>
                        <w:t>Klasse III (32 %)</w:t>
                      </w:r>
                    </w:p>
                    <w:p w14:paraId="3906800F" w14:textId="77777777" w:rsidR="00656B69" w:rsidRPr="00CD49E1" w:rsidRDefault="00656B69" w:rsidP="00D17757">
                      <w:pPr>
                        <w:rPr>
                          <w:rFonts w:ascii="Arial" w:hAnsi="Arial" w:cs="Arial"/>
                          <w:b/>
                          <w:sz w:val="16"/>
                          <w:szCs w:val="12"/>
                        </w:rPr>
                      </w:pPr>
                    </w:p>
                    <w:p w14:paraId="496B9325" w14:textId="77777777" w:rsidR="00656B69" w:rsidRPr="00CD49E1" w:rsidRDefault="00656B69" w:rsidP="00D17757">
                      <w:pPr>
                        <w:rPr>
                          <w:rFonts w:ascii="Arial" w:hAnsi="Arial" w:cs="Arial"/>
                          <w:b/>
                          <w:sz w:val="12"/>
                          <w:szCs w:val="12"/>
                        </w:rPr>
                      </w:pPr>
                      <w:r w:rsidRPr="00CD49E1">
                        <w:rPr>
                          <w:rFonts w:ascii="Arial" w:hAnsi="Arial" w:cs="Arial"/>
                          <w:b/>
                          <w:sz w:val="12"/>
                          <w:szCs w:val="12"/>
                        </w:rPr>
                        <w:t>Dose</w:t>
                      </w:r>
                    </w:p>
                    <w:p w14:paraId="3EF8C829" w14:textId="77777777" w:rsidR="00656B69" w:rsidRPr="00CD49E1" w:rsidRDefault="00656B69" w:rsidP="00D17757">
                      <w:pPr>
                        <w:rPr>
                          <w:rFonts w:ascii="Arial" w:hAnsi="Arial" w:cs="Arial"/>
                          <w:b/>
                          <w:sz w:val="12"/>
                          <w:szCs w:val="12"/>
                        </w:rPr>
                      </w:pPr>
                      <w:r w:rsidRPr="00CD49E1">
                        <w:rPr>
                          <w:rFonts w:ascii="Arial" w:hAnsi="Arial" w:cs="Arial"/>
                          <w:b/>
                          <w:sz w:val="12"/>
                          <w:szCs w:val="12"/>
                        </w:rPr>
                        <w:t>80 mg (40 %) vs Placebo (40 %)</w:t>
                      </w:r>
                    </w:p>
                    <w:p w14:paraId="69239EF0" w14:textId="77777777" w:rsidR="00656B69" w:rsidRPr="00CD49E1" w:rsidRDefault="00656B69" w:rsidP="00D17757">
                      <w:pPr>
                        <w:rPr>
                          <w:rFonts w:ascii="Arial" w:hAnsi="Arial" w:cs="Arial"/>
                          <w:b/>
                          <w:sz w:val="6"/>
                          <w:szCs w:val="12"/>
                        </w:rPr>
                      </w:pPr>
                    </w:p>
                    <w:p w14:paraId="1695596C" w14:textId="77777777" w:rsidR="00656B69" w:rsidRPr="00083F22" w:rsidRDefault="00656B69" w:rsidP="00D17757">
                      <w:pPr>
                        <w:rPr>
                          <w:rFonts w:ascii="Arial" w:hAnsi="Arial" w:cs="Arial"/>
                          <w:b/>
                          <w:sz w:val="12"/>
                          <w:szCs w:val="12"/>
                          <w:lang w:val="en-US"/>
                        </w:rPr>
                      </w:pPr>
                      <w:r>
                        <w:rPr>
                          <w:rFonts w:ascii="Arial" w:hAnsi="Arial" w:cs="Arial"/>
                          <w:b/>
                          <w:sz w:val="12"/>
                          <w:szCs w:val="12"/>
                          <w:lang w:val="en-US"/>
                        </w:rPr>
                        <w:t>20 </w:t>
                      </w:r>
                      <w:r w:rsidRPr="00083F22">
                        <w:rPr>
                          <w:rFonts w:ascii="Arial" w:hAnsi="Arial" w:cs="Arial"/>
                          <w:b/>
                          <w:sz w:val="12"/>
                          <w:szCs w:val="12"/>
                          <w:lang w:val="en-US"/>
                        </w:rPr>
                        <w:t>mg (20</w:t>
                      </w:r>
                      <w:r>
                        <w:rPr>
                          <w:rFonts w:ascii="Arial" w:hAnsi="Arial" w:cs="Arial"/>
                          <w:b/>
                          <w:sz w:val="12"/>
                          <w:szCs w:val="12"/>
                          <w:lang w:val="en-US"/>
                        </w:rPr>
                        <w:t> </w:t>
                      </w:r>
                      <w:r w:rsidRPr="00083F22">
                        <w:rPr>
                          <w:rFonts w:ascii="Arial" w:hAnsi="Arial" w:cs="Arial"/>
                          <w:b/>
                          <w:sz w:val="12"/>
                          <w:szCs w:val="12"/>
                          <w:lang w:val="en-US"/>
                        </w:rPr>
                        <w:t>%) vs Placebo (40</w:t>
                      </w:r>
                      <w:r>
                        <w:rPr>
                          <w:rFonts w:ascii="Arial" w:hAnsi="Arial" w:cs="Arial"/>
                          <w:b/>
                          <w:sz w:val="12"/>
                          <w:szCs w:val="12"/>
                          <w:lang w:val="en-US"/>
                        </w:rPr>
                        <w:t> </w:t>
                      </w:r>
                      <w:r w:rsidRPr="00083F22">
                        <w:rPr>
                          <w:rFonts w:ascii="Arial" w:hAnsi="Arial" w:cs="Arial"/>
                          <w:b/>
                          <w:sz w:val="12"/>
                          <w:szCs w:val="12"/>
                          <w:lang w:val="en-US"/>
                        </w:rPr>
                        <w:t>%)</w:t>
                      </w:r>
                    </w:p>
                    <w:p w14:paraId="7A943DDA" w14:textId="77777777" w:rsidR="00656B69" w:rsidRPr="00083F22" w:rsidRDefault="00656B69" w:rsidP="00D17757">
                      <w:pPr>
                        <w:rPr>
                          <w:rFonts w:ascii="Arial" w:hAnsi="Arial" w:cs="Arial"/>
                          <w:b/>
                          <w:sz w:val="12"/>
                          <w:szCs w:val="12"/>
                          <w:lang w:val="en-US"/>
                        </w:rPr>
                      </w:pPr>
                    </w:p>
                  </w:txbxContent>
                </v:textbox>
              </v:shape>
            </w:pict>
          </mc:Fallback>
        </mc:AlternateContent>
      </w:r>
      <w:r w:rsidRPr="0023376D">
        <w:rPr>
          <w:noProof/>
          <w:color w:val="000000"/>
        </w:rPr>
        <mc:AlternateContent>
          <mc:Choice Requires="wps">
            <w:drawing>
              <wp:anchor distT="0" distB="0" distL="114300" distR="114300" simplePos="0" relativeHeight="251665408" behindDoc="0" locked="0" layoutInCell="1" allowOverlap="1" wp14:anchorId="679F5F29" wp14:editId="4A7AC7CE">
                <wp:simplePos x="0" y="0"/>
                <wp:positionH relativeFrom="column">
                  <wp:posOffset>4260215</wp:posOffset>
                </wp:positionH>
                <wp:positionV relativeFrom="paragraph">
                  <wp:posOffset>1958975</wp:posOffset>
                </wp:positionV>
                <wp:extent cx="651510" cy="81280"/>
                <wp:effectExtent l="0" t="0" r="0" b="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81280"/>
                        </a:xfrm>
                        <a:prstGeom prst="rect">
                          <a:avLst/>
                        </a:prstGeom>
                        <a:solidFill>
                          <a:sysClr val="window" lastClr="FFFFFF"/>
                        </a:solidFill>
                        <a:ln w="6350">
                          <a:noFill/>
                        </a:ln>
                        <a:effectLst/>
                      </wps:spPr>
                      <wps:txbx>
                        <w:txbxContent>
                          <w:p w14:paraId="72AD93CE" w14:textId="77777777" w:rsidR="00656B69" w:rsidRPr="00083F22" w:rsidRDefault="00656B69" w:rsidP="00D17757">
                            <w:pPr>
                              <w:shd w:val="clear" w:color="auto" w:fill="A6A6A6"/>
                              <w:rPr>
                                <w:rFonts w:ascii="Arial" w:hAnsi="Arial" w:cs="Arial"/>
                                <w:b/>
                                <w:sz w:val="10"/>
                                <w:szCs w:val="12"/>
                                <w:lang w:val="en-US"/>
                              </w:rPr>
                            </w:pPr>
                            <w:r>
                              <w:rPr>
                                <w:rFonts w:ascii="Arial" w:hAnsi="Arial" w:cs="Arial"/>
                                <w:b/>
                                <w:sz w:val="10"/>
                                <w:szCs w:val="12"/>
                                <w:lang w:val="en-US"/>
                              </w:rPr>
                              <w:t>Favør VYNDAQEL</w:t>
                            </w:r>
                          </w:p>
                          <w:p w14:paraId="080C32C9" w14:textId="77777777" w:rsidR="00656B69" w:rsidRPr="00083F22" w:rsidRDefault="00656B69" w:rsidP="00D17757">
                            <w:pPr>
                              <w:jc w:val="center"/>
                              <w:rPr>
                                <w:rFonts w:ascii="Arial" w:hAnsi="Arial" w:cs="Arial"/>
                                <w:b/>
                                <w:sz w:val="12"/>
                                <w:szCs w:val="12"/>
                                <w:lang w:val="en-US"/>
                              </w:rPr>
                            </w:pPr>
                            <w:r>
                              <w:rPr>
                                <w:rFonts w:ascii="Arial" w:hAnsi="Arial" w:cs="Arial"/>
                                <w:b/>
                                <w:sz w:val="12"/>
                                <w:szCs w:val="12"/>
                                <w:lang w:val="en-US"/>
                              </w:rPr>
                              <w:t xml:space="preserve"> (win-ratio 95 % Cl)</w:t>
                            </w:r>
                          </w:p>
                          <w:p w14:paraId="570500B1" w14:textId="77777777" w:rsidR="00656B69" w:rsidRPr="00083F22" w:rsidRDefault="00656B69" w:rsidP="00D17757">
                            <w:pPr>
                              <w:jc w:val="center"/>
                              <w:rPr>
                                <w:rFonts w:ascii="Arial" w:hAnsi="Arial" w:cs="Arial"/>
                                <w:b/>
                                <w:sz w:val="12"/>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F5F29" id="Text Box 50" o:spid="_x0000_s1033" type="#_x0000_t202" style="position:absolute;margin-left:335.45pt;margin-top:154.25pt;width:51.3pt;height: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" fillcolor="window" stroked="f" strokeweight=".5pt">
                <v:textbox inset="0,0,0,0">
                  <w:txbxContent>
                    <w:p w14:paraId="72AD93CE" w14:textId="77777777" w:rsidR="00656B69" w:rsidRPr="00083F22" w:rsidRDefault="00656B69" w:rsidP="00D17757">
                      <w:pPr>
                        <w:shd w:val="clear" w:color="auto" w:fill="A6A6A6"/>
                        <w:rPr>
                          <w:rFonts w:ascii="Arial" w:hAnsi="Arial" w:cs="Arial"/>
                          <w:b/>
                          <w:sz w:val="10"/>
                          <w:szCs w:val="12"/>
                          <w:lang w:val="en-US"/>
                        </w:rPr>
                      </w:pPr>
                      <w:r>
                        <w:rPr>
                          <w:rFonts w:ascii="Arial" w:hAnsi="Arial" w:cs="Arial"/>
                          <w:b/>
                          <w:sz w:val="10"/>
                          <w:szCs w:val="12"/>
                          <w:lang w:val="en-US"/>
                        </w:rPr>
                        <w:t>Favør VYNDAQEL</w:t>
                      </w:r>
                    </w:p>
                    <w:p w14:paraId="080C32C9" w14:textId="77777777" w:rsidR="00656B69" w:rsidRPr="00083F22" w:rsidRDefault="00656B69" w:rsidP="00D17757">
                      <w:pPr>
                        <w:jc w:val="center"/>
                        <w:rPr>
                          <w:rFonts w:ascii="Arial" w:hAnsi="Arial" w:cs="Arial"/>
                          <w:b/>
                          <w:sz w:val="12"/>
                          <w:szCs w:val="12"/>
                          <w:lang w:val="en-US"/>
                        </w:rPr>
                      </w:pPr>
                      <w:r>
                        <w:rPr>
                          <w:rFonts w:ascii="Arial" w:hAnsi="Arial" w:cs="Arial"/>
                          <w:b/>
                          <w:sz w:val="12"/>
                          <w:szCs w:val="12"/>
                          <w:lang w:val="en-US"/>
                        </w:rPr>
                        <w:t xml:space="preserve"> (win-ratio 95 % Cl)</w:t>
                      </w:r>
                    </w:p>
                    <w:p w14:paraId="570500B1" w14:textId="77777777" w:rsidR="00656B69" w:rsidRPr="00083F22" w:rsidRDefault="00656B69" w:rsidP="00D17757">
                      <w:pPr>
                        <w:jc w:val="center"/>
                        <w:rPr>
                          <w:rFonts w:ascii="Arial" w:hAnsi="Arial" w:cs="Arial"/>
                          <w:b/>
                          <w:sz w:val="12"/>
                          <w:szCs w:val="12"/>
                          <w:lang w:val="en-US"/>
                        </w:rPr>
                      </w:pPr>
                    </w:p>
                  </w:txbxContent>
                </v:textbox>
              </v:shape>
            </w:pict>
          </mc:Fallback>
        </mc:AlternateContent>
      </w:r>
      <w:r w:rsidRPr="0023376D">
        <w:rPr>
          <w:noProof/>
          <w:color w:val="000000"/>
        </w:rPr>
        <mc:AlternateContent>
          <mc:Choice Requires="wps">
            <w:drawing>
              <wp:anchor distT="0" distB="0" distL="114300" distR="114300" simplePos="0" relativeHeight="251664384" behindDoc="0" locked="0" layoutInCell="1" allowOverlap="1" wp14:anchorId="68129F54" wp14:editId="38BFE9C9">
                <wp:simplePos x="0" y="0"/>
                <wp:positionH relativeFrom="column">
                  <wp:posOffset>2767330</wp:posOffset>
                </wp:positionH>
                <wp:positionV relativeFrom="paragraph">
                  <wp:posOffset>1958975</wp:posOffset>
                </wp:positionV>
                <wp:extent cx="651510" cy="81280"/>
                <wp:effectExtent l="0" t="0" r="0" b="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81280"/>
                        </a:xfrm>
                        <a:prstGeom prst="rect">
                          <a:avLst/>
                        </a:prstGeom>
                        <a:solidFill>
                          <a:sysClr val="window" lastClr="FFFFFF"/>
                        </a:solidFill>
                        <a:ln w="6350">
                          <a:noFill/>
                        </a:ln>
                        <a:effectLst/>
                      </wps:spPr>
                      <wps:txbx>
                        <w:txbxContent>
                          <w:p w14:paraId="5450B977" w14:textId="77777777" w:rsidR="00656B69" w:rsidRPr="00083F22" w:rsidRDefault="00656B69" w:rsidP="00D17757">
                            <w:pPr>
                              <w:shd w:val="clear" w:color="auto" w:fill="A6A6A6"/>
                              <w:rPr>
                                <w:rFonts w:ascii="Arial" w:hAnsi="Arial" w:cs="Arial"/>
                                <w:b/>
                                <w:sz w:val="10"/>
                                <w:szCs w:val="12"/>
                                <w:lang w:val="en-US"/>
                              </w:rPr>
                            </w:pPr>
                            <w:r>
                              <w:rPr>
                                <w:rFonts w:ascii="Arial" w:hAnsi="Arial" w:cs="Arial"/>
                                <w:b/>
                                <w:sz w:val="10"/>
                                <w:szCs w:val="12"/>
                                <w:lang w:val="en-US"/>
                              </w:rPr>
                              <w:t>Favør VYNDAQEL</w:t>
                            </w:r>
                          </w:p>
                          <w:p w14:paraId="37E7ED83" w14:textId="77777777" w:rsidR="00656B69" w:rsidRPr="00083F22" w:rsidRDefault="00656B69" w:rsidP="00D17757">
                            <w:pPr>
                              <w:jc w:val="center"/>
                              <w:rPr>
                                <w:rFonts w:ascii="Arial" w:hAnsi="Arial" w:cs="Arial"/>
                                <w:b/>
                                <w:sz w:val="12"/>
                                <w:szCs w:val="12"/>
                                <w:lang w:val="en-US"/>
                              </w:rPr>
                            </w:pPr>
                            <w:r>
                              <w:rPr>
                                <w:rFonts w:ascii="Arial" w:hAnsi="Arial" w:cs="Arial"/>
                                <w:b/>
                                <w:sz w:val="12"/>
                                <w:szCs w:val="12"/>
                                <w:lang w:val="en-US"/>
                              </w:rPr>
                              <w:t xml:space="preserve"> (win-ratio 95 % Cl)</w:t>
                            </w:r>
                          </w:p>
                          <w:p w14:paraId="578F87EA" w14:textId="77777777" w:rsidR="00656B69" w:rsidRPr="00083F22" w:rsidRDefault="00656B69" w:rsidP="00D17757">
                            <w:pPr>
                              <w:jc w:val="center"/>
                              <w:rPr>
                                <w:rFonts w:ascii="Arial" w:hAnsi="Arial" w:cs="Arial"/>
                                <w:b/>
                                <w:sz w:val="12"/>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29F54" id="_x0000_s1034" type="#_x0000_t202" style="position:absolute;margin-left:217.9pt;margin-top:154.25pt;width:51.3pt;height: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" fillcolor="window" stroked="f" strokeweight=".5pt">
                <v:textbox inset="0,0,0,0">
                  <w:txbxContent>
                    <w:p w14:paraId="5450B977" w14:textId="77777777" w:rsidR="00656B69" w:rsidRPr="00083F22" w:rsidRDefault="00656B69" w:rsidP="00D17757">
                      <w:pPr>
                        <w:shd w:val="clear" w:color="auto" w:fill="A6A6A6"/>
                        <w:rPr>
                          <w:rFonts w:ascii="Arial" w:hAnsi="Arial" w:cs="Arial"/>
                          <w:b/>
                          <w:sz w:val="10"/>
                          <w:szCs w:val="12"/>
                          <w:lang w:val="en-US"/>
                        </w:rPr>
                      </w:pPr>
                      <w:r>
                        <w:rPr>
                          <w:rFonts w:ascii="Arial" w:hAnsi="Arial" w:cs="Arial"/>
                          <w:b/>
                          <w:sz w:val="10"/>
                          <w:szCs w:val="12"/>
                          <w:lang w:val="en-US"/>
                        </w:rPr>
                        <w:t>Favør VYNDAQEL</w:t>
                      </w:r>
                    </w:p>
                    <w:p w14:paraId="37E7ED83" w14:textId="77777777" w:rsidR="00656B69" w:rsidRPr="00083F22" w:rsidRDefault="00656B69" w:rsidP="00D17757">
                      <w:pPr>
                        <w:jc w:val="center"/>
                        <w:rPr>
                          <w:rFonts w:ascii="Arial" w:hAnsi="Arial" w:cs="Arial"/>
                          <w:b/>
                          <w:sz w:val="12"/>
                          <w:szCs w:val="12"/>
                          <w:lang w:val="en-US"/>
                        </w:rPr>
                      </w:pPr>
                      <w:r>
                        <w:rPr>
                          <w:rFonts w:ascii="Arial" w:hAnsi="Arial" w:cs="Arial"/>
                          <w:b/>
                          <w:sz w:val="12"/>
                          <w:szCs w:val="12"/>
                          <w:lang w:val="en-US"/>
                        </w:rPr>
                        <w:t xml:space="preserve"> (win-ratio 95 % Cl)</w:t>
                      </w:r>
                    </w:p>
                    <w:p w14:paraId="578F87EA" w14:textId="77777777" w:rsidR="00656B69" w:rsidRPr="00083F22" w:rsidRDefault="00656B69" w:rsidP="00D17757">
                      <w:pPr>
                        <w:jc w:val="center"/>
                        <w:rPr>
                          <w:rFonts w:ascii="Arial" w:hAnsi="Arial" w:cs="Arial"/>
                          <w:b/>
                          <w:sz w:val="12"/>
                          <w:szCs w:val="12"/>
                          <w:lang w:val="en-US"/>
                        </w:rPr>
                      </w:pPr>
                    </w:p>
                  </w:txbxContent>
                </v:textbox>
              </v:shape>
            </w:pict>
          </mc:Fallback>
        </mc:AlternateContent>
      </w:r>
      <w:r w:rsidRPr="0023376D">
        <w:rPr>
          <w:noProof/>
          <w:color w:val="000000"/>
        </w:rPr>
        <mc:AlternateContent>
          <mc:Choice Requires="wps">
            <w:drawing>
              <wp:anchor distT="0" distB="0" distL="114300" distR="114300" simplePos="0" relativeHeight="251662336" behindDoc="0" locked="0" layoutInCell="1" allowOverlap="1" wp14:anchorId="2D7747E3" wp14:editId="0CBFF3FD">
                <wp:simplePos x="0" y="0"/>
                <wp:positionH relativeFrom="column">
                  <wp:posOffset>3418840</wp:posOffset>
                </wp:positionH>
                <wp:positionV relativeFrom="paragraph">
                  <wp:posOffset>1958975</wp:posOffset>
                </wp:positionV>
                <wp:extent cx="571500" cy="81280"/>
                <wp:effectExtent l="0" t="0" r="0" b="0"/>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81280"/>
                        </a:xfrm>
                        <a:prstGeom prst="rect">
                          <a:avLst/>
                        </a:prstGeom>
                        <a:solidFill>
                          <a:sysClr val="window" lastClr="FFFFFF"/>
                        </a:solidFill>
                        <a:ln w="6350">
                          <a:noFill/>
                        </a:ln>
                        <a:effectLst/>
                      </wps:spPr>
                      <wps:txbx>
                        <w:txbxContent>
                          <w:p w14:paraId="0A483981" w14:textId="77777777" w:rsidR="00656B69" w:rsidRPr="00083F22" w:rsidRDefault="00656B69" w:rsidP="00D17757">
                            <w:pPr>
                              <w:rPr>
                                <w:rFonts w:ascii="Arial" w:hAnsi="Arial" w:cs="Arial"/>
                                <w:b/>
                                <w:sz w:val="10"/>
                                <w:szCs w:val="12"/>
                                <w:lang w:val="en-US"/>
                              </w:rPr>
                            </w:pPr>
                            <w:r>
                              <w:rPr>
                                <w:rFonts w:ascii="Arial" w:hAnsi="Arial" w:cs="Arial"/>
                                <w:b/>
                                <w:sz w:val="10"/>
                                <w:szCs w:val="12"/>
                                <w:lang w:val="en-US"/>
                              </w:rPr>
                              <w:t>Favør Placebo</w:t>
                            </w:r>
                          </w:p>
                          <w:p w14:paraId="0FD2BFE4" w14:textId="77777777" w:rsidR="00656B69" w:rsidRPr="00083F22" w:rsidRDefault="00656B69" w:rsidP="00D17757">
                            <w:pPr>
                              <w:jc w:val="center"/>
                              <w:rPr>
                                <w:rFonts w:ascii="Arial" w:hAnsi="Arial" w:cs="Arial"/>
                                <w:b/>
                                <w:sz w:val="12"/>
                                <w:szCs w:val="12"/>
                                <w:lang w:val="en-US"/>
                              </w:rPr>
                            </w:pPr>
                            <w:r>
                              <w:rPr>
                                <w:rFonts w:ascii="Arial" w:hAnsi="Arial" w:cs="Arial"/>
                                <w:b/>
                                <w:sz w:val="12"/>
                                <w:szCs w:val="12"/>
                                <w:lang w:val="en-US"/>
                              </w:rPr>
                              <w:t xml:space="preserve"> (win-ratio 95 % Cl)</w:t>
                            </w:r>
                          </w:p>
                          <w:p w14:paraId="23183FE2" w14:textId="77777777" w:rsidR="00656B69" w:rsidRPr="00083F22" w:rsidRDefault="00656B69" w:rsidP="00D17757">
                            <w:pPr>
                              <w:jc w:val="center"/>
                              <w:rPr>
                                <w:rFonts w:ascii="Arial" w:hAnsi="Arial" w:cs="Arial"/>
                                <w:b/>
                                <w:sz w:val="12"/>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747E3" id="_x0000_s1035" type="#_x0000_t202" style="position:absolute;margin-left:269.2pt;margin-top:154.25pt;width:45pt;height: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" fillcolor="window" stroked="f" strokeweight=".5pt">
                <v:textbox inset="0,0,0,0">
                  <w:txbxContent>
                    <w:p w14:paraId="0A483981" w14:textId="77777777" w:rsidR="00656B69" w:rsidRPr="00083F22" w:rsidRDefault="00656B69" w:rsidP="00D17757">
                      <w:pPr>
                        <w:rPr>
                          <w:rFonts w:ascii="Arial" w:hAnsi="Arial" w:cs="Arial"/>
                          <w:b/>
                          <w:sz w:val="10"/>
                          <w:szCs w:val="12"/>
                          <w:lang w:val="en-US"/>
                        </w:rPr>
                      </w:pPr>
                      <w:r>
                        <w:rPr>
                          <w:rFonts w:ascii="Arial" w:hAnsi="Arial" w:cs="Arial"/>
                          <w:b/>
                          <w:sz w:val="10"/>
                          <w:szCs w:val="12"/>
                          <w:lang w:val="en-US"/>
                        </w:rPr>
                        <w:t>Favør Placebo</w:t>
                      </w:r>
                    </w:p>
                    <w:p w14:paraId="0FD2BFE4" w14:textId="77777777" w:rsidR="00656B69" w:rsidRPr="00083F22" w:rsidRDefault="00656B69" w:rsidP="00D17757">
                      <w:pPr>
                        <w:jc w:val="center"/>
                        <w:rPr>
                          <w:rFonts w:ascii="Arial" w:hAnsi="Arial" w:cs="Arial"/>
                          <w:b/>
                          <w:sz w:val="12"/>
                          <w:szCs w:val="12"/>
                          <w:lang w:val="en-US"/>
                        </w:rPr>
                      </w:pPr>
                      <w:r>
                        <w:rPr>
                          <w:rFonts w:ascii="Arial" w:hAnsi="Arial" w:cs="Arial"/>
                          <w:b/>
                          <w:sz w:val="12"/>
                          <w:szCs w:val="12"/>
                          <w:lang w:val="en-US"/>
                        </w:rPr>
                        <w:t xml:space="preserve"> (win-ratio 95 % Cl)</w:t>
                      </w:r>
                    </w:p>
                    <w:p w14:paraId="23183FE2" w14:textId="77777777" w:rsidR="00656B69" w:rsidRPr="00083F22" w:rsidRDefault="00656B69" w:rsidP="00D17757">
                      <w:pPr>
                        <w:jc w:val="center"/>
                        <w:rPr>
                          <w:rFonts w:ascii="Arial" w:hAnsi="Arial" w:cs="Arial"/>
                          <w:b/>
                          <w:sz w:val="12"/>
                          <w:szCs w:val="12"/>
                          <w:lang w:val="en-US"/>
                        </w:rPr>
                      </w:pPr>
                    </w:p>
                  </w:txbxContent>
                </v:textbox>
              </v:shape>
            </w:pict>
          </mc:Fallback>
        </mc:AlternateContent>
      </w:r>
      <w:r w:rsidRPr="0023376D">
        <w:rPr>
          <w:noProof/>
          <w:color w:val="000000"/>
        </w:rPr>
        <mc:AlternateContent>
          <mc:Choice Requires="wps">
            <w:drawing>
              <wp:anchor distT="0" distB="0" distL="114300" distR="114300" simplePos="0" relativeHeight="251663360" behindDoc="0" locked="0" layoutInCell="1" allowOverlap="1" wp14:anchorId="540D984B" wp14:editId="5D6FFBDB">
                <wp:simplePos x="0" y="0"/>
                <wp:positionH relativeFrom="column">
                  <wp:posOffset>4948555</wp:posOffset>
                </wp:positionH>
                <wp:positionV relativeFrom="paragraph">
                  <wp:posOffset>1958975</wp:posOffset>
                </wp:positionV>
                <wp:extent cx="594360" cy="81280"/>
                <wp:effectExtent l="0" t="0" r="0" b="0"/>
                <wp:wrapNone/>
                <wp:docPr id="1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81280"/>
                        </a:xfrm>
                        <a:prstGeom prst="rect">
                          <a:avLst/>
                        </a:prstGeom>
                        <a:solidFill>
                          <a:sysClr val="window" lastClr="FFFFFF"/>
                        </a:solidFill>
                        <a:ln w="6350">
                          <a:noFill/>
                        </a:ln>
                        <a:effectLst/>
                      </wps:spPr>
                      <wps:txbx>
                        <w:txbxContent>
                          <w:p w14:paraId="5C0E8D31" w14:textId="77777777" w:rsidR="00656B69" w:rsidRPr="00083F22" w:rsidRDefault="00656B69" w:rsidP="00D17757">
                            <w:pPr>
                              <w:rPr>
                                <w:rFonts w:ascii="Arial" w:hAnsi="Arial" w:cs="Arial"/>
                                <w:b/>
                                <w:sz w:val="10"/>
                                <w:szCs w:val="12"/>
                                <w:lang w:val="en-US"/>
                              </w:rPr>
                            </w:pPr>
                            <w:r>
                              <w:rPr>
                                <w:rFonts w:ascii="Arial" w:hAnsi="Arial" w:cs="Arial"/>
                                <w:b/>
                                <w:sz w:val="10"/>
                                <w:szCs w:val="12"/>
                                <w:lang w:val="en-US"/>
                              </w:rPr>
                              <w:t>Favør Placebo</w:t>
                            </w:r>
                          </w:p>
                          <w:p w14:paraId="354B7E6C" w14:textId="77777777" w:rsidR="00656B69" w:rsidRPr="00083F22" w:rsidRDefault="00656B69" w:rsidP="00D17757">
                            <w:pPr>
                              <w:jc w:val="center"/>
                              <w:rPr>
                                <w:rFonts w:ascii="Arial" w:hAnsi="Arial" w:cs="Arial"/>
                                <w:b/>
                                <w:sz w:val="12"/>
                                <w:szCs w:val="12"/>
                                <w:lang w:val="en-US"/>
                              </w:rPr>
                            </w:pPr>
                            <w:r>
                              <w:rPr>
                                <w:rFonts w:ascii="Arial" w:hAnsi="Arial" w:cs="Arial"/>
                                <w:b/>
                                <w:sz w:val="12"/>
                                <w:szCs w:val="12"/>
                                <w:lang w:val="en-US"/>
                              </w:rPr>
                              <w:t xml:space="preserve"> (win-ratio 95 % Cl)</w:t>
                            </w:r>
                          </w:p>
                          <w:p w14:paraId="2C3DC51C" w14:textId="77777777" w:rsidR="00656B69" w:rsidRPr="00083F22" w:rsidRDefault="00656B69" w:rsidP="00D17757">
                            <w:pPr>
                              <w:jc w:val="center"/>
                              <w:rPr>
                                <w:rFonts w:ascii="Arial" w:hAnsi="Arial" w:cs="Arial"/>
                                <w:b/>
                                <w:sz w:val="12"/>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D984B" id="_x0000_s1036" type="#_x0000_t202" style="position:absolute;margin-left:389.65pt;margin-top:154.25pt;width:46.8pt;height: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" fillcolor="window" stroked="f" strokeweight=".5pt">
                <v:textbox inset="0,0,0,0">
                  <w:txbxContent>
                    <w:p w14:paraId="5C0E8D31" w14:textId="77777777" w:rsidR="00656B69" w:rsidRPr="00083F22" w:rsidRDefault="00656B69" w:rsidP="00D17757">
                      <w:pPr>
                        <w:rPr>
                          <w:rFonts w:ascii="Arial" w:hAnsi="Arial" w:cs="Arial"/>
                          <w:b/>
                          <w:sz w:val="10"/>
                          <w:szCs w:val="12"/>
                          <w:lang w:val="en-US"/>
                        </w:rPr>
                      </w:pPr>
                      <w:r>
                        <w:rPr>
                          <w:rFonts w:ascii="Arial" w:hAnsi="Arial" w:cs="Arial"/>
                          <w:b/>
                          <w:sz w:val="10"/>
                          <w:szCs w:val="12"/>
                          <w:lang w:val="en-US"/>
                        </w:rPr>
                        <w:t>Favør Placebo</w:t>
                      </w:r>
                    </w:p>
                    <w:p w14:paraId="354B7E6C" w14:textId="77777777" w:rsidR="00656B69" w:rsidRPr="00083F22" w:rsidRDefault="00656B69" w:rsidP="00D17757">
                      <w:pPr>
                        <w:jc w:val="center"/>
                        <w:rPr>
                          <w:rFonts w:ascii="Arial" w:hAnsi="Arial" w:cs="Arial"/>
                          <w:b/>
                          <w:sz w:val="12"/>
                          <w:szCs w:val="12"/>
                          <w:lang w:val="en-US"/>
                        </w:rPr>
                      </w:pPr>
                      <w:r>
                        <w:rPr>
                          <w:rFonts w:ascii="Arial" w:hAnsi="Arial" w:cs="Arial"/>
                          <w:b/>
                          <w:sz w:val="12"/>
                          <w:szCs w:val="12"/>
                          <w:lang w:val="en-US"/>
                        </w:rPr>
                        <w:t xml:space="preserve"> (win-ratio 95 % Cl)</w:t>
                      </w:r>
                    </w:p>
                    <w:p w14:paraId="2C3DC51C" w14:textId="77777777" w:rsidR="00656B69" w:rsidRPr="00083F22" w:rsidRDefault="00656B69" w:rsidP="00D17757">
                      <w:pPr>
                        <w:jc w:val="center"/>
                        <w:rPr>
                          <w:rFonts w:ascii="Arial" w:hAnsi="Arial" w:cs="Arial"/>
                          <w:b/>
                          <w:sz w:val="12"/>
                          <w:szCs w:val="12"/>
                          <w:lang w:val="en-US"/>
                        </w:rPr>
                      </w:pPr>
                    </w:p>
                  </w:txbxContent>
                </v:textbox>
              </v:shape>
            </w:pict>
          </mc:Fallback>
        </mc:AlternateContent>
      </w:r>
      <w:r w:rsidRPr="0023376D">
        <w:rPr>
          <w:noProof/>
          <w:color w:val="000000"/>
        </w:rPr>
        <mc:AlternateContent>
          <mc:Choice Requires="wps">
            <w:drawing>
              <wp:anchor distT="0" distB="0" distL="114300" distR="114300" simplePos="0" relativeHeight="251661312" behindDoc="0" locked="0" layoutInCell="1" allowOverlap="1" wp14:anchorId="2898645E" wp14:editId="1CBEB935">
                <wp:simplePos x="0" y="0"/>
                <wp:positionH relativeFrom="column">
                  <wp:posOffset>1820545</wp:posOffset>
                </wp:positionH>
                <wp:positionV relativeFrom="paragraph">
                  <wp:posOffset>1958975</wp:posOffset>
                </wp:positionV>
                <wp:extent cx="651510" cy="81280"/>
                <wp:effectExtent l="0" t="0" r="0" b="0"/>
                <wp:wrapNone/>
                <wp:docPr id="1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81280"/>
                        </a:xfrm>
                        <a:prstGeom prst="rect">
                          <a:avLst/>
                        </a:prstGeom>
                        <a:solidFill>
                          <a:sysClr val="window" lastClr="FFFFFF"/>
                        </a:solidFill>
                        <a:ln w="6350">
                          <a:noFill/>
                        </a:ln>
                        <a:effectLst/>
                      </wps:spPr>
                      <wps:txbx>
                        <w:txbxContent>
                          <w:p w14:paraId="47D52655" w14:textId="77777777" w:rsidR="00656B69" w:rsidRPr="00083F22" w:rsidRDefault="00656B69" w:rsidP="00D17757">
                            <w:pPr>
                              <w:rPr>
                                <w:rFonts w:ascii="Arial" w:hAnsi="Arial" w:cs="Arial"/>
                                <w:b/>
                                <w:sz w:val="10"/>
                                <w:szCs w:val="12"/>
                                <w:lang w:val="en-US"/>
                              </w:rPr>
                            </w:pPr>
                            <w:r>
                              <w:rPr>
                                <w:rFonts w:ascii="Arial" w:hAnsi="Arial" w:cs="Arial"/>
                                <w:b/>
                                <w:sz w:val="10"/>
                                <w:szCs w:val="12"/>
                                <w:lang w:val="en-US"/>
                              </w:rPr>
                              <w:t>Favør Placebo</w:t>
                            </w:r>
                          </w:p>
                          <w:p w14:paraId="572C7401" w14:textId="77777777" w:rsidR="00656B69" w:rsidRPr="00083F22" w:rsidRDefault="00656B69" w:rsidP="00D17757">
                            <w:pPr>
                              <w:jc w:val="center"/>
                              <w:rPr>
                                <w:rFonts w:ascii="Arial" w:hAnsi="Arial" w:cs="Arial"/>
                                <w:b/>
                                <w:sz w:val="12"/>
                                <w:szCs w:val="12"/>
                                <w:lang w:val="en-US"/>
                              </w:rPr>
                            </w:pPr>
                            <w:r>
                              <w:rPr>
                                <w:rFonts w:ascii="Arial" w:hAnsi="Arial" w:cs="Arial"/>
                                <w:b/>
                                <w:sz w:val="12"/>
                                <w:szCs w:val="12"/>
                                <w:lang w:val="en-US"/>
                              </w:rPr>
                              <w:t xml:space="preserve"> (win-ratio 95 % Cl)</w:t>
                            </w:r>
                          </w:p>
                          <w:p w14:paraId="5F6B1E22" w14:textId="77777777" w:rsidR="00656B69" w:rsidRPr="00083F22" w:rsidRDefault="00656B69" w:rsidP="00D17757">
                            <w:pPr>
                              <w:jc w:val="center"/>
                              <w:rPr>
                                <w:rFonts w:ascii="Arial" w:hAnsi="Arial" w:cs="Arial"/>
                                <w:b/>
                                <w:sz w:val="12"/>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8645E" id="_x0000_s1037" type="#_x0000_t202" style="position:absolute;margin-left:143.35pt;margin-top:154.25pt;width:51.3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" fillcolor="window" stroked="f" strokeweight=".5pt">
                <v:textbox inset="0,0,0,0">
                  <w:txbxContent>
                    <w:p w14:paraId="47D52655" w14:textId="77777777" w:rsidR="00656B69" w:rsidRPr="00083F22" w:rsidRDefault="00656B69" w:rsidP="00D17757">
                      <w:pPr>
                        <w:rPr>
                          <w:rFonts w:ascii="Arial" w:hAnsi="Arial" w:cs="Arial"/>
                          <w:b/>
                          <w:sz w:val="10"/>
                          <w:szCs w:val="12"/>
                          <w:lang w:val="en-US"/>
                        </w:rPr>
                      </w:pPr>
                      <w:r>
                        <w:rPr>
                          <w:rFonts w:ascii="Arial" w:hAnsi="Arial" w:cs="Arial"/>
                          <w:b/>
                          <w:sz w:val="10"/>
                          <w:szCs w:val="12"/>
                          <w:lang w:val="en-US"/>
                        </w:rPr>
                        <w:t>Favør Placebo</w:t>
                      </w:r>
                    </w:p>
                    <w:p w14:paraId="572C7401" w14:textId="77777777" w:rsidR="00656B69" w:rsidRPr="00083F22" w:rsidRDefault="00656B69" w:rsidP="00D17757">
                      <w:pPr>
                        <w:jc w:val="center"/>
                        <w:rPr>
                          <w:rFonts w:ascii="Arial" w:hAnsi="Arial" w:cs="Arial"/>
                          <w:b/>
                          <w:sz w:val="12"/>
                          <w:szCs w:val="12"/>
                          <w:lang w:val="en-US"/>
                        </w:rPr>
                      </w:pPr>
                      <w:r>
                        <w:rPr>
                          <w:rFonts w:ascii="Arial" w:hAnsi="Arial" w:cs="Arial"/>
                          <w:b/>
                          <w:sz w:val="12"/>
                          <w:szCs w:val="12"/>
                          <w:lang w:val="en-US"/>
                        </w:rPr>
                        <w:t xml:space="preserve"> (win-ratio 95 % Cl)</w:t>
                      </w:r>
                    </w:p>
                    <w:p w14:paraId="5F6B1E22" w14:textId="77777777" w:rsidR="00656B69" w:rsidRPr="00083F22" w:rsidRDefault="00656B69" w:rsidP="00D17757">
                      <w:pPr>
                        <w:jc w:val="center"/>
                        <w:rPr>
                          <w:rFonts w:ascii="Arial" w:hAnsi="Arial" w:cs="Arial"/>
                          <w:b/>
                          <w:sz w:val="12"/>
                          <w:szCs w:val="12"/>
                          <w:lang w:val="en-US"/>
                        </w:rPr>
                      </w:pPr>
                    </w:p>
                  </w:txbxContent>
                </v:textbox>
              </v:shape>
            </w:pict>
          </mc:Fallback>
        </mc:AlternateContent>
      </w:r>
      <w:r w:rsidRPr="0023376D">
        <w:rPr>
          <w:noProof/>
          <w:color w:val="000000"/>
        </w:rPr>
        <mc:AlternateContent>
          <mc:Choice Requires="wps">
            <w:drawing>
              <wp:anchor distT="0" distB="0" distL="114300" distR="114300" simplePos="0" relativeHeight="251660288" behindDoc="0" locked="0" layoutInCell="1" allowOverlap="1" wp14:anchorId="794F2BEF" wp14:editId="06081C0E">
                <wp:simplePos x="0" y="0"/>
                <wp:positionH relativeFrom="column">
                  <wp:posOffset>1238885</wp:posOffset>
                </wp:positionH>
                <wp:positionV relativeFrom="paragraph">
                  <wp:posOffset>1958975</wp:posOffset>
                </wp:positionV>
                <wp:extent cx="651510" cy="81280"/>
                <wp:effectExtent l="0" t="0" r="0" b="0"/>
                <wp:wrapNone/>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81280"/>
                        </a:xfrm>
                        <a:prstGeom prst="rect">
                          <a:avLst/>
                        </a:prstGeom>
                        <a:solidFill>
                          <a:sysClr val="window" lastClr="FFFFFF"/>
                        </a:solidFill>
                        <a:ln w="6350">
                          <a:noFill/>
                        </a:ln>
                        <a:effectLst/>
                      </wps:spPr>
                      <wps:txbx>
                        <w:txbxContent>
                          <w:p w14:paraId="7D32DC8E" w14:textId="77777777" w:rsidR="00656B69" w:rsidRPr="00083F22" w:rsidRDefault="00656B69" w:rsidP="00E5439A">
                            <w:pPr>
                              <w:shd w:val="clear" w:color="auto" w:fill="A6A6A6"/>
                              <w:rPr>
                                <w:rFonts w:ascii="Arial" w:hAnsi="Arial" w:cs="Arial"/>
                                <w:b/>
                                <w:sz w:val="10"/>
                                <w:szCs w:val="12"/>
                                <w:lang w:val="en-US"/>
                              </w:rPr>
                            </w:pPr>
                            <w:r>
                              <w:rPr>
                                <w:rFonts w:ascii="Arial" w:hAnsi="Arial" w:cs="Arial"/>
                                <w:b/>
                                <w:sz w:val="10"/>
                                <w:szCs w:val="12"/>
                                <w:lang w:val="en-US"/>
                              </w:rPr>
                              <w:t>Favør VYNDAQEL</w:t>
                            </w:r>
                          </w:p>
                          <w:p w14:paraId="23443032" w14:textId="77777777" w:rsidR="00656B69" w:rsidRPr="00083F22" w:rsidRDefault="00656B69" w:rsidP="00D17757">
                            <w:pPr>
                              <w:jc w:val="center"/>
                              <w:rPr>
                                <w:rFonts w:ascii="Arial" w:hAnsi="Arial" w:cs="Arial"/>
                                <w:b/>
                                <w:sz w:val="12"/>
                                <w:szCs w:val="12"/>
                                <w:lang w:val="en-US"/>
                              </w:rPr>
                            </w:pPr>
                            <w:r>
                              <w:rPr>
                                <w:rFonts w:ascii="Arial" w:hAnsi="Arial" w:cs="Arial"/>
                                <w:b/>
                                <w:sz w:val="12"/>
                                <w:szCs w:val="12"/>
                                <w:lang w:val="en-US"/>
                              </w:rPr>
                              <w:t xml:space="preserve"> (win-ratio 95 % Cl)</w:t>
                            </w:r>
                          </w:p>
                          <w:p w14:paraId="09F9A457" w14:textId="77777777" w:rsidR="00656B69" w:rsidRPr="00083F22" w:rsidRDefault="00656B69" w:rsidP="00D17757">
                            <w:pPr>
                              <w:jc w:val="center"/>
                              <w:rPr>
                                <w:rFonts w:ascii="Arial" w:hAnsi="Arial" w:cs="Arial"/>
                                <w:b/>
                                <w:sz w:val="12"/>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F2BEF" id="_x0000_s1038" type="#_x0000_t202" style="position:absolute;margin-left:97.55pt;margin-top:154.25pt;width:51.3pt;height: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" fillcolor="window" stroked="f" strokeweight=".5pt">
                <v:textbox inset="0,0,0,0">
                  <w:txbxContent>
                    <w:p w14:paraId="7D32DC8E" w14:textId="77777777" w:rsidR="00656B69" w:rsidRPr="00083F22" w:rsidRDefault="00656B69" w:rsidP="00E5439A">
                      <w:pPr>
                        <w:shd w:val="clear" w:color="auto" w:fill="A6A6A6"/>
                        <w:rPr>
                          <w:rFonts w:ascii="Arial" w:hAnsi="Arial" w:cs="Arial"/>
                          <w:b/>
                          <w:sz w:val="10"/>
                          <w:szCs w:val="12"/>
                          <w:lang w:val="en-US"/>
                        </w:rPr>
                      </w:pPr>
                      <w:r>
                        <w:rPr>
                          <w:rFonts w:ascii="Arial" w:hAnsi="Arial" w:cs="Arial"/>
                          <w:b/>
                          <w:sz w:val="10"/>
                          <w:szCs w:val="12"/>
                          <w:lang w:val="en-US"/>
                        </w:rPr>
                        <w:t>Favør VYNDAQEL</w:t>
                      </w:r>
                    </w:p>
                    <w:p w14:paraId="23443032" w14:textId="77777777" w:rsidR="00656B69" w:rsidRPr="00083F22" w:rsidRDefault="00656B69" w:rsidP="00D17757">
                      <w:pPr>
                        <w:jc w:val="center"/>
                        <w:rPr>
                          <w:rFonts w:ascii="Arial" w:hAnsi="Arial" w:cs="Arial"/>
                          <w:b/>
                          <w:sz w:val="12"/>
                          <w:szCs w:val="12"/>
                          <w:lang w:val="en-US"/>
                        </w:rPr>
                      </w:pPr>
                      <w:r>
                        <w:rPr>
                          <w:rFonts w:ascii="Arial" w:hAnsi="Arial" w:cs="Arial"/>
                          <w:b/>
                          <w:sz w:val="12"/>
                          <w:szCs w:val="12"/>
                          <w:lang w:val="en-US"/>
                        </w:rPr>
                        <w:t xml:space="preserve"> (win-ratio 95 % Cl)</w:t>
                      </w:r>
                    </w:p>
                    <w:p w14:paraId="09F9A457" w14:textId="77777777" w:rsidR="00656B69" w:rsidRPr="00083F22" w:rsidRDefault="00656B69" w:rsidP="00D17757">
                      <w:pPr>
                        <w:jc w:val="center"/>
                        <w:rPr>
                          <w:rFonts w:ascii="Arial" w:hAnsi="Arial" w:cs="Arial"/>
                          <w:b/>
                          <w:sz w:val="12"/>
                          <w:szCs w:val="12"/>
                          <w:lang w:val="en-US"/>
                        </w:rPr>
                      </w:pPr>
                    </w:p>
                  </w:txbxContent>
                </v:textbox>
              </v:shape>
            </w:pict>
          </mc:Fallback>
        </mc:AlternateContent>
      </w:r>
      <w:r w:rsidRPr="0023376D">
        <w:rPr>
          <w:noProof/>
          <w:color w:val="000000"/>
        </w:rPr>
        <mc:AlternateContent>
          <mc:Choice Requires="wps">
            <w:drawing>
              <wp:anchor distT="0" distB="0" distL="114300" distR="114300" simplePos="0" relativeHeight="251659264" behindDoc="0" locked="0" layoutInCell="1" allowOverlap="1" wp14:anchorId="6D555C18" wp14:editId="73D42032">
                <wp:simplePos x="0" y="0"/>
                <wp:positionH relativeFrom="column">
                  <wp:posOffset>4070350</wp:posOffset>
                </wp:positionH>
                <wp:positionV relativeFrom="paragraph">
                  <wp:posOffset>95250</wp:posOffset>
                </wp:positionV>
                <wp:extent cx="1508125" cy="180340"/>
                <wp:effectExtent l="0" t="0" r="0" b="0"/>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125" cy="180340"/>
                        </a:xfrm>
                        <a:prstGeom prst="rect">
                          <a:avLst/>
                        </a:prstGeom>
                        <a:solidFill>
                          <a:sysClr val="window" lastClr="FFFFFF"/>
                        </a:solidFill>
                        <a:ln w="6350">
                          <a:noFill/>
                        </a:ln>
                        <a:effectLst/>
                      </wps:spPr>
                      <wps:txbx>
                        <w:txbxContent>
                          <w:p w14:paraId="466D6EB4" w14:textId="77777777" w:rsidR="00656B69" w:rsidRPr="00CD49E1" w:rsidRDefault="00656B69" w:rsidP="00D17757">
                            <w:pPr>
                              <w:jc w:val="center"/>
                              <w:rPr>
                                <w:rFonts w:ascii="Arial" w:hAnsi="Arial" w:cs="Arial"/>
                                <w:b/>
                                <w:sz w:val="12"/>
                                <w:szCs w:val="12"/>
                              </w:rPr>
                            </w:pPr>
                            <w:r w:rsidRPr="00CD49E1">
                              <w:rPr>
                                <w:rFonts w:ascii="Arial" w:hAnsi="Arial" w:cs="Arial"/>
                                <w:b/>
                                <w:sz w:val="12"/>
                                <w:szCs w:val="12"/>
                              </w:rPr>
                              <w:t>Frekvens av kardiovaskulært relatert hospitalisering</w:t>
                            </w:r>
                          </w:p>
                          <w:p w14:paraId="6F3CCB1A" w14:textId="77777777" w:rsidR="00656B69" w:rsidRPr="00CD49E1" w:rsidRDefault="00656B69" w:rsidP="00D17757">
                            <w:pPr>
                              <w:jc w:val="center"/>
                              <w:rPr>
                                <w:rFonts w:ascii="Arial" w:hAnsi="Arial" w:cs="Arial"/>
                                <w:b/>
                                <w:sz w:val="12"/>
                                <w:szCs w:val="12"/>
                              </w:rPr>
                            </w:pPr>
                            <w:r w:rsidRPr="00CD49E1">
                              <w:rPr>
                                <w:rFonts w:ascii="Arial" w:hAnsi="Arial" w:cs="Arial"/>
                                <w:b/>
                                <w:sz w:val="12"/>
                                <w:szCs w:val="12"/>
                              </w:rPr>
                              <w:t>risiko-ratio (95 % Cl)</w:t>
                            </w:r>
                          </w:p>
                          <w:p w14:paraId="0A488AE0" w14:textId="77777777" w:rsidR="00656B69" w:rsidRPr="00CD49E1" w:rsidRDefault="00656B69" w:rsidP="00D17757">
                            <w:pPr>
                              <w:jc w:val="center"/>
                              <w:rPr>
                                <w:rFonts w:ascii="Arial" w:hAnsi="Arial" w:cs="Arial"/>
                                <w:b/>
                                <w:sz w:val="12"/>
                                <w:szCs w:val="12"/>
                              </w:rPr>
                            </w:pPr>
                          </w:p>
                          <w:p w14:paraId="1C04728B" w14:textId="77777777" w:rsidR="00656B69" w:rsidRPr="00CD49E1" w:rsidRDefault="00656B69" w:rsidP="00D17757">
                            <w:pPr>
                              <w:jc w:val="center"/>
                              <w:rPr>
                                <w:rFonts w:ascii="Arial" w:hAnsi="Arial" w:cs="Arial"/>
                                <w:b/>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55C18" id="_x0000_s1039" type="#_x0000_t202" style="position:absolute;margin-left:320.5pt;margin-top:7.5pt;width:118.75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" fillcolor="window" stroked="f" strokeweight=".5pt">
                <v:textbox inset="0,0,0,0">
                  <w:txbxContent>
                    <w:p w14:paraId="466D6EB4" w14:textId="77777777" w:rsidR="00656B69" w:rsidRPr="00CD49E1" w:rsidRDefault="00656B69" w:rsidP="00D17757">
                      <w:pPr>
                        <w:jc w:val="center"/>
                        <w:rPr>
                          <w:rFonts w:ascii="Arial" w:hAnsi="Arial" w:cs="Arial"/>
                          <w:b/>
                          <w:sz w:val="12"/>
                          <w:szCs w:val="12"/>
                        </w:rPr>
                      </w:pPr>
                      <w:r w:rsidRPr="00CD49E1">
                        <w:rPr>
                          <w:rFonts w:ascii="Arial" w:hAnsi="Arial" w:cs="Arial"/>
                          <w:b/>
                          <w:sz w:val="12"/>
                          <w:szCs w:val="12"/>
                        </w:rPr>
                        <w:t>Frekvens av kardiovaskulært relatert hospitalisering</w:t>
                      </w:r>
                    </w:p>
                    <w:p w14:paraId="6F3CCB1A" w14:textId="77777777" w:rsidR="00656B69" w:rsidRPr="00CD49E1" w:rsidRDefault="00656B69" w:rsidP="00D17757">
                      <w:pPr>
                        <w:jc w:val="center"/>
                        <w:rPr>
                          <w:rFonts w:ascii="Arial" w:hAnsi="Arial" w:cs="Arial"/>
                          <w:b/>
                          <w:sz w:val="12"/>
                          <w:szCs w:val="12"/>
                        </w:rPr>
                      </w:pPr>
                      <w:r w:rsidRPr="00CD49E1">
                        <w:rPr>
                          <w:rFonts w:ascii="Arial" w:hAnsi="Arial" w:cs="Arial"/>
                          <w:b/>
                          <w:sz w:val="12"/>
                          <w:szCs w:val="12"/>
                        </w:rPr>
                        <w:t>risiko-ratio (95 % Cl)</w:t>
                      </w:r>
                    </w:p>
                    <w:p w14:paraId="0A488AE0" w14:textId="77777777" w:rsidR="00656B69" w:rsidRPr="00CD49E1" w:rsidRDefault="00656B69" w:rsidP="00D17757">
                      <w:pPr>
                        <w:jc w:val="center"/>
                        <w:rPr>
                          <w:rFonts w:ascii="Arial" w:hAnsi="Arial" w:cs="Arial"/>
                          <w:b/>
                          <w:sz w:val="12"/>
                          <w:szCs w:val="12"/>
                        </w:rPr>
                      </w:pPr>
                    </w:p>
                    <w:p w14:paraId="1C04728B" w14:textId="77777777" w:rsidR="00656B69" w:rsidRPr="00CD49E1" w:rsidRDefault="00656B69" w:rsidP="00D17757">
                      <w:pPr>
                        <w:jc w:val="center"/>
                        <w:rPr>
                          <w:rFonts w:ascii="Arial" w:hAnsi="Arial" w:cs="Arial"/>
                          <w:b/>
                          <w:sz w:val="12"/>
                          <w:szCs w:val="12"/>
                        </w:rPr>
                      </w:pPr>
                    </w:p>
                  </w:txbxContent>
                </v:textbox>
              </v:shape>
            </w:pict>
          </mc:Fallback>
        </mc:AlternateContent>
      </w:r>
      <w:r w:rsidRPr="0023376D">
        <w:rPr>
          <w:noProof/>
          <w:color w:val="000000"/>
        </w:rPr>
        <mc:AlternateContent>
          <mc:Choice Requires="wps">
            <w:drawing>
              <wp:anchor distT="0" distB="0" distL="114300" distR="114300" simplePos="0" relativeHeight="251658240" behindDoc="0" locked="0" layoutInCell="1" allowOverlap="1" wp14:anchorId="7EBAF0B0" wp14:editId="71952E8E">
                <wp:simplePos x="0" y="0"/>
                <wp:positionH relativeFrom="column">
                  <wp:posOffset>2701290</wp:posOffset>
                </wp:positionH>
                <wp:positionV relativeFrom="paragraph">
                  <wp:posOffset>95250</wp:posOffset>
                </wp:positionV>
                <wp:extent cx="970915" cy="180340"/>
                <wp:effectExtent l="0" t="0" r="0" b="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0915" cy="180340"/>
                        </a:xfrm>
                        <a:prstGeom prst="rect">
                          <a:avLst/>
                        </a:prstGeom>
                        <a:solidFill>
                          <a:sysClr val="window" lastClr="FFFFFF"/>
                        </a:solidFill>
                        <a:ln w="6350">
                          <a:noFill/>
                        </a:ln>
                        <a:effectLst/>
                      </wps:spPr>
                      <wps:txbx>
                        <w:txbxContent>
                          <w:p w14:paraId="46C6C6FB" w14:textId="77777777" w:rsidR="00656B69" w:rsidRPr="00CD49E1" w:rsidRDefault="00656B69" w:rsidP="00D17757">
                            <w:pPr>
                              <w:jc w:val="center"/>
                              <w:rPr>
                                <w:rFonts w:ascii="Arial" w:hAnsi="Arial" w:cs="Arial"/>
                                <w:b/>
                                <w:sz w:val="12"/>
                                <w:szCs w:val="12"/>
                              </w:rPr>
                            </w:pPr>
                            <w:bookmarkStart w:id="1" w:name="_Hlk25676482"/>
                            <w:bookmarkStart w:id="2" w:name="_Hlk25676483"/>
                            <w:r w:rsidRPr="00CD49E1">
                              <w:rPr>
                                <w:rFonts w:ascii="Arial" w:hAnsi="Arial" w:cs="Arial"/>
                                <w:b/>
                                <w:sz w:val="12"/>
                                <w:szCs w:val="12"/>
                              </w:rPr>
                              <w:t>Mortalitet, alle årsaker</w:t>
                            </w:r>
                          </w:p>
                          <w:p w14:paraId="52CC6D90" w14:textId="77777777" w:rsidR="00656B69" w:rsidRPr="00CD49E1" w:rsidRDefault="00656B69" w:rsidP="00D17757">
                            <w:pPr>
                              <w:jc w:val="center"/>
                              <w:rPr>
                                <w:rFonts w:ascii="Arial" w:hAnsi="Arial" w:cs="Arial"/>
                                <w:b/>
                                <w:sz w:val="12"/>
                                <w:szCs w:val="12"/>
                              </w:rPr>
                            </w:pPr>
                            <w:r w:rsidRPr="00CD49E1">
                              <w:rPr>
                                <w:rFonts w:ascii="Arial" w:hAnsi="Arial" w:cs="Arial"/>
                                <w:b/>
                                <w:sz w:val="12"/>
                                <w:szCs w:val="12"/>
                              </w:rPr>
                              <w:t>hazardratio (95 % Cl)</w:t>
                            </w:r>
                          </w:p>
                          <w:bookmarkEnd w:id="1"/>
                          <w:bookmarkEnd w:id="2"/>
                          <w:p w14:paraId="07941A1D" w14:textId="77777777" w:rsidR="00656B69" w:rsidRPr="00CD49E1" w:rsidRDefault="00656B69" w:rsidP="00D17757">
                            <w:pPr>
                              <w:jc w:val="center"/>
                              <w:rPr>
                                <w:rFonts w:ascii="Arial" w:hAnsi="Arial" w:cs="Arial"/>
                                <w:b/>
                                <w:sz w:val="12"/>
                                <w:szCs w:val="12"/>
                              </w:rPr>
                            </w:pPr>
                          </w:p>
                          <w:p w14:paraId="57BA741F" w14:textId="77777777" w:rsidR="00656B69" w:rsidRPr="00083F22" w:rsidRDefault="00656B69" w:rsidP="00D17757">
                            <w:pPr>
                              <w:jc w:val="center"/>
                              <w:rPr>
                                <w:rFonts w:ascii="Arial" w:hAnsi="Arial" w:cs="Arial"/>
                                <w:b/>
                                <w:sz w:val="12"/>
                                <w:szCs w:val="12"/>
                                <w:lang w:val="en-US"/>
                              </w:rPr>
                            </w:pPr>
                            <w:r>
                              <w:rPr>
                                <w:rFonts w:ascii="Arial" w:hAnsi="Arial" w:cs="Arial"/>
                                <w:b/>
                                <w:sz w:val="12"/>
                                <w:szCs w:val="12"/>
                                <w:lang w:val="en-US"/>
                              </w:rPr>
                              <w:t>hazardratio (95 % Cl)</w:t>
                            </w:r>
                          </w:p>
                          <w:p w14:paraId="27059BD6" w14:textId="77777777" w:rsidR="00656B69" w:rsidRPr="00083F22" w:rsidRDefault="00656B69" w:rsidP="00D17757">
                            <w:pPr>
                              <w:jc w:val="center"/>
                              <w:rPr>
                                <w:rFonts w:ascii="Arial" w:hAnsi="Arial" w:cs="Arial"/>
                                <w:b/>
                                <w:sz w:val="12"/>
                                <w:szCs w:val="12"/>
                                <w:lang w:val="en-US"/>
                              </w:rPr>
                            </w:pPr>
                          </w:p>
                          <w:p w14:paraId="1D381AAA" w14:textId="77777777" w:rsidR="00656B69" w:rsidRPr="00083F22" w:rsidRDefault="00656B69" w:rsidP="00D17757">
                            <w:pPr>
                              <w:jc w:val="center"/>
                              <w:rPr>
                                <w:rFonts w:ascii="Arial" w:hAnsi="Arial" w:cs="Arial"/>
                                <w:b/>
                                <w:sz w:val="12"/>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AF0B0" id="_x0000_s1040" type="#_x0000_t202" style="position:absolute;margin-left:212.7pt;margin-top:7.5pt;width:76.45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" fillcolor="window" stroked="f" strokeweight=".5pt">
                <v:textbox inset="0,0,0,0">
                  <w:txbxContent>
                    <w:p w14:paraId="46C6C6FB" w14:textId="77777777" w:rsidR="00656B69" w:rsidRPr="00CD49E1" w:rsidRDefault="00656B69" w:rsidP="00D17757">
                      <w:pPr>
                        <w:jc w:val="center"/>
                        <w:rPr>
                          <w:rFonts w:ascii="Arial" w:hAnsi="Arial" w:cs="Arial"/>
                          <w:b/>
                          <w:sz w:val="12"/>
                          <w:szCs w:val="12"/>
                        </w:rPr>
                      </w:pPr>
                      <w:bookmarkStart w:id="3" w:name="_Hlk25676482"/>
                      <w:bookmarkStart w:id="4" w:name="_Hlk25676483"/>
                      <w:r w:rsidRPr="00CD49E1">
                        <w:rPr>
                          <w:rFonts w:ascii="Arial" w:hAnsi="Arial" w:cs="Arial"/>
                          <w:b/>
                          <w:sz w:val="12"/>
                          <w:szCs w:val="12"/>
                        </w:rPr>
                        <w:t>Mortalitet, alle årsaker</w:t>
                      </w:r>
                    </w:p>
                    <w:p w14:paraId="52CC6D90" w14:textId="77777777" w:rsidR="00656B69" w:rsidRPr="00CD49E1" w:rsidRDefault="00656B69" w:rsidP="00D17757">
                      <w:pPr>
                        <w:jc w:val="center"/>
                        <w:rPr>
                          <w:rFonts w:ascii="Arial" w:hAnsi="Arial" w:cs="Arial"/>
                          <w:b/>
                          <w:sz w:val="12"/>
                          <w:szCs w:val="12"/>
                        </w:rPr>
                      </w:pPr>
                      <w:r w:rsidRPr="00CD49E1">
                        <w:rPr>
                          <w:rFonts w:ascii="Arial" w:hAnsi="Arial" w:cs="Arial"/>
                          <w:b/>
                          <w:sz w:val="12"/>
                          <w:szCs w:val="12"/>
                        </w:rPr>
                        <w:t>hazardratio (95 % Cl)</w:t>
                      </w:r>
                    </w:p>
                    <w:bookmarkEnd w:id="3"/>
                    <w:bookmarkEnd w:id="4"/>
                    <w:p w14:paraId="07941A1D" w14:textId="77777777" w:rsidR="00656B69" w:rsidRPr="00CD49E1" w:rsidRDefault="00656B69" w:rsidP="00D17757">
                      <w:pPr>
                        <w:jc w:val="center"/>
                        <w:rPr>
                          <w:rFonts w:ascii="Arial" w:hAnsi="Arial" w:cs="Arial"/>
                          <w:b/>
                          <w:sz w:val="12"/>
                          <w:szCs w:val="12"/>
                        </w:rPr>
                      </w:pPr>
                    </w:p>
                    <w:p w14:paraId="57BA741F" w14:textId="77777777" w:rsidR="00656B69" w:rsidRPr="00083F22" w:rsidRDefault="00656B69" w:rsidP="00D17757">
                      <w:pPr>
                        <w:jc w:val="center"/>
                        <w:rPr>
                          <w:rFonts w:ascii="Arial" w:hAnsi="Arial" w:cs="Arial"/>
                          <w:b/>
                          <w:sz w:val="12"/>
                          <w:szCs w:val="12"/>
                          <w:lang w:val="en-US"/>
                        </w:rPr>
                      </w:pPr>
                      <w:r>
                        <w:rPr>
                          <w:rFonts w:ascii="Arial" w:hAnsi="Arial" w:cs="Arial"/>
                          <w:b/>
                          <w:sz w:val="12"/>
                          <w:szCs w:val="12"/>
                          <w:lang w:val="en-US"/>
                        </w:rPr>
                        <w:t>hazardratio (95 % Cl)</w:t>
                      </w:r>
                    </w:p>
                    <w:p w14:paraId="27059BD6" w14:textId="77777777" w:rsidR="00656B69" w:rsidRPr="00083F22" w:rsidRDefault="00656B69" w:rsidP="00D17757">
                      <w:pPr>
                        <w:jc w:val="center"/>
                        <w:rPr>
                          <w:rFonts w:ascii="Arial" w:hAnsi="Arial" w:cs="Arial"/>
                          <w:b/>
                          <w:sz w:val="12"/>
                          <w:szCs w:val="12"/>
                          <w:lang w:val="en-US"/>
                        </w:rPr>
                      </w:pPr>
                    </w:p>
                    <w:p w14:paraId="1D381AAA" w14:textId="77777777" w:rsidR="00656B69" w:rsidRPr="00083F22" w:rsidRDefault="00656B69" w:rsidP="00D17757">
                      <w:pPr>
                        <w:jc w:val="center"/>
                        <w:rPr>
                          <w:rFonts w:ascii="Arial" w:hAnsi="Arial" w:cs="Arial"/>
                          <w:b/>
                          <w:sz w:val="12"/>
                          <w:szCs w:val="12"/>
                          <w:lang w:val="en-US"/>
                        </w:rPr>
                      </w:pPr>
                    </w:p>
                  </w:txbxContent>
                </v:textbox>
              </v:shape>
            </w:pict>
          </mc:Fallback>
        </mc:AlternateContent>
      </w:r>
      <w:r w:rsidRPr="0023376D">
        <w:rPr>
          <w:noProof/>
          <w:color w:val="000000"/>
        </w:rPr>
        <mc:AlternateContent>
          <mc:Choice Requires="wps">
            <w:drawing>
              <wp:anchor distT="0" distB="0" distL="114300" distR="114300" simplePos="0" relativeHeight="251657216" behindDoc="0" locked="0" layoutInCell="1" allowOverlap="1" wp14:anchorId="64B08666" wp14:editId="7797D18D">
                <wp:simplePos x="0" y="0"/>
                <wp:positionH relativeFrom="column">
                  <wp:posOffset>1367155</wp:posOffset>
                </wp:positionH>
                <wp:positionV relativeFrom="paragraph">
                  <wp:posOffset>95250</wp:posOffset>
                </wp:positionV>
                <wp:extent cx="725805" cy="18034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 cy="180340"/>
                        </a:xfrm>
                        <a:prstGeom prst="rect">
                          <a:avLst/>
                        </a:prstGeom>
                        <a:solidFill>
                          <a:sysClr val="window" lastClr="FFFFFF"/>
                        </a:solidFill>
                        <a:ln w="6350">
                          <a:noFill/>
                        </a:ln>
                        <a:effectLst/>
                      </wps:spPr>
                      <wps:txbx>
                        <w:txbxContent>
                          <w:p w14:paraId="67395770" w14:textId="77777777" w:rsidR="00656B69" w:rsidRDefault="00656B69" w:rsidP="00D17757">
                            <w:pPr>
                              <w:jc w:val="center"/>
                              <w:rPr>
                                <w:rFonts w:ascii="Arial" w:hAnsi="Arial" w:cs="Arial"/>
                                <w:b/>
                                <w:sz w:val="12"/>
                                <w:szCs w:val="12"/>
                                <w:lang w:val="en-US"/>
                              </w:rPr>
                            </w:pPr>
                            <w:r>
                              <w:rPr>
                                <w:rFonts w:ascii="Arial" w:hAnsi="Arial" w:cs="Arial"/>
                                <w:b/>
                                <w:sz w:val="12"/>
                                <w:szCs w:val="12"/>
                                <w:lang w:val="en-US"/>
                              </w:rPr>
                              <w:t>F-S-metoden *</w:t>
                            </w:r>
                          </w:p>
                          <w:p w14:paraId="1DDC5222" w14:textId="77777777" w:rsidR="00656B69" w:rsidRPr="00083F22" w:rsidRDefault="00656B69" w:rsidP="00D17757">
                            <w:pPr>
                              <w:jc w:val="center"/>
                              <w:rPr>
                                <w:rFonts w:ascii="Arial" w:hAnsi="Arial" w:cs="Arial"/>
                                <w:b/>
                                <w:sz w:val="12"/>
                                <w:szCs w:val="12"/>
                                <w:lang w:val="en-US"/>
                              </w:rPr>
                            </w:pPr>
                            <w:r>
                              <w:rPr>
                                <w:rFonts w:ascii="Arial" w:hAnsi="Arial" w:cs="Arial"/>
                                <w:b/>
                                <w:sz w:val="12"/>
                                <w:szCs w:val="12"/>
                                <w:lang w:val="en-US"/>
                              </w:rPr>
                              <w:t>(win-ratio 95 % Cl)</w:t>
                            </w:r>
                          </w:p>
                          <w:p w14:paraId="2847B227" w14:textId="77777777" w:rsidR="00656B69" w:rsidRPr="00083F22" w:rsidRDefault="00656B69" w:rsidP="00D17757">
                            <w:pPr>
                              <w:jc w:val="center"/>
                              <w:rPr>
                                <w:rFonts w:ascii="Arial" w:hAnsi="Arial" w:cs="Arial"/>
                                <w:b/>
                                <w:sz w:val="12"/>
                                <w:szCs w:val="1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08666" id="_x0000_s1041" type="#_x0000_t202" style="position:absolute;margin-left:107.65pt;margin-top:7.5pt;width:57.15pt;height:1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" fillcolor="window" stroked="f" strokeweight=".5pt">
                <v:textbox inset="0,0,0,0">
                  <w:txbxContent>
                    <w:p w14:paraId="67395770" w14:textId="77777777" w:rsidR="00656B69" w:rsidRDefault="00656B69" w:rsidP="00D17757">
                      <w:pPr>
                        <w:jc w:val="center"/>
                        <w:rPr>
                          <w:rFonts w:ascii="Arial" w:hAnsi="Arial" w:cs="Arial"/>
                          <w:b/>
                          <w:sz w:val="12"/>
                          <w:szCs w:val="12"/>
                          <w:lang w:val="en-US"/>
                        </w:rPr>
                      </w:pPr>
                      <w:r>
                        <w:rPr>
                          <w:rFonts w:ascii="Arial" w:hAnsi="Arial" w:cs="Arial"/>
                          <w:b/>
                          <w:sz w:val="12"/>
                          <w:szCs w:val="12"/>
                          <w:lang w:val="en-US"/>
                        </w:rPr>
                        <w:t>F-S-metoden *</w:t>
                      </w:r>
                    </w:p>
                    <w:p w14:paraId="1DDC5222" w14:textId="77777777" w:rsidR="00656B69" w:rsidRPr="00083F22" w:rsidRDefault="00656B69" w:rsidP="00D17757">
                      <w:pPr>
                        <w:jc w:val="center"/>
                        <w:rPr>
                          <w:rFonts w:ascii="Arial" w:hAnsi="Arial" w:cs="Arial"/>
                          <w:b/>
                          <w:sz w:val="12"/>
                          <w:szCs w:val="12"/>
                          <w:lang w:val="en-US"/>
                        </w:rPr>
                      </w:pPr>
                      <w:r>
                        <w:rPr>
                          <w:rFonts w:ascii="Arial" w:hAnsi="Arial" w:cs="Arial"/>
                          <w:b/>
                          <w:sz w:val="12"/>
                          <w:szCs w:val="12"/>
                          <w:lang w:val="en-US"/>
                        </w:rPr>
                        <w:t>(win-ratio 95 % Cl)</w:t>
                      </w:r>
                    </w:p>
                    <w:p w14:paraId="2847B227" w14:textId="77777777" w:rsidR="00656B69" w:rsidRPr="00083F22" w:rsidRDefault="00656B69" w:rsidP="00D17757">
                      <w:pPr>
                        <w:jc w:val="center"/>
                        <w:rPr>
                          <w:rFonts w:ascii="Arial" w:hAnsi="Arial" w:cs="Arial"/>
                          <w:b/>
                          <w:sz w:val="12"/>
                          <w:szCs w:val="12"/>
                          <w:lang w:val="en-US"/>
                        </w:rPr>
                      </w:pPr>
                    </w:p>
                  </w:txbxContent>
                </v:textbox>
              </v:shape>
            </w:pict>
          </mc:Fallback>
        </mc:AlternateContent>
      </w:r>
      <w:r w:rsidRPr="0023376D">
        <w:rPr>
          <w:noProof/>
          <w:color w:val="000000"/>
          <w:lang w:eastAsia="nb-NO"/>
        </w:rPr>
        <w:drawing>
          <wp:inline distT="0" distB="0" distL="0" distR="0" wp14:anchorId="404E6E28" wp14:editId="3D6716EC">
            <wp:extent cx="5676900" cy="211455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6900" cy="2114550"/>
                    </a:xfrm>
                    <a:prstGeom prst="rect">
                      <a:avLst/>
                    </a:prstGeom>
                    <a:noFill/>
                    <a:ln>
                      <a:noFill/>
                    </a:ln>
                  </pic:spPr>
                </pic:pic>
              </a:graphicData>
            </a:graphic>
          </wp:inline>
        </w:drawing>
      </w:r>
    </w:p>
    <w:p w14:paraId="331BA13B" w14:textId="77777777" w:rsidR="00150DA6" w:rsidRPr="002714BB" w:rsidRDefault="00150DA6" w:rsidP="00615A74">
      <w:pPr>
        <w:rPr>
          <w:color w:val="000000"/>
          <w:sz w:val="16"/>
          <w:szCs w:val="16"/>
        </w:rPr>
      </w:pPr>
      <w:r w:rsidRPr="002714BB">
        <w:rPr>
          <w:color w:val="000000"/>
          <w:sz w:val="16"/>
          <w:szCs w:val="16"/>
        </w:rPr>
        <w:t>Forkortelser: ATTRm = variant transtyretinamyloid, ATTRwt = villtype transtyretinamyloid, F-S = Finkelstein</w:t>
      </w:r>
      <w:r w:rsidRPr="002714BB">
        <w:rPr>
          <w:color w:val="000000"/>
          <w:sz w:val="16"/>
          <w:szCs w:val="16"/>
        </w:rPr>
        <w:noBreakHyphen/>
        <w:t xml:space="preserve">Schoenfeld, </w:t>
      </w:r>
      <w:r w:rsidR="00615A74" w:rsidRPr="002714BB">
        <w:rPr>
          <w:color w:val="000000"/>
          <w:sz w:val="16"/>
          <w:szCs w:val="16"/>
        </w:rPr>
        <w:t>C</w:t>
      </w:r>
      <w:r w:rsidRPr="002714BB">
        <w:rPr>
          <w:color w:val="000000"/>
          <w:sz w:val="16"/>
          <w:szCs w:val="16"/>
        </w:rPr>
        <w:t xml:space="preserve">I = </w:t>
      </w:r>
      <w:r w:rsidR="00615A74" w:rsidRPr="002714BB">
        <w:rPr>
          <w:color w:val="000000"/>
          <w:sz w:val="16"/>
          <w:szCs w:val="16"/>
        </w:rPr>
        <w:t>Confidence Interval (</w:t>
      </w:r>
      <w:r w:rsidRPr="002714BB">
        <w:rPr>
          <w:color w:val="000000"/>
          <w:sz w:val="16"/>
          <w:szCs w:val="16"/>
        </w:rPr>
        <w:t>konfidensintervall</w:t>
      </w:r>
      <w:r w:rsidR="00615A74" w:rsidRPr="002714BB">
        <w:rPr>
          <w:color w:val="000000"/>
          <w:sz w:val="16"/>
          <w:szCs w:val="16"/>
        </w:rPr>
        <w:t>)</w:t>
      </w:r>
      <w:r w:rsidRPr="002714BB">
        <w:rPr>
          <w:color w:val="000000"/>
          <w:sz w:val="16"/>
          <w:szCs w:val="16"/>
        </w:rPr>
        <w:t>.</w:t>
      </w:r>
    </w:p>
    <w:p w14:paraId="460532B1" w14:textId="77777777" w:rsidR="00150DA6" w:rsidRPr="002714BB" w:rsidRDefault="00150DA6" w:rsidP="00150DA6">
      <w:pPr>
        <w:rPr>
          <w:color w:val="000000"/>
          <w:sz w:val="16"/>
          <w:szCs w:val="16"/>
        </w:rPr>
      </w:pPr>
      <w:r w:rsidRPr="002714BB">
        <w:rPr>
          <w:color w:val="000000"/>
          <w:sz w:val="16"/>
          <w:szCs w:val="16"/>
        </w:rPr>
        <w:t xml:space="preserve">* F-S-resultatene er presentert ved bruk av win-ratio (basert på mortalitet </w:t>
      </w:r>
      <w:r w:rsidR="00A36106" w:rsidRPr="002714BB">
        <w:rPr>
          <w:color w:val="000000"/>
          <w:sz w:val="16"/>
          <w:szCs w:val="16"/>
        </w:rPr>
        <w:t>uansett årsak</w:t>
      </w:r>
      <w:r w:rsidRPr="002714BB">
        <w:rPr>
          <w:color w:val="000000"/>
          <w:sz w:val="16"/>
          <w:szCs w:val="16"/>
        </w:rPr>
        <w:t xml:space="preserve"> og frekvens av kardiovaskulært relatert </w:t>
      </w:r>
      <w:r w:rsidR="00A63F06" w:rsidRPr="002714BB">
        <w:rPr>
          <w:color w:val="000000"/>
          <w:sz w:val="16"/>
          <w:szCs w:val="16"/>
        </w:rPr>
        <w:t>sykehusinnleggelse</w:t>
      </w:r>
      <w:r w:rsidRPr="002714BB">
        <w:rPr>
          <w:color w:val="000000"/>
          <w:sz w:val="16"/>
          <w:szCs w:val="16"/>
        </w:rPr>
        <w:t>). Win-ratio er antall par av behandlede pasienters “wins” dividert med antall pa</w:t>
      </w:r>
      <w:r w:rsidR="00575735" w:rsidRPr="002714BB">
        <w:rPr>
          <w:color w:val="000000"/>
          <w:sz w:val="16"/>
          <w:szCs w:val="16"/>
        </w:rPr>
        <w:t>r av placebo-pasienters “wins.”</w:t>
      </w:r>
    </w:p>
    <w:p w14:paraId="50769D78" w14:textId="77777777" w:rsidR="00150DA6" w:rsidRPr="002714BB" w:rsidRDefault="00150DA6" w:rsidP="00150DA6">
      <w:pPr>
        <w:rPr>
          <w:color w:val="000000"/>
          <w:sz w:val="16"/>
          <w:szCs w:val="16"/>
        </w:rPr>
      </w:pPr>
      <w:r w:rsidRPr="002714BB">
        <w:rPr>
          <w:color w:val="000000"/>
          <w:sz w:val="16"/>
          <w:szCs w:val="16"/>
        </w:rPr>
        <w:t>Hjertetransplantasjoner og mekanisk hjertestøtte behandles analogt med død.</w:t>
      </w:r>
    </w:p>
    <w:p w14:paraId="7183F762" w14:textId="77777777" w:rsidR="00150DA6" w:rsidRPr="0023376D" w:rsidRDefault="00150DA6" w:rsidP="00150DA6">
      <w:pPr>
        <w:rPr>
          <w:color w:val="000000"/>
        </w:rPr>
      </w:pPr>
    </w:p>
    <w:p w14:paraId="6EB64EEE" w14:textId="77777777" w:rsidR="00670199" w:rsidRPr="0023376D" w:rsidRDefault="00B764BB" w:rsidP="00670199">
      <w:pPr>
        <w:rPr>
          <w:rFonts w:eastAsia="TimesNewRoman"/>
          <w:color w:val="000000"/>
          <w:szCs w:val="22"/>
        </w:rPr>
      </w:pPr>
      <w:r w:rsidRPr="0023376D">
        <w:rPr>
          <w:color w:val="000000"/>
          <w:szCs w:val="22"/>
        </w:rPr>
        <w:t xml:space="preserve">Ved bruk av </w:t>
      </w:r>
      <w:r w:rsidR="00670199" w:rsidRPr="0023376D">
        <w:rPr>
          <w:color w:val="000000"/>
          <w:szCs w:val="22"/>
        </w:rPr>
        <w:t>F-S</w:t>
      </w:r>
      <w:r w:rsidR="003E77A2" w:rsidRPr="0023376D">
        <w:rPr>
          <w:color w:val="000000"/>
          <w:szCs w:val="22"/>
        </w:rPr>
        <w:t>-</w:t>
      </w:r>
      <w:r w:rsidRPr="0023376D">
        <w:rPr>
          <w:color w:val="000000"/>
          <w:szCs w:val="22"/>
        </w:rPr>
        <w:t>metoden på hver enkelt dosegruppe</w:t>
      </w:r>
      <w:r w:rsidR="003E77A2" w:rsidRPr="0023376D">
        <w:rPr>
          <w:color w:val="000000"/>
          <w:szCs w:val="22"/>
        </w:rPr>
        <w:t>,</w:t>
      </w:r>
      <w:r w:rsidRPr="0023376D">
        <w:rPr>
          <w:color w:val="000000"/>
          <w:szCs w:val="22"/>
        </w:rPr>
        <w:t xml:space="preserve"> reduserte t</w:t>
      </w:r>
      <w:r w:rsidR="00670199" w:rsidRPr="0023376D">
        <w:rPr>
          <w:color w:val="000000"/>
          <w:szCs w:val="22"/>
        </w:rPr>
        <w:t xml:space="preserve">afamidis </w:t>
      </w:r>
      <w:r w:rsidRPr="0023376D">
        <w:rPr>
          <w:color w:val="000000"/>
          <w:szCs w:val="22"/>
        </w:rPr>
        <w:t xml:space="preserve">kombinasjonen av </w:t>
      </w:r>
      <w:r w:rsidRPr="0023376D">
        <w:rPr>
          <w:color w:val="000000"/>
        </w:rPr>
        <w:t xml:space="preserve">mortalitet </w:t>
      </w:r>
      <w:r w:rsidR="00A36106" w:rsidRPr="0023376D">
        <w:rPr>
          <w:color w:val="000000"/>
        </w:rPr>
        <w:t>uansett årsak</w:t>
      </w:r>
      <w:r w:rsidRPr="0023376D">
        <w:rPr>
          <w:color w:val="000000"/>
        </w:rPr>
        <w:t xml:space="preserve"> og frekvens av kardiovaskulært relatert </w:t>
      </w:r>
      <w:r w:rsidR="00A63F06" w:rsidRPr="0023376D">
        <w:rPr>
          <w:color w:val="000000"/>
        </w:rPr>
        <w:t>sykehusinnleggelse</w:t>
      </w:r>
      <w:r w:rsidR="007F3012" w:rsidRPr="0023376D">
        <w:rPr>
          <w:color w:val="000000"/>
        </w:rPr>
        <w:t xml:space="preserve"> for både 80</w:t>
      </w:r>
      <w:r w:rsidR="00C91144" w:rsidRPr="0023376D">
        <w:rPr>
          <w:color w:val="000000"/>
        </w:rPr>
        <w:t> </w:t>
      </w:r>
      <w:r w:rsidR="007F3012" w:rsidRPr="0023376D">
        <w:rPr>
          <w:color w:val="000000"/>
        </w:rPr>
        <w:t>mg og 20</w:t>
      </w:r>
      <w:r w:rsidR="00992092" w:rsidRPr="0023376D">
        <w:rPr>
          <w:color w:val="000000"/>
        </w:rPr>
        <w:t> </w:t>
      </w:r>
      <w:r w:rsidR="007F3012" w:rsidRPr="0023376D">
        <w:rPr>
          <w:color w:val="000000"/>
        </w:rPr>
        <w:t>mg doser, sammenli</w:t>
      </w:r>
      <w:r w:rsidR="00992092" w:rsidRPr="0023376D">
        <w:rPr>
          <w:color w:val="000000"/>
        </w:rPr>
        <w:t>g</w:t>
      </w:r>
      <w:r w:rsidR="007F3012" w:rsidRPr="0023376D">
        <w:rPr>
          <w:color w:val="000000"/>
        </w:rPr>
        <w:t xml:space="preserve">net med </w:t>
      </w:r>
      <w:r w:rsidR="00670199" w:rsidRPr="0023376D">
        <w:rPr>
          <w:rFonts w:eastAsia="TimesNewRoman"/>
          <w:color w:val="000000"/>
          <w:szCs w:val="22"/>
        </w:rPr>
        <w:t>placebo (</w:t>
      </w:r>
      <w:r w:rsidR="007F3012" w:rsidRPr="0023376D">
        <w:rPr>
          <w:rFonts w:eastAsia="TimesNewRoman"/>
          <w:color w:val="000000"/>
          <w:szCs w:val="22"/>
        </w:rPr>
        <w:t xml:space="preserve">henholdsvis </w:t>
      </w:r>
      <w:r w:rsidR="00670199" w:rsidRPr="0023376D">
        <w:rPr>
          <w:rFonts w:eastAsia="TimesNewRoman"/>
          <w:color w:val="000000"/>
          <w:szCs w:val="22"/>
        </w:rPr>
        <w:t>p=0</w:t>
      </w:r>
      <w:r w:rsidR="007F3012" w:rsidRPr="0023376D">
        <w:rPr>
          <w:rFonts w:eastAsia="TimesNewRoman"/>
          <w:color w:val="000000"/>
          <w:szCs w:val="22"/>
        </w:rPr>
        <w:t>,</w:t>
      </w:r>
      <w:r w:rsidR="00670199" w:rsidRPr="0023376D">
        <w:rPr>
          <w:rFonts w:eastAsia="TimesNewRoman"/>
          <w:color w:val="000000"/>
          <w:szCs w:val="22"/>
        </w:rPr>
        <w:t xml:space="preserve">0030 </w:t>
      </w:r>
      <w:r w:rsidR="007F3012" w:rsidRPr="0023376D">
        <w:rPr>
          <w:rFonts w:eastAsia="TimesNewRoman"/>
          <w:color w:val="000000"/>
          <w:szCs w:val="22"/>
        </w:rPr>
        <w:t>og</w:t>
      </w:r>
      <w:r w:rsidR="00670199" w:rsidRPr="0023376D">
        <w:rPr>
          <w:rFonts w:eastAsia="TimesNewRoman"/>
          <w:color w:val="000000"/>
          <w:szCs w:val="22"/>
        </w:rPr>
        <w:t xml:space="preserve"> p=0</w:t>
      </w:r>
      <w:r w:rsidR="007F3012" w:rsidRPr="0023376D">
        <w:rPr>
          <w:rFonts w:eastAsia="TimesNewRoman"/>
          <w:color w:val="000000"/>
          <w:szCs w:val="22"/>
        </w:rPr>
        <w:t>,</w:t>
      </w:r>
      <w:r w:rsidR="00670199" w:rsidRPr="0023376D">
        <w:rPr>
          <w:rFonts w:eastAsia="TimesNewRoman"/>
          <w:color w:val="000000"/>
          <w:szCs w:val="22"/>
        </w:rPr>
        <w:t>0048).</w:t>
      </w:r>
      <w:r w:rsidR="00670199" w:rsidRPr="0023376D">
        <w:rPr>
          <w:color w:val="000000"/>
        </w:rPr>
        <w:t xml:space="preserve"> </w:t>
      </w:r>
      <w:r w:rsidR="00670199" w:rsidRPr="0023376D">
        <w:rPr>
          <w:rFonts w:eastAsia="TimesNewRoman"/>
          <w:color w:val="000000"/>
          <w:szCs w:val="22"/>
        </w:rPr>
        <w:t>Result</w:t>
      </w:r>
      <w:r w:rsidR="007F3012" w:rsidRPr="0023376D">
        <w:rPr>
          <w:rFonts w:eastAsia="TimesNewRoman"/>
          <w:color w:val="000000"/>
          <w:szCs w:val="22"/>
        </w:rPr>
        <w:t>atene av den</w:t>
      </w:r>
      <w:r w:rsidR="00670199" w:rsidRPr="0023376D">
        <w:rPr>
          <w:rFonts w:eastAsia="TimesNewRoman"/>
          <w:color w:val="000000"/>
          <w:szCs w:val="22"/>
        </w:rPr>
        <w:t xml:space="preserve"> prim</w:t>
      </w:r>
      <w:r w:rsidR="007F3012" w:rsidRPr="0023376D">
        <w:rPr>
          <w:rFonts w:eastAsia="TimesNewRoman"/>
          <w:color w:val="000000"/>
          <w:szCs w:val="22"/>
        </w:rPr>
        <w:t xml:space="preserve">ære analysen, </w:t>
      </w:r>
      <w:r w:rsidR="00670199" w:rsidRPr="0023376D">
        <w:rPr>
          <w:rFonts w:eastAsia="TimesNewRoman"/>
          <w:color w:val="000000"/>
          <w:szCs w:val="22"/>
        </w:rPr>
        <w:t xml:space="preserve">6MWT </w:t>
      </w:r>
      <w:r w:rsidR="007F3012" w:rsidRPr="0023376D">
        <w:rPr>
          <w:rFonts w:eastAsia="TimesNewRoman"/>
          <w:color w:val="000000"/>
          <w:szCs w:val="22"/>
        </w:rPr>
        <w:t>ved måned</w:t>
      </w:r>
      <w:r w:rsidR="00670199" w:rsidRPr="0023376D">
        <w:rPr>
          <w:rFonts w:eastAsia="TimesNewRoman"/>
          <w:color w:val="000000"/>
          <w:szCs w:val="22"/>
        </w:rPr>
        <w:t xml:space="preserve"> 30 </w:t>
      </w:r>
      <w:r w:rsidR="007F3012" w:rsidRPr="0023376D">
        <w:rPr>
          <w:rFonts w:eastAsia="TimesNewRoman"/>
          <w:color w:val="000000"/>
          <w:szCs w:val="22"/>
        </w:rPr>
        <w:t>og</w:t>
      </w:r>
      <w:r w:rsidR="00670199" w:rsidRPr="0023376D">
        <w:rPr>
          <w:rFonts w:eastAsia="TimesNewRoman"/>
          <w:color w:val="000000"/>
          <w:szCs w:val="22"/>
        </w:rPr>
        <w:t xml:space="preserve"> KCCQ</w:t>
      </w:r>
      <w:r w:rsidR="00670199" w:rsidRPr="0023376D">
        <w:rPr>
          <w:rFonts w:eastAsia="TimesNewRoman"/>
          <w:color w:val="000000"/>
          <w:szCs w:val="22"/>
        </w:rPr>
        <w:noBreakHyphen/>
        <w:t xml:space="preserve">OS </w:t>
      </w:r>
      <w:r w:rsidR="007F3012" w:rsidRPr="0023376D">
        <w:rPr>
          <w:rFonts w:eastAsia="TimesNewRoman"/>
          <w:color w:val="000000"/>
          <w:szCs w:val="22"/>
        </w:rPr>
        <w:t>ved måned</w:t>
      </w:r>
      <w:r w:rsidR="00670199" w:rsidRPr="0023376D">
        <w:rPr>
          <w:rFonts w:eastAsia="TimesNewRoman"/>
          <w:color w:val="000000"/>
          <w:szCs w:val="22"/>
        </w:rPr>
        <w:t xml:space="preserve"> 30 </w:t>
      </w:r>
      <w:r w:rsidR="007F3012" w:rsidRPr="0023376D">
        <w:rPr>
          <w:rFonts w:eastAsia="TimesNewRoman"/>
          <w:color w:val="000000"/>
          <w:szCs w:val="22"/>
        </w:rPr>
        <w:t xml:space="preserve">var statistisk signifikante for både 80 mg og 20 mg doser av </w:t>
      </w:r>
      <w:r w:rsidR="00670199" w:rsidRPr="0023376D">
        <w:rPr>
          <w:rFonts w:eastAsia="TimesNewRoman"/>
          <w:color w:val="000000"/>
          <w:szCs w:val="22"/>
        </w:rPr>
        <w:t xml:space="preserve">tafamidismeglumin versus placebo, </w:t>
      </w:r>
      <w:r w:rsidR="007F3012" w:rsidRPr="0023376D">
        <w:rPr>
          <w:rFonts w:eastAsia="TimesNewRoman"/>
          <w:color w:val="000000"/>
          <w:szCs w:val="22"/>
        </w:rPr>
        <w:t>med tilsvarende resultater for begge doser</w:t>
      </w:r>
      <w:r w:rsidR="00670199" w:rsidRPr="0023376D">
        <w:rPr>
          <w:rFonts w:eastAsia="TimesNewRoman"/>
          <w:color w:val="000000"/>
          <w:szCs w:val="22"/>
        </w:rPr>
        <w:t>.</w:t>
      </w:r>
    </w:p>
    <w:p w14:paraId="62FEE2B1" w14:textId="77777777" w:rsidR="00670199" w:rsidRPr="0023376D" w:rsidRDefault="00670199" w:rsidP="00670199">
      <w:pPr>
        <w:rPr>
          <w:rFonts w:eastAsia="TimesNewRoman"/>
          <w:color w:val="000000"/>
          <w:szCs w:val="22"/>
        </w:rPr>
      </w:pPr>
    </w:p>
    <w:p w14:paraId="674B7F3C" w14:textId="77777777" w:rsidR="00670199" w:rsidRPr="0023376D" w:rsidRDefault="007F3012" w:rsidP="00670199">
      <w:pPr>
        <w:rPr>
          <w:rFonts w:eastAsia="TimesNewRoman"/>
          <w:color w:val="000000"/>
          <w:szCs w:val="22"/>
        </w:rPr>
      </w:pPr>
      <w:r w:rsidRPr="0023376D">
        <w:rPr>
          <w:rFonts w:eastAsia="TimesNewRoman"/>
          <w:color w:val="000000"/>
          <w:szCs w:val="22"/>
        </w:rPr>
        <w:t>Effektdata</w:t>
      </w:r>
      <w:r w:rsidR="00670199" w:rsidRPr="0023376D">
        <w:rPr>
          <w:rFonts w:eastAsia="TimesNewRoman"/>
          <w:color w:val="000000"/>
          <w:szCs w:val="22"/>
        </w:rPr>
        <w:t xml:space="preserve"> for tafamidis 61 mg </w:t>
      </w:r>
      <w:r w:rsidRPr="0023376D">
        <w:rPr>
          <w:rFonts w:eastAsia="TimesNewRoman"/>
          <w:color w:val="000000"/>
          <w:szCs w:val="22"/>
        </w:rPr>
        <w:t>er ikke tilgjengelig, da denne formuleringen ikke ble undersøkt i den dobbeltblindede, placebokontrollerte randomiserte fase</w:t>
      </w:r>
      <w:r w:rsidR="00992092" w:rsidRPr="0023376D">
        <w:rPr>
          <w:rFonts w:eastAsia="TimesNewRoman"/>
          <w:color w:val="000000"/>
          <w:szCs w:val="22"/>
        </w:rPr>
        <w:t> </w:t>
      </w:r>
      <w:r w:rsidRPr="0023376D">
        <w:rPr>
          <w:rFonts w:eastAsia="TimesNewRoman"/>
          <w:color w:val="000000"/>
          <w:szCs w:val="22"/>
        </w:rPr>
        <w:t>3</w:t>
      </w:r>
      <w:r w:rsidR="00992092" w:rsidRPr="0023376D">
        <w:rPr>
          <w:rFonts w:eastAsia="TimesNewRoman"/>
          <w:color w:val="000000"/>
          <w:szCs w:val="22"/>
        </w:rPr>
        <w:t>-</w:t>
      </w:r>
      <w:r w:rsidRPr="0023376D">
        <w:rPr>
          <w:rFonts w:eastAsia="TimesNewRoman"/>
          <w:color w:val="000000"/>
          <w:szCs w:val="22"/>
        </w:rPr>
        <w:t xml:space="preserve">studien. Relativ biotilgjengelighet av </w:t>
      </w:r>
      <w:r w:rsidR="00670199" w:rsidRPr="0023376D">
        <w:rPr>
          <w:rFonts w:eastAsia="TimesNewRoman"/>
          <w:color w:val="000000"/>
          <w:szCs w:val="22"/>
        </w:rPr>
        <w:t xml:space="preserve">tafamidis 61 mg </w:t>
      </w:r>
      <w:r w:rsidRPr="0023376D">
        <w:rPr>
          <w:rFonts w:eastAsia="TimesNewRoman"/>
          <w:color w:val="000000"/>
          <w:szCs w:val="22"/>
        </w:rPr>
        <w:t>tilsvarer den for</w:t>
      </w:r>
      <w:r w:rsidR="00670199" w:rsidRPr="0023376D">
        <w:rPr>
          <w:rFonts w:eastAsia="TimesNewRoman"/>
          <w:color w:val="000000"/>
          <w:szCs w:val="22"/>
        </w:rPr>
        <w:t xml:space="preserve"> tafamidismeglumin 80 mg </w:t>
      </w:r>
      <w:r w:rsidRPr="0023376D">
        <w:rPr>
          <w:rFonts w:eastAsia="TimesNewRoman"/>
          <w:color w:val="000000"/>
          <w:szCs w:val="22"/>
        </w:rPr>
        <w:t>ved</w:t>
      </w:r>
      <w:r w:rsidR="00670199" w:rsidRPr="0023376D">
        <w:rPr>
          <w:rFonts w:eastAsia="TimesNewRoman"/>
          <w:color w:val="000000"/>
          <w:szCs w:val="22"/>
        </w:rPr>
        <w:t xml:space="preserve"> steady</w:t>
      </w:r>
      <w:r w:rsidR="00670199" w:rsidRPr="0023376D">
        <w:rPr>
          <w:rFonts w:eastAsia="TimesNewRoman"/>
          <w:color w:val="000000"/>
          <w:szCs w:val="22"/>
        </w:rPr>
        <w:noBreakHyphen/>
        <w:t>state (</w:t>
      </w:r>
      <w:r w:rsidRPr="0023376D">
        <w:rPr>
          <w:rFonts w:eastAsia="TimesNewRoman"/>
          <w:color w:val="000000"/>
          <w:szCs w:val="22"/>
        </w:rPr>
        <w:t>se pkt. 5.2</w:t>
      </w:r>
      <w:r w:rsidR="00670199" w:rsidRPr="0023376D">
        <w:rPr>
          <w:rFonts w:eastAsia="TimesNewRoman"/>
          <w:color w:val="000000"/>
          <w:szCs w:val="22"/>
        </w:rPr>
        <w:t>).</w:t>
      </w:r>
    </w:p>
    <w:p w14:paraId="565CFFF4" w14:textId="77777777" w:rsidR="00670199" w:rsidRPr="0023376D" w:rsidRDefault="00670199" w:rsidP="004B5CDC">
      <w:pPr>
        <w:rPr>
          <w:bCs/>
          <w:color w:val="000000"/>
        </w:rPr>
      </w:pPr>
    </w:p>
    <w:p w14:paraId="48D427B4" w14:textId="77777777" w:rsidR="00150DA6" w:rsidRPr="0023376D" w:rsidRDefault="00150DA6" w:rsidP="004B5CDC">
      <w:pPr>
        <w:rPr>
          <w:rFonts w:eastAsia="TimesNewRoman"/>
          <w:color w:val="000000"/>
        </w:rPr>
      </w:pPr>
      <w:r w:rsidRPr="0023376D">
        <w:rPr>
          <w:bCs/>
          <w:color w:val="000000"/>
        </w:rPr>
        <w:lastRenderedPageBreak/>
        <w:t xml:space="preserve">En supraterapeutisk, </w:t>
      </w:r>
      <w:r w:rsidR="004B5CDC" w:rsidRPr="0023376D">
        <w:rPr>
          <w:bCs/>
          <w:color w:val="000000"/>
        </w:rPr>
        <w:t xml:space="preserve">400 mg, </w:t>
      </w:r>
      <w:r w:rsidRPr="0023376D">
        <w:rPr>
          <w:bCs/>
          <w:color w:val="000000"/>
        </w:rPr>
        <w:t>oral enkeltdose tafamidismeglumin</w:t>
      </w:r>
      <w:r w:rsidR="004B5CDC" w:rsidRPr="0023376D">
        <w:rPr>
          <w:bCs/>
          <w:color w:val="000000"/>
        </w:rPr>
        <w:t>-</w:t>
      </w:r>
      <w:r w:rsidRPr="0023376D">
        <w:rPr>
          <w:bCs/>
          <w:color w:val="000000"/>
        </w:rPr>
        <w:t xml:space="preserve">oppløsning </w:t>
      </w:r>
      <w:r w:rsidR="004B5CDC" w:rsidRPr="0023376D">
        <w:rPr>
          <w:bCs/>
          <w:color w:val="000000"/>
        </w:rPr>
        <w:t>hos</w:t>
      </w:r>
      <w:r w:rsidRPr="0023376D">
        <w:rPr>
          <w:bCs/>
          <w:color w:val="000000"/>
        </w:rPr>
        <w:t xml:space="preserve"> friske frivillige </w:t>
      </w:r>
      <w:r w:rsidR="004B5CDC" w:rsidRPr="0023376D">
        <w:rPr>
          <w:bCs/>
          <w:color w:val="000000"/>
        </w:rPr>
        <w:t>viste</w:t>
      </w:r>
      <w:r w:rsidRPr="0023376D">
        <w:rPr>
          <w:bCs/>
          <w:color w:val="000000"/>
        </w:rPr>
        <w:t xml:space="preserve"> ingen forlengelse av QTc</w:t>
      </w:r>
      <w:r w:rsidR="00577CEF" w:rsidRPr="0023376D">
        <w:rPr>
          <w:bCs/>
          <w:color w:val="000000"/>
        </w:rPr>
        <w:noBreakHyphen/>
      </w:r>
      <w:r w:rsidRPr="0023376D">
        <w:rPr>
          <w:bCs/>
          <w:color w:val="000000"/>
        </w:rPr>
        <w:t>intervallet.</w:t>
      </w:r>
    </w:p>
    <w:p w14:paraId="0E040C18" w14:textId="77777777" w:rsidR="00150DA6" w:rsidRPr="0023376D" w:rsidRDefault="00150DA6" w:rsidP="00150DA6">
      <w:pPr>
        <w:rPr>
          <w:bCs/>
          <w:color w:val="000000"/>
        </w:rPr>
      </w:pPr>
    </w:p>
    <w:p w14:paraId="4C50B72E" w14:textId="77777777" w:rsidR="00150DA6" w:rsidRPr="0023376D" w:rsidRDefault="00150DA6" w:rsidP="000D3D9C">
      <w:pPr>
        <w:rPr>
          <w:color w:val="000000"/>
        </w:rPr>
      </w:pPr>
      <w:r w:rsidRPr="0023376D">
        <w:rPr>
          <w:color w:val="000000"/>
        </w:rPr>
        <w:t>Det europeiske legemiddelkontoret (</w:t>
      </w:r>
      <w:r w:rsidR="000D3D9C" w:rsidRPr="0023376D">
        <w:rPr>
          <w:color w:val="000000"/>
        </w:rPr>
        <w:t>t</w:t>
      </w:r>
      <w:r w:rsidRPr="0023376D">
        <w:rPr>
          <w:color w:val="000000"/>
        </w:rPr>
        <w:t xml:space="preserve">he European Medicines Agency) har gitt unntak fra forpliktelsen til å presentere resultater fra studier med tafamidis i alle undergrupper av den pediatriske populasjonen ved transtyretinamyloidose (se pkt. 4.2 for informasjon </w:t>
      </w:r>
      <w:r w:rsidR="000D3D9C" w:rsidRPr="0023376D">
        <w:rPr>
          <w:color w:val="000000"/>
        </w:rPr>
        <w:t xml:space="preserve">om </w:t>
      </w:r>
      <w:r w:rsidR="005048D2" w:rsidRPr="0023376D">
        <w:rPr>
          <w:color w:val="000000"/>
        </w:rPr>
        <w:t xml:space="preserve">bruk i den </w:t>
      </w:r>
      <w:r w:rsidRPr="0023376D">
        <w:rPr>
          <w:color w:val="000000"/>
        </w:rPr>
        <w:t>pediatrisk</w:t>
      </w:r>
      <w:r w:rsidR="005048D2" w:rsidRPr="0023376D">
        <w:rPr>
          <w:color w:val="000000"/>
        </w:rPr>
        <w:t>e populasjonen</w:t>
      </w:r>
      <w:r w:rsidRPr="0023376D">
        <w:rPr>
          <w:color w:val="000000"/>
        </w:rPr>
        <w:t>).</w:t>
      </w:r>
    </w:p>
    <w:p w14:paraId="4F903DF8" w14:textId="77777777" w:rsidR="00150DA6" w:rsidRPr="0023376D" w:rsidRDefault="00150DA6" w:rsidP="00150DA6">
      <w:pPr>
        <w:rPr>
          <w:color w:val="000000"/>
        </w:rPr>
      </w:pPr>
    </w:p>
    <w:p w14:paraId="6BA64043" w14:textId="77777777" w:rsidR="001D19EF" w:rsidRPr="0023376D" w:rsidRDefault="001D19EF" w:rsidP="001D19EF">
      <w:pPr>
        <w:keepNext/>
        <w:rPr>
          <w:b/>
          <w:color w:val="000000"/>
        </w:rPr>
      </w:pPr>
      <w:r w:rsidRPr="0023376D">
        <w:rPr>
          <w:b/>
          <w:color w:val="000000"/>
        </w:rPr>
        <w:t>5.2</w:t>
      </w:r>
      <w:r w:rsidRPr="0023376D">
        <w:rPr>
          <w:b/>
          <w:color w:val="000000"/>
        </w:rPr>
        <w:tab/>
        <w:t xml:space="preserve">Farmakokinetiske egenskaper </w:t>
      </w:r>
    </w:p>
    <w:p w14:paraId="63FC3D21" w14:textId="77777777" w:rsidR="001D19EF" w:rsidRPr="0023376D" w:rsidRDefault="001D19EF" w:rsidP="001D19EF">
      <w:pPr>
        <w:keepNext/>
        <w:keepLines/>
        <w:rPr>
          <w:color w:val="000000"/>
          <w:u w:val="single"/>
        </w:rPr>
      </w:pPr>
    </w:p>
    <w:p w14:paraId="5EC1FF51" w14:textId="77777777" w:rsidR="001D19EF" w:rsidRPr="0023376D" w:rsidRDefault="001D19EF" w:rsidP="001D19EF">
      <w:pPr>
        <w:keepNext/>
        <w:rPr>
          <w:color w:val="000000"/>
          <w:u w:val="single"/>
        </w:rPr>
      </w:pPr>
      <w:r w:rsidRPr="0023376D">
        <w:rPr>
          <w:color w:val="000000"/>
          <w:u w:val="single"/>
        </w:rPr>
        <w:t>Absorpsjon</w:t>
      </w:r>
    </w:p>
    <w:p w14:paraId="536CA895" w14:textId="77777777" w:rsidR="001D19EF" w:rsidRPr="0023376D" w:rsidRDefault="001D19EF" w:rsidP="001D19EF">
      <w:pPr>
        <w:keepNext/>
        <w:rPr>
          <w:color w:val="000000"/>
          <w:u w:val="single"/>
        </w:rPr>
      </w:pPr>
    </w:p>
    <w:p w14:paraId="0A8C3406" w14:textId="77777777" w:rsidR="001D19EF" w:rsidRPr="0023376D" w:rsidRDefault="001D19EF" w:rsidP="0062777E">
      <w:pPr>
        <w:rPr>
          <w:color w:val="000000"/>
        </w:rPr>
      </w:pPr>
      <w:r w:rsidRPr="0023376D">
        <w:rPr>
          <w:color w:val="000000"/>
        </w:rPr>
        <w:t xml:space="preserve">Etter </w:t>
      </w:r>
      <w:r w:rsidR="0062777E" w:rsidRPr="0023376D">
        <w:rPr>
          <w:color w:val="000000"/>
        </w:rPr>
        <w:t>per</w:t>
      </w:r>
      <w:r w:rsidR="00156A30" w:rsidRPr="0023376D">
        <w:rPr>
          <w:color w:val="000000"/>
        </w:rPr>
        <w:t>oral</w:t>
      </w:r>
      <w:r w:rsidRPr="0023376D">
        <w:rPr>
          <w:color w:val="000000"/>
        </w:rPr>
        <w:t xml:space="preserve"> administrering av den myke kapselen én gang daglig, oppnås maksimal </w:t>
      </w:r>
      <w:r w:rsidR="00C45FE5" w:rsidRPr="0023376D">
        <w:rPr>
          <w:color w:val="000000"/>
        </w:rPr>
        <w:t>plasma</w:t>
      </w:r>
      <w:r w:rsidRPr="0023376D">
        <w:rPr>
          <w:color w:val="000000"/>
        </w:rPr>
        <w:t>konsentrasjon (C</w:t>
      </w:r>
      <w:r w:rsidRPr="0023376D">
        <w:rPr>
          <w:color w:val="000000"/>
          <w:vertAlign w:val="subscript"/>
        </w:rPr>
        <w:t>max</w:t>
      </w:r>
      <w:r w:rsidRPr="0023376D">
        <w:rPr>
          <w:color w:val="000000"/>
        </w:rPr>
        <w:t xml:space="preserve">) </w:t>
      </w:r>
      <w:r w:rsidR="00670199" w:rsidRPr="0023376D">
        <w:rPr>
          <w:color w:val="000000"/>
        </w:rPr>
        <w:t>i løpet av</w:t>
      </w:r>
      <w:r w:rsidRPr="0023376D">
        <w:rPr>
          <w:color w:val="000000"/>
        </w:rPr>
        <w:t xml:space="preserve"> en median tid (t</w:t>
      </w:r>
      <w:r w:rsidRPr="0023376D">
        <w:rPr>
          <w:color w:val="000000"/>
          <w:vertAlign w:val="subscript"/>
        </w:rPr>
        <w:t>max</w:t>
      </w:r>
      <w:r w:rsidRPr="0023376D">
        <w:rPr>
          <w:color w:val="000000"/>
        </w:rPr>
        <w:t>) på 4</w:t>
      </w:r>
      <w:r w:rsidR="00C05604" w:rsidRPr="0023376D">
        <w:rPr>
          <w:color w:val="000000"/>
        </w:rPr>
        <w:t> </w:t>
      </w:r>
      <w:r w:rsidRPr="0023376D">
        <w:rPr>
          <w:color w:val="000000"/>
        </w:rPr>
        <w:t>timer</w:t>
      </w:r>
      <w:r w:rsidR="00126918" w:rsidRPr="0023376D">
        <w:rPr>
          <w:color w:val="000000"/>
        </w:rPr>
        <w:t xml:space="preserve"> for tafamidis 61 mg og 2</w:t>
      </w:r>
      <w:r w:rsidR="00C45FE5" w:rsidRPr="0023376D">
        <w:rPr>
          <w:color w:val="000000"/>
        </w:rPr>
        <w:t> </w:t>
      </w:r>
      <w:r w:rsidR="00126918" w:rsidRPr="0023376D">
        <w:rPr>
          <w:color w:val="000000"/>
        </w:rPr>
        <w:t>timer for tafamidismeglumin 80 mg (4 × 20 mg)</w:t>
      </w:r>
      <w:r w:rsidRPr="0023376D">
        <w:rPr>
          <w:color w:val="000000"/>
        </w:rPr>
        <w:t xml:space="preserve"> etter </w:t>
      </w:r>
      <w:r w:rsidR="0062777E" w:rsidRPr="0023376D">
        <w:rPr>
          <w:color w:val="000000"/>
        </w:rPr>
        <w:t>dos</w:t>
      </w:r>
      <w:r w:rsidRPr="0023376D">
        <w:rPr>
          <w:color w:val="000000"/>
        </w:rPr>
        <w:t xml:space="preserve">ering </w:t>
      </w:r>
      <w:r w:rsidR="00E55DA7" w:rsidRPr="0023376D">
        <w:rPr>
          <w:color w:val="000000"/>
        </w:rPr>
        <w:t>i fastende tilstand.</w:t>
      </w:r>
      <w:r w:rsidRPr="0023376D">
        <w:rPr>
          <w:color w:val="000000"/>
        </w:rPr>
        <w:t xml:space="preserve"> Samtidig </w:t>
      </w:r>
      <w:r w:rsidR="0062777E" w:rsidRPr="0023376D">
        <w:rPr>
          <w:color w:val="000000"/>
        </w:rPr>
        <w:t xml:space="preserve">administrering </w:t>
      </w:r>
      <w:r w:rsidRPr="0023376D">
        <w:rPr>
          <w:color w:val="000000"/>
        </w:rPr>
        <w:t xml:space="preserve">av et fettrikt, kaloririkt måltid endret absorpsjonshastigheten, men ikke </w:t>
      </w:r>
      <w:r w:rsidR="0062777E" w:rsidRPr="0023376D">
        <w:rPr>
          <w:color w:val="000000"/>
        </w:rPr>
        <w:t xml:space="preserve">omfanget av </w:t>
      </w:r>
      <w:r w:rsidRPr="0023376D">
        <w:rPr>
          <w:color w:val="000000"/>
        </w:rPr>
        <w:t>absorpsjonen. Disse resultatene støtter administ</w:t>
      </w:r>
      <w:r w:rsidR="00A56792" w:rsidRPr="0023376D">
        <w:rPr>
          <w:color w:val="000000"/>
        </w:rPr>
        <w:t>r</w:t>
      </w:r>
      <w:r w:rsidRPr="0023376D">
        <w:rPr>
          <w:color w:val="000000"/>
        </w:rPr>
        <w:t>er</w:t>
      </w:r>
      <w:r w:rsidR="0062777E" w:rsidRPr="0023376D">
        <w:rPr>
          <w:color w:val="000000"/>
        </w:rPr>
        <w:t>ing av tafamidis</w:t>
      </w:r>
      <w:r w:rsidRPr="0023376D">
        <w:rPr>
          <w:color w:val="000000"/>
        </w:rPr>
        <w:t xml:space="preserve"> med eller uten mat.</w:t>
      </w:r>
    </w:p>
    <w:p w14:paraId="3FB48021" w14:textId="77777777" w:rsidR="001D19EF" w:rsidRPr="0023376D" w:rsidRDefault="001D19EF" w:rsidP="001D19EF">
      <w:pPr>
        <w:rPr>
          <w:color w:val="000000"/>
        </w:rPr>
      </w:pPr>
    </w:p>
    <w:p w14:paraId="0AA44370" w14:textId="77777777" w:rsidR="001D19EF" w:rsidRPr="0023376D" w:rsidRDefault="001D19EF" w:rsidP="001D19EF">
      <w:pPr>
        <w:keepNext/>
        <w:rPr>
          <w:color w:val="000000"/>
          <w:u w:val="single"/>
        </w:rPr>
      </w:pPr>
      <w:r w:rsidRPr="0023376D">
        <w:rPr>
          <w:color w:val="000000"/>
          <w:u w:val="single"/>
        </w:rPr>
        <w:t>Distribusjon</w:t>
      </w:r>
    </w:p>
    <w:p w14:paraId="5ABBE42C" w14:textId="77777777" w:rsidR="001D19EF" w:rsidRPr="0023376D" w:rsidRDefault="001D19EF" w:rsidP="001D19EF">
      <w:pPr>
        <w:keepNext/>
        <w:rPr>
          <w:color w:val="000000"/>
          <w:u w:val="single"/>
        </w:rPr>
      </w:pPr>
    </w:p>
    <w:p w14:paraId="752D4692" w14:textId="77777777" w:rsidR="001D19EF" w:rsidRPr="0023376D" w:rsidRDefault="001D19EF" w:rsidP="001D19EF">
      <w:pPr>
        <w:rPr>
          <w:color w:val="000000"/>
        </w:rPr>
      </w:pPr>
      <w:r w:rsidRPr="0023376D">
        <w:rPr>
          <w:color w:val="000000"/>
        </w:rPr>
        <w:t xml:space="preserve">Tafamidis er </w:t>
      </w:r>
      <w:r w:rsidR="00E55DA7" w:rsidRPr="0023376D">
        <w:rPr>
          <w:color w:val="000000"/>
        </w:rPr>
        <w:t xml:space="preserve">sterkt </w:t>
      </w:r>
      <w:r w:rsidRPr="0023376D">
        <w:rPr>
          <w:color w:val="000000"/>
        </w:rPr>
        <w:t>proteinbundet (&gt; 99</w:t>
      </w:r>
      <w:r w:rsidR="00C05604" w:rsidRPr="0023376D">
        <w:rPr>
          <w:color w:val="000000"/>
        </w:rPr>
        <w:t> </w:t>
      </w:r>
      <w:r w:rsidRPr="0023376D">
        <w:rPr>
          <w:color w:val="000000"/>
        </w:rPr>
        <w:t>%) i plasma. Tilsynelatende distribusjonsvolum ved steady</w:t>
      </w:r>
      <w:r w:rsidR="00692B61" w:rsidRPr="0023376D">
        <w:rPr>
          <w:color w:val="000000"/>
        </w:rPr>
        <w:t> </w:t>
      </w:r>
      <w:r w:rsidRPr="0023376D">
        <w:rPr>
          <w:color w:val="000000"/>
        </w:rPr>
        <w:t>state er 18,5</w:t>
      </w:r>
      <w:r w:rsidR="00CE206E" w:rsidRPr="0023376D">
        <w:rPr>
          <w:color w:val="000000"/>
        </w:rPr>
        <w:t> </w:t>
      </w:r>
      <w:r w:rsidRPr="0023376D">
        <w:rPr>
          <w:color w:val="000000"/>
        </w:rPr>
        <w:t xml:space="preserve">liter. </w:t>
      </w:r>
    </w:p>
    <w:p w14:paraId="64F94007" w14:textId="77777777" w:rsidR="001D19EF" w:rsidRPr="0023376D" w:rsidRDefault="001D19EF" w:rsidP="001D19EF">
      <w:pPr>
        <w:rPr>
          <w:color w:val="000000"/>
        </w:rPr>
      </w:pPr>
    </w:p>
    <w:p w14:paraId="491A4973" w14:textId="77777777" w:rsidR="001D19EF" w:rsidRPr="0023376D" w:rsidRDefault="001D19EF" w:rsidP="001D19EF">
      <w:pPr>
        <w:autoSpaceDE w:val="0"/>
        <w:autoSpaceDN w:val="0"/>
        <w:adjustRightInd w:val="0"/>
        <w:rPr>
          <w:color w:val="000000"/>
        </w:rPr>
      </w:pPr>
      <w:r w:rsidRPr="0023376D">
        <w:rPr>
          <w:color w:val="000000"/>
        </w:rPr>
        <w:t xml:space="preserve">Tafamidis’ bindingsgrad til plasmaproteiner har vært </w:t>
      </w:r>
      <w:r w:rsidR="006F3A9A" w:rsidRPr="0023376D">
        <w:rPr>
          <w:color w:val="000000"/>
        </w:rPr>
        <w:t>vurdert</w:t>
      </w:r>
      <w:r w:rsidRPr="0023376D">
        <w:rPr>
          <w:color w:val="000000"/>
        </w:rPr>
        <w:t xml:space="preserve"> ved bruk av plasma fra dyr og mennesker. Tafamidis har høyere affinitet for TTR enn for albumin. I plasma vil derfor tafamidis fortrinnsvis bindes til TTR, til tross for signifikant høyere konsentrasjon av albumin (600 </w:t>
      </w:r>
      <w:r w:rsidR="004B2A23" w:rsidRPr="0023376D">
        <w:rPr>
          <w:color w:val="000000"/>
        </w:rPr>
        <w:t>mikroM</w:t>
      </w:r>
      <w:r w:rsidRPr="0023376D">
        <w:rPr>
          <w:color w:val="000000"/>
        </w:rPr>
        <w:t>) i forhold til TTR (3,6 </w:t>
      </w:r>
      <w:r w:rsidR="004B2A23" w:rsidRPr="0023376D">
        <w:rPr>
          <w:color w:val="000000"/>
        </w:rPr>
        <w:t>mikroM</w:t>
      </w:r>
      <w:r w:rsidRPr="0023376D">
        <w:rPr>
          <w:color w:val="000000"/>
        </w:rPr>
        <w:t>).</w:t>
      </w:r>
    </w:p>
    <w:p w14:paraId="108092C1" w14:textId="77777777" w:rsidR="001D19EF" w:rsidRPr="0023376D" w:rsidRDefault="001D19EF" w:rsidP="001D19EF">
      <w:pPr>
        <w:autoSpaceDE w:val="0"/>
        <w:autoSpaceDN w:val="0"/>
        <w:adjustRightInd w:val="0"/>
        <w:rPr>
          <w:color w:val="000000"/>
        </w:rPr>
      </w:pPr>
    </w:p>
    <w:p w14:paraId="2F8A9EA7" w14:textId="77777777" w:rsidR="001D19EF" w:rsidRPr="0023376D" w:rsidRDefault="001D19EF" w:rsidP="001D19EF">
      <w:pPr>
        <w:keepNext/>
        <w:rPr>
          <w:color w:val="000000"/>
          <w:u w:val="single"/>
        </w:rPr>
      </w:pPr>
      <w:r w:rsidRPr="0023376D">
        <w:rPr>
          <w:color w:val="000000"/>
          <w:u w:val="single"/>
        </w:rPr>
        <w:t>Biotransformasjon og eliminasjon</w:t>
      </w:r>
    </w:p>
    <w:p w14:paraId="73F52A68" w14:textId="77777777" w:rsidR="001D19EF" w:rsidRPr="0023376D" w:rsidRDefault="001D19EF" w:rsidP="001D19EF">
      <w:pPr>
        <w:keepNext/>
        <w:rPr>
          <w:color w:val="000000"/>
          <w:u w:val="single"/>
        </w:rPr>
      </w:pPr>
    </w:p>
    <w:p w14:paraId="1F68CB66" w14:textId="77777777" w:rsidR="001D19EF" w:rsidRPr="0023376D" w:rsidRDefault="001D19EF" w:rsidP="0062777E">
      <w:pPr>
        <w:rPr>
          <w:color w:val="000000"/>
        </w:rPr>
      </w:pPr>
      <w:r w:rsidRPr="0023376D">
        <w:rPr>
          <w:color w:val="000000"/>
        </w:rPr>
        <w:t xml:space="preserve">Det er ingen </w:t>
      </w:r>
      <w:r w:rsidR="0062777E" w:rsidRPr="0023376D">
        <w:rPr>
          <w:color w:val="000000"/>
        </w:rPr>
        <w:t>klare bevis</w:t>
      </w:r>
      <w:r w:rsidRPr="0023376D">
        <w:rPr>
          <w:color w:val="000000"/>
        </w:rPr>
        <w:t xml:space="preserve"> </w:t>
      </w:r>
      <w:r w:rsidR="00E55DA7" w:rsidRPr="0023376D">
        <w:rPr>
          <w:color w:val="000000"/>
        </w:rPr>
        <w:t xml:space="preserve">på at </w:t>
      </w:r>
      <w:r w:rsidRPr="0023376D">
        <w:rPr>
          <w:color w:val="000000"/>
        </w:rPr>
        <w:t xml:space="preserve">tafamidis </w:t>
      </w:r>
      <w:r w:rsidR="00E55DA7" w:rsidRPr="0023376D">
        <w:rPr>
          <w:color w:val="000000"/>
        </w:rPr>
        <w:t xml:space="preserve">utskilles i galle </w:t>
      </w:r>
      <w:r w:rsidRPr="0023376D">
        <w:rPr>
          <w:color w:val="000000"/>
        </w:rPr>
        <w:t xml:space="preserve">hos mennesker. </w:t>
      </w:r>
      <w:r w:rsidR="0062777E" w:rsidRPr="0023376D">
        <w:rPr>
          <w:color w:val="000000"/>
        </w:rPr>
        <w:t>Basert på p</w:t>
      </w:r>
      <w:r w:rsidRPr="0023376D">
        <w:rPr>
          <w:color w:val="000000"/>
        </w:rPr>
        <w:t>rekliniske data</w:t>
      </w:r>
      <w:r w:rsidR="0062777E" w:rsidRPr="0023376D">
        <w:rPr>
          <w:color w:val="000000"/>
        </w:rPr>
        <w:t>,</w:t>
      </w:r>
      <w:r w:rsidRPr="0023376D">
        <w:rPr>
          <w:color w:val="000000"/>
        </w:rPr>
        <w:t xml:space="preserve"> </w:t>
      </w:r>
      <w:r w:rsidR="0062777E" w:rsidRPr="0023376D">
        <w:rPr>
          <w:color w:val="000000"/>
        </w:rPr>
        <w:t xml:space="preserve">antas det </w:t>
      </w:r>
      <w:r w:rsidRPr="0023376D">
        <w:rPr>
          <w:color w:val="000000"/>
        </w:rPr>
        <w:t>at tafamidis metaboliser</w:t>
      </w:r>
      <w:r w:rsidR="0062777E" w:rsidRPr="0023376D">
        <w:rPr>
          <w:color w:val="000000"/>
        </w:rPr>
        <w:t>es</w:t>
      </w:r>
      <w:r w:rsidRPr="0023376D">
        <w:rPr>
          <w:color w:val="000000"/>
        </w:rPr>
        <w:t xml:space="preserve"> ved glukuronidering og utskilles </w:t>
      </w:r>
      <w:r w:rsidR="0062777E" w:rsidRPr="0023376D">
        <w:rPr>
          <w:color w:val="000000"/>
        </w:rPr>
        <w:t>v</w:t>
      </w:r>
      <w:r w:rsidRPr="0023376D">
        <w:rPr>
          <w:color w:val="000000"/>
        </w:rPr>
        <w:t>i</w:t>
      </w:r>
      <w:r w:rsidR="0062777E" w:rsidRPr="0023376D">
        <w:rPr>
          <w:color w:val="000000"/>
        </w:rPr>
        <w:t>a</w:t>
      </w:r>
      <w:r w:rsidRPr="0023376D">
        <w:rPr>
          <w:color w:val="000000"/>
        </w:rPr>
        <w:t xml:space="preserve"> gallen. </w:t>
      </w:r>
      <w:r w:rsidR="00E55DA7" w:rsidRPr="0023376D">
        <w:rPr>
          <w:color w:val="000000"/>
          <w:szCs w:val="22"/>
        </w:rPr>
        <w:t xml:space="preserve">Biotransformasjon via denne </w:t>
      </w:r>
      <w:r w:rsidR="0062777E" w:rsidRPr="0023376D">
        <w:rPr>
          <w:color w:val="000000"/>
          <w:szCs w:val="22"/>
        </w:rPr>
        <w:t>rut</w:t>
      </w:r>
      <w:r w:rsidR="00E55DA7" w:rsidRPr="0023376D">
        <w:rPr>
          <w:color w:val="000000"/>
          <w:szCs w:val="22"/>
        </w:rPr>
        <w:t>en er sannsynlig hos mennesker, siden ca. 59 % av total administrert dose gjenfinnes i f</w:t>
      </w:r>
      <w:r w:rsidR="0062777E" w:rsidRPr="0023376D">
        <w:rPr>
          <w:color w:val="000000"/>
          <w:szCs w:val="22"/>
        </w:rPr>
        <w:t>æ</w:t>
      </w:r>
      <w:r w:rsidR="00E55DA7" w:rsidRPr="0023376D">
        <w:rPr>
          <w:color w:val="000000"/>
          <w:szCs w:val="22"/>
        </w:rPr>
        <w:t>ces, og ca. 22 % gjenfinnes i urin</w:t>
      </w:r>
      <w:r w:rsidRPr="0023376D">
        <w:rPr>
          <w:color w:val="000000"/>
        </w:rPr>
        <w:t>. På bakgrunn av resultater fra farmakokinetiske populasjonsstudier er tilsynelatende oral clearance av tafamidis 0,263</w:t>
      </w:r>
      <w:r w:rsidR="00E55DA7" w:rsidRPr="0023376D">
        <w:rPr>
          <w:color w:val="000000"/>
        </w:rPr>
        <w:t> </w:t>
      </w:r>
      <w:r w:rsidRPr="0023376D">
        <w:rPr>
          <w:color w:val="000000"/>
        </w:rPr>
        <w:t xml:space="preserve">liter/time, og gjennomsnittlig halveringstid i populasjonen er </w:t>
      </w:r>
      <w:r w:rsidR="0062777E" w:rsidRPr="0023376D">
        <w:rPr>
          <w:color w:val="000000"/>
        </w:rPr>
        <w:t xml:space="preserve">cirka </w:t>
      </w:r>
      <w:r w:rsidRPr="0023376D">
        <w:rPr>
          <w:color w:val="000000"/>
        </w:rPr>
        <w:t>49</w:t>
      </w:r>
      <w:r w:rsidR="00E55DA7" w:rsidRPr="0023376D">
        <w:rPr>
          <w:color w:val="000000"/>
        </w:rPr>
        <w:t> </w:t>
      </w:r>
      <w:r w:rsidRPr="0023376D">
        <w:rPr>
          <w:color w:val="000000"/>
        </w:rPr>
        <w:t>timer.</w:t>
      </w:r>
    </w:p>
    <w:p w14:paraId="124FC606" w14:textId="77777777" w:rsidR="001D19EF" w:rsidRPr="0023376D" w:rsidRDefault="001D19EF" w:rsidP="001D19EF">
      <w:pPr>
        <w:rPr>
          <w:color w:val="000000"/>
        </w:rPr>
      </w:pPr>
    </w:p>
    <w:p w14:paraId="196C8FFA" w14:textId="77777777" w:rsidR="001D19EF" w:rsidRPr="0023376D" w:rsidRDefault="001D19EF" w:rsidP="001D19EF">
      <w:pPr>
        <w:keepNext/>
        <w:rPr>
          <w:color w:val="000000"/>
          <w:u w:val="single"/>
        </w:rPr>
      </w:pPr>
      <w:r w:rsidRPr="0023376D">
        <w:rPr>
          <w:color w:val="000000"/>
          <w:u w:val="single"/>
        </w:rPr>
        <w:t>Dose</w:t>
      </w:r>
      <w:r w:rsidR="00E55DA7" w:rsidRPr="0023376D">
        <w:rPr>
          <w:color w:val="000000"/>
          <w:u w:val="single"/>
        </w:rPr>
        <w:t>-</w:t>
      </w:r>
      <w:r w:rsidRPr="0023376D">
        <w:rPr>
          <w:color w:val="000000"/>
          <w:u w:val="single"/>
        </w:rPr>
        <w:t xml:space="preserve"> og tidslinearitet</w:t>
      </w:r>
    </w:p>
    <w:p w14:paraId="74DC1B58" w14:textId="77777777" w:rsidR="001D19EF" w:rsidRPr="0023376D" w:rsidRDefault="001D19EF" w:rsidP="001D19EF">
      <w:pPr>
        <w:keepNext/>
        <w:rPr>
          <w:color w:val="000000"/>
          <w:u w:val="single"/>
        </w:rPr>
      </w:pPr>
    </w:p>
    <w:p w14:paraId="3B1201A5" w14:textId="77777777" w:rsidR="001D19EF" w:rsidRPr="0023376D" w:rsidRDefault="001D19EF" w:rsidP="005118AC">
      <w:pPr>
        <w:rPr>
          <w:color w:val="000000"/>
        </w:rPr>
      </w:pPr>
      <w:r w:rsidRPr="0023376D">
        <w:rPr>
          <w:color w:val="000000"/>
        </w:rPr>
        <w:t xml:space="preserve">Ved administrering av tafamidismeglumin én gang daglig økte eksponeringen med økende dose opptil enkeltdose på 480 mg og gjentatte doser opptil 80 mg/dag. Generelt var økningen proporsjonal eller nesten proporsjonal med dosen, og clearance av tafamidis </w:t>
      </w:r>
      <w:r w:rsidR="005118AC" w:rsidRPr="0023376D">
        <w:rPr>
          <w:color w:val="000000"/>
        </w:rPr>
        <w:t>var s</w:t>
      </w:r>
      <w:r w:rsidRPr="0023376D">
        <w:rPr>
          <w:color w:val="000000"/>
        </w:rPr>
        <w:t>tabil over tid.</w:t>
      </w:r>
    </w:p>
    <w:p w14:paraId="3CD5E864" w14:textId="77777777" w:rsidR="001D19EF" w:rsidRPr="0023376D" w:rsidRDefault="001D19EF" w:rsidP="001D19EF">
      <w:pPr>
        <w:pStyle w:val="BodyText"/>
        <w:ind w:right="115"/>
        <w:rPr>
          <w:color w:val="000000"/>
          <w:sz w:val="22"/>
          <w:szCs w:val="22"/>
          <w:lang w:val="nb-NO"/>
        </w:rPr>
      </w:pPr>
    </w:p>
    <w:p w14:paraId="754108CF" w14:textId="77777777" w:rsidR="00B6208F" w:rsidRPr="0023376D" w:rsidRDefault="001D19EF" w:rsidP="00B6208F">
      <w:pPr>
        <w:pStyle w:val="CommentText"/>
        <w:rPr>
          <w:color w:val="000000"/>
        </w:rPr>
      </w:pPr>
      <w:r w:rsidRPr="0023376D">
        <w:rPr>
          <w:color w:val="000000"/>
          <w:szCs w:val="22"/>
          <w:lang w:val="nb-NO"/>
        </w:rPr>
        <w:t xml:space="preserve">Den relative biotilgjengeligheten til </w:t>
      </w:r>
      <w:r w:rsidR="00126918" w:rsidRPr="0023376D">
        <w:rPr>
          <w:color w:val="000000"/>
          <w:szCs w:val="22"/>
          <w:lang w:val="nb-NO"/>
        </w:rPr>
        <w:t>tafamidis</w:t>
      </w:r>
      <w:r w:rsidRPr="0023376D">
        <w:rPr>
          <w:color w:val="000000"/>
          <w:szCs w:val="22"/>
          <w:lang w:val="nb-NO"/>
        </w:rPr>
        <w:t xml:space="preserve"> 61</w:t>
      </w:r>
      <w:r w:rsidR="00E55DA7" w:rsidRPr="0023376D">
        <w:rPr>
          <w:color w:val="000000"/>
          <w:szCs w:val="22"/>
          <w:lang w:val="nb-NO"/>
        </w:rPr>
        <w:t> </w:t>
      </w:r>
      <w:r w:rsidRPr="0023376D">
        <w:rPr>
          <w:color w:val="000000"/>
          <w:szCs w:val="22"/>
          <w:lang w:val="nb-NO"/>
        </w:rPr>
        <w:t xml:space="preserve">mg (tafamidis) er </w:t>
      </w:r>
      <w:r w:rsidR="006F3A9A" w:rsidRPr="0023376D">
        <w:rPr>
          <w:color w:val="000000"/>
          <w:szCs w:val="22"/>
          <w:lang w:val="nb-NO"/>
        </w:rPr>
        <w:t>lik</w:t>
      </w:r>
      <w:r w:rsidR="005118AC" w:rsidRPr="0023376D">
        <w:rPr>
          <w:color w:val="000000"/>
          <w:szCs w:val="22"/>
          <w:lang w:val="nb-NO"/>
        </w:rPr>
        <w:t xml:space="preserve"> </w:t>
      </w:r>
      <w:r w:rsidRPr="0023376D">
        <w:rPr>
          <w:color w:val="000000"/>
          <w:szCs w:val="22"/>
          <w:lang w:val="nb-NO"/>
        </w:rPr>
        <w:t>biotilgjengeligheten til tafamidismeglumin 80</w:t>
      </w:r>
      <w:r w:rsidR="00E55DA7" w:rsidRPr="0023376D">
        <w:rPr>
          <w:color w:val="000000"/>
          <w:szCs w:val="22"/>
          <w:lang w:val="nb-NO"/>
        </w:rPr>
        <w:t> </w:t>
      </w:r>
      <w:r w:rsidRPr="0023376D">
        <w:rPr>
          <w:color w:val="000000"/>
          <w:szCs w:val="22"/>
          <w:lang w:val="nb-NO"/>
        </w:rPr>
        <w:t>mg ved steady</w:t>
      </w:r>
      <w:r w:rsidR="00692B61" w:rsidRPr="0023376D">
        <w:rPr>
          <w:color w:val="000000"/>
          <w:szCs w:val="22"/>
          <w:lang w:val="nb-NO"/>
        </w:rPr>
        <w:t> </w:t>
      </w:r>
      <w:r w:rsidRPr="0023376D">
        <w:rPr>
          <w:color w:val="000000"/>
          <w:szCs w:val="22"/>
          <w:lang w:val="nb-NO"/>
        </w:rPr>
        <w:t xml:space="preserve">state. </w:t>
      </w:r>
    </w:p>
    <w:p w14:paraId="5AFBEE26" w14:textId="77777777" w:rsidR="00B6208F" w:rsidRPr="0023376D" w:rsidRDefault="00B6208F" w:rsidP="00B6208F">
      <w:pPr>
        <w:pStyle w:val="CommentText"/>
        <w:rPr>
          <w:color w:val="000000"/>
          <w:lang w:val="nb-NO"/>
        </w:rPr>
      </w:pPr>
      <w:r w:rsidRPr="0023376D">
        <w:rPr>
          <w:color w:val="000000"/>
        </w:rPr>
        <w:t xml:space="preserve">Ved </w:t>
      </w:r>
      <w:proofErr w:type="spellStart"/>
      <w:r w:rsidRPr="0023376D">
        <w:rPr>
          <w:color w:val="000000"/>
        </w:rPr>
        <w:t>bytte</w:t>
      </w:r>
      <w:proofErr w:type="spellEnd"/>
      <w:r w:rsidRPr="0023376D">
        <w:rPr>
          <w:color w:val="000000"/>
        </w:rPr>
        <w:t xml:space="preserve"> </w:t>
      </w:r>
      <w:proofErr w:type="spellStart"/>
      <w:r w:rsidRPr="0023376D">
        <w:rPr>
          <w:color w:val="000000"/>
        </w:rPr>
        <w:t>mellom</w:t>
      </w:r>
      <w:proofErr w:type="spellEnd"/>
      <w:r w:rsidRPr="0023376D">
        <w:rPr>
          <w:color w:val="000000"/>
        </w:rPr>
        <w:t xml:space="preserve"> </w:t>
      </w:r>
      <w:proofErr w:type="spellStart"/>
      <w:r w:rsidRPr="0023376D">
        <w:rPr>
          <w:color w:val="000000"/>
        </w:rPr>
        <w:t>tafamidis</w:t>
      </w:r>
      <w:proofErr w:type="spellEnd"/>
      <w:r w:rsidRPr="0023376D">
        <w:rPr>
          <w:color w:val="000000"/>
        </w:rPr>
        <w:t xml:space="preserve"> </w:t>
      </w:r>
      <w:proofErr w:type="spellStart"/>
      <w:r w:rsidRPr="0023376D">
        <w:rPr>
          <w:color w:val="000000"/>
        </w:rPr>
        <w:t>og</w:t>
      </w:r>
      <w:proofErr w:type="spellEnd"/>
      <w:r w:rsidRPr="0023376D">
        <w:rPr>
          <w:color w:val="000000"/>
        </w:rPr>
        <w:t xml:space="preserve"> </w:t>
      </w:r>
      <w:proofErr w:type="spellStart"/>
      <w:r w:rsidRPr="0023376D">
        <w:rPr>
          <w:color w:val="000000"/>
        </w:rPr>
        <w:t>tafamidismeglumin</w:t>
      </w:r>
      <w:proofErr w:type="spellEnd"/>
      <w:r w:rsidRPr="0023376D">
        <w:rPr>
          <w:color w:val="000000"/>
        </w:rPr>
        <w:t xml:space="preserve"> </w:t>
      </w:r>
      <w:r w:rsidRPr="0023376D">
        <w:rPr>
          <w:color w:val="000000"/>
          <w:lang w:val="nb-NO"/>
        </w:rPr>
        <w:t>må antall milligram justeres for å få samme dose.</w:t>
      </w:r>
    </w:p>
    <w:p w14:paraId="0DEC18E0" w14:textId="77777777" w:rsidR="001D19EF" w:rsidRPr="002714BB" w:rsidRDefault="001D19EF" w:rsidP="00B6208F">
      <w:pPr>
        <w:pStyle w:val="BodyText"/>
        <w:ind w:right="115"/>
        <w:rPr>
          <w:color w:val="000000"/>
        </w:rPr>
      </w:pPr>
    </w:p>
    <w:p w14:paraId="35830086" w14:textId="77777777" w:rsidR="001D19EF" w:rsidRPr="0023376D" w:rsidRDefault="001D19EF" w:rsidP="005118AC">
      <w:pPr>
        <w:pStyle w:val="ListBullet"/>
        <w:tabs>
          <w:tab w:val="clear" w:pos="560"/>
        </w:tabs>
        <w:ind w:left="0" w:firstLine="0"/>
        <w:rPr>
          <w:color w:val="000000"/>
        </w:rPr>
      </w:pPr>
      <w:r w:rsidRPr="0023376D">
        <w:rPr>
          <w:color w:val="000000"/>
        </w:rPr>
        <w:t xml:space="preserve">Farmakokinetiske parametre var </w:t>
      </w:r>
      <w:r w:rsidR="006F3A9A" w:rsidRPr="0023376D">
        <w:rPr>
          <w:color w:val="000000"/>
        </w:rPr>
        <w:t>like</w:t>
      </w:r>
      <w:r w:rsidR="005118AC" w:rsidRPr="0023376D">
        <w:rPr>
          <w:color w:val="000000"/>
        </w:rPr>
        <w:t xml:space="preserve"> </w:t>
      </w:r>
      <w:r w:rsidRPr="0023376D">
        <w:rPr>
          <w:color w:val="000000"/>
        </w:rPr>
        <w:t>etter enkel og gjentatt administrering av 20</w:t>
      </w:r>
      <w:r w:rsidR="00E55DA7" w:rsidRPr="0023376D">
        <w:rPr>
          <w:color w:val="000000"/>
        </w:rPr>
        <w:t> </w:t>
      </w:r>
      <w:r w:rsidRPr="0023376D">
        <w:rPr>
          <w:color w:val="000000"/>
        </w:rPr>
        <w:t xml:space="preserve">mg tafamidismeglumin, noe som indikerer </w:t>
      </w:r>
      <w:r w:rsidR="005118AC" w:rsidRPr="0023376D">
        <w:rPr>
          <w:color w:val="000000"/>
        </w:rPr>
        <w:t xml:space="preserve">fravær av </w:t>
      </w:r>
      <w:r w:rsidRPr="0023376D">
        <w:rPr>
          <w:color w:val="000000"/>
        </w:rPr>
        <w:t>indu</w:t>
      </w:r>
      <w:r w:rsidR="005118AC" w:rsidRPr="0023376D">
        <w:rPr>
          <w:color w:val="000000"/>
        </w:rPr>
        <w:t>sering</w:t>
      </w:r>
      <w:r w:rsidRPr="0023376D">
        <w:rPr>
          <w:color w:val="000000"/>
        </w:rPr>
        <w:t xml:space="preserve"> eller hemming av metabol</w:t>
      </w:r>
      <w:r w:rsidR="005118AC" w:rsidRPr="0023376D">
        <w:rPr>
          <w:color w:val="000000"/>
        </w:rPr>
        <w:t>ism</w:t>
      </w:r>
      <w:r w:rsidRPr="0023376D">
        <w:rPr>
          <w:color w:val="000000"/>
        </w:rPr>
        <w:t>en av tafamidis.</w:t>
      </w:r>
    </w:p>
    <w:p w14:paraId="7DB7E287" w14:textId="77777777" w:rsidR="001D19EF" w:rsidRPr="0023376D" w:rsidRDefault="001D19EF" w:rsidP="001D19EF">
      <w:pPr>
        <w:pStyle w:val="ListBullet"/>
        <w:tabs>
          <w:tab w:val="clear" w:pos="560"/>
        </w:tabs>
        <w:ind w:left="0" w:firstLine="0"/>
        <w:rPr>
          <w:color w:val="000000"/>
        </w:rPr>
      </w:pPr>
    </w:p>
    <w:p w14:paraId="127A4AAF" w14:textId="77777777" w:rsidR="001D19EF" w:rsidRPr="0023376D" w:rsidRDefault="001D19EF" w:rsidP="004F4794">
      <w:pPr>
        <w:pStyle w:val="ListBullet"/>
        <w:tabs>
          <w:tab w:val="clear" w:pos="560"/>
        </w:tabs>
        <w:ind w:left="0" w:firstLine="0"/>
        <w:rPr>
          <w:color w:val="000000"/>
        </w:rPr>
      </w:pPr>
      <w:r w:rsidRPr="0023376D">
        <w:rPr>
          <w:color w:val="000000"/>
        </w:rPr>
        <w:t>Resultate</w:t>
      </w:r>
      <w:r w:rsidR="004F4794" w:rsidRPr="0023376D">
        <w:rPr>
          <w:color w:val="000000"/>
        </w:rPr>
        <w:t>r</w:t>
      </w:r>
      <w:r w:rsidRPr="0023376D">
        <w:rPr>
          <w:color w:val="000000"/>
        </w:rPr>
        <w:t xml:space="preserve"> fra </w:t>
      </w:r>
      <w:r w:rsidR="004F4794" w:rsidRPr="0023376D">
        <w:rPr>
          <w:color w:val="000000"/>
        </w:rPr>
        <w:t>dosering én gang daglig med</w:t>
      </w:r>
      <w:r w:rsidRPr="0023376D">
        <w:rPr>
          <w:color w:val="000000"/>
        </w:rPr>
        <w:t xml:space="preserve"> 15</w:t>
      </w:r>
      <w:r w:rsidR="00E55DA7" w:rsidRPr="0023376D">
        <w:rPr>
          <w:color w:val="000000"/>
        </w:rPr>
        <w:t> </w:t>
      </w:r>
      <w:r w:rsidRPr="0023376D">
        <w:rPr>
          <w:color w:val="000000"/>
        </w:rPr>
        <w:t>mg til 60</w:t>
      </w:r>
      <w:r w:rsidR="00E55DA7" w:rsidRPr="0023376D">
        <w:rPr>
          <w:color w:val="000000"/>
        </w:rPr>
        <w:t> </w:t>
      </w:r>
      <w:r w:rsidRPr="0023376D">
        <w:rPr>
          <w:color w:val="000000"/>
        </w:rPr>
        <w:t xml:space="preserve">mg tafamidismeglumin i </w:t>
      </w:r>
      <w:r w:rsidR="004F4794" w:rsidRPr="0023376D">
        <w:rPr>
          <w:color w:val="000000"/>
        </w:rPr>
        <w:t xml:space="preserve">form av </w:t>
      </w:r>
      <w:r w:rsidR="00A52248" w:rsidRPr="0023376D">
        <w:rPr>
          <w:color w:val="000000"/>
        </w:rPr>
        <w:t>mikstur,</w:t>
      </w:r>
      <w:r w:rsidRPr="0023376D">
        <w:rPr>
          <w:color w:val="000000"/>
        </w:rPr>
        <w:t xml:space="preserve"> oppløsning i 14 dager viste at steady</w:t>
      </w:r>
      <w:r w:rsidR="004F4794" w:rsidRPr="0023376D">
        <w:rPr>
          <w:color w:val="000000"/>
        </w:rPr>
        <w:t xml:space="preserve"> </w:t>
      </w:r>
      <w:r w:rsidRPr="0023376D">
        <w:rPr>
          <w:color w:val="000000"/>
        </w:rPr>
        <w:t xml:space="preserve">state </w:t>
      </w:r>
      <w:r w:rsidR="004F4794" w:rsidRPr="0023376D">
        <w:rPr>
          <w:color w:val="000000"/>
        </w:rPr>
        <w:t>var</w:t>
      </w:r>
      <w:r w:rsidRPr="0023376D">
        <w:rPr>
          <w:color w:val="000000"/>
        </w:rPr>
        <w:t xml:space="preserve"> oppnådd </w:t>
      </w:r>
      <w:r w:rsidR="004F4794" w:rsidRPr="0023376D">
        <w:rPr>
          <w:color w:val="000000"/>
        </w:rPr>
        <w:t>innen</w:t>
      </w:r>
      <w:r w:rsidRPr="0023376D">
        <w:rPr>
          <w:color w:val="000000"/>
        </w:rPr>
        <w:t xml:space="preserve"> </w:t>
      </w:r>
      <w:r w:rsidR="00B6208F" w:rsidRPr="0023376D">
        <w:rPr>
          <w:color w:val="000000"/>
        </w:rPr>
        <w:t>d</w:t>
      </w:r>
      <w:r w:rsidRPr="0023376D">
        <w:rPr>
          <w:color w:val="000000"/>
        </w:rPr>
        <w:t>ag</w:t>
      </w:r>
      <w:r w:rsidR="00E55DA7" w:rsidRPr="0023376D">
        <w:rPr>
          <w:color w:val="000000"/>
        </w:rPr>
        <w:t> </w:t>
      </w:r>
      <w:r w:rsidRPr="0023376D">
        <w:rPr>
          <w:color w:val="000000"/>
        </w:rPr>
        <w:t>14.</w:t>
      </w:r>
    </w:p>
    <w:p w14:paraId="788FD5F1" w14:textId="77777777" w:rsidR="001D19EF" w:rsidRPr="0023376D" w:rsidRDefault="001D19EF" w:rsidP="001D19EF">
      <w:pPr>
        <w:rPr>
          <w:color w:val="000000"/>
        </w:rPr>
      </w:pPr>
    </w:p>
    <w:p w14:paraId="410F6B7F" w14:textId="77777777" w:rsidR="001D19EF" w:rsidRPr="0023376D" w:rsidRDefault="001D19EF" w:rsidP="007051AF">
      <w:pPr>
        <w:keepNext/>
        <w:rPr>
          <w:color w:val="000000"/>
          <w:u w:val="single"/>
        </w:rPr>
      </w:pPr>
      <w:r w:rsidRPr="0023376D">
        <w:rPr>
          <w:color w:val="000000"/>
          <w:u w:val="single"/>
        </w:rPr>
        <w:lastRenderedPageBreak/>
        <w:t xml:space="preserve">Spesielle </w:t>
      </w:r>
      <w:r w:rsidR="007051AF" w:rsidRPr="0023376D">
        <w:rPr>
          <w:color w:val="000000"/>
          <w:u w:val="single"/>
        </w:rPr>
        <w:t>populasjoner</w:t>
      </w:r>
    </w:p>
    <w:p w14:paraId="079BC52D" w14:textId="77777777" w:rsidR="001D19EF" w:rsidRPr="0023376D" w:rsidRDefault="001D19EF" w:rsidP="001D19EF">
      <w:pPr>
        <w:keepNext/>
        <w:rPr>
          <w:color w:val="000000"/>
          <w:u w:val="single"/>
        </w:rPr>
      </w:pPr>
    </w:p>
    <w:p w14:paraId="7DE8013F" w14:textId="77777777" w:rsidR="001D19EF" w:rsidRPr="0023376D" w:rsidRDefault="001D19EF" w:rsidP="003F5C15">
      <w:pPr>
        <w:pStyle w:val="FoldRxBodyTest"/>
        <w:keepNext/>
        <w:spacing w:after="0"/>
        <w:rPr>
          <w:i/>
          <w:color w:val="000000"/>
          <w:sz w:val="22"/>
          <w:szCs w:val="22"/>
        </w:rPr>
      </w:pPr>
      <w:r w:rsidRPr="0023376D">
        <w:rPr>
          <w:i/>
          <w:color w:val="000000"/>
          <w:sz w:val="22"/>
          <w:szCs w:val="22"/>
        </w:rPr>
        <w:t>Nedsatt leverfunksjon</w:t>
      </w:r>
    </w:p>
    <w:p w14:paraId="4884CD0A" w14:textId="77777777" w:rsidR="003F5C15" w:rsidRPr="0023376D" w:rsidRDefault="003F5C15" w:rsidP="004B0BA2">
      <w:pPr>
        <w:pStyle w:val="FoldRxBodyTest"/>
        <w:keepNext/>
        <w:spacing w:after="0"/>
        <w:rPr>
          <w:color w:val="000000"/>
          <w:sz w:val="22"/>
          <w:szCs w:val="22"/>
        </w:rPr>
      </w:pPr>
    </w:p>
    <w:p w14:paraId="29BADBEA" w14:textId="77777777" w:rsidR="001D19EF" w:rsidRPr="0023376D" w:rsidRDefault="001D19EF" w:rsidP="004B0BA2">
      <w:pPr>
        <w:pStyle w:val="FoldRxBodyTest"/>
        <w:keepNext/>
        <w:spacing w:after="0"/>
        <w:rPr>
          <w:color w:val="000000"/>
          <w:sz w:val="22"/>
          <w:szCs w:val="22"/>
        </w:rPr>
      </w:pPr>
      <w:r w:rsidRPr="0023376D">
        <w:rPr>
          <w:color w:val="000000"/>
          <w:sz w:val="22"/>
          <w:szCs w:val="22"/>
        </w:rPr>
        <w:t>Farmakokinetiske data indikerte redusert systemisk eksponering (</w:t>
      </w:r>
      <w:r w:rsidR="00E55DA7" w:rsidRPr="0023376D">
        <w:rPr>
          <w:color w:val="000000"/>
          <w:sz w:val="22"/>
          <w:szCs w:val="22"/>
        </w:rPr>
        <w:t>ca.</w:t>
      </w:r>
      <w:r w:rsidRPr="0023376D">
        <w:rPr>
          <w:color w:val="000000"/>
          <w:sz w:val="22"/>
          <w:szCs w:val="22"/>
        </w:rPr>
        <w:t xml:space="preserve"> 40</w:t>
      </w:r>
      <w:r w:rsidR="00E55DA7" w:rsidRPr="0023376D">
        <w:rPr>
          <w:color w:val="000000"/>
          <w:sz w:val="22"/>
          <w:szCs w:val="22"/>
        </w:rPr>
        <w:t> </w:t>
      </w:r>
      <w:r w:rsidRPr="0023376D">
        <w:rPr>
          <w:color w:val="000000"/>
          <w:sz w:val="22"/>
          <w:szCs w:val="22"/>
        </w:rPr>
        <w:t>%) og økt total</w:t>
      </w:r>
      <w:r w:rsidR="00E55DA7" w:rsidRPr="0023376D">
        <w:rPr>
          <w:color w:val="000000"/>
          <w:sz w:val="22"/>
          <w:szCs w:val="22"/>
        </w:rPr>
        <w:t xml:space="preserve"> </w:t>
      </w:r>
      <w:r w:rsidRPr="0023376D">
        <w:rPr>
          <w:color w:val="000000"/>
          <w:sz w:val="22"/>
          <w:szCs w:val="22"/>
        </w:rPr>
        <w:t>clearance (0,52</w:t>
      </w:r>
      <w:r w:rsidR="00E55DA7" w:rsidRPr="0023376D">
        <w:rPr>
          <w:color w:val="000000"/>
          <w:sz w:val="22"/>
          <w:szCs w:val="22"/>
        </w:rPr>
        <w:t> </w:t>
      </w:r>
      <w:r w:rsidRPr="0023376D">
        <w:rPr>
          <w:color w:val="000000"/>
          <w:sz w:val="22"/>
          <w:szCs w:val="22"/>
        </w:rPr>
        <w:t xml:space="preserve">l/t </w:t>
      </w:r>
      <w:r w:rsidR="002C4C4A" w:rsidRPr="0023376D">
        <w:rPr>
          <w:color w:val="000000"/>
          <w:sz w:val="22"/>
          <w:szCs w:val="22"/>
        </w:rPr>
        <w:t>versus</w:t>
      </w:r>
      <w:r w:rsidRPr="0023376D">
        <w:rPr>
          <w:color w:val="000000"/>
          <w:sz w:val="22"/>
          <w:szCs w:val="22"/>
        </w:rPr>
        <w:t xml:space="preserve"> 0,31 l/t</w:t>
      </w:r>
      <w:r w:rsidR="00E55DA7" w:rsidRPr="0023376D">
        <w:rPr>
          <w:color w:val="000000"/>
          <w:sz w:val="22"/>
          <w:szCs w:val="22"/>
        </w:rPr>
        <w:t>)</w:t>
      </w:r>
      <w:r w:rsidRPr="0023376D">
        <w:rPr>
          <w:color w:val="000000"/>
          <w:sz w:val="22"/>
          <w:szCs w:val="22"/>
        </w:rPr>
        <w:t xml:space="preserve"> av tafamidismeglumin hos pasienter med moderat nedsatt leverfunksjon (Child-Pugh</w:t>
      </w:r>
      <w:r w:rsidR="00C45FE5" w:rsidRPr="0023376D">
        <w:rPr>
          <w:color w:val="000000"/>
          <w:sz w:val="22"/>
          <w:szCs w:val="22"/>
        </w:rPr>
        <w:t>-</w:t>
      </w:r>
      <w:r w:rsidR="002C4C4A" w:rsidRPr="0023376D">
        <w:rPr>
          <w:color w:val="000000"/>
          <w:sz w:val="22"/>
          <w:szCs w:val="22"/>
        </w:rPr>
        <w:t>score</w:t>
      </w:r>
      <w:r w:rsidRPr="0023376D">
        <w:rPr>
          <w:color w:val="000000"/>
          <w:sz w:val="22"/>
          <w:szCs w:val="22"/>
        </w:rPr>
        <w:t xml:space="preserve"> </w:t>
      </w:r>
      <w:r w:rsidR="002C4C4A" w:rsidRPr="0023376D">
        <w:rPr>
          <w:color w:val="000000"/>
          <w:sz w:val="22"/>
          <w:szCs w:val="22"/>
        </w:rPr>
        <w:t>på</w:t>
      </w:r>
      <w:r w:rsidRPr="0023376D">
        <w:rPr>
          <w:color w:val="000000"/>
          <w:sz w:val="22"/>
          <w:szCs w:val="22"/>
        </w:rPr>
        <w:t xml:space="preserve"> 7</w:t>
      </w:r>
      <w:r w:rsidR="002C4C4A" w:rsidRPr="0023376D">
        <w:rPr>
          <w:color w:val="000000"/>
          <w:sz w:val="22"/>
          <w:szCs w:val="22"/>
        </w:rPr>
        <w:t>-</w:t>
      </w:r>
      <w:r w:rsidRPr="0023376D">
        <w:rPr>
          <w:color w:val="000000"/>
          <w:sz w:val="22"/>
          <w:szCs w:val="22"/>
        </w:rPr>
        <w:t>9</w:t>
      </w:r>
      <w:r w:rsidR="002C4C4A" w:rsidRPr="0023376D">
        <w:rPr>
          <w:color w:val="000000"/>
          <w:sz w:val="22"/>
          <w:szCs w:val="22"/>
        </w:rPr>
        <w:t xml:space="preserve"> inkludert</w:t>
      </w:r>
      <w:r w:rsidRPr="0023376D">
        <w:rPr>
          <w:color w:val="000000"/>
          <w:sz w:val="22"/>
          <w:szCs w:val="22"/>
        </w:rPr>
        <w:t>)</w:t>
      </w:r>
      <w:r w:rsidR="002C4C4A" w:rsidRPr="0023376D">
        <w:rPr>
          <w:color w:val="000000"/>
          <w:sz w:val="22"/>
          <w:szCs w:val="22"/>
        </w:rPr>
        <w:t>,</w:t>
      </w:r>
      <w:r w:rsidRPr="0023376D">
        <w:rPr>
          <w:color w:val="000000"/>
          <w:sz w:val="22"/>
          <w:szCs w:val="22"/>
        </w:rPr>
        <w:t xml:space="preserve"> sammenlignet med friske </w:t>
      </w:r>
      <w:r w:rsidR="00E55DA7" w:rsidRPr="0023376D">
        <w:rPr>
          <w:color w:val="000000"/>
          <w:sz w:val="22"/>
          <w:szCs w:val="22"/>
        </w:rPr>
        <w:t>personer</w:t>
      </w:r>
      <w:r w:rsidRPr="0023376D">
        <w:rPr>
          <w:color w:val="000000"/>
          <w:sz w:val="22"/>
          <w:szCs w:val="22"/>
        </w:rPr>
        <w:t xml:space="preserve">. Dette skyldes en høyere ubundet fraksjon av tafamidis. </w:t>
      </w:r>
      <w:r w:rsidR="002C4C4A" w:rsidRPr="0023376D">
        <w:rPr>
          <w:color w:val="000000"/>
          <w:sz w:val="22"/>
          <w:szCs w:val="22"/>
        </w:rPr>
        <w:t>Siden p</w:t>
      </w:r>
      <w:r w:rsidRPr="0023376D">
        <w:rPr>
          <w:color w:val="000000"/>
          <w:sz w:val="22"/>
          <w:szCs w:val="22"/>
        </w:rPr>
        <w:t>asienter med moderat nedsatt leverfunksjon har lavere TTR</w:t>
      </w:r>
      <w:r w:rsidR="00CB1E64" w:rsidRPr="0023376D">
        <w:rPr>
          <w:color w:val="000000"/>
          <w:sz w:val="22"/>
          <w:szCs w:val="22"/>
        </w:rPr>
        <w:noBreakHyphen/>
      </w:r>
      <w:r w:rsidRPr="0023376D">
        <w:rPr>
          <w:color w:val="000000"/>
          <w:sz w:val="22"/>
          <w:szCs w:val="22"/>
        </w:rPr>
        <w:t>nivå</w:t>
      </w:r>
      <w:r w:rsidR="002C4C4A" w:rsidRPr="0023376D">
        <w:rPr>
          <w:color w:val="000000"/>
          <w:sz w:val="22"/>
          <w:szCs w:val="22"/>
        </w:rPr>
        <w:t>er</w:t>
      </w:r>
      <w:r w:rsidRPr="0023376D">
        <w:rPr>
          <w:color w:val="000000"/>
          <w:sz w:val="22"/>
          <w:szCs w:val="22"/>
        </w:rPr>
        <w:t xml:space="preserve"> enn friske </w:t>
      </w:r>
      <w:r w:rsidR="00214A7C" w:rsidRPr="0023376D">
        <w:rPr>
          <w:color w:val="000000"/>
          <w:sz w:val="22"/>
          <w:szCs w:val="22"/>
        </w:rPr>
        <w:t>personer</w:t>
      </w:r>
      <w:r w:rsidRPr="0023376D">
        <w:rPr>
          <w:color w:val="000000"/>
          <w:sz w:val="22"/>
          <w:szCs w:val="22"/>
        </w:rPr>
        <w:t xml:space="preserve">, </w:t>
      </w:r>
      <w:r w:rsidR="002C4C4A" w:rsidRPr="0023376D">
        <w:rPr>
          <w:color w:val="000000"/>
          <w:sz w:val="22"/>
          <w:szCs w:val="22"/>
        </w:rPr>
        <w:t>er</w:t>
      </w:r>
      <w:r w:rsidRPr="0023376D">
        <w:rPr>
          <w:color w:val="000000"/>
          <w:sz w:val="22"/>
          <w:szCs w:val="22"/>
        </w:rPr>
        <w:t xml:space="preserve"> dosejustering ikke nødvendig </w:t>
      </w:r>
      <w:r w:rsidR="002C4C4A" w:rsidRPr="0023376D">
        <w:rPr>
          <w:color w:val="000000"/>
          <w:sz w:val="22"/>
          <w:szCs w:val="22"/>
        </w:rPr>
        <w:t xml:space="preserve">da </w:t>
      </w:r>
      <w:r w:rsidRPr="0023376D">
        <w:rPr>
          <w:color w:val="000000"/>
          <w:sz w:val="22"/>
          <w:szCs w:val="22"/>
        </w:rPr>
        <w:t>tafamidis</w:t>
      </w:r>
      <w:r w:rsidR="002C4C4A" w:rsidRPr="0023376D">
        <w:rPr>
          <w:color w:val="000000"/>
          <w:sz w:val="22"/>
          <w:szCs w:val="22"/>
        </w:rPr>
        <w:t>’ støkiometri</w:t>
      </w:r>
      <w:r w:rsidRPr="0023376D">
        <w:rPr>
          <w:color w:val="000000"/>
          <w:sz w:val="22"/>
          <w:szCs w:val="22"/>
        </w:rPr>
        <w:t xml:space="preserve"> </w:t>
      </w:r>
      <w:r w:rsidR="002C4C4A" w:rsidRPr="0023376D">
        <w:rPr>
          <w:color w:val="000000"/>
          <w:sz w:val="22"/>
          <w:szCs w:val="22"/>
        </w:rPr>
        <w:t>med sitt</w:t>
      </w:r>
      <w:r w:rsidRPr="0023376D">
        <w:rPr>
          <w:color w:val="000000"/>
          <w:sz w:val="22"/>
          <w:szCs w:val="22"/>
        </w:rPr>
        <w:t xml:space="preserve"> målprotein TTR vil være tilstrekkelig for stabilisering av TTR</w:t>
      </w:r>
      <w:r w:rsidR="00CB1E64" w:rsidRPr="0023376D">
        <w:rPr>
          <w:color w:val="000000"/>
          <w:sz w:val="22"/>
          <w:szCs w:val="22"/>
        </w:rPr>
        <w:noBreakHyphen/>
      </w:r>
      <w:r w:rsidRPr="0023376D">
        <w:rPr>
          <w:color w:val="000000"/>
          <w:sz w:val="22"/>
          <w:szCs w:val="22"/>
        </w:rPr>
        <w:t>tetrameren. Eksponering</w:t>
      </w:r>
      <w:r w:rsidR="002C4C4A" w:rsidRPr="0023376D">
        <w:rPr>
          <w:color w:val="000000"/>
          <w:sz w:val="22"/>
          <w:szCs w:val="22"/>
        </w:rPr>
        <w:t xml:space="preserve"> av</w:t>
      </w:r>
      <w:r w:rsidRPr="0023376D">
        <w:rPr>
          <w:color w:val="000000"/>
          <w:sz w:val="22"/>
          <w:szCs w:val="22"/>
        </w:rPr>
        <w:t xml:space="preserve"> tafamidis hos pasienter med alvorlig nedsatt leverfunksjon er ikke kjent.</w:t>
      </w:r>
    </w:p>
    <w:p w14:paraId="00936D57" w14:textId="77777777" w:rsidR="001D19EF" w:rsidRPr="0023376D" w:rsidRDefault="001D19EF" w:rsidP="001D19EF">
      <w:pPr>
        <w:pStyle w:val="FoldRxBodyTest"/>
        <w:spacing w:after="0"/>
        <w:rPr>
          <w:color w:val="000000"/>
          <w:sz w:val="22"/>
          <w:szCs w:val="22"/>
        </w:rPr>
      </w:pPr>
    </w:p>
    <w:p w14:paraId="32D6411A" w14:textId="77777777" w:rsidR="001D19EF" w:rsidRPr="0023376D" w:rsidRDefault="001D19EF" w:rsidP="001D19EF">
      <w:pPr>
        <w:pStyle w:val="FoldRxBodyTest"/>
        <w:keepNext/>
        <w:spacing w:after="0"/>
        <w:rPr>
          <w:i/>
          <w:color w:val="000000"/>
          <w:sz w:val="22"/>
          <w:szCs w:val="22"/>
        </w:rPr>
      </w:pPr>
      <w:r w:rsidRPr="0023376D">
        <w:rPr>
          <w:i/>
          <w:color w:val="000000"/>
          <w:sz w:val="22"/>
          <w:szCs w:val="22"/>
        </w:rPr>
        <w:t>Nedsatt nyrefunksjon</w:t>
      </w:r>
    </w:p>
    <w:p w14:paraId="608C5983" w14:textId="77777777" w:rsidR="003F5C15" w:rsidRPr="0023376D" w:rsidRDefault="003F5C15" w:rsidP="00BC0617">
      <w:pPr>
        <w:rPr>
          <w:color w:val="000000"/>
        </w:rPr>
      </w:pPr>
    </w:p>
    <w:p w14:paraId="0352DE7B" w14:textId="77777777" w:rsidR="001D19EF" w:rsidRPr="0023376D" w:rsidRDefault="001D19EF" w:rsidP="00BC0617">
      <w:pPr>
        <w:rPr>
          <w:color w:val="000000"/>
        </w:rPr>
      </w:pPr>
      <w:r w:rsidRPr="0023376D">
        <w:rPr>
          <w:color w:val="000000"/>
        </w:rPr>
        <w:t xml:space="preserve">Tafamidis er ikke spesifikt undersøkt i en dedikert studie av pasienter med nedsatt nyrefunksjon. Innvirkningen av kreatininclearance på farmakokinetikken til tafamidis ble undersøkt i en farmakokinetisk populasjonsanalyse av pasienter med kreatininclearance over 18 ml/min. Farmakokinetiske estimater indikerte ingen forskjell i tilsynelatende </w:t>
      </w:r>
      <w:r w:rsidR="00156A30" w:rsidRPr="0023376D">
        <w:rPr>
          <w:color w:val="000000"/>
        </w:rPr>
        <w:t>oral</w:t>
      </w:r>
      <w:r w:rsidRPr="0023376D">
        <w:rPr>
          <w:color w:val="000000"/>
        </w:rPr>
        <w:t xml:space="preserve"> clearance av tafamidis hos pasienter med kreatininclearance under 80 ml/min, sammenlignet med pasienter med kreatininclearance 80 ml/min</w:t>
      </w:r>
      <w:r w:rsidR="00046CA3" w:rsidRPr="0023376D">
        <w:rPr>
          <w:color w:val="000000"/>
        </w:rPr>
        <w:t xml:space="preserve"> eller høyere</w:t>
      </w:r>
      <w:r w:rsidRPr="0023376D">
        <w:rPr>
          <w:color w:val="000000"/>
        </w:rPr>
        <w:t>. Dosejustering hos pasienter med nedsatt nyrefunksjon anses ikke som nødvendig.</w:t>
      </w:r>
    </w:p>
    <w:p w14:paraId="1D2DD56D" w14:textId="77777777" w:rsidR="001D19EF" w:rsidRPr="0023376D" w:rsidRDefault="001D19EF" w:rsidP="001D19EF">
      <w:pPr>
        <w:rPr>
          <w:color w:val="000000"/>
        </w:rPr>
      </w:pPr>
    </w:p>
    <w:p w14:paraId="026167AF" w14:textId="77777777" w:rsidR="001D19EF" w:rsidRPr="0023376D" w:rsidRDefault="001D19EF" w:rsidP="001D19EF">
      <w:pPr>
        <w:pStyle w:val="FoldRxBodyTest"/>
        <w:keepNext/>
        <w:spacing w:after="0"/>
        <w:rPr>
          <w:i/>
          <w:color w:val="000000"/>
          <w:sz w:val="22"/>
          <w:szCs w:val="22"/>
        </w:rPr>
      </w:pPr>
      <w:r w:rsidRPr="0023376D">
        <w:rPr>
          <w:i/>
          <w:color w:val="000000"/>
          <w:sz w:val="22"/>
          <w:szCs w:val="22"/>
        </w:rPr>
        <w:t>Eldre</w:t>
      </w:r>
    </w:p>
    <w:p w14:paraId="6DD347B7" w14:textId="77777777" w:rsidR="003F5C15" w:rsidRPr="0023376D" w:rsidRDefault="003F5C15" w:rsidP="009D7838">
      <w:pPr>
        <w:rPr>
          <w:color w:val="000000"/>
        </w:rPr>
      </w:pPr>
    </w:p>
    <w:p w14:paraId="5D731897" w14:textId="77777777" w:rsidR="001D19EF" w:rsidRPr="0023376D" w:rsidRDefault="009D7838" w:rsidP="009D7838">
      <w:pPr>
        <w:rPr>
          <w:color w:val="000000"/>
        </w:rPr>
      </w:pPr>
      <w:r w:rsidRPr="0023376D">
        <w:rPr>
          <w:color w:val="000000"/>
        </w:rPr>
        <w:t>Basert på</w:t>
      </w:r>
      <w:r w:rsidR="001D19EF" w:rsidRPr="0023376D">
        <w:rPr>
          <w:color w:val="000000"/>
        </w:rPr>
        <w:t xml:space="preserve"> </w:t>
      </w:r>
      <w:r w:rsidRPr="0023376D">
        <w:rPr>
          <w:color w:val="000000"/>
        </w:rPr>
        <w:t>populasjons</w:t>
      </w:r>
      <w:r w:rsidR="001D19EF" w:rsidRPr="0023376D">
        <w:rPr>
          <w:color w:val="000000"/>
        </w:rPr>
        <w:t xml:space="preserve">farmakokinetiske </w:t>
      </w:r>
      <w:r w:rsidRPr="0023376D">
        <w:rPr>
          <w:color w:val="000000"/>
        </w:rPr>
        <w:t xml:space="preserve">resultater </w:t>
      </w:r>
      <w:r w:rsidR="001D19EF" w:rsidRPr="0023376D">
        <w:rPr>
          <w:color w:val="000000"/>
        </w:rPr>
        <w:t xml:space="preserve">hadde </w:t>
      </w:r>
      <w:r w:rsidR="00E55DA7" w:rsidRPr="0023376D">
        <w:rPr>
          <w:color w:val="000000"/>
        </w:rPr>
        <w:t xml:space="preserve">personer </w:t>
      </w:r>
      <w:r w:rsidR="001D19EF" w:rsidRPr="0023376D">
        <w:rPr>
          <w:color w:val="000000"/>
        </w:rPr>
        <w:t>≥ 65</w:t>
      </w:r>
      <w:r w:rsidR="00E55DA7" w:rsidRPr="0023376D">
        <w:rPr>
          <w:color w:val="000000"/>
        </w:rPr>
        <w:t> </w:t>
      </w:r>
      <w:r w:rsidR="001D19EF" w:rsidRPr="0023376D">
        <w:rPr>
          <w:color w:val="000000"/>
        </w:rPr>
        <w:t>år gjennomsnittlig 15</w:t>
      </w:r>
      <w:r w:rsidR="00E55DA7" w:rsidRPr="0023376D">
        <w:rPr>
          <w:color w:val="000000"/>
        </w:rPr>
        <w:t> </w:t>
      </w:r>
      <w:r w:rsidR="001D19EF" w:rsidRPr="0023376D">
        <w:rPr>
          <w:color w:val="000000"/>
        </w:rPr>
        <w:t>% lavere estim</w:t>
      </w:r>
      <w:r w:rsidR="00E55DA7" w:rsidRPr="0023376D">
        <w:rPr>
          <w:color w:val="000000"/>
        </w:rPr>
        <w:t>ert</w:t>
      </w:r>
      <w:r w:rsidR="001D19EF" w:rsidRPr="0023376D">
        <w:rPr>
          <w:color w:val="000000"/>
        </w:rPr>
        <w:t xml:space="preserve"> tilsynelatende oral clearance ved steady</w:t>
      </w:r>
      <w:r w:rsidRPr="0023376D">
        <w:rPr>
          <w:color w:val="000000"/>
        </w:rPr>
        <w:t xml:space="preserve"> </w:t>
      </w:r>
      <w:r w:rsidR="001D19EF" w:rsidRPr="0023376D">
        <w:rPr>
          <w:color w:val="000000"/>
        </w:rPr>
        <w:t xml:space="preserve">state, sammenlignet med </w:t>
      </w:r>
      <w:r w:rsidR="00E55DA7" w:rsidRPr="0023376D">
        <w:rPr>
          <w:color w:val="000000"/>
        </w:rPr>
        <w:t xml:space="preserve">personer under </w:t>
      </w:r>
      <w:r w:rsidR="001D19EF" w:rsidRPr="0023376D">
        <w:rPr>
          <w:color w:val="000000"/>
        </w:rPr>
        <w:t>65</w:t>
      </w:r>
      <w:r w:rsidR="00046CA3" w:rsidRPr="0023376D">
        <w:rPr>
          <w:color w:val="000000"/>
        </w:rPr>
        <w:t> </w:t>
      </w:r>
      <w:r w:rsidR="001D19EF" w:rsidRPr="0023376D">
        <w:rPr>
          <w:color w:val="000000"/>
        </w:rPr>
        <w:t>år. Forskjellen i clearance resulterer imidlertid i &lt; 20</w:t>
      </w:r>
      <w:r w:rsidR="00E55DA7" w:rsidRPr="0023376D">
        <w:rPr>
          <w:color w:val="000000"/>
        </w:rPr>
        <w:t> </w:t>
      </w:r>
      <w:r w:rsidR="001D19EF" w:rsidRPr="0023376D">
        <w:rPr>
          <w:color w:val="000000"/>
        </w:rPr>
        <w:t>% økning i gjennomsnittlig C</w:t>
      </w:r>
      <w:r w:rsidR="001D19EF" w:rsidRPr="0023376D">
        <w:rPr>
          <w:color w:val="000000"/>
          <w:vertAlign w:val="subscript"/>
        </w:rPr>
        <w:t>max</w:t>
      </w:r>
      <w:r w:rsidR="001D19EF" w:rsidRPr="0023376D">
        <w:rPr>
          <w:color w:val="000000"/>
        </w:rPr>
        <w:t xml:space="preserve"> og AUC sammenlignet med yngre </w:t>
      </w:r>
      <w:r w:rsidR="00E55DA7" w:rsidRPr="0023376D">
        <w:rPr>
          <w:color w:val="000000"/>
        </w:rPr>
        <w:t>personer</w:t>
      </w:r>
      <w:r w:rsidR="001D19EF" w:rsidRPr="0023376D">
        <w:rPr>
          <w:color w:val="000000"/>
        </w:rPr>
        <w:t xml:space="preserve"> og er ikke klinisk signifikant.</w:t>
      </w:r>
    </w:p>
    <w:p w14:paraId="238332FF" w14:textId="77777777" w:rsidR="001D19EF" w:rsidRPr="0023376D" w:rsidRDefault="001D19EF" w:rsidP="001D19EF">
      <w:pPr>
        <w:rPr>
          <w:color w:val="000000"/>
        </w:rPr>
      </w:pPr>
    </w:p>
    <w:p w14:paraId="7B4827D1" w14:textId="77777777" w:rsidR="001D19EF" w:rsidRPr="0023376D" w:rsidRDefault="001D19EF" w:rsidP="001D19EF">
      <w:pPr>
        <w:keepNext/>
        <w:rPr>
          <w:color w:val="000000"/>
          <w:u w:val="single"/>
        </w:rPr>
      </w:pPr>
      <w:r w:rsidRPr="0023376D">
        <w:rPr>
          <w:color w:val="000000"/>
          <w:u w:val="single"/>
        </w:rPr>
        <w:t>Farmakokinetiske/farmakodynamiske forhold</w:t>
      </w:r>
    </w:p>
    <w:p w14:paraId="1A2C6C32" w14:textId="77777777" w:rsidR="001D19EF" w:rsidRPr="0023376D" w:rsidRDefault="001D19EF" w:rsidP="001D19EF">
      <w:pPr>
        <w:keepNext/>
        <w:rPr>
          <w:color w:val="000000"/>
        </w:rPr>
      </w:pPr>
    </w:p>
    <w:p w14:paraId="353F89F7" w14:textId="77777777" w:rsidR="001D19EF" w:rsidRPr="0023376D" w:rsidRDefault="001D19EF" w:rsidP="001D19EF">
      <w:pPr>
        <w:rPr>
          <w:color w:val="000000"/>
        </w:rPr>
      </w:pPr>
      <w:r w:rsidRPr="0023376D">
        <w:rPr>
          <w:i/>
          <w:color w:val="000000"/>
        </w:rPr>
        <w:t>In vitro</w:t>
      </w:r>
      <w:r w:rsidR="00E55DA7" w:rsidRPr="0023376D">
        <w:rPr>
          <w:i/>
          <w:color w:val="000000"/>
        </w:rPr>
        <w:t>-</w:t>
      </w:r>
      <w:r w:rsidRPr="0023376D">
        <w:rPr>
          <w:color w:val="000000"/>
        </w:rPr>
        <w:t>data indikerte at tafamidis ikke medfører signifikant hemming av cytokrom P450-enzymene CYP1A2, CYP3A4, CYP3A5, CYP2B6, CYP2C8, CYP2C9, CYP2C19 og CYP2D6. Det forventes ikke at tafamidis vil forårsake noen klinisk relevant legemiddelinteraksjon på grunn av induksjon av CYP1A2, CYP2B6 eller CYP3A4.</w:t>
      </w:r>
    </w:p>
    <w:p w14:paraId="619C8D5D" w14:textId="77777777" w:rsidR="001D19EF" w:rsidRPr="0023376D" w:rsidRDefault="001D19EF" w:rsidP="001D19EF">
      <w:pPr>
        <w:rPr>
          <w:rStyle w:val="BlueText"/>
          <w:color w:val="000000"/>
        </w:rPr>
      </w:pPr>
    </w:p>
    <w:p w14:paraId="4DE8114F" w14:textId="77777777" w:rsidR="001D19EF" w:rsidRPr="0023376D" w:rsidRDefault="001D19EF" w:rsidP="001D19EF">
      <w:pPr>
        <w:rPr>
          <w:rStyle w:val="BlueText"/>
          <w:color w:val="000000"/>
        </w:rPr>
      </w:pPr>
      <w:r w:rsidRPr="0023376D">
        <w:rPr>
          <w:rStyle w:val="BlueText"/>
          <w:i/>
          <w:color w:val="000000"/>
        </w:rPr>
        <w:t>In vitro</w:t>
      </w:r>
      <w:r w:rsidR="00E55DA7" w:rsidRPr="0023376D">
        <w:rPr>
          <w:rStyle w:val="BlueText"/>
          <w:i/>
          <w:color w:val="000000"/>
        </w:rPr>
        <w:t>-</w:t>
      </w:r>
      <w:r w:rsidRPr="0023376D">
        <w:rPr>
          <w:rStyle w:val="BlueText"/>
          <w:color w:val="000000"/>
        </w:rPr>
        <w:t>studier tyder på at tafamidis</w:t>
      </w:r>
      <w:r w:rsidRPr="0023376D">
        <w:rPr>
          <w:color w:val="000000"/>
        </w:rPr>
        <w:t xml:space="preserve"> </w:t>
      </w:r>
      <w:r w:rsidRPr="0023376D">
        <w:rPr>
          <w:rStyle w:val="BlueText"/>
          <w:color w:val="000000"/>
        </w:rPr>
        <w:t>i klinisk relevante konsentrasjoner sannsynligvis ikke vil forårsake legemiddelinteraksjoner med substrater for UDP-glukuronosyltransferase (UGT) systemisk. Tafamidis kan hemme virkningene av UGT1A1 i tarmen.</w:t>
      </w:r>
    </w:p>
    <w:p w14:paraId="5AECEC73" w14:textId="77777777" w:rsidR="001D19EF" w:rsidRPr="0023376D" w:rsidRDefault="001D19EF" w:rsidP="001D19EF">
      <w:pPr>
        <w:rPr>
          <w:rStyle w:val="BlueText"/>
          <w:color w:val="000000"/>
        </w:rPr>
      </w:pPr>
    </w:p>
    <w:p w14:paraId="4E37CF11" w14:textId="77777777" w:rsidR="001D19EF" w:rsidRPr="0023376D" w:rsidRDefault="001D19EF" w:rsidP="001D19EF">
      <w:pPr>
        <w:rPr>
          <w:color w:val="000000"/>
        </w:rPr>
      </w:pPr>
      <w:r w:rsidRPr="0023376D">
        <w:rPr>
          <w:rStyle w:val="BlueText"/>
          <w:color w:val="000000"/>
        </w:rPr>
        <w:t xml:space="preserve">Tafamidis viste et lavt potensial for hemming av MDR1 (Multi-Drug Resistant Protein, </w:t>
      </w:r>
      <w:r w:rsidR="005048D2" w:rsidRPr="0023376D">
        <w:rPr>
          <w:rStyle w:val="BlueText"/>
          <w:color w:val="000000"/>
        </w:rPr>
        <w:t>også kalt</w:t>
      </w:r>
      <w:r w:rsidRPr="0023376D">
        <w:rPr>
          <w:rStyle w:val="BlueText"/>
          <w:color w:val="000000"/>
        </w:rPr>
        <w:t xml:space="preserve"> P</w:t>
      </w:r>
      <w:r w:rsidRPr="0023376D">
        <w:rPr>
          <w:rStyle w:val="BlueText"/>
          <w:color w:val="000000"/>
        </w:rPr>
        <w:noBreakHyphen/>
        <w:t>glykoprotein; P-gp) systemisk og gastrointestinalt, OCT2 (</w:t>
      </w:r>
      <w:r w:rsidR="00E55DA7" w:rsidRPr="0023376D">
        <w:rPr>
          <w:rStyle w:val="BlueText"/>
          <w:color w:val="000000"/>
        </w:rPr>
        <w:t>o</w:t>
      </w:r>
      <w:r w:rsidRPr="0023376D">
        <w:rPr>
          <w:rStyle w:val="BlueText"/>
          <w:color w:val="000000"/>
        </w:rPr>
        <w:t>rgani</w:t>
      </w:r>
      <w:r w:rsidR="00E55DA7" w:rsidRPr="0023376D">
        <w:rPr>
          <w:rStyle w:val="BlueText"/>
          <w:color w:val="000000"/>
        </w:rPr>
        <w:t>sk k</w:t>
      </w:r>
      <w:r w:rsidRPr="0023376D">
        <w:rPr>
          <w:rStyle w:val="BlueText"/>
          <w:color w:val="000000"/>
        </w:rPr>
        <w:t>ation</w:t>
      </w:r>
      <w:r w:rsidR="00E55DA7" w:rsidRPr="0023376D">
        <w:rPr>
          <w:rStyle w:val="BlueText"/>
          <w:color w:val="000000"/>
        </w:rPr>
        <w:t>t</w:t>
      </w:r>
      <w:r w:rsidRPr="0023376D">
        <w:rPr>
          <w:rStyle w:val="BlueText"/>
          <w:color w:val="000000"/>
        </w:rPr>
        <w:t>ransport</w:t>
      </w:r>
      <w:r w:rsidR="00E55DA7" w:rsidRPr="0023376D">
        <w:rPr>
          <w:rStyle w:val="BlueText"/>
          <w:color w:val="000000"/>
        </w:rPr>
        <w:t>ør</w:t>
      </w:r>
      <w:r w:rsidR="005F65DC" w:rsidRPr="0023376D">
        <w:rPr>
          <w:rStyle w:val="BlueText"/>
          <w:color w:val="000000"/>
        </w:rPr>
        <w:t> 2</w:t>
      </w:r>
      <w:r w:rsidRPr="0023376D">
        <w:rPr>
          <w:rStyle w:val="BlueText"/>
          <w:color w:val="000000"/>
        </w:rPr>
        <w:t>), MATE1 og MATE2K (Multidrug And Toxin Extrusion Transporter), OATP1B1 og OATP1B3 (</w:t>
      </w:r>
      <w:r w:rsidR="00E55DA7" w:rsidRPr="0023376D">
        <w:rPr>
          <w:rStyle w:val="BlueText"/>
          <w:color w:val="000000"/>
        </w:rPr>
        <w:t>o</w:t>
      </w:r>
      <w:r w:rsidRPr="0023376D">
        <w:rPr>
          <w:rStyle w:val="BlueText"/>
          <w:color w:val="000000"/>
        </w:rPr>
        <w:t>rgani</w:t>
      </w:r>
      <w:r w:rsidR="00E55DA7" w:rsidRPr="0023376D">
        <w:rPr>
          <w:rStyle w:val="BlueText"/>
          <w:color w:val="000000"/>
        </w:rPr>
        <w:t>sk</w:t>
      </w:r>
      <w:r w:rsidRPr="0023376D">
        <w:rPr>
          <w:rStyle w:val="BlueText"/>
          <w:color w:val="000000"/>
        </w:rPr>
        <w:t xml:space="preserve"> </w:t>
      </w:r>
      <w:r w:rsidR="00E55DA7" w:rsidRPr="0023376D">
        <w:rPr>
          <w:rStyle w:val="BlueText"/>
          <w:color w:val="000000"/>
        </w:rPr>
        <w:t>a</w:t>
      </w:r>
      <w:r w:rsidRPr="0023376D">
        <w:rPr>
          <w:rStyle w:val="BlueText"/>
          <w:color w:val="000000"/>
        </w:rPr>
        <w:t>nion</w:t>
      </w:r>
      <w:r w:rsidR="00E55DA7" w:rsidRPr="0023376D">
        <w:rPr>
          <w:rStyle w:val="BlueText"/>
          <w:color w:val="000000"/>
        </w:rPr>
        <w:t>t</w:t>
      </w:r>
      <w:r w:rsidRPr="0023376D">
        <w:rPr>
          <w:rStyle w:val="BlueText"/>
          <w:color w:val="000000"/>
        </w:rPr>
        <w:t>ransport</w:t>
      </w:r>
      <w:r w:rsidR="00E55DA7" w:rsidRPr="0023376D">
        <w:rPr>
          <w:rStyle w:val="BlueText"/>
          <w:color w:val="000000"/>
        </w:rPr>
        <w:t>erende po</w:t>
      </w:r>
      <w:r w:rsidRPr="0023376D">
        <w:rPr>
          <w:rStyle w:val="BlueText"/>
          <w:color w:val="000000"/>
        </w:rPr>
        <w:t>lypeptid</w:t>
      </w:r>
      <w:r w:rsidR="005048D2" w:rsidRPr="0023376D">
        <w:rPr>
          <w:rStyle w:val="BlueText"/>
          <w:color w:val="000000"/>
        </w:rPr>
        <w:t xml:space="preserve"> 1B1 og 1B3</w:t>
      </w:r>
      <w:r w:rsidRPr="0023376D">
        <w:rPr>
          <w:rStyle w:val="BlueText"/>
          <w:color w:val="000000"/>
        </w:rPr>
        <w:t xml:space="preserve">) i klinisk relevante konsentrasjoner. </w:t>
      </w:r>
    </w:p>
    <w:p w14:paraId="4E0FB078" w14:textId="77777777" w:rsidR="001D19EF" w:rsidRPr="0023376D" w:rsidRDefault="001D19EF" w:rsidP="001D19EF">
      <w:pPr>
        <w:rPr>
          <w:color w:val="000000"/>
        </w:rPr>
      </w:pPr>
    </w:p>
    <w:p w14:paraId="4AF1B7A5" w14:textId="77777777" w:rsidR="001D19EF" w:rsidRPr="0023376D" w:rsidRDefault="001D19EF" w:rsidP="001D19EF">
      <w:pPr>
        <w:keepNext/>
        <w:rPr>
          <w:b/>
          <w:color w:val="000000"/>
        </w:rPr>
      </w:pPr>
      <w:r w:rsidRPr="0023376D">
        <w:rPr>
          <w:b/>
          <w:color w:val="000000"/>
        </w:rPr>
        <w:t>5.3</w:t>
      </w:r>
      <w:r w:rsidRPr="0023376D">
        <w:rPr>
          <w:b/>
          <w:color w:val="000000"/>
        </w:rPr>
        <w:tab/>
        <w:t xml:space="preserve">Prekliniske sikkerhetsdata </w:t>
      </w:r>
    </w:p>
    <w:p w14:paraId="361F1CCB" w14:textId="77777777" w:rsidR="001D19EF" w:rsidRPr="0023376D" w:rsidRDefault="001D19EF" w:rsidP="001D19EF">
      <w:pPr>
        <w:pStyle w:val="Paragraph"/>
        <w:keepNext/>
        <w:spacing w:after="0"/>
        <w:rPr>
          <w:color w:val="000000"/>
        </w:rPr>
      </w:pPr>
    </w:p>
    <w:p w14:paraId="62A06824" w14:textId="77777777" w:rsidR="001D19EF" w:rsidRPr="0023376D" w:rsidRDefault="005048D2" w:rsidP="0030487E">
      <w:pPr>
        <w:pStyle w:val="Paragraph"/>
        <w:spacing w:after="0"/>
        <w:rPr>
          <w:color w:val="000000"/>
        </w:rPr>
      </w:pPr>
      <w:r w:rsidRPr="0023376D">
        <w:rPr>
          <w:color w:val="000000"/>
        </w:rPr>
        <w:t>Pre</w:t>
      </w:r>
      <w:r w:rsidR="001D19EF" w:rsidRPr="0023376D">
        <w:rPr>
          <w:color w:val="000000"/>
        </w:rPr>
        <w:t>kliniske data indiker</w:t>
      </w:r>
      <w:r w:rsidR="00FA257B" w:rsidRPr="0023376D">
        <w:rPr>
          <w:color w:val="000000"/>
        </w:rPr>
        <w:t>t</w:t>
      </w:r>
      <w:r w:rsidR="001D19EF" w:rsidRPr="0023376D">
        <w:rPr>
          <w:color w:val="000000"/>
        </w:rPr>
        <w:t xml:space="preserve">e ingen spesiell fare for mennesker basert på konvensjonelle studier av sikkerhetsfarmakologi, fertilitet og tidlig </w:t>
      </w:r>
      <w:r w:rsidR="00FA257B" w:rsidRPr="0023376D">
        <w:rPr>
          <w:color w:val="000000"/>
        </w:rPr>
        <w:t>foster</w:t>
      </w:r>
      <w:r w:rsidR="001D19EF" w:rsidRPr="0023376D">
        <w:rPr>
          <w:color w:val="000000"/>
        </w:rPr>
        <w:t>utvikling, gentoksisitet og karsinogen</w:t>
      </w:r>
      <w:r w:rsidR="00FA257B" w:rsidRPr="0023376D">
        <w:rPr>
          <w:color w:val="000000"/>
        </w:rPr>
        <w:t>ite</w:t>
      </w:r>
      <w:r w:rsidR="001D19EF" w:rsidRPr="0023376D">
        <w:rPr>
          <w:color w:val="000000"/>
        </w:rPr>
        <w:t xml:space="preserve">t. I </w:t>
      </w:r>
      <w:r w:rsidR="00FA257B" w:rsidRPr="0023376D">
        <w:rPr>
          <w:color w:val="000000"/>
        </w:rPr>
        <w:t>toksisitets</w:t>
      </w:r>
      <w:r w:rsidR="001D19EF" w:rsidRPr="0023376D">
        <w:rPr>
          <w:color w:val="000000"/>
        </w:rPr>
        <w:t xml:space="preserve">studier </w:t>
      </w:r>
      <w:r w:rsidR="00FA257B" w:rsidRPr="0023376D">
        <w:rPr>
          <w:color w:val="000000"/>
        </w:rPr>
        <w:t>m</w:t>
      </w:r>
      <w:r w:rsidR="001D19EF" w:rsidRPr="0023376D">
        <w:rPr>
          <w:color w:val="000000"/>
        </w:rPr>
        <w:t>ed gjentatt doser</w:t>
      </w:r>
      <w:r w:rsidR="00FA257B" w:rsidRPr="0023376D">
        <w:rPr>
          <w:color w:val="000000"/>
        </w:rPr>
        <w:t>ing</w:t>
      </w:r>
      <w:r w:rsidR="00E55DA7" w:rsidRPr="0023376D">
        <w:rPr>
          <w:color w:val="000000"/>
        </w:rPr>
        <w:t xml:space="preserve"> og</w:t>
      </w:r>
      <w:r w:rsidR="001D19EF" w:rsidRPr="0023376D">
        <w:rPr>
          <w:color w:val="000000"/>
        </w:rPr>
        <w:t xml:space="preserve"> karsinogenitet</w:t>
      </w:r>
      <w:r w:rsidR="00E55DA7" w:rsidRPr="0023376D">
        <w:rPr>
          <w:color w:val="000000"/>
        </w:rPr>
        <w:t>sstudier</w:t>
      </w:r>
      <w:r w:rsidR="001D19EF" w:rsidRPr="0023376D">
        <w:rPr>
          <w:color w:val="000000"/>
        </w:rPr>
        <w:t xml:space="preserve"> </w:t>
      </w:r>
      <w:r w:rsidR="00E55DA7" w:rsidRPr="0023376D">
        <w:rPr>
          <w:color w:val="000000"/>
        </w:rPr>
        <w:t xml:space="preserve">fremstod </w:t>
      </w:r>
      <w:r w:rsidR="001D19EF" w:rsidRPr="0023376D">
        <w:rPr>
          <w:color w:val="000000"/>
        </w:rPr>
        <w:t>lever</w:t>
      </w:r>
      <w:r w:rsidR="00E55DA7" w:rsidRPr="0023376D">
        <w:rPr>
          <w:color w:val="000000"/>
        </w:rPr>
        <w:t xml:space="preserve"> som et</w:t>
      </w:r>
      <w:r w:rsidR="001D19EF" w:rsidRPr="0023376D">
        <w:rPr>
          <w:color w:val="000000"/>
        </w:rPr>
        <w:t xml:space="preserve"> målorgan for toksisitet i de </w:t>
      </w:r>
      <w:r w:rsidR="00E55DA7" w:rsidRPr="0023376D">
        <w:rPr>
          <w:color w:val="000000"/>
        </w:rPr>
        <w:t xml:space="preserve">ulike </w:t>
      </w:r>
      <w:r w:rsidR="001D19EF" w:rsidRPr="0023376D">
        <w:rPr>
          <w:color w:val="000000"/>
        </w:rPr>
        <w:t>artene som ble testet. Levereffekter ble sett ved eksponeringer som omtrent tilsvarte AUC hos mennesker ved steady</w:t>
      </w:r>
      <w:r w:rsidR="0030487E" w:rsidRPr="0023376D">
        <w:rPr>
          <w:color w:val="000000"/>
        </w:rPr>
        <w:t xml:space="preserve"> </w:t>
      </w:r>
      <w:r w:rsidR="001D19EF" w:rsidRPr="0023376D">
        <w:rPr>
          <w:color w:val="000000"/>
        </w:rPr>
        <w:t>state ved den kliniske dosen på 61</w:t>
      </w:r>
      <w:r w:rsidR="00E55DA7" w:rsidRPr="0023376D">
        <w:rPr>
          <w:color w:val="000000"/>
        </w:rPr>
        <w:t> </w:t>
      </w:r>
      <w:r w:rsidR="001D19EF" w:rsidRPr="0023376D">
        <w:rPr>
          <w:color w:val="000000"/>
        </w:rPr>
        <w:t>mg tafamidis.</w:t>
      </w:r>
    </w:p>
    <w:p w14:paraId="3EC82976" w14:textId="77777777" w:rsidR="001D19EF" w:rsidRPr="0023376D" w:rsidRDefault="001D19EF" w:rsidP="001D19EF">
      <w:pPr>
        <w:rPr>
          <w:color w:val="000000"/>
        </w:rPr>
      </w:pPr>
    </w:p>
    <w:p w14:paraId="1FEB5B6D" w14:textId="77777777" w:rsidR="001D19EF" w:rsidRPr="0023376D" w:rsidRDefault="001D19EF" w:rsidP="0030487E">
      <w:pPr>
        <w:pStyle w:val="Paragraph"/>
        <w:spacing w:after="0"/>
        <w:rPr>
          <w:color w:val="000000"/>
        </w:rPr>
      </w:pPr>
      <w:r w:rsidRPr="0023376D">
        <w:rPr>
          <w:color w:val="000000"/>
        </w:rPr>
        <w:t xml:space="preserve">I en studie </w:t>
      </w:r>
      <w:r w:rsidR="00E55DA7" w:rsidRPr="0023376D">
        <w:rPr>
          <w:color w:val="000000"/>
        </w:rPr>
        <w:t>på</w:t>
      </w:r>
      <w:r w:rsidRPr="0023376D">
        <w:rPr>
          <w:color w:val="000000"/>
        </w:rPr>
        <w:t xml:space="preserve"> utviklingstoksisitet hos kaniner ble det observert en l</w:t>
      </w:r>
      <w:r w:rsidR="00E55DA7" w:rsidRPr="0023376D">
        <w:rPr>
          <w:color w:val="000000"/>
        </w:rPr>
        <w:t>iten</w:t>
      </w:r>
      <w:r w:rsidRPr="0023376D">
        <w:rPr>
          <w:color w:val="000000"/>
        </w:rPr>
        <w:t xml:space="preserve"> økning i skjelett</w:t>
      </w:r>
      <w:r w:rsidR="00E55DA7" w:rsidRPr="0023376D">
        <w:rPr>
          <w:color w:val="000000"/>
        </w:rPr>
        <w:t>-</w:t>
      </w:r>
      <w:r w:rsidRPr="0023376D">
        <w:rPr>
          <w:color w:val="000000"/>
        </w:rPr>
        <w:t>misdannelser og -</w:t>
      </w:r>
      <w:r w:rsidR="00E55DA7" w:rsidRPr="0023376D">
        <w:rPr>
          <w:color w:val="000000"/>
        </w:rPr>
        <w:t>endringer</w:t>
      </w:r>
      <w:r w:rsidRPr="0023376D">
        <w:rPr>
          <w:color w:val="000000"/>
        </w:rPr>
        <w:t>, abort hos noen få hunn</w:t>
      </w:r>
      <w:r w:rsidR="00E55DA7" w:rsidRPr="0023376D">
        <w:rPr>
          <w:color w:val="000000"/>
        </w:rPr>
        <w:t>kaniner</w:t>
      </w:r>
      <w:r w:rsidRPr="0023376D">
        <w:rPr>
          <w:color w:val="000000"/>
        </w:rPr>
        <w:t xml:space="preserve">, redusert embryo-/fosteroverlevelse samt redusert fostervekt ved eksponeringer omtrent ≥ 2,1 ganger </w:t>
      </w:r>
      <w:r w:rsidR="0030487E" w:rsidRPr="0023376D">
        <w:rPr>
          <w:color w:val="000000"/>
        </w:rPr>
        <w:t xml:space="preserve">human </w:t>
      </w:r>
      <w:r w:rsidRPr="0023376D">
        <w:rPr>
          <w:color w:val="000000"/>
        </w:rPr>
        <w:t>AUC ved steady</w:t>
      </w:r>
      <w:r w:rsidR="0030487E" w:rsidRPr="0023376D">
        <w:rPr>
          <w:color w:val="000000"/>
        </w:rPr>
        <w:t xml:space="preserve"> </w:t>
      </w:r>
      <w:r w:rsidRPr="0023376D">
        <w:rPr>
          <w:color w:val="000000"/>
        </w:rPr>
        <w:t>state ved den kliniske dosen på 61</w:t>
      </w:r>
      <w:r w:rsidR="00F11D73" w:rsidRPr="0023376D">
        <w:rPr>
          <w:color w:val="000000"/>
        </w:rPr>
        <w:t> </w:t>
      </w:r>
      <w:r w:rsidRPr="0023376D">
        <w:rPr>
          <w:color w:val="000000"/>
        </w:rPr>
        <w:t>mg tafamidis.</w:t>
      </w:r>
    </w:p>
    <w:p w14:paraId="231F29FC" w14:textId="77777777" w:rsidR="001D19EF" w:rsidRPr="0023376D" w:rsidRDefault="001D19EF" w:rsidP="001D19EF">
      <w:pPr>
        <w:pStyle w:val="Paragraph"/>
        <w:spacing w:after="0"/>
        <w:rPr>
          <w:color w:val="000000"/>
        </w:rPr>
      </w:pPr>
    </w:p>
    <w:p w14:paraId="7D9A63A9" w14:textId="77777777" w:rsidR="001D19EF" w:rsidRPr="0023376D" w:rsidRDefault="001D19EF" w:rsidP="00FB0866">
      <w:pPr>
        <w:pStyle w:val="Paragraph"/>
        <w:spacing w:after="0"/>
        <w:rPr>
          <w:color w:val="000000"/>
        </w:rPr>
      </w:pPr>
      <w:r w:rsidRPr="0023376D">
        <w:rPr>
          <w:color w:val="000000"/>
        </w:rPr>
        <w:t xml:space="preserve">I </w:t>
      </w:r>
      <w:r w:rsidR="003E44D1" w:rsidRPr="0023376D">
        <w:rPr>
          <w:color w:val="000000"/>
        </w:rPr>
        <w:t xml:space="preserve">den </w:t>
      </w:r>
      <w:r w:rsidRPr="0023376D">
        <w:rPr>
          <w:color w:val="000000"/>
        </w:rPr>
        <w:t>pre- og postnatal</w:t>
      </w:r>
      <w:r w:rsidR="003E44D1" w:rsidRPr="0023376D">
        <w:rPr>
          <w:color w:val="000000"/>
        </w:rPr>
        <w:t>e</w:t>
      </w:r>
      <w:r w:rsidRPr="0023376D">
        <w:rPr>
          <w:color w:val="000000"/>
        </w:rPr>
        <w:t xml:space="preserve"> utvikling</w:t>
      </w:r>
      <w:r w:rsidR="003E44D1" w:rsidRPr="0023376D">
        <w:rPr>
          <w:color w:val="000000"/>
        </w:rPr>
        <w:t xml:space="preserve">sstudien med tafamidis </w:t>
      </w:r>
      <w:r w:rsidR="00685E3B" w:rsidRPr="0023376D">
        <w:rPr>
          <w:color w:val="000000"/>
        </w:rPr>
        <w:t>hos</w:t>
      </w:r>
      <w:r w:rsidRPr="0023376D">
        <w:rPr>
          <w:color w:val="000000"/>
        </w:rPr>
        <w:t xml:space="preserve"> rotter, ble det </w:t>
      </w:r>
      <w:r w:rsidR="003E44D1" w:rsidRPr="0023376D">
        <w:rPr>
          <w:color w:val="000000"/>
        </w:rPr>
        <w:t xml:space="preserve">registrert </w:t>
      </w:r>
      <w:r w:rsidRPr="0023376D">
        <w:rPr>
          <w:color w:val="000000"/>
        </w:rPr>
        <w:t xml:space="preserve">redusert overlevelse og vekt hos </w:t>
      </w:r>
      <w:r w:rsidR="00F11D73" w:rsidRPr="0023376D">
        <w:rPr>
          <w:color w:val="000000"/>
        </w:rPr>
        <w:t xml:space="preserve">avkommet </w:t>
      </w:r>
      <w:r w:rsidR="003E44D1" w:rsidRPr="0023376D">
        <w:rPr>
          <w:color w:val="000000"/>
        </w:rPr>
        <w:t xml:space="preserve">etter </w:t>
      </w:r>
      <w:r w:rsidR="00B764BB" w:rsidRPr="0023376D">
        <w:rPr>
          <w:color w:val="000000"/>
        </w:rPr>
        <w:t>maternell administrering</w:t>
      </w:r>
      <w:r w:rsidR="003E44D1" w:rsidRPr="0023376D">
        <w:rPr>
          <w:color w:val="000000"/>
        </w:rPr>
        <w:t xml:space="preserve"> </w:t>
      </w:r>
      <w:r w:rsidR="00F11D73" w:rsidRPr="0023376D">
        <w:rPr>
          <w:color w:val="000000"/>
        </w:rPr>
        <w:t>under drektighet</w:t>
      </w:r>
      <w:r w:rsidRPr="0023376D">
        <w:rPr>
          <w:color w:val="000000"/>
        </w:rPr>
        <w:t xml:space="preserve"> og laktasjon</w:t>
      </w:r>
      <w:r w:rsidR="00FB0866" w:rsidRPr="0023376D">
        <w:rPr>
          <w:color w:val="000000"/>
        </w:rPr>
        <w:t xml:space="preserve"> med doser på 15 og 30 mg/kg/dag</w:t>
      </w:r>
      <w:r w:rsidRPr="0023376D">
        <w:rPr>
          <w:color w:val="000000"/>
        </w:rPr>
        <w:t xml:space="preserve">. </w:t>
      </w:r>
      <w:r w:rsidR="00FB0866" w:rsidRPr="0023376D">
        <w:rPr>
          <w:color w:val="000000"/>
        </w:rPr>
        <w:t>R</w:t>
      </w:r>
      <w:r w:rsidRPr="0023376D">
        <w:rPr>
          <w:color w:val="000000"/>
        </w:rPr>
        <w:t>edusert vekt</w:t>
      </w:r>
      <w:r w:rsidR="00FB0866" w:rsidRPr="0023376D">
        <w:rPr>
          <w:color w:val="000000"/>
        </w:rPr>
        <w:t xml:space="preserve"> </w:t>
      </w:r>
      <w:r w:rsidR="00B764BB" w:rsidRPr="0023376D">
        <w:rPr>
          <w:color w:val="000000"/>
        </w:rPr>
        <w:t>av mannlige avkom</w:t>
      </w:r>
      <w:r w:rsidR="00FB0866" w:rsidRPr="0023376D">
        <w:rPr>
          <w:color w:val="000000"/>
        </w:rPr>
        <w:t xml:space="preserve"> ble assosiert</w:t>
      </w:r>
      <w:r w:rsidRPr="0023376D">
        <w:rPr>
          <w:color w:val="000000"/>
        </w:rPr>
        <w:t xml:space="preserve"> med forsinket kjønnsmodning (preputial separasjon) ved 15</w:t>
      </w:r>
      <w:r w:rsidR="007E7B06" w:rsidRPr="0023376D">
        <w:rPr>
          <w:color w:val="000000"/>
        </w:rPr>
        <w:t> mg</w:t>
      </w:r>
      <w:r w:rsidRPr="0023376D">
        <w:rPr>
          <w:color w:val="000000"/>
        </w:rPr>
        <w:t xml:space="preserve">/kg/dag. </w:t>
      </w:r>
      <w:r w:rsidR="00F11D73" w:rsidRPr="0023376D">
        <w:rPr>
          <w:color w:val="000000"/>
        </w:rPr>
        <w:t xml:space="preserve">Dårligere prestasjoner </w:t>
      </w:r>
      <w:r w:rsidRPr="0023376D">
        <w:rPr>
          <w:color w:val="000000"/>
        </w:rPr>
        <w:t xml:space="preserve">i en vannlabyrinttest </w:t>
      </w:r>
      <w:r w:rsidR="00F11D73" w:rsidRPr="0023376D">
        <w:rPr>
          <w:color w:val="000000"/>
        </w:rPr>
        <w:t>som måler</w:t>
      </w:r>
      <w:r w:rsidRPr="0023376D">
        <w:rPr>
          <w:color w:val="000000"/>
        </w:rPr>
        <w:t xml:space="preserve"> læring og hukommelse ble observert ved 15</w:t>
      </w:r>
      <w:r w:rsidR="007E7B06" w:rsidRPr="0023376D">
        <w:rPr>
          <w:color w:val="000000"/>
        </w:rPr>
        <w:t> </w:t>
      </w:r>
      <w:r w:rsidRPr="0023376D">
        <w:rPr>
          <w:color w:val="000000"/>
        </w:rPr>
        <w:t xml:space="preserve">mg/kg/dag. NOAEL </w:t>
      </w:r>
      <w:r w:rsidR="00F11D73" w:rsidRPr="0023376D">
        <w:rPr>
          <w:color w:val="000000"/>
        </w:rPr>
        <w:t xml:space="preserve">(No Observed Adverse Effect Level) </w:t>
      </w:r>
      <w:r w:rsidRPr="0023376D">
        <w:rPr>
          <w:color w:val="000000"/>
        </w:rPr>
        <w:t>for levedyktighet og vekst hos F1</w:t>
      </w:r>
      <w:r w:rsidR="00CB1E64" w:rsidRPr="0023376D">
        <w:rPr>
          <w:color w:val="000000"/>
        </w:rPr>
        <w:noBreakHyphen/>
      </w:r>
      <w:r w:rsidRPr="0023376D">
        <w:rPr>
          <w:color w:val="000000"/>
        </w:rPr>
        <w:t xml:space="preserve">generasjonens avkom </w:t>
      </w:r>
      <w:r w:rsidR="00B764BB" w:rsidRPr="0023376D">
        <w:rPr>
          <w:color w:val="000000"/>
        </w:rPr>
        <w:t>etter maternell administrering av</w:t>
      </w:r>
      <w:r w:rsidR="00F11D73" w:rsidRPr="0023376D">
        <w:rPr>
          <w:color w:val="000000"/>
        </w:rPr>
        <w:t xml:space="preserve"> </w:t>
      </w:r>
      <w:r w:rsidRPr="0023376D">
        <w:rPr>
          <w:color w:val="000000"/>
        </w:rPr>
        <w:t>tafamidis under drektighet og laktasjon</w:t>
      </w:r>
      <w:r w:rsidR="00FB0866" w:rsidRPr="0023376D">
        <w:rPr>
          <w:color w:val="000000"/>
        </w:rPr>
        <w:t xml:space="preserve"> </w:t>
      </w:r>
      <w:r w:rsidRPr="0023376D">
        <w:rPr>
          <w:color w:val="000000"/>
        </w:rPr>
        <w:t>var 5 mg/kg/dag (tilsvarende dose tafamidis til mennesker = 0,8 mg/kg/dag), en dose som omtrent tilsvarer den kliniske dosen på 61</w:t>
      </w:r>
      <w:r w:rsidR="00FB0866" w:rsidRPr="0023376D">
        <w:rPr>
          <w:color w:val="000000"/>
        </w:rPr>
        <w:t> </w:t>
      </w:r>
      <w:r w:rsidRPr="0023376D">
        <w:rPr>
          <w:color w:val="000000"/>
        </w:rPr>
        <w:t>mg tafamidis.</w:t>
      </w:r>
    </w:p>
    <w:p w14:paraId="26EE56AA" w14:textId="77777777" w:rsidR="001D19EF" w:rsidRPr="0023376D" w:rsidRDefault="001D19EF" w:rsidP="001D19EF">
      <w:pPr>
        <w:pStyle w:val="Paragraph"/>
        <w:spacing w:after="0"/>
        <w:rPr>
          <w:color w:val="000000"/>
        </w:rPr>
      </w:pPr>
    </w:p>
    <w:p w14:paraId="207F6C6F" w14:textId="77777777" w:rsidR="00150DA6" w:rsidRPr="0023376D" w:rsidRDefault="00150DA6" w:rsidP="00C837C6">
      <w:pPr>
        <w:suppressAutoHyphens/>
        <w:rPr>
          <w:noProof/>
          <w:color w:val="000000"/>
          <w:szCs w:val="22"/>
        </w:rPr>
      </w:pPr>
    </w:p>
    <w:p w14:paraId="536FAC66" w14:textId="77777777" w:rsidR="007E7B06" w:rsidRPr="0023376D" w:rsidRDefault="007E7B06" w:rsidP="007E7B06">
      <w:pPr>
        <w:keepNext/>
        <w:rPr>
          <w:b/>
          <w:color w:val="000000"/>
        </w:rPr>
      </w:pPr>
      <w:r w:rsidRPr="0023376D">
        <w:rPr>
          <w:b/>
          <w:color w:val="000000"/>
        </w:rPr>
        <w:t>6.</w:t>
      </w:r>
      <w:r w:rsidRPr="0023376D">
        <w:rPr>
          <w:b/>
          <w:color w:val="000000"/>
        </w:rPr>
        <w:tab/>
        <w:t>FARMASØYTISKE OPPLYSNINGER</w:t>
      </w:r>
    </w:p>
    <w:p w14:paraId="7E35A93B" w14:textId="77777777" w:rsidR="007E7B06" w:rsidRPr="0023376D" w:rsidRDefault="007E7B06" w:rsidP="007E7B06">
      <w:pPr>
        <w:keepNext/>
        <w:keepLines/>
        <w:rPr>
          <w:color w:val="000000"/>
        </w:rPr>
      </w:pPr>
    </w:p>
    <w:p w14:paraId="6BAA3704" w14:textId="77777777" w:rsidR="007E7B06" w:rsidRPr="0023376D" w:rsidRDefault="007E7B06" w:rsidP="000D3D9C">
      <w:pPr>
        <w:keepNext/>
        <w:rPr>
          <w:b/>
          <w:color w:val="000000"/>
        </w:rPr>
      </w:pPr>
      <w:r w:rsidRPr="0023376D">
        <w:rPr>
          <w:b/>
          <w:color w:val="000000"/>
        </w:rPr>
        <w:t>6.1</w:t>
      </w:r>
      <w:r w:rsidRPr="0023376D">
        <w:rPr>
          <w:b/>
          <w:color w:val="000000"/>
        </w:rPr>
        <w:tab/>
      </w:r>
      <w:r w:rsidR="000D3D9C" w:rsidRPr="0023376D">
        <w:rPr>
          <w:b/>
          <w:color w:val="000000"/>
        </w:rPr>
        <w:t>H</w:t>
      </w:r>
      <w:r w:rsidRPr="0023376D">
        <w:rPr>
          <w:b/>
          <w:color w:val="000000"/>
        </w:rPr>
        <w:t>jelpestoffer</w:t>
      </w:r>
    </w:p>
    <w:p w14:paraId="7C0D7495" w14:textId="77777777" w:rsidR="007E7B06" w:rsidRPr="0023376D" w:rsidRDefault="007E7B06" w:rsidP="007E7B06">
      <w:pPr>
        <w:keepNext/>
        <w:keepLines/>
        <w:rPr>
          <w:color w:val="000000"/>
          <w:u w:val="single"/>
        </w:rPr>
      </w:pPr>
    </w:p>
    <w:p w14:paraId="2B3E7A22" w14:textId="77777777" w:rsidR="007E7B06" w:rsidRPr="0023376D" w:rsidRDefault="007E7B06" w:rsidP="007E7B06">
      <w:pPr>
        <w:keepNext/>
        <w:rPr>
          <w:color w:val="000000"/>
          <w:u w:val="single"/>
        </w:rPr>
      </w:pPr>
      <w:r w:rsidRPr="0023376D">
        <w:rPr>
          <w:color w:val="000000"/>
          <w:u w:val="single"/>
        </w:rPr>
        <w:t xml:space="preserve">Kapselskall </w:t>
      </w:r>
    </w:p>
    <w:p w14:paraId="16E02386" w14:textId="77777777" w:rsidR="003F5C15" w:rsidRPr="0023376D" w:rsidRDefault="003F5C15" w:rsidP="007E7B06">
      <w:pPr>
        <w:rPr>
          <w:color w:val="000000"/>
        </w:rPr>
      </w:pPr>
    </w:p>
    <w:p w14:paraId="2FBF95DC" w14:textId="77777777" w:rsidR="007E7B06" w:rsidRPr="0023376D" w:rsidRDefault="007E7B06" w:rsidP="007E7B06">
      <w:pPr>
        <w:rPr>
          <w:color w:val="000000"/>
        </w:rPr>
      </w:pPr>
      <w:r w:rsidRPr="0023376D">
        <w:rPr>
          <w:color w:val="000000"/>
        </w:rPr>
        <w:t>Gelatin (E 441)</w:t>
      </w:r>
    </w:p>
    <w:p w14:paraId="63E4EC04" w14:textId="77777777" w:rsidR="007E7B06" w:rsidRPr="0023376D" w:rsidRDefault="007E7B06" w:rsidP="007E7B06">
      <w:pPr>
        <w:rPr>
          <w:color w:val="000000"/>
        </w:rPr>
      </w:pPr>
      <w:r w:rsidRPr="0023376D">
        <w:rPr>
          <w:color w:val="000000"/>
        </w:rPr>
        <w:t>Glyser</w:t>
      </w:r>
      <w:r w:rsidR="007503E5" w:rsidRPr="0023376D">
        <w:rPr>
          <w:color w:val="000000"/>
        </w:rPr>
        <w:t>ol</w:t>
      </w:r>
      <w:r w:rsidRPr="0023376D">
        <w:rPr>
          <w:color w:val="000000"/>
        </w:rPr>
        <w:t xml:space="preserve"> (E 422)</w:t>
      </w:r>
    </w:p>
    <w:p w14:paraId="603F4026" w14:textId="77777777" w:rsidR="007E7B06" w:rsidRPr="0023376D" w:rsidRDefault="007E7B06" w:rsidP="007E7B06">
      <w:pPr>
        <w:rPr>
          <w:color w:val="000000"/>
        </w:rPr>
      </w:pPr>
      <w:r w:rsidRPr="0023376D">
        <w:rPr>
          <w:color w:val="000000"/>
        </w:rPr>
        <w:t>Rødt jernoksid (E</w:t>
      </w:r>
      <w:r w:rsidR="00977CEE" w:rsidRPr="0023376D">
        <w:rPr>
          <w:color w:val="000000"/>
        </w:rPr>
        <w:t> </w:t>
      </w:r>
      <w:r w:rsidRPr="0023376D">
        <w:rPr>
          <w:color w:val="000000"/>
        </w:rPr>
        <w:t>172)</w:t>
      </w:r>
    </w:p>
    <w:p w14:paraId="758CE4D1" w14:textId="77777777" w:rsidR="007E7B06" w:rsidRPr="0023376D" w:rsidRDefault="007E7B06" w:rsidP="007E7B06">
      <w:pPr>
        <w:rPr>
          <w:color w:val="000000"/>
        </w:rPr>
      </w:pPr>
      <w:r w:rsidRPr="0023376D">
        <w:rPr>
          <w:color w:val="000000"/>
        </w:rPr>
        <w:t>Sorbitan</w:t>
      </w:r>
    </w:p>
    <w:p w14:paraId="39331F29" w14:textId="77777777" w:rsidR="007E7B06" w:rsidRPr="0023376D" w:rsidRDefault="007E7B06" w:rsidP="007E7B06">
      <w:pPr>
        <w:rPr>
          <w:color w:val="000000"/>
        </w:rPr>
      </w:pPr>
      <w:r w:rsidRPr="0023376D">
        <w:rPr>
          <w:color w:val="000000"/>
        </w:rPr>
        <w:t>Sorbitol (E 420)</w:t>
      </w:r>
    </w:p>
    <w:p w14:paraId="793F3DD6" w14:textId="77777777" w:rsidR="007E7B06" w:rsidRPr="0023376D" w:rsidRDefault="007E7B06" w:rsidP="007E7B06">
      <w:pPr>
        <w:rPr>
          <w:color w:val="000000"/>
        </w:rPr>
      </w:pPr>
      <w:r w:rsidRPr="0023376D">
        <w:rPr>
          <w:color w:val="000000"/>
        </w:rPr>
        <w:t>Mannitol (E 421)</w:t>
      </w:r>
    </w:p>
    <w:p w14:paraId="0A3421B3" w14:textId="77777777" w:rsidR="007E7B06" w:rsidRPr="0023376D" w:rsidRDefault="007E7B06" w:rsidP="007E7B06">
      <w:pPr>
        <w:rPr>
          <w:color w:val="000000"/>
        </w:rPr>
      </w:pPr>
      <w:r w:rsidRPr="0023376D">
        <w:rPr>
          <w:color w:val="000000"/>
        </w:rPr>
        <w:t>Renset vann</w:t>
      </w:r>
    </w:p>
    <w:p w14:paraId="0CFD7352" w14:textId="77777777" w:rsidR="007E7B06" w:rsidRPr="0023376D" w:rsidRDefault="007E7B06" w:rsidP="007E7B06">
      <w:pPr>
        <w:rPr>
          <w:color w:val="000000"/>
        </w:rPr>
      </w:pPr>
    </w:p>
    <w:p w14:paraId="723DD977" w14:textId="77777777" w:rsidR="007E7B06" w:rsidRPr="0023376D" w:rsidRDefault="007E7B06" w:rsidP="007E7B06">
      <w:pPr>
        <w:keepNext/>
        <w:rPr>
          <w:color w:val="000000"/>
          <w:u w:val="single"/>
        </w:rPr>
      </w:pPr>
      <w:r w:rsidRPr="0023376D">
        <w:rPr>
          <w:color w:val="000000"/>
          <w:u w:val="single"/>
        </w:rPr>
        <w:t xml:space="preserve">Kapselinnhold </w:t>
      </w:r>
    </w:p>
    <w:p w14:paraId="49CCB1C7" w14:textId="77777777" w:rsidR="003F5C15" w:rsidRPr="0023376D" w:rsidRDefault="003F5C15" w:rsidP="007E7B06">
      <w:pPr>
        <w:keepNext/>
        <w:rPr>
          <w:color w:val="000000"/>
        </w:rPr>
      </w:pPr>
    </w:p>
    <w:p w14:paraId="4CCCE966" w14:textId="77777777" w:rsidR="007E7B06" w:rsidRPr="0023376D" w:rsidRDefault="007E7B06" w:rsidP="007E7B06">
      <w:pPr>
        <w:keepNext/>
        <w:rPr>
          <w:color w:val="000000"/>
        </w:rPr>
      </w:pPr>
      <w:r w:rsidRPr="0023376D">
        <w:rPr>
          <w:color w:val="000000"/>
        </w:rPr>
        <w:t>Makrogol 400 (E 1521)</w:t>
      </w:r>
    </w:p>
    <w:p w14:paraId="6C22BA2E" w14:textId="77777777" w:rsidR="007E7B06" w:rsidRPr="0023376D" w:rsidRDefault="007E7B06" w:rsidP="007E7B06">
      <w:pPr>
        <w:keepNext/>
        <w:rPr>
          <w:color w:val="000000"/>
        </w:rPr>
      </w:pPr>
      <w:r w:rsidRPr="0023376D">
        <w:rPr>
          <w:color w:val="000000"/>
        </w:rPr>
        <w:t>Polysorbat 20 (E</w:t>
      </w:r>
      <w:r w:rsidR="00977CEE" w:rsidRPr="0023376D">
        <w:rPr>
          <w:color w:val="000000"/>
        </w:rPr>
        <w:t> </w:t>
      </w:r>
      <w:r w:rsidRPr="0023376D">
        <w:rPr>
          <w:color w:val="000000"/>
        </w:rPr>
        <w:t>432)</w:t>
      </w:r>
    </w:p>
    <w:p w14:paraId="0B4D6589" w14:textId="77777777" w:rsidR="007E7B06" w:rsidRPr="0023376D" w:rsidRDefault="007E7B06" w:rsidP="007E7B06">
      <w:pPr>
        <w:keepNext/>
        <w:rPr>
          <w:color w:val="000000"/>
        </w:rPr>
      </w:pPr>
      <w:r w:rsidRPr="0023376D">
        <w:rPr>
          <w:color w:val="000000"/>
        </w:rPr>
        <w:t>Povidon (K-verdi 90)</w:t>
      </w:r>
    </w:p>
    <w:p w14:paraId="333CDEC2" w14:textId="77777777" w:rsidR="007E7B06" w:rsidRPr="0023376D" w:rsidRDefault="007E7B06" w:rsidP="007E7B06">
      <w:pPr>
        <w:rPr>
          <w:color w:val="000000"/>
        </w:rPr>
      </w:pPr>
      <w:r w:rsidRPr="0023376D">
        <w:rPr>
          <w:color w:val="000000"/>
        </w:rPr>
        <w:t>Butylhydroksytolu</w:t>
      </w:r>
      <w:r w:rsidR="00685E3B" w:rsidRPr="0023376D">
        <w:rPr>
          <w:color w:val="000000"/>
        </w:rPr>
        <w:t>ol</w:t>
      </w:r>
      <w:r w:rsidRPr="0023376D">
        <w:rPr>
          <w:color w:val="000000"/>
        </w:rPr>
        <w:t xml:space="preserve"> (E 321)</w:t>
      </w:r>
    </w:p>
    <w:p w14:paraId="413A95D6" w14:textId="77777777" w:rsidR="007E7B06" w:rsidRPr="0023376D" w:rsidRDefault="007E7B06" w:rsidP="007E7B06">
      <w:pPr>
        <w:rPr>
          <w:color w:val="000000"/>
        </w:rPr>
      </w:pPr>
    </w:p>
    <w:p w14:paraId="7F931904" w14:textId="77777777" w:rsidR="007E7B06" w:rsidRPr="0023376D" w:rsidRDefault="007E7B06" w:rsidP="007E7B06">
      <w:pPr>
        <w:keepNext/>
        <w:rPr>
          <w:color w:val="000000"/>
        </w:rPr>
      </w:pPr>
      <w:r w:rsidRPr="0023376D">
        <w:rPr>
          <w:color w:val="000000"/>
          <w:u w:val="single"/>
        </w:rPr>
        <w:t>Trykkfarge</w:t>
      </w:r>
      <w:r w:rsidRPr="0023376D">
        <w:rPr>
          <w:color w:val="000000"/>
        </w:rPr>
        <w:t xml:space="preserve"> (Opacode White)</w:t>
      </w:r>
    </w:p>
    <w:p w14:paraId="4933AC55" w14:textId="77777777" w:rsidR="003F5C15" w:rsidRPr="0023376D" w:rsidRDefault="003F5C15" w:rsidP="007E7B06">
      <w:pPr>
        <w:rPr>
          <w:color w:val="000000"/>
        </w:rPr>
      </w:pPr>
    </w:p>
    <w:p w14:paraId="5E6718B6" w14:textId="77777777" w:rsidR="007E7B06" w:rsidRPr="0023376D" w:rsidRDefault="007E7B06" w:rsidP="007E7B06">
      <w:pPr>
        <w:rPr>
          <w:color w:val="000000"/>
        </w:rPr>
      </w:pPr>
      <w:r w:rsidRPr="0023376D">
        <w:rPr>
          <w:color w:val="000000"/>
        </w:rPr>
        <w:t>Etanol</w:t>
      </w:r>
    </w:p>
    <w:p w14:paraId="342BE42C" w14:textId="77777777" w:rsidR="007E7B06" w:rsidRPr="0023376D" w:rsidRDefault="007E7B06" w:rsidP="007E7B06">
      <w:pPr>
        <w:rPr>
          <w:color w:val="000000"/>
        </w:rPr>
      </w:pPr>
      <w:r w:rsidRPr="0023376D">
        <w:rPr>
          <w:color w:val="000000"/>
        </w:rPr>
        <w:t>Isoprop</w:t>
      </w:r>
      <w:r w:rsidR="007503E5" w:rsidRPr="0023376D">
        <w:rPr>
          <w:color w:val="000000"/>
        </w:rPr>
        <w:t>anol</w:t>
      </w:r>
    </w:p>
    <w:p w14:paraId="12DD2E99" w14:textId="77777777" w:rsidR="007E7B06" w:rsidRPr="0023376D" w:rsidRDefault="007E7B06" w:rsidP="007E7B06">
      <w:pPr>
        <w:rPr>
          <w:color w:val="000000"/>
        </w:rPr>
      </w:pPr>
      <w:r w:rsidRPr="0023376D">
        <w:rPr>
          <w:color w:val="000000"/>
        </w:rPr>
        <w:t>Renset vann</w:t>
      </w:r>
    </w:p>
    <w:p w14:paraId="4A51696A" w14:textId="77777777" w:rsidR="007E7B06" w:rsidRPr="0023376D" w:rsidRDefault="007E7B06" w:rsidP="007E7B06">
      <w:pPr>
        <w:rPr>
          <w:color w:val="000000"/>
        </w:rPr>
      </w:pPr>
      <w:r w:rsidRPr="0023376D">
        <w:rPr>
          <w:color w:val="000000"/>
        </w:rPr>
        <w:t>Makrogol 400 (E 1521)</w:t>
      </w:r>
    </w:p>
    <w:p w14:paraId="3045EC70" w14:textId="77777777" w:rsidR="007E7B06" w:rsidRPr="0023376D" w:rsidRDefault="007E7B06" w:rsidP="007E7B06">
      <w:pPr>
        <w:rPr>
          <w:color w:val="000000"/>
        </w:rPr>
      </w:pPr>
      <w:r w:rsidRPr="0023376D">
        <w:rPr>
          <w:color w:val="000000"/>
        </w:rPr>
        <w:t>Polyvinylacetatftalat</w:t>
      </w:r>
    </w:p>
    <w:p w14:paraId="058C51DE" w14:textId="77777777" w:rsidR="007E7B06" w:rsidRPr="0023376D" w:rsidRDefault="007E7B06" w:rsidP="007E7B06">
      <w:pPr>
        <w:rPr>
          <w:color w:val="000000"/>
        </w:rPr>
      </w:pPr>
      <w:r w:rsidRPr="0023376D">
        <w:rPr>
          <w:color w:val="000000"/>
        </w:rPr>
        <w:t>Propylenglykol (E</w:t>
      </w:r>
      <w:r w:rsidR="00977CEE" w:rsidRPr="0023376D">
        <w:rPr>
          <w:color w:val="000000"/>
        </w:rPr>
        <w:t> </w:t>
      </w:r>
      <w:r w:rsidRPr="0023376D">
        <w:rPr>
          <w:color w:val="000000"/>
        </w:rPr>
        <w:t>1520)</w:t>
      </w:r>
    </w:p>
    <w:p w14:paraId="732D6891" w14:textId="77777777" w:rsidR="007E7B06" w:rsidRPr="0023376D" w:rsidRDefault="007E7B06" w:rsidP="007E7B06">
      <w:pPr>
        <w:rPr>
          <w:color w:val="000000"/>
        </w:rPr>
      </w:pPr>
      <w:r w:rsidRPr="0023376D">
        <w:rPr>
          <w:color w:val="000000"/>
        </w:rPr>
        <w:t>Titandioksid (E</w:t>
      </w:r>
      <w:r w:rsidR="00977CEE" w:rsidRPr="0023376D">
        <w:rPr>
          <w:color w:val="000000"/>
        </w:rPr>
        <w:t> </w:t>
      </w:r>
      <w:r w:rsidRPr="0023376D">
        <w:rPr>
          <w:color w:val="000000"/>
        </w:rPr>
        <w:t>171)</w:t>
      </w:r>
    </w:p>
    <w:p w14:paraId="30118859" w14:textId="77777777" w:rsidR="007E7B06" w:rsidRPr="0023376D" w:rsidRDefault="007E7B06" w:rsidP="007E7B06">
      <w:pPr>
        <w:rPr>
          <w:color w:val="000000"/>
        </w:rPr>
      </w:pPr>
      <w:r w:rsidRPr="0023376D">
        <w:rPr>
          <w:color w:val="000000"/>
        </w:rPr>
        <w:t>Ammoniumhydroksid (E 527) 28 %</w:t>
      </w:r>
    </w:p>
    <w:p w14:paraId="2BA899F9" w14:textId="77777777" w:rsidR="007E7B06" w:rsidRPr="0023376D" w:rsidRDefault="007E7B06" w:rsidP="007E7B06">
      <w:pPr>
        <w:rPr>
          <w:color w:val="000000"/>
        </w:rPr>
      </w:pPr>
    </w:p>
    <w:p w14:paraId="7E279E8D" w14:textId="77777777" w:rsidR="007E7B06" w:rsidRPr="0023376D" w:rsidRDefault="007E7B06" w:rsidP="007E7B06">
      <w:pPr>
        <w:keepNext/>
        <w:rPr>
          <w:b/>
          <w:color w:val="000000"/>
        </w:rPr>
      </w:pPr>
      <w:r w:rsidRPr="0023376D">
        <w:rPr>
          <w:b/>
          <w:color w:val="000000"/>
        </w:rPr>
        <w:t>6.2</w:t>
      </w:r>
      <w:r w:rsidRPr="0023376D">
        <w:rPr>
          <w:b/>
          <w:color w:val="000000"/>
        </w:rPr>
        <w:tab/>
        <w:t>Uforlikeligheter</w:t>
      </w:r>
    </w:p>
    <w:p w14:paraId="50FA70CC" w14:textId="77777777" w:rsidR="007E7B06" w:rsidRPr="0023376D" w:rsidRDefault="007E7B06" w:rsidP="007E7B06">
      <w:pPr>
        <w:keepNext/>
        <w:rPr>
          <w:color w:val="000000"/>
        </w:rPr>
      </w:pPr>
    </w:p>
    <w:p w14:paraId="32C61967" w14:textId="77777777" w:rsidR="007E7B06" w:rsidRPr="0023376D" w:rsidRDefault="007E7B06" w:rsidP="007E7B06">
      <w:pPr>
        <w:rPr>
          <w:color w:val="000000"/>
        </w:rPr>
      </w:pPr>
      <w:r w:rsidRPr="0023376D">
        <w:rPr>
          <w:color w:val="000000"/>
        </w:rPr>
        <w:t>Ikke relevant.</w:t>
      </w:r>
    </w:p>
    <w:p w14:paraId="74C94F58" w14:textId="77777777" w:rsidR="007E7B06" w:rsidRPr="0023376D" w:rsidRDefault="007E7B06" w:rsidP="007E7B06">
      <w:pPr>
        <w:rPr>
          <w:color w:val="000000"/>
        </w:rPr>
      </w:pPr>
    </w:p>
    <w:p w14:paraId="69F5D562" w14:textId="77777777" w:rsidR="007E7B06" w:rsidRPr="0023376D" w:rsidRDefault="007E7B06" w:rsidP="007E7B06">
      <w:pPr>
        <w:keepNext/>
        <w:rPr>
          <w:b/>
          <w:caps/>
          <w:color w:val="000000"/>
        </w:rPr>
      </w:pPr>
      <w:r w:rsidRPr="0023376D">
        <w:rPr>
          <w:b/>
          <w:color w:val="000000"/>
        </w:rPr>
        <w:t>6.3</w:t>
      </w:r>
      <w:r w:rsidRPr="0023376D">
        <w:rPr>
          <w:b/>
          <w:color w:val="000000"/>
        </w:rPr>
        <w:tab/>
        <w:t>Holdbarhet</w:t>
      </w:r>
    </w:p>
    <w:p w14:paraId="1707F888" w14:textId="77777777" w:rsidR="007E7B06" w:rsidRPr="0023376D" w:rsidRDefault="007E7B06" w:rsidP="007E7B06">
      <w:pPr>
        <w:keepNext/>
        <w:rPr>
          <w:color w:val="000000"/>
        </w:rPr>
      </w:pPr>
    </w:p>
    <w:p w14:paraId="27D62A69" w14:textId="77777777" w:rsidR="007E7B06" w:rsidRPr="0023376D" w:rsidRDefault="007E7B06" w:rsidP="007E7B06">
      <w:pPr>
        <w:rPr>
          <w:color w:val="000000"/>
        </w:rPr>
      </w:pPr>
      <w:r w:rsidRPr="0023376D">
        <w:rPr>
          <w:color w:val="000000"/>
        </w:rPr>
        <w:t>2 år</w:t>
      </w:r>
    </w:p>
    <w:p w14:paraId="5E25D00A" w14:textId="77777777" w:rsidR="007E7B06" w:rsidRPr="0023376D" w:rsidRDefault="007E7B06" w:rsidP="007E7B06">
      <w:pPr>
        <w:rPr>
          <w:color w:val="000000"/>
        </w:rPr>
      </w:pPr>
    </w:p>
    <w:p w14:paraId="6BAAFDED" w14:textId="77777777" w:rsidR="007E7B06" w:rsidRPr="0023376D" w:rsidRDefault="007E7B06" w:rsidP="007E7B06">
      <w:pPr>
        <w:keepNext/>
        <w:rPr>
          <w:b/>
          <w:color w:val="000000"/>
        </w:rPr>
      </w:pPr>
      <w:r w:rsidRPr="0023376D">
        <w:rPr>
          <w:b/>
          <w:color w:val="000000"/>
        </w:rPr>
        <w:t>6.4</w:t>
      </w:r>
      <w:r w:rsidRPr="0023376D">
        <w:rPr>
          <w:b/>
          <w:color w:val="000000"/>
        </w:rPr>
        <w:tab/>
        <w:t>Oppbevaringsbetingelser</w:t>
      </w:r>
    </w:p>
    <w:p w14:paraId="19DC5553" w14:textId="77777777" w:rsidR="007E7B06" w:rsidRPr="0023376D" w:rsidRDefault="007E7B06" w:rsidP="007E7B06">
      <w:pPr>
        <w:keepNext/>
        <w:rPr>
          <w:color w:val="000000"/>
        </w:rPr>
      </w:pPr>
    </w:p>
    <w:p w14:paraId="34C21E1B" w14:textId="77777777" w:rsidR="007E7B06" w:rsidRPr="0023376D" w:rsidRDefault="007E7B06" w:rsidP="007E7B06">
      <w:pPr>
        <w:rPr>
          <w:color w:val="000000"/>
        </w:rPr>
      </w:pPr>
      <w:r w:rsidRPr="0023376D">
        <w:rPr>
          <w:color w:val="000000"/>
        </w:rPr>
        <w:t>Ingen.</w:t>
      </w:r>
    </w:p>
    <w:p w14:paraId="1609BA31" w14:textId="77777777" w:rsidR="007E7B06" w:rsidRPr="0023376D" w:rsidRDefault="007E7B06" w:rsidP="007E7B06">
      <w:pPr>
        <w:rPr>
          <w:color w:val="000000"/>
        </w:rPr>
      </w:pPr>
    </w:p>
    <w:p w14:paraId="0E38AF1D" w14:textId="77777777" w:rsidR="007E7B06" w:rsidRPr="0023376D" w:rsidRDefault="007E7B06" w:rsidP="007E7B06">
      <w:pPr>
        <w:keepNext/>
        <w:rPr>
          <w:b/>
          <w:color w:val="000000"/>
        </w:rPr>
      </w:pPr>
      <w:r w:rsidRPr="0023376D">
        <w:rPr>
          <w:b/>
          <w:color w:val="000000"/>
        </w:rPr>
        <w:lastRenderedPageBreak/>
        <w:t>6.5</w:t>
      </w:r>
      <w:r w:rsidRPr="0023376D">
        <w:rPr>
          <w:b/>
          <w:color w:val="000000"/>
        </w:rPr>
        <w:tab/>
        <w:t>Emballasje (type og innhold)</w:t>
      </w:r>
    </w:p>
    <w:p w14:paraId="2FA29FB0" w14:textId="77777777" w:rsidR="007E7B06" w:rsidRPr="0023376D" w:rsidRDefault="007E7B06" w:rsidP="007E7B06">
      <w:pPr>
        <w:keepNext/>
        <w:rPr>
          <w:color w:val="000000"/>
        </w:rPr>
      </w:pPr>
    </w:p>
    <w:p w14:paraId="0CD4E69A" w14:textId="77777777" w:rsidR="00977CEE" w:rsidRPr="0023376D" w:rsidRDefault="00977CEE" w:rsidP="00977CEE">
      <w:pPr>
        <w:rPr>
          <w:color w:val="000000"/>
          <w:szCs w:val="22"/>
        </w:rPr>
      </w:pPr>
      <w:r w:rsidRPr="0023376D">
        <w:rPr>
          <w:color w:val="000000"/>
          <w:szCs w:val="22"/>
        </w:rPr>
        <w:t>PVC/PA/</w:t>
      </w:r>
      <w:r w:rsidR="00126918" w:rsidRPr="0023376D">
        <w:rPr>
          <w:color w:val="000000"/>
          <w:szCs w:val="22"/>
        </w:rPr>
        <w:t>a</w:t>
      </w:r>
      <w:r w:rsidRPr="0023376D">
        <w:rPr>
          <w:color w:val="000000"/>
          <w:szCs w:val="22"/>
        </w:rPr>
        <w:t>lu/PVC</w:t>
      </w:r>
      <w:r w:rsidR="00423212" w:rsidRPr="0023376D">
        <w:rPr>
          <w:color w:val="000000"/>
          <w:szCs w:val="22"/>
        </w:rPr>
        <w:noBreakHyphen/>
      </w:r>
      <w:r w:rsidR="00126918" w:rsidRPr="0023376D">
        <w:rPr>
          <w:color w:val="000000"/>
          <w:szCs w:val="22"/>
        </w:rPr>
        <w:t>a</w:t>
      </w:r>
      <w:r w:rsidRPr="0023376D">
        <w:rPr>
          <w:color w:val="000000"/>
          <w:szCs w:val="22"/>
        </w:rPr>
        <w:t xml:space="preserve">lu perforerte endoseblistere. </w:t>
      </w:r>
    </w:p>
    <w:p w14:paraId="5E9F563E" w14:textId="77777777" w:rsidR="007E7B06" w:rsidRPr="0023376D" w:rsidRDefault="007E7B06" w:rsidP="007E7B06">
      <w:pPr>
        <w:rPr>
          <w:color w:val="000000"/>
        </w:rPr>
      </w:pPr>
    </w:p>
    <w:p w14:paraId="21BC807C" w14:textId="77777777" w:rsidR="007E7B06" w:rsidRPr="0023376D" w:rsidRDefault="007E7B06" w:rsidP="007E7B06">
      <w:pPr>
        <w:rPr>
          <w:color w:val="000000"/>
        </w:rPr>
      </w:pPr>
      <w:r w:rsidRPr="0023376D">
        <w:rPr>
          <w:color w:val="000000"/>
        </w:rPr>
        <w:t xml:space="preserve">Pakningsstørrelser: </w:t>
      </w:r>
      <w:r w:rsidR="00977CEE" w:rsidRPr="0023376D">
        <w:rPr>
          <w:color w:val="000000"/>
        </w:rPr>
        <w:t>E</w:t>
      </w:r>
      <w:r w:rsidRPr="0023376D">
        <w:rPr>
          <w:color w:val="000000"/>
        </w:rPr>
        <w:t>n pakning med 30 </w:t>
      </w:r>
      <w:r w:rsidR="00372354" w:rsidRPr="0023376D">
        <w:rPr>
          <w:color w:val="000000"/>
        </w:rPr>
        <w:t>×</w:t>
      </w:r>
      <w:r w:rsidRPr="0023376D">
        <w:rPr>
          <w:color w:val="000000"/>
        </w:rPr>
        <w:t xml:space="preserve"> 1 myke kapsler og en </w:t>
      </w:r>
      <w:r w:rsidR="006C0747" w:rsidRPr="0023376D">
        <w:rPr>
          <w:color w:val="000000"/>
        </w:rPr>
        <w:t>fler</w:t>
      </w:r>
      <w:r w:rsidRPr="0023376D">
        <w:rPr>
          <w:color w:val="000000"/>
        </w:rPr>
        <w:t xml:space="preserve">pakning som inneholder 90 (3 pakninger </w:t>
      </w:r>
      <w:r w:rsidR="00977CEE" w:rsidRPr="0023376D">
        <w:rPr>
          <w:color w:val="000000"/>
        </w:rPr>
        <w:t>med</w:t>
      </w:r>
      <w:r w:rsidRPr="0023376D">
        <w:rPr>
          <w:color w:val="000000"/>
        </w:rPr>
        <w:t xml:space="preserve"> 30 </w:t>
      </w:r>
      <w:r w:rsidR="00372354" w:rsidRPr="0023376D">
        <w:rPr>
          <w:color w:val="000000"/>
        </w:rPr>
        <w:t>×</w:t>
      </w:r>
      <w:r w:rsidRPr="0023376D">
        <w:rPr>
          <w:color w:val="000000"/>
        </w:rPr>
        <w:t> 1) myke kapsler.</w:t>
      </w:r>
    </w:p>
    <w:p w14:paraId="5799E778" w14:textId="77777777" w:rsidR="007E7B06" w:rsidRPr="0023376D" w:rsidRDefault="007E7B06" w:rsidP="007E7B06">
      <w:pPr>
        <w:rPr>
          <w:color w:val="000000"/>
        </w:rPr>
      </w:pPr>
    </w:p>
    <w:p w14:paraId="4651B8F1" w14:textId="77777777" w:rsidR="007E7B06" w:rsidRPr="0023376D" w:rsidRDefault="007E7B06" w:rsidP="007E7B06">
      <w:pPr>
        <w:rPr>
          <w:color w:val="000000"/>
        </w:rPr>
      </w:pPr>
      <w:r w:rsidRPr="0023376D">
        <w:rPr>
          <w:color w:val="000000"/>
        </w:rPr>
        <w:t>Ikke alle pakningsstørrelser vil nødvendigvis bli markedsført.</w:t>
      </w:r>
    </w:p>
    <w:p w14:paraId="4830C0EE" w14:textId="77777777" w:rsidR="007E7B06" w:rsidRPr="0023376D" w:rsidRDefault="007E7B06" w:rsidP="007E7B06">
      <w:pPr>
        <w:rPr>
          <w:color w:val="000000"/>
        </w:rPr>
      </w:pPr>
    </w:p>
    <w:p w14:paraId="116639F7" w14:textId="77777777" w:rsidR="007E7B06" w:rsidRPr="0023376D" w:rsidRDefault="007E7B06" w:rsidP="007E7B06">
      <w:pPr>
        <w:keepNext/>
        <w:rPr>
          <w:b/>
          <w:color w:val="000000"/>
        </w:rPr>
      </w:pPr>
      <w:r w:rsidRPr="0023376D">
        <w:rPr>
          <w:b/>
          <w:color w:val="000000"/>
        </w:rPr>
        <w:t>6.6</w:t>
      </w:r>
      <w:r w:rsidRPr="0023376D">
        <w:rPr>
          <w:b/>
          <w:color w:val="000000"/>
        </w:rPr>
        <w:tab/>
      </w:r>
      <w:r w:rsidR="00B6208F" w:rsidRPr="0023376D">
        <w:rPr>
          <w:b/>
          <w:color w:val="000000"/>
          <w:szCs w:val="22"/>
        </w:rPr>
        <w:t>Spesielle forholdsregler for destruksjon</w:t>
      </w:r>
    </w:p>
    <w:p w14:paraId="19CA617E" w14:textId="77777777" w:rsidR="007E7B06" w:rsidRPr="0023376D" w:rsidRDefault="007E7B06" w:rsidP="007E7B06">
      <w:pPr>
        <w:keepNext/>
        <w:rPr>
          <w:rStyle w:val="BlueReplace"/>
          <w:color w:val="000000"/>
        </w:rPr>
      </w:pPr>
    </w:p>
    <w:p w14:paraId="040AF16C" w14:textId="77777777" w:rsidR="007E7B06" w:rsidRPr="0023376D" w:rsidRDefault="007E7B06" w:rsidP="007E7B06">
      <w:pPr>
        <w:rPr>
          <w:rStyle w:val="BlueReplace"/>
          <w:color w:val="000000"/>
        </w:rPr>
      </w:pPr>
      <w:r w:rsidRPr="0023376D">
        <w:rPr>
          <w:rStyle w:val="BlueReplace"/>
          <w:color w:val="000000"/>
        </w:rPr>
        <w:t>Ikke anvendt legemiddel samt avfall bør destrueres i overensstemmelse med lokale krav.</w:t>
      </w:r>
    </w:p>
    <w:p w14:paraId="32DC7D20" w14:textId="77777777" w:rsidR="007E7B06" w:rsidRPr="0023376D" w:rsidRDefault="007E7B06" w:rsidP="007E7B06">
      <w:pPr>
        <w:rPr>
          <w:rStyle w:val="BlueReplace"/>
          <w:color w:val="000000"/>
        </w:rPr>
      </w:pPr>
    </w:p>
    <w:p w14:paraId="4FB8F3A4" w14:textId="77777777" w:rsidR="007E7B06" w:rsidRPr="0023376D" w:rsidRDefault="007E7B06" w:rsidP="007E7B06">
      <w:pPr>
        <w:rPr>
          <w:rStyle w:val="BlueReplace"/>
          <w:color w:val="000000"/>
        </w:rPr>
      </w:pPr>
    </w:p>
    <w:p w14:paraId="0567AB34" w14:textId="77777777" w:rsidR="007E7B06" w:rsidRPr="0023376D" w:rsidRDefault="007E7B06" w:rsidP="007E7B06">
      <w:pPr>
        <w:keepNext/>
        <w:rPr>
          <w:b/>
          <w:color w:val="000000"/>
        </w:rPr>
      </w:pPr>
      <w:r w:rsidRPr="0023376D">
        <w:rPr>
          <w:b/>
          <w:caps/>
          <w:color w:val="000000"/>
        </w:rPr>
        <w:t>7.</w:t>
      </w:r>
      <w:r w:rsidRPr="0023376D">
        <w:rPr>
          <w:b/>
          <w:caps/>
          <w:color w:val="000000"/>
        </w:rPr>
        <w:tab/>
      </w:r>
      <w:r w:rsidRPr="0023376D">
        <w:rPr>
          <w:b/>
          <w:color w:val="000000"/>
        </w:rPr>
        <w:t>INNEHAVER AV MARKEDSFØRINGSTILLATELSEN</w:t>
      </w:r>
    </w:p>
    <w:p w14:paraId="751FAE72" w14:textId="77777777" w:rsidR="007E7B06" w:rsidRPr="0023376D" w:rsidRDefault="007E7B06" w:rsidP="007E7B06">
      <w:pPr>
        <w:pStyle w:val="TableLeft"/>
        <w:keepNext/>
        <w:keepLines/>
        <w:spacing w:after="0"/>
        <w:rPr>
          <w:rFonts w:cs="Times New Roman"/>
          <w:color w:val="000000"/>
          <w:sz w:val="22"/>
          <w:szCs w:val="22"/>
          <w:lang w:val="nb-NO"/>
        </w:rPr>
      </w:pPr>
    </w:p>
    <w:p w14:paraId="5B745355" w14:textId="77777777" w:rsidR="007E7B06" w:rsidRPr="0023376D" w:rsidRDefault="007E7B06" w:rsidP="007E7B06">
      <w:pPr>
        <w:pStyle w:val="TableLeft"/>
        <w:keepNext/>
        <w:keepLines/>
        <w:spacing w:after="0"/>
        <w:rPr>
          <w:rFonts w:cs="Times New Roman"/>
          <w:color w:val="000000"/>
          <w:sz w:val="22"/>
          <w:szCs w:val="22"/>
          <w:lang w:val="nb-NO"/>
        </w:rPr>
      </w:pPr>
      <w:r w:rsidRPr="0023376D">
        <w:rPr>
          <w:color w:val="000000"/>
          <w:sz w:val="22"/>
          <w:szCs w:val="22"/>
          <w:lang w:val="nb-NO"/>
        </w:rPr>
        <w:t>Pfizer Europe MA EEIG</w:t>
      </w:r>
    </w:p>
    <w:p w14:paraId="18ADD0E7" w14:textId="77777777" w:rsidR="007E7B06" w:rsidRPr="0023376D" w:rsidRDefault="007E7B06" w:rsidP="007E7B06">
      <w:pPr>
        <w:pStyle w:val="TableLeft"/>
        <w:keepNext/>
        <w:keepLines/>
        <w:spacing w:after="0"/>
        <w:rPr>
          <w:rFonts w:cs="Times New Roman"/>
          <w:color w:val="000000"/>
          <w:sz w:val="22"/>
          <w:szCs w:val="22"/>
          <w:lang w:val="nb-NO"/>
        </w:rPr>
      </w:pPr>
      <w:r w:rsidRPr="0023376D">
        <w:rPr>
          <w:color w:val="000000"/>
          <w:sz w:val="22"/>
          <w:szCs w:val="22"/>
          <w:lang w:val="nb-NO"/>
        </w:rPr>
        <w:t>Boulevard de la Plaine 17</w:t>
      </w:r>
    </w:p>
    <w:p w14:paraId="5F33EC68" w14:textId="77777777" w:rsidR="007E7B06" w:rsidRPr="0023376D" w:rsidRDefault="007E7B06" w:rsidP="00977CEE">
      <w:pPr>
        <w:pStyle w:val="TableLeft"/>
        <w:keepNext/>
        <w:keepLines/>
        <w:spacing w:after="0"/>
        <w:rPr>
          <w:rFonts w:cs="Times New Roman"/>
          <w:color w:val="000000"/>
          <w:sz w:val="22"/>
          <w:szCs w:val="22"/>
          <w:lang w:val="nb-NO"/>
        </w:rPr>
      </w:pPr>
      <w:r w:rsidRPr="0023376D">
        <w:rPr>
          <w:color w:val="000000"/>
          <w:sz w:val="22"/>
          <w:szCs w:val="22"/>
          <w:lang w:val="nb-NO"/>
        </w:rPr>
        <w:t>1050 Bru</w:t>
      </w:r>
      <w:r w:rsidR="00977CEE" w:rsidRPr="0023376D">
        <w:rPr>
          <w:color w:val="000000"/>
          <w:sz w:val="22"/>
          <w:szCs w:val="22"/>
          <w:lang w:val="nb-NO"/>
        </w:rPr>
        <w:t>xelles</w:t>
      </w:r>
    </w:p>
    <w:p w14:paraId="66013E5A" w14:textId="77777777" w:rsidR="007E7B06" w:rsidRPr="0023376D" w:rsidRDefault="007E7B06" w:rsidP="007E7B06">
      <w:pPr>
        <w:pStyle w:val="TableLeft"/>
        <w:spacing w:after="0"/>
        <w:rPr>
          <w:rFonts w:cs="Times New Roman"/>
          <w:color w:val="000000"/>
          <w:sz w:val="22"/>
          <w:szCs w:val="22"/>
          <w:lang w:val="nb-NO"/>
        </w:rPr>
      </w:pPr>
      <w:r w:rsidRPr="0023376D">
        <w:rPr>
          <w:color w:val="000000"/>
          <w:sz w:val="22"/>
          <w:szCs w:val="22"/>
          <w:lang w:val="nb-NO"/>
        </w:rPr>
        <w:t>Belgia</w:t>
      </w:r>
    </w:p>
    <w:p w14:paraId="58C1E41A" w14:textId="77777777" w:rsidR="007E7B06" w:rsidRPr="0023376D" w:rsidRDefault="007E7B06" w:rsidP="007E7B06">
      <w:pPr>
        <w:rPr>
          <w:rFonts w:eastAsia="Batang"/>
          <w:color w:val="000000"/>
        </w:rPr>
      </w:pPr>
    </w:p>
    <w:p w14:paraId="21589862" w14:textId="77777777" w:rsidR="007E7B06" w:rsidRPr="0023376D" w:rsidRDefault="007E7B06" w:rsidP="007E7B06">
      <w:pPr>
        <w:rPr>
          <w:rFonts w:eastAsia="Batang"/>
          <w:color w:val="000000"/>
        </w:rPr>
      </w:pPr>
    </w:p>
    <w:p w14:paraId="5EDAA065" w14:textId="77777777" w:rsidR="007E7B06" w:rsidRPr="0023376D" w:rsidRDefault="007E7B06" w:rsidP="007E7B06">
      <w:pPr>
        <w:keepNext/>
        <w:rPr>
          <w:b/>
          <w:caps/>
          <w:color w:val="000000"/>
        </w:rPr>
      </w:pPr>
      <w:r w:rsidRPr="0023376D">
        <w:rPr>
          <w:b/>
          <w:caps/>
          <w:color w:val="000000"/>
        </w:rPr>
        <w:t>8.</w:t>
      </w:r>
      <w:r w:rsidRPr="0023376D">
        <w:rPr>
          <w:b/>
          <w:caps/>
          <w:color w:val="000000"/>
        </w:rPr>
        <w:tab/>
        <w:t>Markedsføringstillatelsesnummer (numre)</w:t>
      </w:r>
    </w:p>
    <w:p w14:paraId="044836C2" w14:textId="77777777" w:rsidR="007E7B06" w:rsidRPr="0023376D" w:rsidRDefault="007E7B06" w:rsidP="007E7B06">
      <w:pPr>
        <w:keepNext/>
        <w:rPr>
          <w:color w:val="000000"/>
        </w:rPr>
      </w:pPr>
    </w:p>
    <w:p w14:paraId="616971D0" w14:textId="77777777" w:rsidR="007E7B06" w:rsidRPr="0023376D" w:rsidRDefault="007E7B06" w:rsidP="007E7B06">
      <w:pPr>
        <w:rPr>
          <w:color w:val="000000"/>
        </w:rPr>
      </w:pPr>
      <w:r w:rsidRPr="0023376D">
        <w:rPr>
          <w:color w:val="000000"/>
        </w:rPr>
        <w:t>EU/1/11/717/003</w:t>
      </w:r>
    </w:p>
    <w:p w14:paraId="25402164" w14:textId="77777777" w:rsidR="007E7B06" w:rsidRPr="0023376D" w:rsidRDefault="007E7B06" w:rsidP="007E7B06">
      <w:pPr>
        <w:rPr>
          <w:color w:val="000000"/>
        </w:rPr>
      </w:pPr>
      <w:r w:rsidRPr="0023376D">
        <w:rPr>
          <w:color w:val="000000"/>
        </w:rPr>
        <w:t>EU/1/11/717/004</w:t>
      </w:r>
    </w:p>
    <w:p w14:paraId="284DB13A" w14:textId="77777777" w:rsidR="007E7B06" w:rsidRPr="0023376D" w:rsidRDefault="007E7B06" w:rsidP="007E7B06">
      <w:pPr>
        <w:rPr>
          <w:color w:val="000000"/>
        </w:rPr>
      </w:pPr>
    </w:p>
    <w:p w14:paraId="4794C4E1" w14:textId="77777777" w:rsidR="007E7B06" w:rsidRPr="0023376D" w:rsidRDefault="007E7B06" w:rsidP="007E7B06">
      <w:pPr>
        <w:rPr>
          <w:color w:val="000000"/>
        </w:rPr>
      </w:pPr>
    </w:p>
    <w:p w14:paraId="3151B82B" w14:textId="77777777" w:rsidR="007E7B06" w:rsidRPr="0023376D" w:rsidRDefault="007E7B06" w:rsidP="007E7B06">
      <w:pPr>
        <w:keepNext/>
        <w:rPr>
          <w:b/>
          <w:caps/>
          <w:color w:val="000000"/>
        </w:rPr>
      </w:pPr>
      <w:r w:rsidRPr="0023376D">
        <w:rPr>
          <w:b/>
          <w:caps/>
          <w:color w:val="000000"/>
        </w:rPr>
        <w:t>9.</w:t>
      </w:r>
      <w:r w:rsidRPr="0023376D">
        <w:rPr>
          <w:b/>
          <w:caps/>
          <w:color w:val="000000"/>
        </w:rPr>
        <w:tab/>
        <w:t>Dato for første markedsføringstillatelse / siste fornyelse</w:t>
      </w:r>
    </w:p>
    <w:p w14:paraId="27130797" w14:textId="77777777" w:rsidR="007E7B06" w:rsidRPr="0023376D" w:rsidRDefault="007E7B06" w:rsidP="007E7B06">
      <w:pPr>
        <w:keepNext/>
        <w:rPr>
          <w:color w:val="000000"/>
        </w:rPr>
      </w:pPr>
    </w:p>
    <w:p w14:paraId="2016E7A7" w14:textId="77777777" w:rsidR="007E7B06" w:rsidRPr="0023376D" w:rsidRDefault="007E7B06" w:rsidP="007E7B06">
      <w:pPr>
        <w:rPr>
          <w:color w:val="000000"/>
        </w:rPr>
      </w:pPr>
      <w:r w:rsidRPr="0023376D">
        <w:rPr>
          <w:color w:val="000000"/>
        </w:rPr>
        <w:t>Dato for første markedsføringstillatelse: 16. november 2011</w:t>
      </w:r>
    </w:p>
    <w:p w14:paraId="29C1A332" w14:textId="77777777" w:rsidR="007E7B06" w:rsidRPr="0023376D" w:rsidRDefault="007E7B06" w:rsidP="007E7B06">
      <w:pPr>
        <w:rPr>
          <w:color w:val="000000"/>
        </w:rPr>
      </w:pPr>
      <w:r w:rsidRPr="0023376D">
        <w:rPr>
          <w:color w:val="000000"/>
        </w:rPr>
        <w:t>Dato for siste fornyelse: 22. juli 2016</w:t>
      </w:r>
    </w:p>
    <w:p w14:paraId="049E917B" w14:textId="77777777" w:rsidR="007E7B06" w:rsidRPr="0023376D" w:rsidRDefault="007E7B06" w:rsidP="007E7B06">
      <w:pPr>
        <w:rPr>
          <w:color w:val="000000"/>
        </w:rPr>
      </w:pPr>
    </w:p>
    <w:p w14:paraId="523FC6C4" w14:textId="77777777" w:rsidR="007E7B06" w:rsidRPr="0023376D" w:rsidRDefault="007E7B06" w:rsidP="007E7B06">
      <w:pPr>
        <w:rPr>
          <w:color w:val="000000"/>
        </w:rPr>
      </w:pPr>
    </w:p>
    <w:p w14:paraId="73B9380C" w14:textId="77777777" w:rsidR="007E7B06" w:rsidRPr="0023376D" w:rsidRDefault="007E7B06" w:rsidP="007E7B06">
      <w:pPr>
        <w:keepNext/>
        <w:rPr>
          <w:b/>
          <w:caps/>
          <w:color w:val="000000"/>
        </w:rPr>
      </w:pPr>
      <w:r w:rsidRPr="0023376D">
        <w:rPr>
          <w:b/>
          <w:caps/>
          <w:color w:val="000000"/>
        </w:rPr>
        <w:t>10.</w:t>
      </w:r>
      <w:r w:rsidRPr="0023376D">
        <w:rPr>
          <w:b/>
          <w:caps/>
          <w:color w:val="000000"/>
        </w:rPr>
        <w:tab/>
        <w:t>Oppdateringsdato</w:t>
      </w:r>
    </w:p>
    <w:p w14:paraId="23A82550" w14:textId="77777777" w:rsidR="007E7B06" w:rsidRPr="0023376D" w:rsidRDefault="007E7B06" w:rsidP="007E7B06">
      <w:pPr>
        <w:keepNext/>
        <w:rPr>
          <w:color w:val="000000"/>
        </w:rPr>
      </w:pPr>
    </w:p>
    <w:p w14:paraId="04AC38C5" w14:textId="5CA703FF" w:rsidR="00CE7329" w:rsidRPr="0023376D" w:rsidRDefault="007E7B06" w:rsidP="000D3D9C">
      <w:pPr>
        <w:keepNext/>
        <w:numPr>
          <w:ilvl w:val="12"/>
          <w:numId w:val="0"/>
        </w:numPr>
        <w:ind w:right="-2"/>
        <w:rPr>
          <w:color w:val="000000"/>
        </w:rPr>
      </w:pPr>
      <w:r w:rsidRPr="0023376D">
        <w:rPr>
          <w:iCs/>
          <w:color w:val="000000"/>
        </w:rPr>
        <w:t>Detaljert informasjon om dette legemidlet er tilgjengelig på nettstedet til Det europeiske legemiddelkontoret (</w:t>
      </w:r>
      <w:r w:rsidR="000D3D9C" w:rsidRPr="0023376D">
        <w:rPr>
          <w:iCs/>
          <w:color w:val="000000"/>
        </w:rPr>
        <w:t>t</w:t>
      </w:r>
      <w:r w:rsidRPr="0023376D">
        <w:rPr>
          <w:iCs/>
          <w:color w:val="000000"/>
        </w:rPr>
        <w:t xml:space="preserve">he European Medicines Agency): </w:t>
      </w:r>
      <w:r w:rsidR="002714BB" w:rsidRPr="002714BB">
        <w:rPr>
          <w:color w:val="000000" w:themeColor="text1"/>
        </w:rPr>
        <w:fldChar w:fldCharType="begin"/>
      </w:r>
      <w:r w:rsidR="002714BB" w:rsidRPr="002714BB">
        <w:rPr>
          <w:color w:val="000000" w:themeColor="text1"/>
        </w:rPr>
        <w:instrText>HYPERLINK "https://www.ema.europa.eu"</w:instrText>
      </w:r>
      <w:r w:rsidR="002714BB" w:rsidRPr="002714BB">
        <w:rPr>
          <w:color w:val="000000" w:themeColor="text1"/>
        </w:rPr>
      </w:r>
      <w:r w:rsidR="002714BB" w:rsidRPr="002714BB">
        <w:rPr>
          <w:color w:val="000000" w:themeColor="text1"/>
        </w:rPr>
        <w:fldChar w:fldCharType="separate"/>
      </w:r>
      <w:r w:rsidR="002714BB" w:rsidRPr="002714BB">
        <w:rPr>
          <w:rStyle w:val="Hyperlink"/>
        </w:rPr>
        <w:t>https://www.ema.europa.eu</w:t>
      </w:r>
      <w:r w:rsidR="002714BB" w:rsidRPr="002714BB">
        <w:rPr>
          <w:color w:val="000000" w:themeColor="text1"/>
        </w:rPr>
        <w:fldChar w:fldCharType="end"/>
      </w:r>
      <w:r w:rsidRPr="0023376D">
        <w:rPr>
          <w:color w:val="000000"/>
        </w:rPr>
        <w:t>.</w:t>
      </w:r>
    </w:p>
    <w:p w14:paraId="5E0A94B6" w14:textId="77777777" w:rsidR="007E7B06" w:rsidRPr="0023376D" w:rsidRDefault="00CE7329" w:rsidP="00102F01">
      <w:pPr>
        <w:keepNext/>
        <w:numPr>
          <w:ilvl w:val="12"/>
          <w:numId w:val="0"/>
        </w:numPr>
        <w:ind w:right="-2"/>
        <w:jc w:val="center"/>
        <w:rPr>
          <w:color w:val="000000"/>
        </w:rPr>
      </w:pPr>
      <w:r w:rsidRPr="0023376D">
        <w:rPr>
          <w:color w:val="000000"/>
        </w:rPr>
        <w:br w:type="page"/>
      </w:r>
    </w:p>
    <w:p w14:paraId="56F7FE54" w14:textId="77777777" w:rsidR="00102F01" w:rsidRPr="0023376D" w:rsidRDefault="00102F01" w:rsidP="00102F01">
      <w:pPr>
        <w:keepNext/>
        <w:numPr>
          <w:ilvl w:val="12"/>
          <w:numId w:val="0"/>
        </w:numPr>
        <w:ind w:right="-2"/>
        <w:jc w:val="center"/>
        <w:rPr>
          <w:color w:val="000000"/>
        </w:rPr>
      </w:pPr>
    </w:p>
    <w:p w14:paraId="02E4D228" w14:textId="77777777" w:rsidR="00102F01" w:rsidRPr="0023376D" w:rsidRDefault="00102F01" w:rsidP="00102F01">
      <w:pPr>
        <w:keepNext/>
        <w:numPr>
          <w:ilvl w:val="12"/>
          <w:numId w:val="0"/>
        </w:numPr>
        <w:ind w:right="-2"/>
        <w:jc w:val="center"/>
        <w:rPr>
          <w:color w:val="000000"/>
        </w:rPr>
      </w:pPr>
    </w:p>
    <w:p w14:paraId="1F5F02C1" w14:textId="77777777" w:rsidR="00102F01" w:rsidRPr="0023376D" w:rsidRDefault="00102F01" w:rsidP="00102F01">
      <w:pPr>
        <w:keepNext/>
        <w:numPr>
          <w:ilvl w:val="12"/>
          <w:numId w:val="0"/>
        </w:numPr>
        <w:ind w:right="-2"/>
        <w:jc w:val="center"/>
        <w:rPr>
          <w:color w:val="000000"/>
        </w:rPr>
      </w:pPr>
    </w:p>
    <w:p w14:paraId="1AF95EC4" w14:textId="77777777" w:rsidR="00102F01" w:rsidRPr="0023376D" w:rsidRDefault="00102F01" w:rsidP="00102F01">
      <w:pPr>
        <w:keepNext/>
        <w:numPr>
          <w:ilvl w:val="12"/>
          <w:numId w:val="0"/>
        </w:numPr>
        <w:ind w:right="-2"/>
        <w:jc w:val="center"/>
        <w:rPr>
          <w:color w:val="000000"/>
        </w:rPr>
      </w:pPr>
    </w:p>
    <w:p w14:paraId="6BB5359B" w14:textId="77777777" w:rsidR="001D19EF" w:rsidRPr="0023376D" w:rsidRDefault="001D19EF" w:rsidP="00102F01">
      <w:pPr>
        <w:suppressAutoHyphens/>
        <w:jc w:val="center"/>
        <w:rPr>
          <w:noProof/>
          <w:color w:val="000000"/>
          <w:szCs w:val="22"/>
        </w:rPr>
      </w:pPr>
    </w:p>
    <w:p w14:paraId="21D66230" w14:textId="77777777" w:rsidR="00441408" w:rsidRPr="0023376D" w:rsidRDefault="00441408" w:rsidP="00102F01">
      <w:pPr>
        <w:suppressAutoHyphens/>
        <w:jc w:val="center"/>
        <w:rPr>
          <w:noProof/>
          <w:color w:val="000000"/>
          <w:szCs w:val="22"/>
        </w:rPr>
      </w:pPr>
    </w:p>
    <w:p w14:paraId="38818E0D" w14:textId="77777777" w:rsidR="00441408" w:rsidRPr="0023376D" w:rsidRDefault="00441408" w:rsidP="00102F01">
      <w:pPr>
        <w:suppressAutoHyphens/>
        <w:jc w:val="center"/>
        <w:rPr>
          <w:noProof/>
          <w:color w:val="000000"/>
          <w:szCs w:val="22"/>
        </w:rPr>
      </w:pPr>
    </w:p>
    <w:p w14:paraId="5D334E8E" w14:textId="77777777" w:rsidR="00441408" w:rsidRPr="0023376D" w:rsidRDefault="00441408" w:rsidP="00102F01">
      <w:pPr>
        <w:suppressAutoHyphens/>
        <w:jc w:val="center"/>
        <w:rPr>
          <w:noProof/>
          <w:color w:val="000000"/>
          <w:szCs w:val="22"/>
        </w:rPr>
      </w:pPr>
    </w:p>
    <w:p w14:paraId="14598284" w14:textId="77777777" w:rsidR="00102F01" w:rsidRPr="0023376D" w:rsidRDefault="00102F01" w:rsidP="00102F01">
      <w:pPr>
        <w:suppressAutoHyphens/>
        <w:jc w:val="center"/>
        <w:rPr>
          <w:noProof/>
          <w:color w:val="000000"/>
          <w:szCs w:val="22"/>
        </w:rPr>
      </w:pPr>
    </w:p>
    <w:p w14:paraId="48F0CF21" w14:textId="77777777" w:rsidR="00441408" w:rsidRPr="0023376D" w:rsidRDefault="00441408" w:rsidP="00102F01">
      <w:pPr>
        <w:suppressAutoHyphens/>
        <w:jc w:val="center"/>
        <w:rPr>
          <w:noProof/>
          <w:color w:val="000000"/>
          <w:szCs w:val="22"/>
        </w:rPr>
      </w:pPr>
    </w:p>
    <w:p w14:paraId="59470246" w14:textId="77777777" w:rsidR="00441408" w:rsidRPr="0023376D" w:rsidRDefault="00441408" w:rsidP="00102F01">
      <w:pPr>
        <w:suppressAutoHyphens/>
        <w:jc w:val="center"/>
        <w:rPr>
          <w:noProof/>
          <w:color w:val="000000"/>
          <w:szCs w:val="22"/>
        </w:rPr>
      </w:pPr>
    </w:p>
    <w:p w14:paraId="142F16BE" w14:textId="77777777" w:rsidR="00441408" w:rsidRPr="0023376D" w:rsidRDefault="00441408" w:rsidP="00102F01">
      <w:pPr>
        <w:suppressAutoHyphens/>
        <w:jc w:val="center"/>
        <w:rPr>
          <w:noProof/>
          <w:color w:val="000000"/>
          <w:szCs w:val="22"/>
        </w:rPr>
      </w:pPr>
    </w:p>
    <w:p w14:paraId="6D882C4C" w14:textId="77777777" w:rsidR="00441408" w:rsidRPr="0023376D" w:rsidRDefault="00441408" w:rsidP="00102F01">
      <w:pPr>
        <w:suppressAutoHyphens/>
        <w:jc w:val="center"/>
        <w:rPr>
          <w:noProof/>
          <w:color w:val="000000"/>
          <w:szCs w:val="22"/>
        </w:rPr>
      </w:pPr>
    </w:p>
    <w:p w14:paraId="1C183F12" w14:textId="77777777" w:rsidR="00441408" w:rsidRPr="0023376D" w:rsidRDefault="00441408" w:rsidP="00102F01">
      <w:pPr>
        <w:suppressAutoHyphens/>
        <w:jc w:val="center"/>
        <w:rPr>
          <w:noProof/>
          <w:color w:val="000000"/>
          <w:szCs w:val="22"/>
        </w:rPr>
      </w:pPr>
    </w:p>
    <w:p w14:paraId="693858E6" w14:textId="77777777" w:rsidR="00441408" w:rsidRPr="0023376D" w:rsidRDefault="00441408" w:rsidP="00102F01">
      <w:pPr>
        <w:suppressAutoHyphens/>
        <w:jc w:val="center"/>
        <w:rPr>
          <w:noProof/>
          <w:color w:val="000000"/>
          <w:szCs w:val="22"/>
        </w:rPr>
      </w:pPr>
    </w:p>
    <w:p w14:paraId="31B754B6" w14:textId="77777777" w:rsidR="00441408" w:rsidRPr="0023376D" w:rsidRDefault="00441408" w:rsidP="00102F01">
      <w:pPr>
        <w:suppressAutoHyphens/>
        <w:jc w:val="center"/>
        <w:rPr>
          <w:noProof/>
          <w:color w:val="000000"/>
          <w:szCs w:val="22"/>
        </w:rPr>
      </w:pPr>
    </w:p>
    <w:p w14:paraId="613985D5" w14:textId="77777777" w:rsidR="00441408" w:rsidRPr="0023376D" w:rsidRDefault="00441408" w:rsidP="00102F01">
      <w:pPr>
        <w:suppressAutoHyphens/>
        <w:jc w:val="center"/>
        <w:rPr>
          <w:noProof/>
          <w:color w:val="000000"/>
          <w:szCs w:val="22"/>
        </w:rPr>
      </w:pPr>
    </w:p>
    <w:p w14:paraId="76D033A9" w14:textId="77777777" w:rsidR="00441408" w:rsidRPr="0023376D" w:rsidRDefault="00441408" w:rsidP="00102F01">
      <w:pPr>
        <w:suppressAutoHyphens/>
        <w:jc w:val="center"/>
        <w:rPr>
          <w:noProof/>
          <w:color w:val="000000"/>
          <w:szCs w:val="22"/>
        </w:rPr>
      </w:pPr>
    </w:p>
    <w:p w14:paraId="2C5AE131" w14:textId="77777777" w:rsidR="00441408" w:rsidRPr="0023376D" w:rsidRDefault="00441408" w:rsidP="00102F01">
      <w:pPr>
        <w:suppressAutoHyphens/>
        <w:jc w:val="center"/>
        <w:rPr>
          <w:noProof/>
          <w:color w:val="000000"/>
          <w:szCs w:val="22"/>
        </w:rPr>
      </w:pPr>
    </w:p>
    <w:p w14:paraId="357DE5F3" w14:textId="77777777" w:rsidR="00F918F3" w:rsidRPr="0023376D" w:rsidRDefault="00F918F3" w:rsidP="00B70C6F">
      <w:pPr>
        <w:suppressAutoHyphens/>
        <w:rPr>
          <w:noProof/>
          <w:color w:val="000000"/>
          <w:szCs w:val="22"/>
        </w:rPr>
      </w:pPr>
    </w:p>
    <w:p w14:paraId="39EB6A41" w14:textId="0567A2D0" w:rsidR="00441408" w:rsidRDefault="00441408" w:rsidP="00DE3F09">
      <w:pPr>
        <w:suppressAutoHyphens/>
        <w:jc w:val="center"/>
        <w:rPr>
          <w:noProof/>
          <w:color w:val="000000"/>
          <w:szCs w:val="22"/>
        </w:rPr>
      </w:pPr>
    </w:p>
    <w:p w14:paraId="73DDA7F4" w14:textId="77777777" w:rsidR="00A059D8" w:rsidRPr="0023376D" w:rsidRDefault="00A059D8" w:rsidP="00DE3F09">
      <w:pPr>
        <w:suppressAutoHyphens/>
        <w:jc w:val="center"/>
        <w:rPr>
          <w:noProof/>
          <w:color w:val="000000"/>
          <w:szCs w:val="22"/>
        </w:rPr>
      </w:pPr>
    </w:p>
    <w:p w14:paraId="17580453" w14:textId="77777777" w:rsidR="00441408" w:rsidRPr="0023376D" w:rsidRDefault="00441408" w:rsidP="00DE3F09">
      <w:pPr>
        <w:suppressAutoHyphens/>
        <w:jc w:val="center"/>
        <w:rPr>
          <w:noProof/>
          <w:color w:val="000000"/>
          <w:szCs w:val="22"/>
        </w:rPr>
      </w:pPr>
    </w:p>
    <w:p w14:paraId="26AAAD49" w14:textId="77777777" w:rsidR="00441408" w:rsidRPr="0023376D" w:rsidRDefault="00441408" w:rsidP="00BF1DB9">
      <w:pPr>
        <w:suppressAutoHyphens/>
        <w:jc w:val="center"/>
        <w:rPr>
          <w:b/>
          <w:color w:val="000000"/>
          <w:szCs w:val="22"/>
        </w:rPr>
      </w:pPr>
      <w:r w:rsidRPr="0023376D">
        <w:rPr>
          <w:b/>
          <w:color w:val="000000"/>
          <w:szCs w:val="22"/>
        </w:rPr>
        <w:t>VEDLEGG II</w:t>
      </w:r>
    </w:p>
    <w:p w14:paraId="7CC687C8" w14:textId="77777777" w:rsidR="00441408" w:rsidRPr="0023376D" w:rsidRDefault="00441408" w:rsidP="00DE3F09">
      <w:pPr>
        <w:suppressAutoHyphens/>
        <w:rPr>
          <w:b/>
          <w:color w:val="000000"/>
          <w:szCs w:val="22"/>
        </w:rPr>
      </w:pPr>
    </w:p>
    <w:p w14:paraId="675401AF" w14:textId="77777777" w:rsidR="00441408" w:rsidRPr="0023376D" w:rsidRDefault="00441408" w:rsidP="004D7861">
      <w:pPr>
        <w:numPr>
          <w:ilvl w:val="0"/>
          <w:numId w:val="29"/>
        </w:numPr>
        <w:suppressAutoHyphens/>
        <w:ind w:left="1556" w:right="994" w:hanging="562"/>
        <w:rPr>
          <w:b/>
          <w:color w:val="000000"/>
          <w:szCs w:val="22"/>
        </w:rPr>
      </w:pPr>
      <w:r w:rsidRPr="0023376D">
        <w:rPr>
          <w:b/>
          <w:color w:val="000000"/>
          <w:szCs w:val="22"/>
        </w:rPr>
        <w:t>TILVIRKER ANSVARLIG FOR BATCH RELEASE</w:t>
      </w:r>
    </w:p>
    <w:p w14:paraId="1CD1847F" w14:textId="77777777" w:rsidR="00441408" w:rsidRPr="0023376D" w:rsidRDefault="00441408" w:rsidP="003A58EA">
      <w:pPr>
        <w:suppressAutoHyphens/>
        <w:ind w:left="1695"/>
        <w:rPr>
          <w:b/>
          <w:color w:val="000000"/>
          <w:szCs w:val="22"/>
        </w:rPr>
      </w:pPr>
    </w:p>
    <w:p w14:paraId="2CD4C186" w14:textId="77777777" w:rsidR="00441408" w:rsidRPr="0023376D" w:rsidRDefault="00441408" w:rsidP="00575734">
      <w:pPr>
        <w:ind w:left="1547" w:right="992" w:hanging="555"/>
        <w:rPr>
          <w:b/>
          <w:color w:val="000000"/>
          <w:szCs w:val="22"/>
        </w:rPr>
      </w:pPr>
      <w:r w:rsidRPr="0023376D">
        <w:rPr>
          <w:b/>
          <w:color w:val="000000"/>
          <w:szCs w:val="22"/>
        </w:rPr>
        <w:t>B.</w:t>
      </w:r>
      <w:r w:rsidRPr="0023376D">
        <w:rPr>
          <w:b/>
          <w:color w:val="000000"/>
          <w:szCs w:val="22"/>
        </w:rPr>
        <w:tab/>
        <w:t>VILKÅR ELLER RESTRIKSJONER VEDRØRENDE LEVERANSE OG BRUK</w:t>
      </w:r>
    </w:p>
    <w:p w14:paraId="7910ECCC" w14:textId="77777777" w:rsidR="00441408" w:rsidRPr="0023376D" w:rsidRDefault="00441408" w:rsidP="008B34E0">
      <w:pPr>
        <w:suppressAutoHyphens/>
        <w:rPr>
          <w:b/>
          <w:color w:val="000000"/>
          <w:szCs w:val="22"/>
        </w:rPr>
      </w:pPr>
    </w:p>
    <w:p w14:paraId="19593404" w14:textId="77777777" w:rsidR="00441408" w:rsidRPr="0023376D" w:rsidRDefault="00441408" w:rsidP="00575734">
      <w:pPr>
        <w:suppressAutoHyphens/>
        <w:ind w:left="1547" w:right="992" w:hanging="555"/>
        <w:rPr>
          <w:b/>
          <w:color w:val="000000"/>
          <w:szCs w:val="22"/>
        </w:rPr>
      </w:pPr>
      <w:r w:rsidRPr="0023376D">
        <w:rPr>
          <w:b/>
          <w:color w:val="000000"/>
          <w:szCs w:val="22"/>
        </w:rPr>
        <w:t xml:space="preserve">C. </w:t>
      </w:r>
      <w:r w:rsidRPr="0023376D">
        <w:rPr>
          <w:b/>
          <w:color w:val="000000"/>
          <w:szCs w:val="22"/>
        </w:rPr>
        <w:tab/>
        <w:t>ANDRE VILKÅR OG KRAV TIL MARKEDSFØRINGSTILLATELSEN</w:t>
      </w:r>
    </w:p>
    <w:p w14:paraId="0E2D3222" w14:textId="77777777" w:rsidR="00441408" w:rsidRPr="0023376D" w:rsidRDefault="00441408" w:rsidP="008B34E0">
      <w:pPr>
        <w:suppressAutoHyphens/>
        <w:rPr>
          <w:b/>
          <w:color w:val="000000"/>
          <w:szCs w:val="22"/>
        </w:rPr>
      </w:pPr>
    </w:p>
    <w:p w14:paraId="76E8EA0F" w14:textId="77777777" w:rsidR="00441408" w:rsidRPr="0023376D" w:rsidRDefault="00441408" w:rsidP="00575734">
      <w:pPr>
        <w:ind w:left="1547" w:right="992" w:hanging="555"/>
        <w:rPr>
          <w:b/>
          <w:color w:val="000000"/>
          <w:szCs w:val="22"/>
        </w:rPr>
      </w:pPr>
      <w:r w:rsidRPr="0023376D">
        <w:rPr>
          <w:b/>
          <w:color w:val="000000"/>
          <w:szCs w:val="22"/>
        </w:rPr>
        <w:t>D.</w:t>
      </w:r>
      <w:r w:rsidRPr="0023376D">
        <w:rPr>
          <w:b/>
          <w:color w:val="000000"/>
          <w:szCs w:val="22"/>
        </w:rPr>
        <w:tab/>
        <w:t>VILKÅR ELLER RESTRIKSJONER VEDRØRENDE SIKKER OG EFFEKTIV BRUK AV LEGEMIDLET</w:t>
      </w:r>
    </w:p>
    <w:p w14:paraId="60684BFD" w14:textId="77777777" w:rsidR="00441408" w:rsidRPr="0023376D" w:rsidRDefault="00441408" w:rsidP="00575734">
      <w:pPr>
        <w:suppressAutoHyphens/>
        <w:ind w:left="992" w:right="992"/>
        <w:rPr>
          <w:b/>
          <w:color w:val="000000"/>
          <w:szCs w:val="22"/>
        </w:rPr>
      </w:pPr>
    </w:p>
    <w:p w14:paraId="1C382392" w14:textId="77777777" w:rsidR="00441408" w:rsidRPr="0023376D" w:rsidRDefault="00441408" w:rsidP="00575734">
      <w:pPr>
        <w:ind w:left="1559" w:right="992" w:hanging="567"/>
        <w:rPr>
          <w:b/>
          <w:color w:val="000000"/>
          <w:szCs w:val="22"/>
        </w:rPr>
      </w:pPr>
      <w:r w:rsidRPr="0023376D">
        <w:rPr>
          <w:b/>
          <w:color w:val="000000"/>
          <w:szCs w:val="22"/>
        </w:rPr>
        <w:t>E.</w:t>
      </w:r>
      <w:r w:rsidRPr="0023376D">
        <w:rPr>
          <w:b/>
          <w:color w:val="000000"/>
          <w:szCs w:val="22"/>
        </w:rPr>
        <w:tab/>
        <w:t>SPESIFIKK FORPLIKTELSE TIL Å FULLFØRE TILTAK ETTER AUTORISASJON FOR MARKEDSFØRINGSTILLATELSEN GITT PÅ SÆRSKILT GRUNNLAG</w:t>
      </w:r>
    </w:p>
    <w:p w14:paraId="30B958C7" w14:textId="77777777" w:rsidR="00441408" w:rsidRPr="0023376D" w:rsidRDefault="00441408" w:rsidP="00D03D77">
      <w:pPr>
        <w:suppressAutoHyphens/>
        <w:jc w:val="center"/>
        <w:rPr>
          <w:color w:val="000000"/>
          <w:szCs w:val="22"/>
        </w:rPr>
      </w:pPr>
    </w:p>
    <w:p w14:paraId="518FA1BC" w14:textId="77777777" w:rsidR="00441408" w:rsidRPr="0023376D" w:rsidRDefault="00441408">
      <w:pPr>
        <w:suppressAutoHyphens/>
        <w:rPr>
          <w:color w:val="000000"/>
          <w:szCs w:val="22"/>
        </w:rPr>
      </w:pPr>
    </w:p>
    <w:p w14:paraId="0E3C822A" w14:textId="77777777" w:rsidR="00441408" w:rsidRPr="0023376D" w:rsidRDefault="00441408" w:rsidP="00D03D77">
      <w:pPr>
        <w:pStyle w:val="NormalAgency"/>
        <w:spacing w:line="280" w:lineRule="atLeast"/>
        <w:ind w:left="720"/>
        <w:jc w:val="center"/>
        <w:rPr>
          <w:rFonts w:ascii="Times New Roman" w:hAnsi="Times New Roman"/>
          <w:noProof/>
          <w:color w:val="000000"/>
          <w:lang w:val="nb-NO"/>
        </w:rPr>
      </w:pPr>
    </w:p>
    <w:p w14:paraId="425A4911" w14:textId="77777777" w:rsidR="00441408" w:rsidRPr="0023376D" w:rsidRDefault="00441408" w:rsidP="00436D7E">
      <w:pPr>
        <w:pStyle w:val="Heading1"/>
        <w:numPr>
          <w:ilvl w:val="0"/>
          <w:numId w:val="36"/>
        </w:numPr>
        <w:ind w:left="567" w:hanging="567"/>
        <w:rPr>
          <w:noProof/>
          <w:lang w:val="nb-NO"/>
        </w:rPr>
      </w:pPr>
      <w:r w:rsidRPr="0023376D">
        <w:rPr>
          <w:noProof/>
          <w:lang w:val="nb-NO"/>
        </w:rPr>
        <w:br w:type="page"/>
      </w:r>
      <w:r w:rsidRPr="0023376D">
        <w:rPr>
          <w:noProof/>
          <w:lang w:val="nb-NO"/>
        </w:rPr>
        <w:lastRenderedPageBreak/>
        <w:t>TILVIRKER ANSVARLIG FOR BATCH RELEASE</w:t>
      </w:r>
    </w:p>
    <w:p w14:paraId="1CB1F9C7" w14:textId="77777777" w:rsidR="00441408" w:rsidRPr="0023376D" w:rsidRDefault="00441408" w:rsidP="00DE3F09">
      <w:pPr>
        <w:pStyle w:val="BodytextAgency"/>
        <w:spacing w:after="0" w:line="240" w:lineRule="auto"/>
        <w:rPr>
          <w:rFonts w:ascii="Times New Roman" w:hAnsi="Times New Roman"/>
          <w:b/>
          <w:noProof/>
          <w:color w:val="000000"/>
          <w:sz w:val="22"/>
          <w:szCs w:val="22"/>
          <w:lang w:val="nb-NO"/>
        </w:rPr>
      </w:pPr>
    </w:p>
    <w:p w14:paraId="72C810A5" w14:textId="77777777" w:rsidR="00441408" w:rsidRPr="0023376D" w:rsidRDefault="00441408" w:rsidP="00DE3F09">
      <w:pPr>
        <w:pStyle w:val="BodytextAgency"/>
        <w:spacing w:after="0" w:line="240" w:lineRule="auto"/>
        <w:rPr>
          <w:rFonts w:ascii="Times New Roman" w:hAnsi="Times New Roman"/>
          <w:noProof/>
          <w:color w:val="000000"/>
          <w:sz w:val="22"/>
          <w:szCs w:val="22"/>
          <w:u w:val="single"/>
          <w:lang w:val="nb-NO"/>
        </w:rPr>
      </w:pPr>
      <w:r w:rsidRPr="0023376D">
        <w:rPr>
          <w:rFonts w:ascii="Times New Roman" w:hAnsi="Times New Roman"/>
          <w:noProof/>
          <w:color w:val="000000"/>
          <w:sz w:val="22"/>
          <w:szCs w:val="22"/>
          <w:u w:val="single"/>
          <w:lang w:val="nb-NO"/>
        </w:rPr>
        <w:t>Navn og adresse til tilvirker ansvarlig for batch release</w:t>
      </w:r>
    </w:p>
    <w:p w14:paraId="0033837B" w14:textId="77777777" w:rsidR="00441408" w:rsidRPr="0023376D" w:rsidRDefault="00441408" w:rsidP="00DE3F09">
      <w:pPr>
        <w:pStyle w:val="BodytextAgency"/>
        <w:spacing w:after="0" w:line="240" w:lineRule="auto"/>
        <w:rPr>
          <w:rFonts w:ascii="Times New Roman" w:hAnsi="Times New Roman"/>
          <w:noProof/>
          <w:color w:val="000000"/>
          <w:sz w:val="22"/>
          <w:szCs w:val="22"/>
          <w:u w:val="single"/>
          <w:lang w:val="nb-NO"/>
        </w:rPr>
      </w:pPr>
    </w:p>
    <w:p w14:paraId="5347AAC6" w14:textId="77777777" w:rsidR="00A92E32" w:rsidRPr="004E6473" w:rsidRDefault="00A92E32" w:rsidP="00A92E32">
      <w:pPr>
        <w:pStyle w:val="ListParagraph"/>
        <w:ind w:left="0"/>
        <w:textAlignment w:val="center"/>
        <w:rPr>
          <w:color w:val="000000"/>
          <w:szCs w:val="22"/>
          <w:lang w:val="en-US" w:eastAsia="en-GB"/>
        </w:rPr>
      </w:pPr>
      <w:r w:rsidRPr="004E6473">
        <w:rPr>
          <w:color w:val="000000"/>
          <w:lang w:val="en-US" w:eastAsia="en-GB"/>
        </w:rPr>
        <w:t>Pfizer Service Company BV</w:t>
      </w:r>
    </w:p>
    <w:p w14:paraId="7F6F4465" w14:textId="24451937" w:rsidR="00A92E32" w:rsidRPr="004E6473" w:rsidRDefault="00A92E32" w:rsidP="00A92E32">
      <w:pPr>
        <w:pStyle w:val="ListParagraph"/>
        <w:ind w:left="0"/>
        <w:textAlignment w:val="center"/>
        <w:rPr>
          <w:color w:val="000000"/>
          <w:lang w:val="en-US" w:eastAsia="en-GB"/>
        </w:rPr>
      </w:pPr>
      <w:del w:id="5" w:author="Author" w:date="2025-07-28T12:53:00Z" w16du:dateUtc="2025-07-28T08:53:00Z">
        <w:r w:rsidRPr="004E6473" w:rsidDel="002714BB">
          <w:rPr>
            <w:color w:val="000000"/>
            <w:lang w:val="en-US" w:eastAsia="en-GB"/>
          </w:rPr>
          <w:delText xml:space="preserve">Hoge Wei </w:delText>
        </w:r>
      </w:del>
      <w:del w:id="6" w:author="Author" w:date="2025-07-28T12:52:00Z" w16du:dateUtc="2025-07-28T08:52:00Z">
        <w:r w:rsidRPr="004E6473" w:rsidDel="002714BB">
          <w:rPr>
            <w:color w:val="000000"/>
            <w:lang w:val="en-US" w:eastAsia="en-GB"/>
          </w:rPr>
          <w:delText>10</w:delText>
        </w:r>
      </w:del>
      <w:ins w:id="7" w:author="Author" w:date="2025-07-28T12:53:00Z">
        <w:r w:rsidR="002714BB" w:rsidRPr="002714BB">
          <w:rPr>
            <w:color w:val="000000"/>
            <w:lang w:eastAsia="en-GB"/>
          </w:rPr>
          <w:t>Hermeslaan 11</w:t>
        </w:r>
      </w:ins>
    </w:p>
    <w:p w14:paraId="6A9FD671" w14:textId="02205752" w:rsidR="00A92E32" w:rsidRPr="004E6473" w:rsidRDefault="00A92E32" w:rsidP="00A92E32">
      <w:pPr>
        <w:pStyle w:val="ListParagraph"/>
        <w:ind w:left="0"/>
        <w:textAlignment w:val="center"/>
        <w:rPr>
          <w:color w:val="000000"/>
          <w:lang w:val="en-US" w:eastAsia="en-GB"/>
        </w:rPr>
      </w:pPr>
      <w:r w:rsidRPr="004E6473">
        <w:rPr>
          <w:color w:val="000000"/>
          <w:lang w:val="en-US" w:eastAsia="en-GB"/>
        </w:rPr>
        <w:t>193</w:t>
      </w:r>
      <w:ins w:id="8" w:author="Author" w:date="2025-07-28T12:53:00Z" w16du:dateUtc="2025-07-28T08:53:00Z">
        <w:r w:rsidR="002714BB">
          <w:rPr>
            <w:color w:val="000000"/>
            <w:lang w:val="en-US" w:eastAsia="en-GB"/>
          </w:rPr>
          <w:t>2</w:t>
        </w:r>
      </w:ins>
      <w:del w:id="9" w:author="Author" w:date="2025-07-28T12:53:00Z" w16du:dateUtc="2025-07-28T08:53:00Z">
        <w:r w:rsidRPr="004E6473" w:rsidDel="002714BB">
          <w:rPr>
            <w:color w:val="000000"/>
            <w:lang w:val="en-US" w:eastAsia="en-GB"/>
          </w:rPr>
          <w:delText>0</w:delText>
        </w:r>
      </w:del>
      <w:r w:rsidRPr="004E6473">
        <w:rPr>
          <w:color w:val="000000"/>
          <w:lang w:val="en-US" w:eastAsia="en-GB"/>
        </w:rPr>
        <w:t xml:space="preserve"> Zaventem</w:t>
      </w:r>
    </w:p>
    <w:p w14:paraId="10F2A1B8" w14:textId="77777777" w:rsidR="00A92E32" w:rsidRPr="004E6473" w:rsidRDefault="00A92E32" w:rsidP="00A92E32">
      <w:pPr>
        <w:rPr>
          <w:rFonts w:eastAsia="Verdana"/>
          <w:color w:val="000000"/>
          <w:lang w:val="en-US"/>
        </w:rPr>
      </w:pPr>
      <w:proofErr w:type="spellStart"/>
      <w:r w:rsidRPr="004E6473">
        <w:rPr>
          <w:color w:val="000000"/>
          <w:lang w:val="en-US" w:eastAsia="en-GB"/>
        </w:rPr>
        <w:t>Belgi</w:t>
      </w:r>
      <w:r w:rsidRPr="0023376D">
        <w:rPr>
          <w:color w:val="000000"/>
          <w:lang w:val="en-US" w:eastAsia="en-GB"/>
        </w:rPr>
        <w:t>a</w:t>
      </w:r>
      <w:proofErr w:type="spellEnd"/>
    </w:p>
    <w:p w14:paraId="4732BC34" w14:textId="77777777" w:rsidR="00A92E32" w:rsidRPr="004E6473" w:rsidRDefault="00A92E32" w:rsidP="00A92E32">
      <w:pPr>
        <w:rPr>
          <w:rFonts w:eastAsia="Verdana"/>
          <w:color w:val="000000"/>
          <w:lang w:val="en-US"/>
        </w:rPr>
      </w:pPr>
    </w:p>
    <w:p w14:paraId="006ADEC0" w14:textId="77777777" w:rsidR="00A92E32" w:rsidRPr="0023376D" w:rsidRDefault="00A92E32" w:rsidP="00A92E32">
      <w:pPr>
        <w:rPr>
          <w:rFonts w:eastAsia="Verdana"/>
          <w:color w:val="000000"/>
          <w:lang w:val="en-US"/>
        </w:rPr>
      </w:pPr>
      <w:r w:rsidRPr="0023376D">
        <w:rPr>
          <w:rFonts w:eastAsia="Verdana"/>
          <w:color w:val="000000"/>
          <w:lang w:val="en-US"/>
        </w:rPr>
        <w:t>Elle</w:t>
      </w:r>
      <w:r w:rsidRPr="004E6473">
        <w:rPr>
          <w:rFonts w:eastAsia="Verdana"/>
          <w:color w:val="000000"/>
          <w:lang w:val="en-US"/>
        </w:rPr>
        <w:t>r</w:t>
      </w:r>
    </w:p>
    <w:p w14:paraId="1EF026A5" w14:textId="77777777" w:rsidR="00A92E32" w:rsidRPr="004E6473" w:rsidRDefault="00A92E32" w:rsidP="00A92E32">
      <w:pPr>
        <w:rPr>
          <w:rFonts w:eastAsia="Verdana"/>
          <w:color w:val="000000"/>
          <w:lang w:val="en-US"/>
        </w:rPr>
      </w:pPr>
    </w:p>
    <w:p w14:paraId="7E0758F0" w14:textId="77777777" w:rsidR="00EC548C" w:rsidRPr="0023376D" w:rsidRDefault="00EC548C" w:rsidP="00EC548C">
      <w:pPr>
        <w:rPr>
          <w:color w:val="000000"/>
          <w:lang w:val="en-US"/>
        </w:rPr>
      </w:pPr>
      <w:proofErr w:type="spellStart"/>
      <w:r w:rsidRPr="0023376D">
        <w:rPr>
          <w:color w:val="000000"/>
          <w:lang w:val="en-US"/>
        </w:rPr>
        <w:t>Millmount</w:t>
      </w:r>
      <w:proofErr w:type="spellEnd"/>
      <w:r w:rsidRPr="0023376D">
        <w:rPr>
          <w:color w:val="000000"/>
          <w:lang w:val="en-US"/>
        </w:rPr>
        <w:t xml:space="preserve"> Healthcare Limited</w:t>
      </w:r>
    </w:p>
    <w:p w14:paraId="7AEBE216" w14:textId="7B5B7165" w:rsidR="00EC548C" w:rsidRPr="0023376D" w:rsidRDefault="00EC548C" w:rsidP="00EC548C">
      <w:pPr>
        <w:rPr>
          <w:color w:val="000000"/>
          <w:lang w:val="en-US"/>
        </w:rPr>
      </w:pPr>
      <w:r w:rsidRPr="0023376D">
        <w:rPr>
          <w:color w:val="000000"/>
          <w:lang w:val="en-US"/>
        </w:rPr>
        <w:t>Block</w:t>
      </w:r>
      <w:r w:rsidR="007919AF" w:rsidRPr="00493243">
        <w:rPr>
          <w:color w:val="000000"/>
          <w:lang w:val="en-US"/>
        </w:rPr>
        <w:t xml:space="preserve"> </w:t>
      </w:r>
      <w:r w:rsidRPr="0023376D">
        <w:rPr>
          <w:color w:val="000000"/>
          <w:lang w:val="en-US"/>
        </w:rPr>
        <w:t>7, City North Business Campus</w:t>
      </w:r>
    </w:p>
    <w:p w14:paraId="464D67FE" w14:textId="77777777" w:rsidR="00EC548C" w:rsidRPr="002B1097" w:rsidRDefault="00EC548C" w:rsidP="00EC548C">
      <w:pPr>
        <w:rPr>
          <w:color w:val="000000"/>
          <w:lang w:val="en-US"/>
        </w:rPr>
      </w:pPr>
      <w:proofErr w:type="spellStart"/>
      <w:r w:rsidRPr="002B1097">
        <w:rPr>
          <w:color w:val="000000"/>
          <w:lang w:val="en-US"/>
        </w:rPr>
        <w:t>Stamullen</w:t>
      </w:r>
      <w:proofErr w:type="spellEnd"/>
    </w:p>
    <w:p w14:paraId="7A981539" w14:textId="77777777" w:rsidR="00845469" w:rsidRPr="00195F4F" w:rsidRDefault="00845469" w:rsidP="00845469">
      <w:pPr>
        <w:rPr>
          <w:color w:val="000000"/>
          <w:lang w:val="en-US"/>
        </w:rPr>
      </w:pPr>
      <w:r w:rsidRPr="00195F4F">
        <w:rPr>
          <w:color w:val="000000"/>
          <w:lang w:val="en-US"/>
        </w:rPr>
        <w:t>K32 YD60</w:t>
      </w:r>
      <w:r w:rsidRPr="00195F4F" w:rsidDel="00A35E0B">
        <w:rPr>
          <w:rFonts w:eastAsia="Verdana"/>
          <w:color w:val="000000"/>
          <w:lang w:val="en-US"/>
        </w:rPr>
        <w:t xml:space="preserve"> </w:t>
      </w:r>
    </w:p>
    <w:p w14:paraId="3CF78161" w14:textId="77777777" w:rsidR="00EC548C" w:rsidRPr="00195F4F" w:rsidRDefault="00EC548C" w:rsidP="008B24A6">
      <w:pPr>
        <w:rPr>
          <w:color w:val="000000"/>
          <w:lang w:val="en-US"/>
        </w:rPr>
      </w:pPr>
      <w:r w:rsidRPr="00195F4F">
        <w:rPr>
          <w:color w:val="000000"/>
          <w:lang w:val="en-US"/>
        </w:rPr>
        <w:t>Irland</w:t>
      </w:r>
    </w:p>
    <w:p w14:paraId="1E153A30" w14:textId="77777777" w:rsidR="00235D5B" w:rsidRPr="00195F4F" w:rsidRDefault="00235D5B" w:rsidP="008B24A6">
      <w:pPr>
        <w:rPr>
          <w:color w:val="000000"/>
          <w:lang w:val="en-US"/>
        </w:rPr>
      </w:pPr>
    </w:p>
    <w:p w14:paraId="3F82AEED" w14:textId="3BD24375" w:rsidR="00235D5B" w:rsidRPr="00195F4F" w:rsidRDefault="00235D5B" w:rsidP="008B24A6">
      <w:pPr>
        <w:rPr>
          <w:color w:val="000000"/>
          <w:lang w:val="en-US"/>
        </w:rPr>
      </w:pPr>
      <w:r w:rsidRPr="00195F4F">
        <w:rPr>
          <w:color w:val="000000"/>
          <w:lang w:val="en-US"/>
        </w:rPr>
        <w:t>Eller</w:t>
      </w:r>
    </w:p>
    <w:p w14:paraId="25A6FAC1" w14:textId="77777777" w:rsidR="00235D5B" w:rsidRPr="00195F4F" w:rsidRDefault="00235D5B" w:rsidP="008B24A6">
      <w:pPr>
        <w:rPr>
          <w:color w:val="000000"/>
          <w:lang w:val="en-US"/>
        </w:rPr>
      </w:pPr>
    </w:p>
    <w:p w14:paraId="194B79EA" w14:textId="77777777" w:rsidR="00052201" w:rsidRPr="00422B36" w:rsidRDefault="00052201" w:rsidP="00052201">
      <w:pPr>
        <w:pStyle w:val="NormalAgency"/>
        <w:rPr>
          <w:rFonts w:ascii="Times New Roman" w:hAnsi="Times New Roman"/>
          <w:noProof/>
          <w:szCs w:val="22"/>
        </w:rPr>
      </w:pPr>
      <w:r w:rsidRPr="00422B36">
        <w:rPr>
          <w:rFonts w:ascii="Times New Roman" w:hAnsi="Times New Roman"/>
          <w:noProof/>
          <w:szCs w:val="22"/>
        </w:rPr>
        <w:t>Pfizer Manufacturing Deutschland GmbH</w:t>
      </w:r>
    </w:p>
    <w:p w14:paraId="7F90C698" w14:textId="77777777" w:rsidR="00052201" w:rsidRPr="00422B36" w:rsidRDefault="00052201" w:rsidP="00052201">
      <w:pPr>
        <w:pStyle w:val="NormalAgency"/>
        <w:rPr>
          <w:rFonts w:ascii="Times New Roman" w:hAnsi="Times New Roman"/>
          <w:noProof/>
          <w:szCs w:val="22"/>
        </w:rPr>
      </w:pPr>
      <w:r w:rsidRPr="00422B36">
        <w:rPr>
          <w:rFonts w:ascii="Times New Roman" w:hAnsi="Times New Roman"/>
          <w:noProof/>
          <w:szCs w:val="22"/>
        </w:rPr>
        <w:t>Mooswaldallee 1</w:t>
      </w:r>
    </w:p>
    <w:p w14:paraId="701FA516" w14:textId="77777777" w:rsidR="00052201" w:rsidRPr="00195F4F" w:rsidRDefault="00052201" w:rsidP="00052201">
      <w:pPr>
        <w:pStyle w:val="NormalAgency"/>
        <w:rPr>
          <w:rFonts w:ascii="Times New Roman" w:hAnsi="Times New Roman"/>
          <w:noProof/>
          <w:szCs w:val="22"/>
          <w:lang w:val="nb-NO"/>
        </w:rPr>
      </w:pPr>
      <w:r w:rsidRPr="00195F4F">
        <w:rPr>
          <w:rFonts w:ascii="Times New Roman" w:hAnsi="Times New Roman"/>
          <w:noProof/>
          <w:szCs w:val="22"/>
          <w:lang w:val="nb-NO"/>
        </w:rPr>
        <w:t>79108 Freiburg Im Breisgau</w:t>
      </w:r>
    </w:p>
    <w:p w14:paraId="06EF7858" w14:textId="6A1DE6B9" w:rsidR="00235D5B" w:rsidRPr="0023376D" w:rsidRDefault="00052201" w:rsidP="008B24A6">
      <w:pPr>
        <w:rPr>
          <w:color w:val="000000"/>
        </w:rPr>
      </w:pPr>
      <w:r>
        <w:rPr>
          <w:color w:val="000000"/>
        </w:rPr>
        <w:t>Tyskland</w:t>
      </w:r>
    </w:p>
    <w:p w14:paraId="7E2B3955" w14:textId="77777777" w:rsidR="00441408" w:rsidRPr="0023376D" w:rsidRDefault="00441408" w:rsidP="00DE3F09">
      <w:pPr>
        <w:pStyle w:val="NormalAgency"/>
        <w:rPr>
          <w:rFonts w:ascii="Times New Roman" w:hAnsi="Times New Roman"/>
          <w:noProof/>
          <w:color w:val="000000"/>
          <w:lang w:val="nb-NO"/>
        </w:rPr>
      </w:pPr>
    </w:p>
    <w:p w14:paraId="5B435C93" w14:textId="77777777" w:rsidR="00A533F1" w:rsidRPr="0023376D" w:rsidRDefault="00A92E32" w:rsidP="00DE3F09">
      <w:pPr>
        <w:pStyle w:val="NormalAgency"/>
        <w:rPr>
          <w:rFonts w:ascii="Times New Roman" w:hAnsi="Times New Roman"/>
          <w:color w:val="000000"/>
          <w:szCs w:val="22"/>
          <w:lang w:val="nb-NO"/>
        </w:rPr>
      </w:pPr>
      <w:r w:rsidRPr="004E6473">
        <w:rPr>
          <w:rFonts w:ascii="Times New Roman" w:hAnsi="Times New Roman"/>
          <w:color w:val="000000"/>
          <w:szCs w:val="22"/>
          <w:lang w:val="nb-NO"/>
        </w:rPr>
        <w:t>I pakningsvedlegget skal det stå navn og adresse til tilvirkeren som er ansvarlig for batch release for gjeldende batch.</w:t>
      </w:r>
    </w:p>
    <w:p w14:paraId="4243666B" w14:textId="77777777" w:rsidR="00A533F1" w:rsidRPr="004E6473" w:rsidRDefault="00A533F1" w:rsidP="00DE3F09">
      <w:pPr>
        <w:pStyle w:val="NormalAgency"/>
        <w:rPr>
          <w:rFonts w:ascii="Times New Roman" w:hAnsi="Times New Roman"/>
          <w:color w:val="000000"/>
          <w:szCs w:val="22"/>
          <w:lang w:val="nb-NO"/>
        </w:rPr>
      </w:pPr>
    </w:p>
    <w:p w14:paraId="2EBCE9BE" w14:textId="77777777" w:rsidR="00A92E32" w:rsidRPr="0023376D" w:rsidRDefault="00A92E32" w:rsidP="00DE3F09">
      <w:pPr>
        <w:pStyle w:val="NormalAgency"/>
        <w:rPr>
          <w:rFonts w:ascii="Times New Roman" w:hAnsi="Times New Roman"/>
          <w:noProof/>
          <w:color w:val="000000"/>
          <w:lang w:val="nb-NO"/>
        </w:rPr>
      </w:pPr>
    </w:p>
    <w:p w14:paraId="205FF3D2" w14:textId="77777777" w:rsidR="00441408" w:rsidRPr="0023376D" w:rsidRDefault="00441408" w:rsidP="00436D7E">
      <w:pPr>
        <w:pStyle w:val="Heading1"/>
        <w:numPr>
          <w:ilvl w:val="0"/>
          <w:numId w:val="36"/>
        </w:numPr>
        <w:ind w:left="567" w:hanging="567"/>
        <w:rPr>
          <w:noProof/>
          <w:lang w:val="nb-NO"/>
        </w:rPr>
      </w:pPr>
      <w:r w:rsidRPr="0023376D">
        <w:rPr>
          <w:noProof/>
          <w:lang w:val="nb-NO"/>
        </w:rPr>
        <w:t>VILKÅR ELLER RESTRIKSJONER VEDRØRENDE LEVERANSE OG BRUK</w:t>
      </w:r>
    </w:p>
    <w:p w14:paraId="1C1971F1" w14:textId="77777777" w:rsidR="00441408" w:rsidRPr="0023376D" w:rsidRDefault="00441408" w:rsidP="00DE3F09">
      <w:pPr>
        <w:pStyle w:val="BodytextAgency"/>
        <w:spacing w:after="0" w:line="240" w:lineRule="auto"/>
        <w:rPr>
          <w:rFonts w:ascii="Times New Roman" w:hAnsi="Times New Roman"/>
          <w:b/>
          <w:noProof/>
          <w:color w:val="000000"/>
          <w:sz w:val="22"/>
          <w:szCs w:val="22"/>
          <w:lang w:val="nb-NO"/>
        </w:rPr>
      </w:pPr>
    </w:p>
    <w:p w14:paraId="1734FC4D" w14:textId="77777777" w:rsidR="00441408" w:rsidRPr="0023376D" w:rsidRDefault="00441408" w:rsidP="00DE3F09">
      <w:pPr>
        <w:rPr>
          <w:snapToGrid w:val="0"/>
          <w:color w:val="000000"/>
          <w:szCs w:val="22"/>
        </w:rPr>
      </w:pPr>
      <w:r w:rsidRPr="0023376D">
        <w:rPr>
          <w:color w:val="000000"/>
          <w:szCs w:val="22"/>
        </w:rPr>
        <w:t>Legemiddel underlagt begrenset forskrivning (S</w:t>
      </w:r>
      <w:r w:rsidRPr="0023376D">
        <w:rPr>
          <w:snapToGrid w:val="0"/>
          <w:color w:val="000000"/>
          <w:szCs w:val="22"/>
        </w:rPr>
        <w:t>e Vedlegg I, Preparatomtale, pkt. 4.2).</w:t>
      </w:r>
    </w:p>
    <w:p w14:paraId="66BFCFF7" w14:textId="77777777" w:rsidR="00441408" w:rsidRPr="0023376D" w:rsidRDefault="00441408" w:rsidP="00DE3F09">
      <w:pPr>
        <w:pStyle w:val="NormalAgency"/>
        <w:rPr>
          <w:rFonts w:ascii="Times New Roman" w:hAnsi="Times New Roman"/>
          <w:noProof/>
          <w:color w:val="000000"/>
          <w:lang w:val="nb-NO"/>
        </w:rPr>
      </w:pPr>
    </w:p>
    <w:p w14:paraId="679A2732" w14:textId="77777777" w:rsidR="00441408" w:rsidRPr="0023376D" w:rsidRDefault="00441408" w:rsidP="00DE3F09">
      <w:pPr>
        <w:pStyle w:val="NormalAgency"/>
        <w:rPr>
          <w:rFonts w:ascii="Times New Roman" w:hAnsi="Times New Roman"/>
          <w:noProof/>
          <w:color w:val="000000"/>
          <w:lang w:val="nb-NO"/>
        </w:rPr>
      </w:pPr>
    </w:p>
    <w:p w14:paraId="1FDE9BA8" w14:textId="77777777" w:rsidR="00441408" w:rsidRPr="0023376D" w:rsidRDefault="00441408" w:rsidP="00436D7E">
      <w:pPr>
        <w:pStyle w:val="Heading1"/>
        <w:numPr>
          <w:ilvl w:val="0"/>
          <w:numId w:val="36"/>
        </w:numPr>
        <w:ind w:left="567" w:hanging="567"/>
        <w:rPr>
          <w:noProof/>
          <w:lang w:val="nb-NO"/>
        </w:rPr>
      </w:pPr>
      <w:r w:rsidRPr="0023376D">
        <w:rPr>
          <w:noProof/>
          <w:lang w:val="nb-NO"/>
        </w:rPr>
        <w:t xml:space="preserve">ANDRE VILKÅR OG KRAV TIL MARKEDSFØRINGSTILLATELSEN </w:t>
      </w:r>
    </w:p>
    <w:p w14:paraId="3A06447D" w14:textId="77777777" w:rsidR="00441408" w:rsidRPr="0023376D" w:rsidRDefault="00441408" w:rsidP="00DE3F09">
      <w:pPr>
        <w:pStyle w:val="BodytextAgency"/>
        <w:spacing w:after="0" w:line="240" w:lineRule="auto"/>
        <w:rPr>
          <w:rFonts w:ascii="Times New Roman" w:hAnsi="Times New Roman"/>
          <w:noProof/>
          <w:color w:val="000000"/>
          <w:sz w:val="22"/>
          <w:szCs w:val="22"/>
          <w:lang w:val="nb-NO"/>
        </w:rPr>
      </w:pPr>
    </w:p>
    <w:p w14:paraId="1D7E3BB1" w14:textId="77777777" w:rsidR="00441408" w:rsidRPr="0023376D" w:rsidRDefault="00441408" w:rsidP="00EF31A9">
      <w:pPr>
        <w:numPr>
          <w:ilvl w:val="0"/>
          <w:numId w:val="27"/>
        </w:numPr>
        <w:suppressLineNumbers/>
        <w:tabs>
          <w:tab w:val="left" w:pos="567"/>
        </w:tabs>
        <w:spacing w:line="260" w:lineRule="exact"/>
        <w:ind w:right="-1" w:hanging="720"/>
        <w:rPr>
          <w:b/>
          <w:color w:val="000000"/>
          <w:szCs w:val="22"/>
        </w:rPr>
      </w:pPr>
      <w:r w:rsidRPr="0023376D">
        <w:rPr>
          <w:b/>
          <w:color w:val="000000"/>
          <w:szCs w:val="22"/>
        </w:rPr>
        <w:t>Periodiske sikkerhetsoppdateringsrapporter (PSUR</w:t>
      </w:r>
      <w:r w:rsidR="00CC2B2E" w:rsidRPr="0023376D">
        <w:rPr>
          <w:b/>
          <w:color w:val="000000"/>
          <w:szCs w:val="22"/>
        </w:rPr>
        <w:t>-er</w:t>
      </w:r>
      <w:r w:rsidRPr="0023376D">
        <w:rPr>
          <w:b/>
          <w:color w:val="000000"/>
          <w:szCs w:val="22"/>
        </w:rPr>
        <w:t>)</w:t>
      </w:r>
    </w:p>
    <w:p w14:paraId="0EC4A555" w14:textId="77777777" w:rsidR="00441408" w:rsidRPr="0023376D" w:rsidRDefault="00441408" w:rsidP="00EF31A9">
      <w:pPr>
        <w:pStyle w:val="NormalAgency"/>
        <w:ind w:left="567"/>
        <w:rPr>
          <w:rFonts w:ascii="Times New Roman" w:hAnsi="Times New Roman"/>
          <w:b/>
          <w:i/>
          <w:color w:val="000000"/>
          <w:lang w:val="nb-NO"/>
        </w:rPr>
      </w:pPr>
    </w:p>
    <w:p w14:paraId="290771EA" w14:textId="77777777" w:rsidR="00441408" w:rsidRPr="0023376D" w:rsidRDefault="00441408" w:rsidP="00871783">
      <w:pPr>
        <w:rPr>
          <w:color w:val="000000"/>
        </w:rPr>
      </w:pPr>
      <w:r w:rsidRPr="0023376D">
        <w:rPr>
          <w:color w:val="000000"/>
        </w:rPr>
        <w:t xml:space="preserve">Kravene for innsendelse av periodiske sikkerhetsoppdateringsrapporter </w:t>
      </w:r>
      <w:r w:rsidR="00871783" w:rsidRPr="0023376D">
        <w:rPr>
          <w:color w:val="000000"/>
        </w:rPr>
        <w:t>(</w:t>
      </w:r>
      <w:r w:rsidR="00046CA3" w:rsidRPr="0023376D">
        <w:rPr>
          <w:color w:val="000000"/>
        </w:rPr>
        <w:t>PSUR-er</w:t>
      </w:r>
      <w:r w:rsidR="00871783" w:rsidRPr="0023376D">
        <w:rPr>
          <w:color w:val="000000"/>
        </w:rPr>
        <w:t>)</w:t>
      </w:r>
      <w:r w:rsidR="00046CA3" w:rsidRPr="0023376D">
        <w:rPr>
          <w:color w:val="000000"/>
        </w:rPr>
        <w:t xml:space="preserve"> </w:t>
      </w:r>
      <w:r w:rsidRPr="0023376D">
        <w:rPr>
          <w:color w:val="000000"/>
        </w:rPr>
        <w:t>for dette legemidlet er angitt i EURD-listen (European Union Reference Date list), som gjort rede for i Artikkel 107c(7) av direktiv 2001/83/EF og i enhver oppdatering av EURD-listen som publiseres på nettstedet til Det europeiske legemiddelkontoret (</w:t>
      </w:r>
      <w:r w:rsidR="00871783" w:rsidRPr="0023376D">
        <w:rPr>
          <w:color w:val="000000"/>
        </w:rPr>
        <w:t>t</w:t>
      </w:r>
      <w:r w:rsidRPr="0023376D">
        <w:rPr>
          <w:color w:val="000000"/>
        </w:rPr>
        <w:t>he European Medicines Agency).</w:t>
      </w:r>
      <w:r w:rsidRPr="0023376D" w:rsidDel="001846AA">
        <w:rPr>
          <w:color w:val="000000"/>
          <w:szCs w:val="22"/>
        </w:rPr>
        <w:t xml:space="preserve"> </w:t>
      </w:r>
    </w:p>
    <w:p w14:paraId="1DA9F527" w14:textId="77777777" w:rsidR="00441408" w:rsidRPr="0023376D" w:rsidRDefault="00441408" w:rsidP="006F4AD3">
      <w:pPr>
        <w:rPr>
          <w:color w:val="000000"/>
        </w:rPr>
      </w:pPr>
    </w:p>
    <w:p w14:paraId="1C2E962A" w14:textId="77777777" w:rsidR="00441408" w:rsidRPr="0023376D" w:rsidRDefault="00441408" w:rsidP="006F4AD3">
      <w:pPr>
        <w:rPr>
          <w:color w:val="000000"/>
        </w:rPr>
      </w:pPr>
    </w:p>
    <w:p w14:paraId="42437730" w14:textId="77777777" w:rsidR="00441408" w:rsidRPr="0023376D" w:rsidRDefault="00441408" w:rsidP="00436D7E">
      <w:pPr>
        <w:pStyle w:val="Heading1"/>
        <w:ind w:left="567" w:hanging="567"/>
        <w:rPr>
          <w:lang w:val="nb-NO"/>
        </w:rPr>
      </w:pPr>
      <w:r w:rsidRPr="0023376D">
        <w:rPr>
          <w:lang w:val="nb-NO"/>
        </w:rPr>
        <w:t>D.</w:t>
      </w:r>
      <w:r w:rsidRPr="0023376D">
        <w:rPr>
          <w:lang w:val="nb-NO"/>
        </w:rPr>
        <w:tab/>
        <w:t xml:space="preserve">VILKÅR ELLER RESTRIKSJONER VEDRØRENDE </w:t>
      </w:r>
      <w:r w:rsidR="00436D7E" w:rsidRPr="0023376D">
        <w:rPr>
          <w:lang w:val="nb-NO"/>
        </w:rPr>
        <w:t xml:space="preserve">SIKKER OG EFFEKTIV BRUK </w:t>
      </w:r>
      <w:r w:rsidRPr="0023376D">
        <w:rPr>
          <w:lang w:val="nb-NO"/>
        </w:rPr>
        <w:t>AV LEGEMIDLET</w:t>
      </w:r>
    </w:p>
    <w:p w14:paraId="3140538A" w14:textId="77777777" w:rsidR="00441408" w:rsidRPr="0023376D" w:rsidRDefault="00441408" w:rsidP="00DE3F09">
      <w:pPr>
        <w:pStyle w:val="NormalAgency"/>
        <w:rPr>
          <w:rFonts w:ascii="Times New Roman" w:hAnsi="Times New Roman"/>
          <w:b/>
          <w:i/>
          <w:snapToGrid w:val="0"/>
          <w:color w:val="000000"/>
          <w:lang w:val="nb-NO"/>
        </w:rPr>
      </w:pPr>
    </w:p>
    <w:p w14:paraId="0BD1AC94" w14:textId="77777777" w:rsidR="00441408" w:rsidRPr="0023376D" w:rsidRDefault="00441408" w:rsidP="00E37F98">
      <w:pPr>
        <w:numPr>
          <w:ilvl w:val="0"/>
          <w:numId w:val="27"/>
        </w:numPr>
        <w:suppressLineNumbers/>
        <w:tabs>
          <w:tab w:val="left" w:pos="567"/>
        </w:tabs>
        <w:spacing w:line="260" w:lineRule="exact"/>
        <w:ind w:right="-1" w:hanging="720"/>
        <w:rPr>
          <w:b/>
          <w:color w:val="000000"/>
          <w:szCs w:val="22"/>
        </w:rPr>
      </w:pPr>
      <w:r w:rsidRPr="0023376D">
        <w:rPr>
          <w:b/>
          <w:iCs/>
          <w:noProof/>
          <w:color w:val="000000"/>
          <w:szCs w:val="22"/>
        </w:rPr>
        <w:t>Risikohåndteringsplan (RMP)</w:t>
      </w:r>
    </w:p>
    <w:p w14:paraId="05D65C45" w14:textId="77777777" w:rsidR="00441408" w:rsidRPr="0023376D" w:rsidRDefault="00441408" w:rsidP="00DE3F09">
      <w:pPr>
        <w:pStyle w:val="NormalAgency"/>
        <w:rPr>
          <w:rFonts w:ascii="Times New Roman" w:hAnsi="Times New Roman"/>
          <w:b/>
          <w:i/>
          <w:snapToGrid w:val="0"/>
          <w:color w:val="000000"/>
          <w:lang w:val="nb-NO"/>
        </w:rPr>
      </w:pPr>
    </w:p>
    <w:p w14:paraId="0B9E86E1" w14:textId="77777777" w:rsidR="00441408" w:rsidRPr="0023376D" w:rsidRDefault="00441408" w:rsidP="00EF3445">
      <w:pPr>
        <w:rPr>
          <w:color w:val="000000"/>
          <w:szCs w:val="22"/>
        </w:rPr>
      </w:pPr>
      <w:r w:rsidRPr="0023376D">
        <w:rPr>
          <w:color w:val="000000"/>
          <w:szCs w:val="22"/>
        </w:rPr>
        <w:t>Innehaver av markedsføringstillatelsen skal gjennomføre de nødvendige aktiviteter og intervensjoner vedrørende legemiddelovervåkning spesifisert i godkjent RMP</w:t>
      </w:r>
      <w:r w:rsidRPr="0023376D">
        <w:rPr>
          <w:noProof/>
          <w:color w:val="000000"/>
          <w:szCs w:val="22"/>
        </w:rPr>
        <w:t xml:space="preserve"> </w:t>
      </w:r>
      <w:r w:rsidRPr="0023376D">
        <w:rPr>
          <w:color w:val="000000"/>
          <w:szCs w:val="22"/>
        </w:rPr>
        <w:t>presentert i Modul 1.8.2 i markedsføringstillatelsen samt enhver godkjent påfølgende oppdatering av RMP.</w:t>
      </w:r>
    </w:p>
    <w:p w14:paraId="5BA927F9" w14:textId="77777777" w:rsidR="00441408" w:rsidRPr="0023376D" w:rsidRDefault="00441408" w:rsidP="00EF3445">
      <w:pPr>
        <w:suppressLineNumbers/>
        <w:ind w:right="-1"/>
        <w:rPr>
          <w:iCs/>
          <w:color w:val="000000"/>
          <w:szCs w:val="22"/>
        </w:rPr>
      </w:pPr>
    </w:p>
    <w:p w14:paraId="036F6B2E" w14:textId="77777777" w:rsidR="00441408" w:rsidRPr="0023376D" w:rsidRDefault="00441408" w:rsidP="00EF3445">
      <w:pPr>
        <w:ind w:right="-1"/>
        <w:rPr>
          <w:color w:val="000000"/>
          <w:szCs w:val="22"/>
        </w:rPr>
      </w:pPr>
      <w:r w:rsidRPr="0023376D">
        <w:rPr>
          <w:color w:val="000000"/>
          <w:szCs w:val="22"/>
        </w:rPr>
        <w:t>En oppdatert RMP skal sendes inn:</w:t>
      </w:r>
    </w:p>
    <w:p w14:paraId="646F7084" w14:textId="77777777" w:rsidR="00441408" w:rsidRPr="0023376D" w:rsidRDefault="00441408" w:rsidP="00871783">
      <w:pPr>
        <w:numPr>
          <w:ilvl w:val="0"/>
          <w:numId w:val="7"/>
        </w:numPr>
        <w:tabs>
          <w:tab w:val="clear" w:pos="720"/>
        </w:tabs>
        <w:ind w:left="567" w:right="-1" w:hanging="567"/>
        <w:rPr>
          <w:iCs/>
          <w:noProof/>
          <w:color w:val="000000"/>
          <w:szCs w:val="22"/>
        </w:rPr>
      </w:pPr>
      <w:r w:rsidRPr="0023376D">
        <w:rPr>
          <w:iCs/>
          <w:noProof/>
          <w:color w:val="000000"/>
          <w:szCs w:val="22"/>
        </w:rPr>
        <w:t xml:space="preserve">på forespørsel fra </w:t>
      </w:r>
      <w:r w:rsidRPr="0023376D">
        <w:rPr>
          <w:rFonts w:eastAsia="SimSun"/>
          <w:color w:val="000000"/>
          <w:szCs w:val="22"/>
          <w:lang w:eastAsia="zh-CN"/>
        </w:rPr>
        <w:t xml:space="preserve">Det europeiske legemiddelkontoret </w:t>
      </w:r>
      <w:r w:rsidRPr="0023376D">
        <w:rPr>
          <w:color w:val="000000"/>
          <w:szCs w:val="22"/>
        </w:rPr>
        <w:t>(</w:t>
      </w:r>
      <w:r w:rsidR="00871783" w:rsidRPr="0023376D">
        <w:rPr>
          <w:color w:val="000000"/>
          <w:szCs w:val="22"/>
        </w:rPr>
        <w:t>t</w:t>
      </w:r>
      <w:r w:rsidRPr="0023376D">
        <w:rPr>
          <w:color w:val="000000"/>
          <w:szCs w:val="22"/>
        </w:rPr>
        <w:t>he European Medicines Agency)</w:t>
      </w:r>
      <w:r w:rsidRPr="0023376D">
        <w:rPr>
          <w:rFonts w:eastAsia="SimSun"/>
          <w:color w:val="000000"/>
          <w:szCs w:val="22"/>
          <w:lang w:eastAsia="zh-CN"/>
        </w:rPr>
        <w:t>;</w:t>
      </w:r>
    </w:p>
    <w:p w14:paraId="223C699F" w14:textId="77777777" w:rsidR="00441408" w:rsidRPr="0023376D" w:rsidRDefault="00441408" w:rsidP="00EF3445">
      <w:pPr>
        <w:numPr>
          <w:ilvl w:val="0"/>
          <w:numId w:val="7"/>
        </w:numPr>
        <w:tabs>
          <w:tab w:val="clear" w:pos="720"/>
        </w:tabs>
        <w:ind w:left="567" w:right="-1" w:hanging="567"/>
        <w:rPr>
          <w:iCs/>
          <w:noProof/>
          <w:color w:val="000000"/>
          <w:szCs w:val="22"/>
        </w:rPr>
      </w:pPr>
      <w:r w:rsidRPr="0023376D">
        <w:rPr>
          <w:iCs/>
          <w:noProof/>
          <w:color w:val="000000"/>
          <w:szCs w:val="22"/>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02ACC14C" w14:textId="77777777" w:rsidR="00441408" w:rsidRPr="0023376D" w:rsidRDefault="00441408" w:rsidP="00102F01">
      <w:pPr>
        <w:widowControl w:val="0"/>
        <w:suppressLineNumbers/>
        <w:ind w:right="-1"/>
        <w:rPr>
          <w:iCs/>
          <w:color w:val="000000"/>
          <w:szCs w:val="22"/>
        </w:rPr>
      </w:pPr>
    </w:p>
    <w:p w14:paraId="38802D7E" w14:textId="77777777" w:rsidR="00441408" w:rsidRPr="0023376D" w:rsidRDefault="00441408" w:rsidP="00102F01">
      <w:pPr>
        <w:widowControl w:val="0"/>
        <w:numPr>
          <w:ilvl w:val="0"/>
          <w:numId w:val="27"/>
        </w:numPr>
        <w:suppressLineNumbers/>
        <w:tabs>
          <w:tab w:val="left" w:pos="567"/>
        </w:tabs>
        <w:spacing w:line="260" w:lineRule="exact"/>
        <w:ind w:right="-1" w:hanging="720"/>
        <w:rPr>
          <w:iCs/>
          <w:noProof/>
          <w:color w:val="000000"/>
          <w:szCs w:val="22"/>
        </w:rPr>
      </w:pPr>
      <w:r w:rsidRPr="0023376D">
        <w:rPr>
          <w:b/>
          <w:color w:val="000000"/>
          <w:szCs w:val="22"/>
        </w:rPr>
        <w:t xml:space="preserve">Andre risikominimeringsaktiviteter   </w:t>
      </w:r>
    </w:p>
    <w:p w14:paraId="285E0D0C" w14:textId="77777777" w:rsidR="00441408" w:rsidRPr="0023376D" w:rsidRDefault="00441408" w:rsidP="00102F01">
      <w:pPr>
        <w:widowControl w:val="0"/>
        <w:autoSpaceDE w:val="0"/>
        <w:autoSpaceDN w:val="0"/>
        <w:adjustRightInd w:val="0"/>
        <w:ind w:left="480"/>
        <w:rPr>
          <w:rFonts w:eastAsia="Simsun (Founder Extended)"/>
          <w:color w:val="000000"/>
          <w:szCs w:val="22"/>
        </w:rPr>
      </w:pPr>
    </w:p>
    <w:p w14:paraId="3B2760C6" w14:textId="77777777" w:rsidR="00126918" w:rsidRPr="0023376D" w:rsidRDefault="002618D2" w:rsidP="00102F01">
      <w:pPr>
        <w:pStyle w:val="BodytextAgency"/>
        <w:widowControl w:val="0"/>
        <w:spacing w:after="0" w:line="240" w:lineRule="auto"/>
        <w:rPr>
          <w:rFonts w:ascii="Times New Roman" w:hAnsi="Times New Roman"/>
          <w:color w:val="000000"/>
          <w:sz w:val="22"/>
          <w:szCs w:val="22"/>
          <w:lang w:val="nb-NO"/>
        </w:rPr>
      </w:pPr>
      <w:r w:rsidRPr="0023376D">
        <w:rPr>
          <w:rFonts w:ascii="Times New Roman" w:hAnsi="Times New Roman"/>
          <w:color w:val="000000"/>
          <w:sz w:val="22"/>
          <w:szCs w:val="22"/>
          <w:lang w:val="nb-NO"/>
        </w:rPr>
        <w:t xml:space="preserve">Før markedsføring </w:t>
      </w:r>
      <w:r w:rsidR="00927291" w:rsidRPr="0023376D">
        <w:rPr>
          <w:rFonts w:ascii="Times New Roman" w:hAnsi="Times New Roman"/>
          <w:color w:val="000000"/>
          <w:sz w:val="22"/>
          <w:szCs w:val="22"/>
          <w:lang w:val="nb-NO"/>
        </w:rPr>
        <w:t xml:space="preserve">av Vyndaqel (tafamidis) </w:t>
      </w:r>
      <w:r w:rsidR="00BC58B7" w:rsidRPr="0023376D">
        <w:rPr>
          <w:rFonts w:ascii="Times New Roman" w:hAnsi="Times New Roman"/>
          <w:color w:val="000000"/>
          <w:sz w:val="22"/>
          <w:szCs w:val="22"/>
          <w:lang w:val="nb-NO"/>
        </w:rPr>
        <w:t xml:space="preserve">i </w:t>
      </w:r>
      <w:r w:rsidR="00927291" w:rsidRPr="0023376D">
        <w:rPr>
          <w:rFonts w:ascii="Times New Roman" w:hAnsi="Times New Roman"/>
          <w:color w:val="000000"/>
          <w:sz w:val="22"/>
          <w:szCs w:val="22"/>
          <w:lang w:val="nb-NO"/>
        </w:rPr>
        <w:t xml:space="preserve">hvert </w:t>
      </w:r>
      <w:r w:rsidR="00BC58B7" w:rsidRPr="0023376D">
        <w:rPr>
          <w:rFonts w:ascii="Times New Roman" w:hAnsi="Times New Roman"/>
          <w:color w:val="000000"/>
          <w:sz w:val="22"/>
          <w:szCs w:val="22"/>
          <w:lang w:val="nb-NO"/>
        </w:rPr>
        <w:t>enkelt medlemsland må innehaver av markedsføringstillatelsen komme til enighet med nasjonale myndigheter om innhold og format av opplærings</w:t>
      </w:r>
      <w:r w:rsidR="00114DB6" w:rsidRPr="0023376D">
        <w:rPr>
          <w:rFonts w:ascii="Times New Roman" w:hAnsi="Times New Roman"/>
          <w:color w:val="000000"/>
          <w:sz w:val="22"/>
          <w:szCs w:val="22"/>
          <w:lang w:val="nb-NO"/>
        </w:rPr>
        <w:t>materiellet</w:t>
      </w:r>
      <w:r w:rsidR="00BC58B7" w:rsidRPr="0023376D">
        <w:rPr>
          <w:rFonts w:ascii="Times New Roman" w:hAnsi="Times New Roman"/>
          <w:color w:val="000000"/>
          <w:sz w:val="22"/>
          <w:szCs w:val="22"/>
          <w:lang w:val="nb-NO"/>
        </w:rPr>
        <w:t xml:space="preserve">, inkludert </w:t>
      </w:r>
      <w:r w:rsidR="00A31714" w:rsidRPr="0023376D">
        <w:rPr>
          <w:rFonts w:ascii="Times New Roman" w:hAnsi="Times New Roman"/>
          <w:color w:val="000000"/>
          <w:sz w:val="22"/>
          <w:szCs w:val="22"/>
          <w:lang w:val="nb-NO"/>
        </w:rPr>
        <w:t>kommunikasjonsmedier, distribusjonsmetoder, samt ethvert annet aspekt av opplæringsprogrammet.</w:t>
      </w:r>
      <w:r w:rsidR="00A31714" w:rsidRPr="0023376D">
        <w:rPr>
          <w:rStyle w:val="CommentReference"/>
          <w:rFonts w:ascii="Times New Roman" w:hAnsi="Times New Roman"/>
          <w:color w:val="000000"/>
          <w:lang w:val="x-none" w:eastAsia="en-US"/>
        </w:rPr>
        <w:t xml:space="preserve"> </w:t>
      </w:r>
    </w:p>
    <w:p w14:paraId="70B8567B" w14:textId="77777777" w:rsidR="00126918" w:rsidRPr="0023376D" w:rsidRDefault="00126918" w:rsidP="003F684A">
      <w:pPr>
        <w:pStyle w:val="BodytextAgency"/>
        <w:keepNext/>
        <w:spacing w:after="0" w:line="240" w:lineRule="auto"/>
        <w:rPr>
          <w:rFonts w:ascii="Times New Roman" w:hAnsi="Times New Roman"/>
          <w:color w:val="000000"/>
          <w:sz w:val="22"/>
          <w:szCs w:val="22"/>
          <w:lang w:val="nb-NO"/>
        </w:rPr>
      </w:pPr>
    </w:p>
    <w:p w14:paraId="6ADAA29E" w14:textId="77777777" w:rsidR="00441408" w:rsidRPr="0023376D" w:rsidRDefault="0025441B" w:rsidP="003F684A">
      <w:pPr>
        <w:pStyle w:val="BodytextAgency"/>
        <w:keepNext/>
        <w:spacing w:after="0" w:line="240" w:lineRule="auto"/>
        <w:rPr>
          <w:rFonts w:ascii="Times New Roman" w:hAnsi="Times New Roman"/>
          <w:color w:val="000000"/>
          <w:sz w:val="22"/>
          <w:szCs w:val="22"/>
          <w:lang w:val="nb-NO"/>
        </w:rPr>
      </w:pPr>
      <w:r w:rsidRPr="0023376D">
        <w:rPr>
          <w:rFonts w:ascii="Times New Roman" w:hAnsi="Times New Roman"/>
          <w:color w:val="000000"/>
          <w:sz w:val="22"/>
          <w:szCs w:val="22"/>
          <w:lang w:val="nb-NO"/>
        </w:rPr>
        <w:t>Opplærings</w:t>
      </w:r>
      <w:r w:rsidR="00126918" w:rsidRPr="0023376D">
        <w:rPr>
          <w:rFonts w:ascii="Times New Roman" w:hAnsi="Times New Roman"/>
          <w:color w:val="000000"/>
          <w:sz w:val="22"/>
          <w:szCs w:val="22"/>
          <w:lang w:val="nb-NO"/>
        </w:rPr>
        <w:t xml:space="preserve">materiell </w:t>
      </w:r>
      <w:r w:rsidR="00441408" w:rsidRPr="0023376D">
        <w:rPr>
          <w:rFonts w:ascii="Times New Roman" w:hAnsi="Times New Roman"/>
          <w:color w:val="000000"/>
          <w:sz w:val="22"/>
          <w:szCs w:val="22"/>
          <w:lang w:val="nb-NO"/>
        </w:rPr>
        <w:t xml:space="preserve">til </w:t>
      </w:r>
      <w:r w:rsidR="00445285" w:rsidRPr="0023376D">
        <w:rPr>
          <w:rFonts w:ascii="Times New Roman" w:hAnsi="Times New Roman"/>
          <w:color w:val="000000"/>
          <w:sz w:val="22"/>
          <w:szCs w:val="22"/>
          <w:lang w:val="nb-NO"/>
        </w:rPr>
        <w:t>helsepersonell</w:t>
      </w:r>
      <w:r w:rsidR="00441408" w:rsidRPr="0023376D">
        <w:rPr>
          <w:rFonts w:ascii="Times New Roman" w:hAnsi="Times New Roman"/>
          <w:color w:val="000000"/>
          <w:sz w:val="22"/>
          <w:szCs w:val="22"/>
          <w:lang w:val="nb-NO"/>
        </w:rPr>
        <w:t xml:space="preserve"> </w:t>
      </w:r>
      <w:r w:rsidR="00126918" w:rsidRPr="0023376D">
        <w:rPr>
          <w:rFonts w:ascii="Times New Roman" w:hAnsi="Times New Roman"/>
          <w:color w:val="000000"/>
          <w:sz w:val="22"/>
          <w:szCs w:val="22"/>
          <w:lang w:val="nb-NO"/>
        </w:rPr>
        <w:t xml:space="preserve">har som </w:t>
      </w:r>
      <w:r w:rsidR="00A31714" w:rsidRPr="0023376D">
        <w:rPr>
          <w:rFonts w:ascii="Times New Roman" w:hAnsi="Times New Roman"/>
          <w:color w:val="000000"/>
          <w:sz w:val="22"/>
          <w:szCs w:val="22"/>
          <w:lang w:val="nb-NO"/>
        </w:rPr>
        <w:t>for</w:t>
      </w:r>
      <w:r w:rsidR="00126918" w:rsidRPr="0023376D">
        <w:rPr>
          <w:rFonts w:ascii="Times New Roman" w:hAnsi="Times New Roman"/>
          <w:color w:val="000000"/>
          <w:sz w:val="22"/>
          <w:szCs w:val="22"/>
          <w:lang w:val="nb-NO"/>
        </w:rPr>
        <w:t xml:space="preserve">mål å øke </w:t>
      </w:r>
      <w:r w:rsidR="00927291" w:rsidRPr="0023376D">
        <w:rPr>
          <w:rFonts w:ascii="Times New Roman" w:hAnsi="Times New Roman"/>
          <w:color w:val="000000"/>
          <w:sz w:val="22"/>
          <w:szCs w:val="22"/>
          <w:lang w:val="nb-NO"/>
        </w:rPr>
        <w:t xml:space="preserve">forskriveres </w:t>
      </w:r>
      <w:r w:rsidR="00126918" w:rsidRPr="0023376D">
        <w:rPr>
          <w:rFonts w:ascii="Times New Roman" w:hAnsi="Times New Roman"/>
          <w:color w:val="000000"/>
          <w:sz w:val="22"/>
          <w:szCs w:val="22"/>
          <w:lang w:val="nb-NO"/>
        </w:rPr>
        <w:t>oppmerksomhet</w:t>
      </w:r>
      <w:r w:rsidR="00927291" w:rsidRPr="0023376D">
        <w:rPr>
          <w:rFonts w:ascii="Times New Roman" w:hAnsi="Times New Roman"/>
          <w:color w:val="000000"/>
          <w:sz w:val="22"/>
          <w:szCs w:val="22"/>
          <w:lang w:val="nb-NO"/>
        </w:rPr>
        <w:t xml:space="preserve"> rundt</w:t>
      </w:r>
      <w:r w:rsidR="007F3012" w:rsidRPr="0023376D">
        <w:rPr>
          <w:rFonts w:ascii="Times New Roman" w:hAnsi="Times New Roman"/>
          <w:color w:val="000000"/>
          <w:sz w:val="22"/>
          <w:szCs w:val="22"/>
          <w:lang w:val="nb-NO"/>
        </w:rPr>
        <w:t>:</w:t>
      </w:r>
    </w:p>
    <w:p w14:paraId="609D8401" w14:textId="77777777" w:rsidR="00441408" w:rsidRPr="0023376D" w:rsidRDefault="00441408" w:rsidP="003F684A">
      <w:pPr>
        <w:pStyle w:val="BodytextAgency"/>
        <w:keepNext/>
        <w:spacing w:after="0" w:line="240" w:lineRule="auto"/>
        <w:rPr>
          <w:rFonts w:ascii="Times New Roman" w:hAnsi="Times New Roman"/>
          <w:color w:val="000000"/>
          <w:sz w:val="22"/>
          <w:szCs w:val="22"/>
          <w:lang w:val="nb-NO"/>
        </w:rPr>
      </w:pPr>
    </w:p>
    <w:p w14:paraId="15DDF6E7" w14:textId="77777777" w:rsidR="00441408" w:rsidRPr="0023376D" w:rsidRDefault="00441408" w:rsidP="004B0BA2">
      <w:pPr>
        <w:pStyle w:val="BodytextAgency"/>
        <w:keepNext/>
        <w:numPr>
          <w:ilvl w:val="0"/>
          <w:numId w:val="41"/>
        </w:numPr>
        <w:spacing w:after="0" w:line="240" w:lineRule="auto"/>
        <w:ind w:left="567" w:hanging="567"/>
        <w:rPr>
          <w:rFonts w:ascii="Times New Roman" w:hAnsi="Times New Roman"/>
          <w:color w:val="000000"/>
          <w:sz w:val="22"/>
          <w:szCs w:val="22"/>
          <w:lang w:val="nb-NO"/>
        </w:rPr>
      </w:pPr>
      <w:r w:rsidRPr="0023376D">
        <w:rPr>
          <w:rFonts w:ascii="Times New Roman" w:hAnsi="Times New Roman"/>
          <w:color w:val="000000"/>
          <w:sz w:val="22"/>
          <w:szCs w:val="22"/>
          <w:lang w:val="nb-NO"/>
        </w:rPr>
        <w:t xml:space="preserve">Behovet for å gi råd til pasienter om nødvendige forholdsregler ved bruk av </w:t>
      </w:r>
      <w:r w:rsidR="00126918" w:rsidRPr="0023376D">
        <w:rPr>
          <w:rFonts w:ascii="Times New Roman" w:hAnsi="Times New Roman"/>
          <w:color w:val="000000"/>
          <w:sz w:val="22"/>
          <w:szCs w:val="22"/>
          <w:lang w:val="nb-NO"/>
        </w:rPr>
        <w:t>tafamidis</w:t>
      </w:r>
      <w:r w:rsidRPr="0023376D">
        <w:rPr>
          <w:rFonts w:ascii="Times New Roman" w:hAnsi="Times New Roman"/>
          <w:color w:val="000000"/>
          <w:sz w:val="22"/>
          <w:szCs w:val="22"/>
          <w:lang w:val="nb-NO"/>
        </w:rPr>
        <w:t xml:space="preserve">, særlig </w:t>
      </w:r>
      <w:r w:rsidR="0025441B" w:rsidRPr="0023376D">
        <w:rPr>
          <w:rFonts w:ascii="Times New Roman" w:hAnsi="Times New Roman"/>
          <w:color w:val="000000"/>
          <w:sz w:val="22"/>
          <w:szCs w:val="22"/>
          <w:lang w:val="nb-NO"/>
        </w:rPr>
        <w:t>om at de m</w:t>
      </w:r>
      <w:r w:rsidRPr="0023376D">
        <w:rPr>
          <w:rFonts w:ascii="Times New Roman" w:hAnsi="Times New Roman"/>
          <w:color w:val="000000"/>
          <w:sz w:val="22"/>
          <w:szCs w:val="22"/>
          <w:lang w:val="nb-NO"/>
        </w:rPr>
        <w:t>å unngå graviditet</w:t>
      </w:r>
      <w:r w:rsidR="0025441B" w:rsidRPr="0023376D">
        <w:rPr>
          <w:rFonts w:ascii="Times New Roman" w:hAnsi="Times New Roman"/>
          <w:color w:val="000000"/>
          <w:sz w:val="22"/>
          <w:szCs w:val="22"/>
          <w:lang w:val="nb-NO"/>
        </w:rPr>
        <w:t xml:space="preserve">, </w:t>
      </w:r>
      <w:r w:rsidRPr="0023376D">
        <w:rPr>
          <w:rFonts w:ascii="Times New Roman" w:hAnsi="Times New Roman"/>
          <w:color w:val="000000"/>
          <w:sz w:val="22"/>
          <w:szCs w:val="22"/>
          <w:lang w:val="nb-NO"/>
        </w:rPr>
        <w:t xml:space="preserve">og </w:t>
      </w:r>
      <w:r w:rsidR="000D322F" w:rsidRPr="0023376D">
        <w:rPr>
          <w:rFonts w:ascii="Times New Roman" w:hAnsi="Times New Roman"/>
          <w:color w:val="000000"/>
          <w:sz w:val="22"/>
          <w:szCs w:val="22"/>
          <w:lang w:val="nb-NO"/>
        </w:rPr>
        <w:t xml:space="preserve">om </w:t>
      </w:r>
      <w:r w:rsidR="008757E7" w:rsidRPr="0023376D">
        <w:rPr>
          <w:rFonts w:ascii="Times New Roman" w:hAnsi="Times New Roman"/>
          <w:color w:val="000000"/>
          <w:sz w:val="22"/>
          <w:szCs w:val="22"/>
          <w:lang w:val="nb-NO"/>
        </w:rPr>
        <w:t>nødvendigheten</w:t>
      </w:r>
      <w:r w:rsidR="00126918" w:rsidRPr="0023376D">
        <w:rPr>
          <w:rFonts w:ascii="Times New Roman" w:hAnsi="Times New Roman"/>
          <w:color w:val="000000"/>
          <w:sz w:val="22"/>
          <w:szCs w:val="22"/>
          <w:lang w:val="nb-NO"/>
        </w:rPr>
        <w:t xml:space="preserve"> av å bruke </w:t>
      </w:r>
      <w:r w:rsidR="000D322F" w:rsidRPr="0023376D">
        <w:rPr>
          <w:rFonts w:ascii="Times New Roman" w:hAnsi="Times New Roman"/>
          <w:color w:val="000000"/>
          <w:sz w:val="22"/>
          <w:szCs w:val="22"/>
          <w:lang w:val="nb-NO"/>
        </w:rPr>
        <w:t xml:space="preserve">sikker </w:t>
      </w:r>
      <w:r w:rsidRPr="0023376D">
        <w:rPr>
          <w:rFonts w:ascii="Times New Roman" w:hAnsi="Times New Roman"/>
          <w:color w:val="000000"/>
          <w:sz w:val="22"/>
          <w:szCs w:val="22"/>
          <w:lang w:val="nb-NO"/>
        </w:rPr>
        <w:t>prevensjon.</w:t>
      </w:r>
    </w:p>
    <w:p w14:paraId="7F55BBE7" w14:textId="77777777" w:rsidR="00126918" w:rsidRPr="0023376D" w:rsidRDefault="000D322F" w:rsidP="004B0BA2">
      <w:pPr>
        <w:pStyle w:val="BodytextAgency"/>
        <w:keepNext/>
        <w:numPr>
          <w:ilvl w:val="0"/>
          <w:numId w:val="41"/>
        </w:numPr>
        <w:spacing w:after="0" w:line="240" w:lineRule="auto"/>
        <w:ind w:left="567" w:hanging="567"/>
        <w:rPr>
          <w:rFonts w:ascii="Times New Roman" w:hAnsi="Times New Roman"/>
          <w:color w:val="000000"/>
          <w:sz w:val="22"/>
          <w:szCs w:val="22"/>
          <w:lang w:val="nb-NO"/>
        </w:rPr>
      </w:pPr>
      <w:r w:rsidRPr="0023376D">
        <w:rPr>
          <w:rFonts w:ascii="Times New Roman" w:hAnsi="Times New Roman"/>
          <w:color w:val="000000"/>
          <w:sz w:val="22"/>
          <w:szCs w:val="22"/>
          <w:lang w:val="nb-NO"/>
        </w:rPr>
        <w:t>Å informere</w:t>
      </w:r>
      <w:r w:rsidR="00126918" w:rsidRPr="0023376D">
        <w:rPr>
          <w:rFonts w:ascii="Times New Roman" w:hAnsi="Times New Roman"/>
          <w:color w:val="000000"/>
          <w:sz w:val="22"/>
          <w:szCs w:val="22"/>
          <w:lang w:val="nb-NO"/>
        </w:rPr>
        <w:t xml:space="preserve"> kvinnelige pasienter om at de må kontakte legen sin umiddelbart hvis de bruker tafamidis under graviditet eller i løpet av den siste måneden før de bl</w:t>
      </w:r>
      <w:r w:rsidR="0002383F" w:rsidRPr="0023376D">
        <w:rPr>
          <w:rFonts w:ascii="Times New Roman" w:hAnsi="Times New Roman"/>
          <w:color w:val="000000"/>
          <w:sz w:val="22"/>
          <w:szCs w:val="22"/>
          <w:lang w:val="nb-NO"/>
        </w:rPr>
        <w:t>e</w:t>
      </w:r>
      <w:r w:rsidR="00126918" w:rsidRPr="0023376D">
        <w:rPr>
          <w:rFonts w:ascii="Times New Roman" w:hAnsi="Times New Roman"/>
          <w:color w:val="000000"/>
          <w:sz w:val="22"/>
          <w:szCs w:val="22"/>
          <w:lang w:val="nb-NO"/>
        </w:rPr>
        <w:t xml:space="preserve"> gravide, slik at legen kan </w:t>
      </w:r>
      <w:r w:rsidR="008B5751" w:rsidRPr="0023376D">
        <w:rPr>
          <w:rFonts w:ascii="Times New Roman" w:hAnsi="Times New Roman"/>
          <w:color w:val="000000"/>
          <w:sz w:val="22"/>
          <w:szCs w:val="22"/>
          <w:lang w:val="nb-NO"/>
        </w:rPr>
        <w:t xml:space="preserve">vurdere </w:t>
      </w:r>
      <w:r w:rsidRPr="0023376D">
        <w:rPr>
          <w:rFonts w:ascii="Times New Roman" w:hAnsi="Times New Roman"/>
          <w:color w:val="000000"/>
          <w:sz w:val="22"/>
          <w:szCs w:val="22"/>
          <w:lang w:val="nb-NO"/>
        </w:rPr>
        <w:t xml:space="preserve">og </w:t>
      </w:r>
      <w:r w:rsidR="00126918" w:rsidRPr="0023376D">
        <w:rPr>
          <w:rFonts w:ascii="Times New Roman" w:hAnsi="Times New Roman"/>
          <w:color w:val="000000"/>
          <w:sz w:val="22"/>
          <w:szCs w:val="22"/>
          <w:lang w:val="nb-NO"/>
        </w:rPr>
        <w:t xml:space="preserve">rapportere </w:t>
      </w:r>
      <w:r w:rsidRPr="0023376D">
        <w:rPr>
          <w:rFonts w:ascii="Times New Roman" w:hAnsi="Times New Roman"/>
          <w:color w:val="000000"/>
          <w:sz w:val="22"/>
          <w:szCs w:val="22"/>
          <w:lang w:val="nb-NO"/>
        </w:rPr>
        <w:t>dette.</w:t>
      </w:r>
    </w:p>
    <w:p w14:paraId="171691C5" w14:textId="77777777" w:rsidR="002E5538" w:rsidRPr="0023376D" w:rsidRDefault="000D322F" w:rsidP="00773E63">
      <w:pPr>
        <w:pStyle w:val="BodytextAgency"/>
        <w:numPr>
          <w:ilvl w:val="0"/>
          <w:numId w:val="41"/>
        </w:numPr>
        <w:spacing w:after="0" w:line="240" w:lineRule="auto"/>
        <w:ind w:left="567" w:hanging="567"/>
        <w:rPr>
          <w:rFonts w:ascii="Times New Roman" w:hAnsi="Times New Roman"/>
          <w:color w:val="000000"/>
          <w:sz w:val="22"/>
          <w:szCs w:val="22"/>
          <w:lang w:val="nb-NO"/>
        </w:rPr>
      </w:pPr>
      <w:r w:rsidRPr="0023376D">
        <w:rPr>
          <w:rFonts w:ascii="Times New Roman" w:hAnsi="Times New Roman"/>
          <w:color w:val="000000"/>
          <w:sz w:val="22"/>
          <w:szCs w:val="22"/>
          <w:lang w:val="nb-NO"/>
        </w:rPr>
        <w:t xml:space="preserve">At </w:t>
      </w:r>
      <w:r w:rsidR="007F3012" w:rsidRPr="0023376D">
        <w:rPr>
          <w:rFonts w:ascii="Times New Roman" w:hAnsi="Times New Roman"/>
          <w:color w:val="000000"/>
          <w:sz w:val="22"/>
          <w:szCs w:val="22"/>
          <w:lang w:val="nb-NO"/>
        </w:rPr>
        <w:t>tilfeller der pasienter eksponeres for tafamidis under graviditet</w:t>
      </w:r>
      <w:r w:rsidRPr="0023376D">
        <w:rPr>
          <w:rFonts w:ascii="Times New Roman" w:hAnsi="Times New Roman"/>
          <w:color w:val="000000"/>
          <w:sz w:val="22"/>
          <w:szCs w:val="22"/>
          <w:lang w:val="nb-NO"/>
        </w:rPr>
        <w:t xml:space="preserve"> bør registrere</w:t>
      </w:r>
      <w:r w:rsidR="007F3012" w:rsidRPr="0023376D">
        <w:rPr>
          <w:rFonts w:ascii="Times New Roman" w:hAnsi="Times New Roman"/>
          <w:color w:val="000000"/>
          <w:sz w:val="22"/>
          <w:szCs w:val="22"/>
          <w:lang w:val="nb-NO"/>
        </w:rPr>
        <w:t xml:space="preserve">s </w:t>
      </w:r>
      <w:r w:rsidRPr="0023376D">
        <w:rPr>
          <w:rFonts w:ascii="Times New Roman" w:hAnsi="Times New Roman"/>
          <w:color w:val="000000"/>
          <w:sz w:val="22"/>
          <w:szCs w:val="22"/>
          <w:lang w:val="nb-NO"/>
        </w:rPr>
        <w:t xml:space="preserve">i </w:t>
      </w:r>
      <w:r w:rsidR="002E5538" w:rsidRPr="0023376D">
        <w:rPr>
          <w:rFonts w:ascii="Times New Roman" w:hAnsi="Times New Roman"/>
          <w:color w:val="000000"/>
          <w:sz w:val="22"/>
          <w:szCs w:val="22"/>
          <w:lang w:val="nb-NO"/>
        </w:rPr>
        <w:t>Tafamidis Enhanced Surveillance for Pregnancy Outcomes (TESPO)</w:t>
      </w:r>
      <w:r w:rsidR="008336E6" w:rsidRPr="0023376D">
        <w:rPr>
          <w:rFonts w:ascii="Times New Roman" w:hAnsi="Times New Roman"/>
          <w:color w:val="000000"/>
          <w:sz w:val="22"/>
          <w:szCs w:val="22"/>
          <w:lang w:val="nb-NO"/>
        </w:rPr>
        <w:t>-</w:t>
      </w:r>
      <w:r w:rsidR="002E5538" w:rsidRPr="0023376D">
        <w:rPr>
          <w:rFonts w:ascii="Times New Roman" w:hAnsi="Times New Roman"/>
          <w:color w:val="000000"/>
          <w:sz w:val="22"/>
          <w:szCs w:val="22"/>
          <w:lang w:val="nb-NO"/>
        </w:rPr>
        <w:t>program</w:t>
      </w:r>
      <w:r w:rsidR="00D24303" w:rsidRPr="0023376D">
        <w:rPr>
          <w:rFonts w:ascii="Times New Roman" w:hAnsi="Times New Roman"/>
          <w:color w:val="000000"/>
          <w:sz w:val="22"/>
          <w:szCs w:val="22"/>
          <w:lang w:val="nb-NO"/>
        </w:rPr>
        <w:t>met</w:t>
      </w:r>
      <w:r w:rsidRPr="0023376D">
        <w:rPr>
          <w:rFonts w:ascii="Times New Roman" w:hAnsi="Times New Roman"/>
          <w:color w:val="000000"/>
          <w:sz w:val="22"/>
          <w:szCs w:val="22"/>
          <w:lang w:val="nb-NO"/>
        </w:rPr>
        <w:t xml:space="preserve">, </w:t>
      </w:r>
      <w:r w:rsidR="00D24303" w:rsidRPr="0023376D">
        <w:rPr>
          <w:rFonts w:ascii="Times New Roman" w:hAnsi="Times New Roman"/>
          <w:color w:val="000000"/>
          <w:sz w:val="22"/>
          <w:szCs w:val="22"/>
          <w:lang w:val="nb-NO"/>
        </w:rPr>
        <w:t>for</w:t>
      </w:r>
      <w:r w:rsidRPr="0023376D">
        <w:rPr>
          <w:rFonts w:ascii="Times New Roman" w:hAnsi="Times New Roman"/>
          <w:color w:val="000000"/>
          <w:sz w:val="22"/>
          <w:szCs w:val="22"/>
          <w:lang w:val="nb-NO"/>
        </w:rPr>
        <w:t xml:space="preserve"> innsaml</w:t>
      </w:r>
      <w:r w:rsidR="00D24303" w:rsidRPr="0023376D">
        <w:rPr>
          <w:rFonts w:ascii="Times New Roman" w:hAnsi="Times New Roman"/>
          <w:color w:val="000000"/>
          <w:sz w:val="22"/>
          <w:szCs w:val="22"/>
          <w:lang w:val="nb-NO"/>
        </w:rPr>
        <w:t>ing av</w:t>
      </w:r>
      <w:r w:rsidRPr="0023376D">
        <w:rPr>
          <w:rFonts w:ascii="Times New Roman" w:hAnsi="Times New Roman"/>
          <w:color w:val="000000"/>
          <w:sz w:val="22"/>
          <w:szCs w:val="22"/>
          <w:lang w:val="nb-NO"/>
        </w:rPr>
        <w:t xml:space="preserve"> tilleggsdata om graviditet</w:t>
      </w:r>
      <w:r w:rsidR="00D24303" w:rsidRPr="0023376D">
        <w:rPr>
          <w:rFonts w:ascii="Times New Roman" w:hAnsi="Times New Roman"/>
          <w:color w:val="000000"/>
          <w:sz w:val="22"/>
          <w:szCs w:val="22"/>
          <w:lang w:val="nb-NO"/>
        </w:rPr>
        <w:t>sutfall</w:t>
      </w:r>
      <w:r w:rsidRPr="0023376D">
        <w:rPr>
          <w:rFonts w:ascii="Times New Roman" w:hAnsi="Times New Roman"/>
          <w:color w:val="000000"/>
          <w:sz w:val="22"/>
          <w:szCs w:val="22"/>
          <w:lang w:val="nb-NO"/>
        </w:rPr>
        <w:t>, fødsel, helsestatus hos nyfødte/spedbarn og oppfølging ved 12</w:t>
      </w:r>
      <w:r w:rsidR="008336E6" w:rsidRPr="0023376D">
        <w:rPr>
          <w:rFonts w:ascii="Times New Roman" w:hAnsi="Times New Roman"/>
          <w:color w:val="000000"/>
          <w:sz w:val="22"/>
          <w:szCs w:val="22"/>
          <w:lang w:val="nb-NO"/>
        </w:rPr>
        <w:t> </w:t>
      </w:r>
      <w:r w:rsidRPr="0023376D">
        <w:rPr>
          <w:rFonts w:ascii="Times New Roman" w:hAnsi="Times New Roman"/>
          <w:color w:val="000000"/>
          <w:sz w:val="22"/>
          <w:szCs w:val="22"/>
          <w:lang w:val="nb-NO"/>
        </w:rPr>
        <w:t xml:space="preserve">måneders alder med informasjon om </w:t>
      </w:r>
      <w:r w:rsidR="00D24303" w:rsidRPr="0023376D">
        <w:rPr>
          <w:rFonts w:ascii="Times New Roman" w:hAnsi="Times New Roman"/>
          <w:color w:val="000000"/>
          <w:sz w:val="22"/>
          <w:szCs w:val="22"/>
          <w:lang w:val="nb-NO"/>
        </w:rPr>
        <w:t xml:space="preserve">oppnådde </w:t>
      </w:r>
      <w:r w:rsidRPr="0023376D">
        <w:rPr>
          <w:rFonts w:ascii="Times New Roman" w:hAnsi="Times New Roman"/>
          <w:color w:val="000000"/>
          <w:sz w:val="22"/>
          <w:szCs w:val="22"/>
          <w:lang w:val="nb-NO"/>
        </w:rPr>
        <w:t>milepæler</w:t>
      </w:r>
      <w:r w:rsidR="0025441B" w:rsidRPr="0023376D">
        <w:rPr>
          <w:rFonts w:ascii="Times New Roman" w:hAnsi="Times New Roman"/>
          <w:color w:val="000000"/>
          <w:sz w:val="22"/>
          <w:szCs w:val="22"/>
          <w:lang w:val="nb-NO"/>
        </w:rPr>
        <w:t xml:space="preserve">. </w:t>
      </w:r>
      <w:r w:rsidR="008757E7" w:rsidRPr="0023376D">
        <w:rPr>
          <w:rFonts w:ascii="Times New Roman" w:hAnsi="Times New Roman"/>
          <w:color w:val="000000"/>
          <w:sz w:val="22"/>
          <w:szCs w:val="22"/>
          <w:lang w:val="nb-NO"/>
        </w:rPr>
        <w:t xml:space="preserve">Informasjon </w:t>
      </w:r>
      <w:r w:rsidRPr="0023376D">
        <w:rPr>
          <w:rFonts w:ascii="Times New Roman" w:hAnsi="Times New Roman"/>
          <w:color w:val="000000"/>
          <w:sz w:val="22"/>
          <w:szCs w:val="22"/>
          <w:lang w:val="nb-NO"/>
        </w:rPr>
        <w:t>om</w:t>
      </w:r>
      <w:r w:rsidR="002E5538" w:rsidRPr="0023376D">
        <w:rPr>
          <w:rFonts w:ascii="Times New Roman" w:hAnsi="Times New Roman"/>
          <w:color w:val="000000"/>
          <w:sz w:val="22"/>
          <w:szCs w:val="22"/>
          <w:lang w:val="nb-NO"/>
        </w:rPr>
        <w:t xml:space="preserve"> hvordan graviditeter hos kvinner som blir behandlet med Vyndaqel </w:t>
      </w:r>
      <w:r w:rsidRPr="0023376D">
        <w:rPr>
          <w:rFonts w:ascii="Times New Roman" w:hAnsi="Times New Roman"/>
          <w:color w:val="000000"/>
          <w:sz w:val="22"/>
          <w:szCs w:val="22"/>
          <w:lang w:val="nb-NO"/>
        </w:rPr>
        <w:t xml:space="preserve">(tafamidis) </w:t>
      </w:r>
      <w:r w:rsidR="002E5538" w:rsidRPr="0023376D">
        <w:rPr>
          <w:rFonts w:ascii="Times New Roman" w:hAnsi="Times New Roman"/>
          <w:color w:val="000000"/>
          <w:sz w:val="22"/>
          <w:szCs w:val="22"/>
          <w:lang w:val="nb-NO"/>
        </w:rPr>
        <w:t>skal rapporteres</w:t>
      </w:r>
      <w:r w:rsidR="008757E7" w:rsidRPr="0023376D">
        <w:rPr>
          <w:rFonts w:ascii="Times New Roman" w:hAnsi="Times New Roman"/>
          <w:color w:val="000000"/>
          <w:sz w:val="22"/>
          <w:szCs w:val="22"/>
          <w:lang w:val="nb-NO"/>
        </w:rPr>
        <w:t xml:space="preserve"> vil bli gitt</w:t>
      </w:r>
      <w:r w:rsidR="00CC2B2E" w:rsidRPr="0023376D">
        <w:rPr>
          <w:rFonts w:ascii="Times New Roman" w:hAnsi="Times New Roman"/>
          <w:color w:val="000000"/>
          <w:sz w:val="22"/>
          <w:szCs w:val="22"/>
          <w:lang w:val="nb-NO"/>
        </w:rPr>
        <w:t>.</w:t>
      </w:r>
    </w:p>
    <w:p w14:paraId="57E2E7FD" w14:textId="77777777" w:rsidR="000D322F" w:rsidRPr="0023376D" w:rsidRDefault="00477EE4" w:rsidP="004B0BA2">
      <w:pPr>
        <w:pStyle w:val="BodytextAgency"/>
        <w:keepNext/>
        <w:numPr>
          <w:ilvl w:val="0"/>
          <w:numId w:val="41"/>
        </w:numPr>
        <w:spacing w:after="0" w:line="240" w:lineRule="auto"/>
        <w:ind w:left="567" w:hanging="567"/>
        <w:rPr>
          <w:rFonts w:ascii="Times New Roman" w:hAnsi="Times New Roman"/>
          <w:color w:val="000000"/>
          <w:sz w:val="22"/>
          <w:szCs w:val="22"/>
          <w:lang w:val="nb-NO"/>
        </w:rPr>
      </w:pPr>
      <w:r w:rsidRPr="0023376D">
        <w:rPr>
          <w:rFonts w:ascii="Times New Roman" w:hAnsi="Times New Roman"/>
          <w:color w:val="000000"/>
          <w:sz w:val="22"/>
          <w:szCs w:val="22"/>
          <w:lang w:val="nb-NO"/>
        </w:rPr>
        <w:t>Å råde p</w:t>
      </w:r>
      <w:r w:rsidR="000D322F" w:rsidRPr="0023376D">
        <w:rPr>
          <w:rFonts w:ascii="Times New Roman" w:hAnsi="Times New Roman"/>
          <w:color w:val="000000"/>
          <w:sz w:val="22"/>
          <w:szCs w:val="22"/>
          <w:lang w:val="nb-NO"/>
        </w:rPr>
        <w:t xml:space="preserve">asientene til å ta kontakt med legen sin </w:t>
      </w:r>
      <w:r w:rsidR="0025441B" w:rsidRPr="0023376D">
        <w:rPr>
          <w:rFonts w:ascii="Times New Roman" w:hAnsi="Times New Roman"/>
          <w:color w:val="000000"/>
          <w:sz w:val="22"/>
          <w:szCs w:val="22"/>
          <w:lang w:val="nb-NO"/>
        </w:rPr>
        <w:t xml:space="preserve">hvis de opplever bivirkninger mens de bruker tafamidis, og minne </w:t>
      </w:r>
      <w:r w:rsidR="000D322F" w:rsidRPr="0023376D">
        <w:rPr>
          <w:rFonts w:ascii="Times New Roman" w:hAnsi="Times New Roman"/>
          <w:color w:val="000000"/>
          <w:sz w:val="22"/>
          <w:szCs w:val="22"/>
          <w:lang w:val="nb-NO"/>
        </w:rPr>
        <w:t>leger</w:t>
      </w:r>
      <w:r w:rsidR="0025441B" w:rsidRPr="0023376D">
        <w:rPr>
          <w:rFonts w:ascii="Times New Roman" w:hAnsi="Times New Roman"/>
          <w:color w:val="000000"/>
          <w:sz w:val="22"/>
          <w:szCs w:val="22"/>
          <w:lang w:val="nb-NO"/>
        </w:rPr>
        <w:t xml:space="preserve"> og </w:t>
      </w:r>
      <w:r w:rsidR="000D322F" w:rsidRPr="0023376D">
        <w:rPr>
          <w:rFonts w:ascii="Times New Roman" w:hAnsi="Times New Roman"/>
          <w:color w:val="000000"/>
          <w:sz w:val="22"/>
          <w:szCs w:val="22"/>
          <w:lang w:val="nb-NO"/>
        </w:rPr>
        <w:t xml:space="preserve">apotek </w:t>
      </w:r>
      <w:r w:rsidR="0025441B" w:rsidRPr="0023376D">
        <w:rPr>
          <w:rFonts w:ascii="Times New Roman" w:hAnsi="Times New Roman"/>
          <w:color w:val="000000"/>
          <w:sz w:val="22"/>
          <w:szCs w:val="22"/>
          <w:lang w:val="nb-NO"/>
        </w:rPr>
        <w:t xml:space="preserve">på at de </w:t>
      </w:r>
      <w:r w:rsidR="000D322F" w:rsidRPr="0023376D">
        <w:rPr>
          <w:rFonts w:ascii="Times New Roman" w:hAnsi="Times New Roman"/>
          <w:color w:val="000000"/>
          <w:sz w:val="22"/>
          <w:szCs w:val="22"/>
          <w:lang w:val="nb-NO"/>
        </w:rPr>
        <w:t>skal rapportere mistenkte bivirkninger relatert til Vyndaqel</w:t>
      </w:r>
      <w:r w:rsidR="0025441B" w:rsidRPr="0023376D">
        <w:rPr>
          <w:rFonts w:ascii="Times New Roman" w:hAnsi="Times New Roman"/>
          <w:color w:val="000000"/>
          <w:sz w:val="22"/>
          <w:szCs w:val="22"/>
          <w:lang w:val="nb-NO"/>
        </w:rPr>
        <w:t xml:space="preserve"> (tafamidis)</w:t>
      </w:r>
      <w:r w:rsidR="000D322F" w:rsidRPr="0023376D">
        <w:rPr>
          <w:rFonts w:ascii="Times New Roman" w:hAnsi="Times New Roman"/>
          <w:color w:val="000000"/>
          <w:sz w:val="22"/>
          <w:szCs w:val="22"/>
          <w:lang w:val="nb-NO"/>
        </w:rPr>
        <w:t>.</w:t>
      </w:r>
    </w:p>
    <w:p w14:paraId="36EAC24E" w14:textId="77777777" w:rsidR="002E5538" w:rsidRPr="0023376D" w:rsidRDefault="002E5538" w:rsidP="004B0BA2">
      <w:pPr>
        <w:pStyle w:val="BodytextAgency"/>
        <w:keepNext/>
        <w:numPr>
          <w:ilvl w:val="0"/>
          <w:numId w:val="41"/>
        </w:numPr>
        <w:spacing w:after="0" w:line="240" w:lineRule="auto"/>
        <w:ind w:left="567" w:hanging="567"/>
        <w:rPr>
          <w:rFonts w:ascii="Times New Roman" w:hAnsi="Times New Roman"/>
          <w:color w:val="000000"/>
          <w:sz w:val="22"/>
          <w:szCs w:val="22"/>
          <w:lang w:val="nb-NO"/>
        </w:rPr>
      </w:pPr>
      <w:r w:rsidRPr="0023376D">
        <w:rPr>
          <w:rFonts w:ascii="Times New Roman" w:hAnsi="Times New Roman"/>
          <w:color w:val="000000"/>
          <w:sz w:val="22"/>
          <w:szCs w:val="22"/>
          <w:lang w:val="nb-NO"/>
        </w:rPr>
        <w:t>De kliniske kriteriene for diagnosen ATTR-CM</w:t>
      </w:r>
      <w:r w:rsidR="0025441B" w:rsidRPr="0023376D">
        <w:rPr>
          <w:rFonts w:ascii="Times New Roman" w:hAnsi="Times New Roman"/>
          <w:color w:val="000000"/>
          <w:sz w:val="22"/>
          <w:szCs w:val="22"/>
          <w:lang w:val="nb-NO"/>
        </w:rPr>
        <w:t xml:space="preserve"> før forskrivning av tafamidis, for å unngå administrering til pasienter som ikke </w:t>
      </w:r>
      <w:r w:rsidR="008336E6" w:rsidRPr="0023376D">
        <w:rPr>
          <w:rFonts w:ascii="Times New Roman" w:hAnsi="Times New Roman"/>
          <w:color w:val="000000"/>
          <w:sz w:val="22"/>
          <w:szCs w:val="22"/>
          <w:lang w:val="nb-NO"/>
        </w:rPr>
        <w:t>opp</w:t>
      </w:r>
      <w:r w:rsidR="0025441B" w:rsidRPr="0023376D">
        <w:rPr>
          <w:rFonts w:ascii="Times New Roman" w:hAnsi="Times New Roman"/>
          <w:color w:val="000000"/>
          <w:sz w:val="22"/>
          <w:szCs w:val="22"/>
          <w:lang w:val="nb-NO"/>
        </w:rPr>
        <w:t>fyller kriteriene</w:t>
      </w:r>
      <w:r w:rsidR="00CC2B2E" w:rsidRPr="0023376D">
        <w:rPr>
          <w:rFonts w:ascii="Times New Roman" w:hAnsi="Times New Roman"/>
          <w:color w:val="000000"/>
          <w:sz w:val="22"/>
          <w:szCs w:val="22"/>
          <w:lang w:val="nb-NO"/>
        </w:rPr>
        <w:t>.</w:t>
      </w:r>
    </w:p>
    <w:p w14:paraId="46257716" w14:textId="77777777" w:rsidR="0025441B" w:rsidRPr="0023376D" w:rsidRDefault="0025441B" w:rsidP="0025441B">
      <w:pPr>
        <w:pStyle w:val="BodytextAgency"/>
        <w:spacing w:after="0" w:line="240" w:lineRule="auto"/>
        <w:rPr>
          <w:rFonts w:ascii="Times New Roman" w:hAnsi="Times New Roman"/>
          <w:color w:val="000000"/>
          <w:sz w:val="22"/>
          <w:szCs w:val="22"/>
          <w:lang w:val="nb-NO"/>
        </w:rPr>
      </w:pPr>
    </w:p>
    <w:p w14:paraId="6E191015" w14:textId="77777777" w:rsidR="00441408" w:rsidRPr="0023376D" w:rsidRDefault="00441408" w:rsidP="00DE3F09">
      <w:pPr>
        <w:pStyle w:val="BodytextAgency"/>
        <w:spacing w:after="0" w:line="240" w:lineRule="auto"/>
        <w:rPr>
          <w:rFonts w:ascii="Times New Roman" w:hAnsi="Times New Roman"/>
          <w:b/>
          <w:i/>
          <w:snapToGrid w:val="0"/>
          <w:color w:val="000000"/>
          <w:sz w:val="22"/>
          <w:szCs w:val="22"/>
          <w:lang w:val="nb-NO"/>
        </w:rPr>
      </w:pPr>
    </w:p>
    <w:p w14:paraId="528AF47B" w14:textId="77777777" w:rsidR="00441408" w:rsidRPr="0023376D" w:rsidRDefault="00441408" w:rsidP="00436D7E">
      <w:pPr>
        <w:pStyle w:val="Heading1"/>
        <w:ind w:left="567" w:hanging="567"/>
        <w:rPr>
          <w:noProof/>
          <w:lang w:val="nb-NO"/>
        </w:rPr>
      </w:pPr>
      <w:r w:rsidRPr="0023376D">
        <w:rPr>
          <w:noProof/>
          <w:lang w:val="nb-NO"/>
        </w:rPr>
        <w:t>E.</w:t>
      </w:r>
      <w:r w:rsidRPr="0023376D">
        <w:rPr>
          <w:noProof/>
          <w:lang w:val="nb-NO"/>
        </w:rPr>
        <w:tab/>
      </w:r>
      <w:r w:rsidRPr="0023376D">
        <w:rPr>
          <w:lang w:val="nb-NO"/>
        </w:rPr>
        <w:t>SPESIFIKK FORPLIKTELSE TIL Å FUL</w:t>
      </w:r>
      <w:r w:rsidR="00436D7E" w:rsidRPr="0023376D">
        <w:rPr>
          <w:lang w:val="nb-NO"/>
        </w:rPr>
        <w:t xml:space="preserve">LFØRE TILTAK ETTER AUTORISASJON </w:t>
      </w:r>
      <w:r w:rsidRPr="0023376D">
        <w:rPr>
          <w:lang w:val="nb-NO"/>
        </w:rPr>
        <w:t>FOR MARKEDSFØRINGSTILLATELSEN GITT PÅ SÆRSKILT GRUNNLAG</w:t>
      </w:r>
    </w:p>
    <w:p w14:paraId="37D20074" w14:textId="77777777" w:rsidR="00441408" w:rsidRPr="0023376D" w:rsidRDefault="00441408" w:rsidP="00DE3F09">
      <w:pPr>
        <w:pStyle w:val="BodytextAgency"/>
        <w:spacing w:after="0" w:line="240" w:lineRule="auto"/>
        <w:ind w:left="122"/>
        <w:rPr>
          <w:rFonts w:ascii="Times New Roman" w:hAnsi="Times New Roman"/>
          <w:b/>
          <w:i/>
          <w:snapToGrid w:val="0"/>
          <w:color w:val="000000"/>
          <w:sz w:val="22"/>
          <w:szCs w:val="22"/>
          <w:lang w:val="nb-NO"/>
        </w:rPr>
      </w:pPr>
    </w:p>
    <w:p w14:paraId="0E683FF4" w14:textId="77777777" w:rsidR="00441408" w:rsidRPr="0023376D" w:rsidRDefault="00441408" w:rsidP="00DE3F09">
      <w:pPr>
        <w:pStyle w:val="BodytextAgency"/>
        <w:spacing w:after="0" w:line="240" w:lineRule="auto"/>
        <w:rPr>
          <w:rFonts w:ascii="Times New Roman" w:hAnsi="Times New Roman"/>
          <w:color w:val="000000"/>
          <w:sz w:val="22"/>
          <w:szCs w:val="22"/>
          <w:lang w:val="nb-NO"/>
        </w:rPr>
      </w:pPr>
      <w:r w:rsidRPr="0023376D">
        <w:rPr>
          <w:rFonts w:ascii="Times New Roman" w:hAnsi="Times New Roman"/>
          <w:color w:val="000000"/>
          <w:sz w:val="22"/>
          <w:szCs w:val="22"/>
          <w:lang w:val="nb-NO"/>
        </w:rPr>
        <w:t>Ettersom dette er en godkjennelse gitt på særskilt grunnlag som følger artikkel 14(8) av forordning (EF) 726/2004, skal innehaver av markedsføringstillatelsen utføre følgende tiltak innen de angitte tidsrammer:</w:t>
      </w:r>
    </w:p>
    <w:p w14:paraId="506A3700" w14:textId="77777777" w:rsidR="00441408" w:rsidRPr="0023376D" w:rsidRDefault="00441408" w:rsidP="00DE3F09">
      <w:pPr>
        <w:pStyle w:val="BodytextAgency"/>
        <w:spacing w:after="0" w:line="240" w:lineRule="auto"/>
        <w:rPr>
          <w:rFonts w:ascii="Times New Roman" w:hAnsi="Times New Roman"/>
          <w:snapToGrid w:val="0"/>
          <w:color w:val="000000"/>
          <w:sz w:val="22"/>
          <w:szCs w:val="22"/>
          <w:lang w:val="nb-NO"/>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798"/>
        <w:gridCol w:w="2259"/>
      </w:tblGrid>
      <w:tr w:rsidR="00441408" w:rsidRPr="0023376D" w14:paraId="37BBDA2C" w14:textId="77777777" w:rsidTr="00B94D8B">
        <w:trPr>
          <w:tblHeader/>
        </w:trPr>
        <w:tc>
          <w:tcPr>
            <w:tcW w:w="3753" w:type="pct"/>
            <w:tcBorders>
              <w:top w:val="single" w:sz="4" w:space="0" w:color="auto"/>
              <w:bottom w:val="single" w:sz="4" w:space="0" w:color="auto"/>
            </w:tcBorders>
          </w:tcPr>
          <w:p w14:paraId="15CCE028" w14:textId="77777777" w:rsidR="00441408" w:rsidRPr="0023376D" w:rsidRDefault="00441408" w:rsidP="00DE3F09">
            <w:pPr>
              <w:pStyle w:val="TableheadingrowsAgency"/>
              <w:spacing w:after="0" w:line="240" w:lineRule="auto"/>
              <w:rPr>
                <w:rFonts w:ascii="Times New Roman" w:hAnsi="Times New Roman"/>
                <w:bCs/>
                <w:color w:val="000000"/>
                <w:sz w:val="22"/>
                <w:szCs w:val="22"/>
                <w:lang w:val="nb-NO"/>
              </w:rPr>
            </w:pPr>
            <w:r w:rsidRPr="0023376D">
              <w:rPr>
                <w:rFonts w:ascii="Times New Roman" w:hAnsi="Times New Roman"/>
                <w:bCs/>
                <w:snapToGrid w:val="0"/>
                <w:color w:val="000000"/>
                <w:sz w:val="22"/>
                <w:szCs w:val="22"/>
                <w:lang w:val="nb-NO"/>
              </w:rPr>
              <w:t>Beskrivelse</w:t>
            </w:r>
          </w:p>
        </w:tc>
        <w:tc>
          <w:tcPr>
            <w:tcW w:w="1247" w:type="pct"/>
            <w:tcBorders>
              <w:top w:val="single" w:sz="4" w:space="0" w:color="auto"/>
              <w:bottom w:val="single" w:sz="4" w:space="0" w:color="auto"/>
            </w:tcBorders>
          </w:tcPr>
          <w:p w14:paraId="6FC01A3F" w14:textId="77777777" w:rsidR="00441408" w:rsidRPr="0023376D" w:rsidRDefault="00441408" w:rsidP="00DE3F09">
            <w:pPr>
              <w:pStyle w:val="TableheadingrowsAgency"/>
              <w:spacing w:after="0" w:line="240" w:lineRule="auto"/>
              <w:rPr>
                <w:rFonts w:ascii="Times New Roman" w:hAnsi="Times New Roman"/>
                <w:bCs/>
                <w:color w:val="000000"/>
                <w:sz w:val="22"/>
                <w:szCs w:val="22"/>
                <w:lang w:val="nb-NO"/>
              </w:rPr>
            </w:pPr>
            <w:r w:rsidRPr="0023376D">
              <w:rPr>
                <w:rFonts w:ascii="Times New Roman" w:hAnsi="Times New Roman"/>
                <w:bCs/>
                <w:snapToGrid w:val="0"/>
                <w:color w:val="000000"/>
                <w:sz w:val="22"/>
                <w:szCs w:val="22"/>
                <w:lang w:val="nb-NO"/>
              </w:rPr>
              <w:t>Forfallsdato</w:t>
            </w:r>
          </w:p>
        </w:tc>
      </w:tr>
      <w:tr w:rsidR="00441408" w:rsidRPr="0023376D" w14:paraId="4C45DCDF" w14:textId="77777777" w:rsidTr="00B94D8B">
        <w:tc>
          <w:tcPr>
            <w:tcW w:w="3753" w:type="pct"/>
            <w:tcBorders>
              <w:bottom w:val="single" w:sz="4" w:space="0" w:color="auto"/>
            </w:tcBorders>
          </w:tcPr>
          <w:p w14:paraId="3CADAA6B" w14:textId="77777777" w:rsidR="00441408" w:rsidRPr="0023376D" w:rsidRDefault="00441408" w:rsidP="00DE3F09">
            <w:pPr>
              <w:autoSpaceDE w:val="0"/>
              <w:autoSpaceDN w:val="0"/>
              <w:adjustRightInd w:val="0"/>
              <w:rPr>
                <w:snapToGrid w:val="0"/>
                <w:color w:val="000000"/>
                <w:szCs w:val="22"/>
              </w:rPr>
            </w:pPr>
          </w:p>
          <w:p w14:paraId="6D6F9BF1" w14:textId="002CE967" w:rsidR="00441408" w:rsidRPr="0023376D" w:rsidRDefault="009A1308" w:rsidP="00DE3F09">
            <w:pPr>
              <w:autoSpaceDE w:val="0"/>
              <w:autoSpaceDN w:val="0"/>
              <w:adjustRightInd w:val="0"/>
              <w:rPr>
                <w:snapToGrid w:val="0"/>
                <w:color w:val="000000"/>
                <w:szCs w:val="22"/>
              </w:rPr>
            </w:pPr>
            <w:bookmarkStart w:id="10" w:name="_Hlk112053021"/>
            <w:r>
              <w:rPr>
                <w:snapToGrid w:val="0"/>
                <w:color w:val="000000"/>
                <w:szCs w:val="22"/>
              </w:rPr>
              <w:t xml:space="preserve">Innehaveren av markedsføringstillatelsen skal </w:t>
            </w:r>
            <w:r w:rsidR="00D430DF">
              <w:rPr>
                <w:snapToGrid w:val="0"/>
                <w:color w:val="000000"/>
                <w:szCs w:val="22"/>
              </w:rPr>
              <w:t>gi årlige oppdateringer på ny informasjon om effektene av Vyndaqel på sykdomsprogresjon og langtidssikkerhet hos non</w:t>
            </w:r>
            <w:r w:rsidR="00D0435D">
              <w:rPr>
                <w:snapToGrid w:val="0"/>
                <w:color w:val="000000"/>
                <w:szCs w:val="22"/>
              </w:rPr>
              <w:noBreakHyphen/>
            </w:r>
            <w:r w:rsidR="00D430DF">
              <w:rPr>
                <w:snapToGrid w:val="0"/>
                <w:color w:val="000000"/>
                <w:szCs w:val="22"/>
              </w:rPr>
              <w:t>Val30Met</w:t>
            </w:r>
            <w:r w:rsidR="00D0435D">
              <w:rPr>
                <w:snapToGrid w:val="0"/>
                <w:color w:val="000000"/>
                <w:szCs w:val="22"/>
              </w:rPr>
              <w:noBreakHyphen/>
            </w:r>
            <w:r w:rsidR="00D430DF">
              <w:rPr>
                <w:snapToGrid w:val="0"/>
                <w:color w:val="000000"/>
                <w:szCs w:val="22"/>
              </w:rPr>
              <w:t>pasienter.</w:t>
            </w:r>
          </w:p>
          <w:bookmarkEnd w:id="10"/>
          <w:p w14:paraId="6DBE5AEB" w14:textId="77777777" w:rsidR="00441408" w:rsidRPr="0023376D" w:rsidRDefault="00441408" w:rsidP="00DE3F09">
            <w:pPr>
              <w:autoSpaceDE w:val="0"/>
              <w:autoSpaceDN w:val="0"/>
              <w:adjustRightInd w:val="0"/>
              <w:rPr>
                <w:color w:val="000000"/>
                <w:szCs w:val="22"/>
              </w:rPr>
            </w:pPr>
          </w:p>
        </w:tc>
        <w:tc>
          <w:tcPr>
            <w:tcW w:w="1247" w:type="pct"/>
            <w:tcBorders>
              <w:bottom w:val="single" w:sz="4" w:space="0" w:color="auto"/>
            </w:tcBorders>
          </w:tcPr>
          <w:p w14:paraId="3AB2D8A4" w14:textId="77777777" w:rsidR="00441408" w:rsidRPr="0023376D" w:rsidRDefault="00441408" w:rsidP="00DE3F09">
            <w:pPr>
              <w:pStyle w:val="TabletextrowsAgency"/>
              <w:spacing w:line="240" w:lineRule="auto"/>
              <w:rPr>
                <w:rFonts w:ascii="Times New Roman" w:hAnsi="Times New Roman" w:cs="Times New Roman"/>
                <w:color w:val="000000"/>
                <w:sz w:val="22"/>
                <w:szCs w:val="22"/>
                <w:lang w:val="nb-NO"/>
              </w:rPr>
            </w:pPr>
          </w:p>
          <w:p w14:paraId="7A2DDB60" w14:textId="53C8F3E7" w:rsidR="00441408" w:rsidRPr="0023376D" w:rsidRDefault="00FE17A4" w:rsidP="00DE3F09">
            <w:pPr>
              <w:pStyle w:val="TabletextrowsAgency"/>
              <w:spacing w:line="240" w:lineRule="auto"/>
              <w:rPr>
                <w:rFonts w:ascii="Times New Roman" w:hAnsi="Times New Roman" w:cs="Times New Roman"/>
                <w:color w:val="000000"/>
                <w:sz w:val="22"/>
                <w:szCs w:val="22"/>
                <w:lang w:val="nb-NO"/>
              </w:rPr>
            </w:pPr>
            <w:r w:rsidRPr="00D0435D">
              <w:rPr>
                <w:rFonts w:ascii="Times New Roman" w:hAnsi="Times New Roman" w:cs="Times New Roman"/>
                <w:color w:val="000000"/>
                <w:sz w:val="22"/>
                <w:szCs w:val="22"/>
                <w:lang w:val="nb-NO"/>
              </w:rPr>
              <w:t>Årlig, samtidig med innsending av</w:t>
            </w:r>
            <w:r w:rsidRPr="00415CEB">
              <w:rPr>
                <w:rFonts w:ascii="Times New Roman" w:hAnsi="Times New Roman" w:cs="Times New Roman"/>
                <w:color w:val="000000"/>
                <w:sz w:val="22"/>
                <w:szCs w:val="22"/>
                <w:lang w:val="nb-NO"/>
              </w:rPr>
              <w:t xml:space="preserve"> </w:t>
            </w:r>
            <w:r w:rsidRPr="0003237A">
              <w:rPr>
                <w:rFonts w:ascii="Times New Roman" w:hAnsi="Times New Roman"/>
                <w:sz w:val="22"/>
                <w:szCs w:val="22"/>
                <w:lang w:val="nb-NO"/>
              </w:rPr>
              <w:t>de periodiske sikkerhetsoppdateringsrapportene (PSUR) (hvis aktuelt)</w:t>
            </w:r>
            <w:r>
              <w:rPr>
                <w:rFonts w:ascii="Times New Roman" w:hAnsi="Times New Roman" w:cs="Times New Roman"/>
                <w:color w:val="000000"/>
                <w:sz w:val="22"/>
                <w:szCs w:val="22"/>
                <w:lang w:val="nb-NO"/>
              </w:rPr>
              <w:t xml:space="preserve"> </w:t>
            </w:r>
          </w:p>
        </w:tc>
      </w:tr>
    </w:tbl>
    <w:p w14:paraId="2F373F8A" w14:textId="77777777" w:rsidR="00441408" w:rsidRPr="0023376D" w:rsidRDefault="00441408" w:rsidP="00DE3F09">
      <w:pPr>
        <w:pStyle w:val="NormalAgency"/>
        <w:jc w:val="center"/>
        <w:rPr>
          <w:rFonts w:ascii="Times New Roman" w:hAnsi="Times New Roman"/>
          <w:noProof/>
          <w:color w:val="000000"/>
          <w:lang w:val="nb-NO"/>
        </w:rPr>
      </w:pPr>
      <w:r w:rsidRPr="002714BB">
        <w:rPr>
          <w:color w:val="000000"/>
          <w:lang w:val="nb-NO"/>
        </w:rPr>
        <w:br w:type="page"/>
      </w:r>
    </w:p>
    <w:p w14:paraId="758D5384" w14:textId="77777777" w:rsidR="00441408" w:rsidRPr="0023376D" w:rsidRDefault="00441408" w:rsidP="00102F01">
      <w:pPr>
        <w:suppressAutoHyphens/>
        <w:jc w:val="center"/>
        <w:rPr>
          <w:color w:val="000000"/>
          <w:szCs w:val="22"/>
        </w:rPr>
      </w:pPr>
    </w:p>
    <w:p w14:paraId="49C9EC9C" w14:textId="77777777" w:rsidR="00441408" w:rsidRPr="0023376D" w:rsidRDefault="00441408" w:rsidP="00102F01">
      <w:pPr>
        <w:suppressAutoHyphens/>
        <w:jc w:val="center"/>
        <w:rPr>
          <w:color w:val="000000"/>
          <w:szCs w:val="22"/>
        </w:rPr>
      </w:pPr>
    </w:p>
    <w:p w14:paraId="6286E7AC" w14:textId="77777777" w:rsidR="00441408" w:rsidRPr="0023376D" w:rsidRDefault="00441408" w:rsidP="00102F01">
      <w:pPr>
        <w:suppressAutoHyphens/>
        <w:jc w:val="center"/>
        <w:rPr>
          <w:color w:val="000000"/>
          <w:szCs w:val="22"/>
        </w:rPr>
      </w:pPr>
    </w:p>
    <w:p w14:paraId="6C72AADE" w14:textId="77777777" w:rsidR="00441408" w:rsidRPr="0023376D" w:rsidRDefault="00441408" w:rsidP="00102F01">
      <w:pPr>
        <w:suppressAutoHyphens/>
        <w:jc w:val="center"/>
        <w:rPr>
          <w:color w:val="000000"/>
          <w:szCs w:val="22"/>
        </w:rPr>
      </w:pPr>
    </w:p>
    <w:p w14:paraId="0611EA62" w14:textId="77777777" w:rsidR="00441408" w:rsidRPr="0023376D" w:rsidRDefault="00441408" w:rsidP="00102F01">
      <w:pPr>
        <w:suppressAutoHyphens/>
        <w:jc w:val="center"/>
        <w:rPr>
          <w:color w:val="000000"/>
          <w:szCs w:val="22"/>
        </w:rPr>
      </w:pPr>
    </w:p>
    <w:p w14:paraId="78595C15" w14:textId="77777777" w:rsidR="00441408" w:rsidRPr="0023376D" w:rsidRDefault="00441408" w:rsidP="00102F01">
      <w:pPr>
        <w:suppressAutoHyphens/>
        <w:jc w:val="center"/>
        <w:rPr>
          <w:color w:val="000000"/>
          <w:szCs w:val="22"/>
        </w:rPr>
      </w:pPr>
    </w:p>
    <w:p w14:paraId="172E9176" w14:textId="77777777" w:rsidR="00441408" w:rsidRPr="0023376D" w:rsidRDefault="00441408" w:rsidP="00102F01">
      <w:pPr>
        <w:suppressAutoHyphens/>
        <w:jc w:val="center"/>
        <w:rPr>
          <w:color w:val="000000"/>
          <w:szCs w:val="22"/>
        </w:rPr>
      </w:pPr>
    </w:p>
    <w:p w14:paraId="708F0AD8" w14:textId="77777777" w:rsidR="00441408" w:rsidRPr="0023376D" w:rsidRDefault="00441408" w:rsidP="00102F01">
      <w:pPr>
        <w:suppressAutoHyphens/>
        <w:jc w:val="center"/>
        <w:rPr>
          <w:color w:val="000000"/>
          <w:szCs w:val="22"/>
        </w:rPr>
      </w:pPr>
    </w:p>
    <w:p w14:paraId="3A9FFC67" w14:textId="77777777" w:rsidR="00441408" w:rsidRPr="0023376D" w:rsidRDefault="00441408" w:rsidP="00102F01">
      <w:pPr>
        <w:suppressAutoHyphens/>
        <w:jc w:val="center"/>
        <w:rPr>
          <w:color w:val="000000"/>
          <w:szCs w:val="22"/>
        </w:rPr>
      </w:pPr>
    </w:p>
    <w:p w14:paraId="26A2BFAE" w14:textId="77777777" w:rsidR="00441408" w:rsidRPr="0023376D" w:rsidRDefault="00441408" w:rsidP="00102F01">
      <w:pPr>
        <w:suppressAutoHyphens/>
        <w:jc w:val="center"/>
        <w:rPr>
          <w:color w:val="000000"/>
          <w:szCs w:val="22"/>
        </w:rPr>
      </w:pPr>
    </w:p>
    <w:p w14:paraId="4CA03BE5" w14:textId="77777777" w:rsidR="00441408" w:rsidRPr="0023376D" w:rsidRDefault="00441408" w:rsidP="00102F01">
      <w:pPr>
        <w:suppressAutoHyphens/>
        <w:jc w:val="center"/>
        <w:rPr>
          <w:color w:val="000000"/>
          <w:szCs w:val="22"/>
        </w:rPr>
      </w:pPr>
    </w:p>
    <w:p w14:paraId="3A26972F" w14:textId="77777777" w:rsidR="00441408" w:rsidRPr="0023376D" w:rsidRDefault="00441408" w:rsidP="00102F01">
      <w:pPr>
        <w:suppressAutoHyphens/>
        <w:jc w:val="center"/>
        <w:rPr>
          <w:color w:val="000000"/>
          <w:szCs w:val="22"/>
        </w:rPr>
      </w:pPr>
    </w:p>
    <w:p w14:paraId="7582BB7D" w14:textId="77777777" w:rsidR="00441408" w:rsidRPr="0023376D" w:rsidRDefault="00441408" w:rsidP="00102F01">
      <w:pPr>
        <w:suppressAutoHyphens/>
        <w:jc w:val="center"/>
        <w:rPr>
          <w:color w:val="000000"/>
          <w:szCs w:val="22"/>
        </w:rPr>
      </w:pPr>
    </w:p>
    <w:p w14:paraId="335FAD50" w14:textId="77777777" w:rsidR="00441408" w:rsidRPr="0023376D" w:rsidRDefault="00441408" w:rsidP="00102F01">
      <w:pPr>
        <w:suppressAutoHyphens/>
        <w:jc w:val="center"/>
        <w:rPr>
          <w:color w:val="000000"/>
          <w:szCs w:val="22"/>
        </w:rPr>
      </w:pPr>
    </w:p>
    <w:p w14:paraId="78889620" w14:textId="77777777" w:rsidR="00441408" w:rsidRPr="0023376D" w:rsidRDefault="00441408" w:rsidP="00102F01">
      <w:pPr>
        <w:jc w:val="center"/>
        <w:rPr>
          <w:b/>
          <w:color w:val="000000"/>
          <w:szCs w:val="22"/>
        </w:rPr>
      </w:pPr>
    </w:p>
    <w:p w14:paraId="2AF42F14" w14:textId="77777777" w:rsidR="00441408" w:rsidRPr="0023376D" w:rsidRDefault="00441408" w:rsidP="00102F01">
      <w:pPr>
        <w:jc w:val="center"/>
        <w:rPr>
          <w:b/>
          <w:color w:val="000000"/>
          <w:szCs w:val="22"/>
        </w:rPr>
      </w:pPr>
    </w:p>
    <w:p w14:paraId="74BEEA01" w14:textId="77777777" w:rsidR="00441408" w:rsidRPr="0023376D" w:rsidRDefault="00441408" w:rsidP="00102F01">
      <w:pPr>
        <w:jc w:val="center"/>
        <w:rPr>
          <w:b/>
          <w:color w:val="000000"/>
          <w:szCs w:val="22"/>
        </w:rPr>
      </w:pPr>
    </w:p>
    <w:p w14:paraId="5B241D1A" w14:textId="77777777" w:rsidR="00441408" w:rsidRPr="0023376D" w:rsidRDefault="00441408" w:rsidP="00102F01">
      <w:pPr>
        <w:jc w:val="center"/>
        <w:rPr>
          <w:b/>
          <w:color w:val="000000"/>
          <w:szCs w:val="22"/>
        </w:rPr>
      </w:pPr>
    </w:p>
    <w:p w14:paraId="137D484A" w14:textId="77777777" w:rsidR="00441408" w:rsidRPr="0023376D" w:rsidRDefault="00441408" w:rsidP="00102F01">
      <w:pPr>
        <w:suppressAutoHyphens/>
        <w:jc w:val="center"/>
        <w:rPr>
          <w:color w:val="000000"/>
          <w:szCs w:val="22"/>
        </w:rPr>
      </w:pPr>
    </w:p>
    <w:p w14:paraId="484AEA31" w14:textId="77777777" w:rsidR="00441408" w:rsidRPr="0023376D" w:rsidRDefault="00441408" w:rsidP="00102F01">
      <w:pPr>
        <w:suppressAutoHyphens/>
        <w:jc w:val="center"/>
        <w:rPr>
          <w:color w:val="000000"/>
          <w:szCs w:val="22"/>
        </w:rPr>
      </w:pPr>
    </w:p>
    <w:p w14:paraId="7D073330" w14:textId="5BEA4089" w:rsidR="00441408" w:rsidRDefault="00441408" w:rsidP="00102F01">
      <w:pPr>
        <w:suppressAutoHyphens/>
        <w:jc w:val="center"/>
        <w:rPr>
          <w:color w:val="000000"/>
          <w:szCs w:val="22"/>
        </w:rPr>
      </w:pPr>
    </w:p>
    <w:p w14:paraId="44BAB191" w14:textId="77777777" w:rsidR="00FC68BD" w:rsidRPr="0023376D" w:rsidRDefault="00FC68BD" w:rsidP="00102F01">
      <w:pPr>
        <w:suppressAutoHyphens/>
        <w:jc w:val="center"/>
        <w:rPr>
          <w:color w:val="000000"/>
          <w:szCs w:val="22"/>
        </w:rPr>
      </w:pPr>
    </w:p>
    <w:p w14:paraId="1843AD07" w14:textId="77777777" w:rsidR="00441408" w:rsidRPr="0023376D" w:rsidRDefault="00441408" w:rsidP="00B70C6F">
      <w:pPr>
        <w:rPr>
          <w:color w:val="000000"/>
          <w:szCs w:val="22"/>
        </w:rPr>
      </w:pPr>
    </w:p>
    <w:p w14:paraId="7751B14B" w14:textId="77777777" w:rsidR="00441408" w:rsidRPr="0023376D" w:rsidRDefault="00441408" w:rsidP="00BF1DB9">
      <w:pPr>
        <w:suppressAutoHyphens/>
        <w:jc w:val="center"/>
        <w:rPr>
          <w:b/>
          <w:color w:val="000000"/>
          <w:szCs w:val="22"/>
        </w:rPr>
      </w:pPr>
      <w:r w:rsidRPr="0023376D">
        <w:rPr>
          <w:b/>
          <w:color w:val="000000"/>
          <w:szCs w:val="22"/>
        </w:rPr>
        <w:t>VEDLEGG III</w:t>
      </w:r>
    </w:p>
    <w:p w14:paraId="140B7C97" w14:textId="77777777" w:rsidR="00441408" w:rsidRPr="0023376D" w:rsidRDefault="00441408">
      <w:pPr>
        <w:suppressAutoHyphens/>
        <w:jc w:val="center"/>
        <w:rPr>
          <w:b/>
          <w:color w:val="000000"/>
          <w:szCs w:val="22"/>
        </w:rPr>
      </w:pPr>
    </w:p>
    <w:p w14:paraId="17B76787" w14:textId="77777777" w:rsidR="00441408" w:rsidRPr="0023376D" w:rsidRDefault="00441408">
      <w:pPr>
        <w:suppressAutoHyphens/>
        <w:jc w:val="center"/>
        <w:rPr>
          <w:b/>
          <w:color w:val="000000"/>
          <w:szCs w:val="22"/>
        </w:rPr>
      </w:pPr>
      <w:r w:rsidRPr="0023376D">
        <w:rPr>
          <w:b/>
          <w:color w:val="000000"/>
          <w:szCs w:val="22"/>
        </w:rPr>
        <w:t>MERKING OG PAKNINGSVEDLEGG</w:t>
      </w:r>
    </w:p>
    <w:p w14:paraId="720B6222" w14:textId="77777777" w:rsidR="00441408" w:rsidRPr="0023376D" w:rsidRDefault="00441408" w:rsidP="002714BB">
      <w:pPr>
        <w:suppressAutoHyphens/>
        <w:rPr>
          <w:color w:val="000000"/>
          <w:szCs w:val="22"/>
        </w:rPr>
      </w:pPr>
      <w:r w:rsidRPr="0023376D">
        <w:rPr>
          <w:color w:val="000000"/>
          <w:szCs w:val="22"/>
        </w:rPr>
        <w:br w:type="page"/>
      </w:r>
    </w:p>
    <w:p w14:paraId="39C0A61E" w14:textId="77777777" w:rsidR="00102F01" w:rsidRPr="0023376D" w:rsidRDefault="00102F01">
      <w:pPr>
        <w:suppressAutoHyphens/>
        <w:rPr>
          <w:color w:val="000000"/>
          <w:szCs w:val="22"/>
        </w:rPr>
      </w:pPr>
    </w:p>
    <w:p w14:paraId="2EB198CD" w14:textId="77777777" w:rsidR="00102F01" w:rsidRPr="0023376D" w:rsidRDefault="00102F01">
      <w:pPr>
        <w:suppressAutoHyphens/>
        <w:rPr>
          <w:color w:val="000000"/>
          <w:szCs w:val="22"/>
        </w:rPr>
      </w:pPr>
    </w:p>
    <w:p w14:paraId="6E3FCA62" w14:textId="77777777" w:rsidR="00102F01" w:rsidRPr="0023376D" w:rsidRDefault="00102F01">
      <w:pPr>
        <w:suppressAutoHyphens/>
        <w:rPr>
          <w:color w:val="000000"/>
          <w:szCs w:val="22"/>
        </w:rPr>
      </w:pPr>
    </w:p>
    <w:p w14:paraId="2044109B" w14:textId="77777777" w:rsidR="00102F01" w:rsidRPr="0023376D" w:rsidRDefault="00102F01">
      <w:pPr>
        <w:suppressAutoHyphens/>
        <w:rPr>
          <w:color w:val="000000"/>
          <w:szCs w:val="22"/>
        </w:rPr>
      </w:pPr>
    </w:p>
    <w:p w14:paraId="6E3DDFA6" w14:textId="77777777" w:rsidR="00102F01" w:rsidRPr="0023376D" w:rsidRDefault="00102F01">
      <w:pPr>
        <w:suppressAutoHyphens/>
        <w:rPr>
          <w:color w:val="000000"/>
          <w:szCs w:val="22"/>
        </w:rPr>
      </w:pPr>
    </w:p>
    <w:p w14:paraId="56B9DF3C" w14:textId="77777777" w:rsidR="00102F01" w:rsidRPr="0023376D" w:rsidRDefault="00102F01">
      <w:pPr>
        <w:suppressAutoHyphens/>
        <w:rPr>
          <w:color w:val="000000"/>
          <w:szCs w:val="22"/>
        </w:rPr>
      </w:pPr>
    </w:p>
    <w:p w14:paraId="33B5EB6C" w14:textId="77777777" w:rsidR="00102F01" w:rsidRPr="0023376D" w:rsidRDefault="00102F01">
      <w:pPr>
        <w:suppressAutoHyphens/>
        <w:rPr>
          <w:color w:val="000000"/>
          <w:szCs w:val="22"/>
        </w:rPr>
      </w:pPr>
    </w:p>
    <w:p w14:paraId="651553EA" w14:textId="77777777" w:rsidR="00102F01" w:rsidRPr="0023376D" w:rsidRDefault="00102F01">
      <w:pPr>
        <w:suppressAutoHyphens/>
        <w:rPr>
          <w:color w:val="000000"/>
          <w:szCs w:val="22"/>
        </w:rPr>
      </w:pPr>
    </w:p>
    <w:p w14:paraId="7E41355C" w14:textId="77777777" w:rsidR="00102F01" w:rsidRPr="0023376D" w:rsidRDefault="00102F01">
      <w:pPr>
        <w:suppressAutoHyphens/>
        <w:rPr>
          <w:color w:val="000000"/>
          <w:szCs w:val="22"/>
        </w:rPr>
      </w:pPr>
    </w:p>
    <w:p w14:paraId="26A90635" w14:textId="77777777" w:rsidR="00102F01" w:rsidRPr="0023376D" w:rsidRDefault="00102F01">
      <w:pPr>
        <w:suppressAutoHyphens/>
        <w:rPr>
          <w:color w:val="000000"/>
          <w:szCs w:val="22"/>
        </w:rPr>
      </w:pPr>
    </w:p>
    <w:p w14:paraId="3D5FD56D" w14:textId="77777777" w:rsidR="00102F01" w:rsidRPr="0023376D" w:rsidRDefault="00102F01">
      <w:pPr>
        <w:suppressAutoHyphens/>
        <w:rPr>
          <w:color w:val="000000"/>
          <w:szCs w:val="22"/>
        </w:rPr>
      </w:pPr>
    </w:p>
    <w:p w14:paraId="208B9CF4" w14:textId="77777777" w:rsidR="00102F01" w:rsidRPr="0023376D" w:rsidRDefault="00102F01">
      <w:pPr>
        <w:suppressAutoHyphens/>
        <w:rPr>
          <w:color w:val="000000"/>
          <w:szCs w:val="22"/>
        </w:rPr>
      </w:pPr>
    </w:p>
    <w:p w14:paraId="2710F4C4" w14:textId="77777777" w:rsidR="00102F01" w:rsidRPr="0023376D" w:rsidRDefault="00102F01">
      <w:pPr>
        <w:suppressAutoHyphens/>
        <w:rPr>
          <w:color w:val="000000"/>
          <w:szCs w:val="22"/>
        </w:rPr>
      </w:pPr>
    </w:p>
    <w:p w14:paraId="508AB88D" w14:textId="77777777" w:rsidR="00102F01" w:rsidRPr="0023376D" w:rsidRDefault="00102F01">
      <w:pPr>
        <w:suppressAutoHyphens/>
        <w:rPr>
          <w:color w:val="000000"/>
          <w:szCs w:val="22"/>
        </w:rPr>
      </w:pPr>
    </w:p>
    <w:p w14:paraId="74D6DFA6" w14:textId="77777777" w:rsidR="00102F01" w:rsidRPr="0023376D" w:rsidRDefault="00102F01">
      <w:pPr>
        <w:suppressAutoHyphens/>
        <w:rPr>
          <w:color w:val="000000"/>
          <w:szCs w:val="22"/>
        </w:rPr>
      </w:pPr>
    </w:p>
    <w:p w14:paraId="724EC8C1" w14:textId="77777777" w:rsidR="00102F01" w:rsidRPr="0023376D" w:rsidRDefault="00102F01">
      <w:pPr>
        <w:suppressAutoHyphens/>
        <w:rPr>
          <w:color w:val="000000"/>
          <w:szCs w:val="22"/>
        </w:rPr>
      </w:pPr>
    </w:p>
    <w:p w14:paraId="53789237" w14:textId="77777777" w:rsidR="00102F01" w:rsidRPr="0023376D" w:rsidRDefault="00102F01">
      <w:pPr>
        <w:suppressAutoHyphens/>
        <w:rPr>
          <w:color w:val="000000"/>
          <w:szCs w:val="22"/>
        </w:rPr>
      </w:pPr>
    </w:p>
    <w:p w14:paraId="538E3CCB" w14:textId="77777777" w:rsidR="00F918F3" w:rsidRPr="0023376D" w:rsidRDefault="00F918F3">
      <w:pPr>
        <w:suppressAutoHyphens/>
        <w:rPr>
          <w:color w:val="000000"/>
          <w:szCs w:val="22"/>
        </w:rPr>
      </w:pPr>
    </w:p>
    <w:p w14:paraId="12BF1868" w14:textId="77777777" w:rsidR="00102F01" w:rsidRPr="0023376D" w:rsidRDefault="00102F01">
      <w:pPr>
        <w:suppressAutoHyphens/>
        <w:rPr>
          <w:color w:val="000000"/>
          <w:szCs w:val="22"/>
        </w:rPr>
      </w:pPr>
    </w:p>
    <w:p w14:paraId="48180D65" w14:textId="77777777" w:rsidR="00102F01" w:rsidRPr="0023376D" w:rsidRDefault="00102F01">
      <w:pPr>
        <w:suppressAutoHyphens/>
        <w:rPr>
          <w:color w:val="000000"/>
          <w:szCs w:val="22"/>
        </w:rPr>
      </w:pPr>
    </w:p>
    <w:p w14:paraId="5DC6BDB2" w14:textId="2BAD1359" w:rsidR="00B70C6F" w:rsidRDefault="00B70C6F">
      <w:pPr>
        <w:suppressAutoHyphens/>
        <w:rPr>
          <w:color w:val="000000"/>
          <w:szCs w:val="22"/>
        </w:rPr>
      </w:pPr>
    </w:p>
    <w:p w14:paraId="29CC0856" w14:textId="77777777" w:rsidR="00DF32A9" w:rsidRPr="0023376D" w:rsidRDefault="00DF32A9">
      <w:pPr>
        <w:suppressAutoHyphens/>
        <w:rPr>
          <w:color w:val="000000"/>
          <w:szCs w:val="22"/>
        </w:rPr>
      </w:pPr>
    </w:p>
    <w:p w14:paraId="2C6845FC" w14:textId="77777777" w:rsidR="00102F01" w:rsidRPr="0023376D" w:rsidRDefault="00102F01">
      <w:pPr>
        <w:suppressAutoHyphens/>
        <w:rPr>
          <w:color w:val="000000"/>
          <w:szCs w:val="22"/>
        </w:rPr>
      </w:pPr>
    </w:p>
    <w:p w14:paraId="375192BD" w14:textId="77777777" w:rsidR="00441408" w:rsidRPr="0023376D" w:rsidRDefault="00441408" w:rsidP="00BF1DB9">
      <w:pPr>
        <w:pStyle w:val="Heading1"/>
        <w:jc w:val="center"/>
        <w:rPr>
          <w:lang w:val="nb-NO"/>
        </w:rPr>
      </w:pPr>
      <w:r w:rsidRPr="0023376D">
        <w:rPr>
          <w:lang w:val="nb-NO"/>
        </w:rPr>
        <w:t>A. MERKING</w:t>
      </w:r>
    </w:p>
    <w:p w14:paraId="4F772D5B" w14:textId="77777777" w:rsidR="00441408" w:rsidRPr="0023376D" w:rsidRDefault="00441408" w:rsidP="002714BB">
      <w:pPr>
        <w:rPr>
          <w:color w:val="000000"/>
          <w:szCs w:val="22"/>
        </w:rPr>
      </w:pPr>
      <w:r w:rsidRPr="0023376D">
        <w:rPr>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41408" w:rsidRPr="0023376D" w14:paraId="735BC7E6" w14:textId="77777777" w:rsidTr="00BA58AE">
        <w:trPr>
          <w:trHeight w:val="1013"/>
        </w:trPr>
        <w:tc>
          <w:tcPr>
            <w:tcW w:w="9281" w:type="dxa"/>
          </w:tcPr>
          <w:p w14:paraId="2A13EDF4" w14:textId="77777777" w:rsidR="00441408" w:rsidRPr="0023376D" w:rsidRDefault="00441408" w:rsidP="00871783">
            <w:pPr>
              <w:shd w:val="clear" w:color="auto" w:fill="FFFFFF"/>
              <w:rPr>
                <w:b/>
                <w:color w:val="000000"/>
                <w:szCs w:val="22"/>
              </w:rPr>
            </w:pPr>
            <w:r w:rsidRPr="0023376D">
              <w:rPr>
                <w:b/>
                <w:color w:val="000000"/>
                <w:szCs w:val="22"/>
              </w:rPr>
              <w:lastRenderedPageBreak/>
              <w:t>OPPLYSNINGER SOM SKAL ANGIS PÅ YTRE EMBALLASJE</w:t>
            </w:r>
          </w:p>
          <w:p w14:paraId="599C60B6" w14:textId="77777777" w:rsidR="005E4DFE" w:rsidRPr="0023376D" w:rsidRDefault="005E4DFE">
            <w:pPr>
              <w:shd w:val="clear" w:color="auto" w:fill="FFFFFF"/>
              <w:rPr>
                <w:b/>
                <w:color w:val="000000"/>
                <w:szCs w:val="22"/>
              </w:rPr>
            </w:pPr>
          </w:p>
          <w:p w14:paraId="5F37135C" w14:textId="77777777" w:rsidR="005E4DFE" w:rsidRPr="0023376D" w:rsidRDefault="005E4DFE">
            <w:pPr>
              <w:shd w:val="clear" w:color="auto" w:fill="FFFFFF"/>
              <w:rPr>
                <w:b/>
                <w:color w:val="000000"/>
                <w:szCs w:val="22"/>
              </w:rPr>
            </w:pPr>
            <w:r w:rsidRPr="0023376D">
              <w:rPr>
                <w:b/>
                <w:color w:val="000000"/>
                <w:szCs w:val="22"/>
              </w:rPr>
              <w:t>KARTONG</w:t>
            </w:r>
          </w:p>
          <w:p w14:paraId="5EEEAA2E" w14:textId="77777777" w:rsidR="00441408" w:rsidRPr="0023376D" w:rsidRDefault="00441408">
            <w:pPr>
              <w:shd w:val="clear" w:color="auto" w:fill="FFFFFF"/>
              <w:rPr>
                <w:color w:val="000000"/>
                <w:szCs w:val="22"/>
              </w:rPr>
            </w:pPr>
          </w:p>
          <w:p w14:paraId="050386EC" w14:textId="77777777" w:rsidR="00441408" w:rsidRPr="0023376D" w:rsidRDefault="00D5312C" w:rsidP="00FC05AF">
            <w:pPr>
              <w:rPr>
                <w:color w:val="000000"/>
                <w:szCs w:val="22"/>
              </w:rPr>
            </w:pPr>
            <w:r w:rsidRPr="0023376D">
              <w:rPr>
                <w:b/>
                <w:color w:val="000000"/>
                <w:szCs w:val="22"/>
              </w:rPr>
              <w:t>Pakning</w:t>
            </w:r>
            <w:r w:rsidR="00FC05AF" w:rsidRPr="0023376D">
              <w:rPr>
                <w:b/>
                <w:color w:val="000000"/>
                <w:szCs w:val="22"/>
              </w:rPr>
              <w:t xml:space="preserve"> med 30 </w:t>
            </w:r>
            <w:r w:rsidRPr="0023376D">
              <w:rPr>
                <w:b/>
                <w:color w:val="000000"/>
                <w:szCs w:val="22"/>
              </w:rPr>
              <w:t xml:space="preserve">× 1 </w:t>
            </w:r>
            <w:r w:rsidR="00FC05AF" w:rsidRPr="0023376D">
              <w:rPr>
                <w:b/>
                <w:color w:val="000000"/>
                <w:szCs w:val="22"/>
              </w:rPr>
              <w:t>myke kapsler – MED BLUE BOX</w:t>
            </w:r>
          </w:p>
        </w:tc>
      </w:tr>
    </w:tbl>
    <w:p w14:paraId="2310BD4A" w14:textId="77777777" w:rsidR="00441408" w:rsidRPr="0023376D" w:rsidRDefault="00441408">
      <w:pPr>
        <w:suppressAutoHyphens/>
        <w:rPr>
          <w:color w:val="000000"/>
          <w:szCs w:val="22"/>
        </w:rPr>
      </w:pPr>
    </w:p>
    <w:p w14:paraId="543A87BD" w14:textId="77777777" w:rsidR="00441408" w:rsidRPr="0023376D" w:rsidRDefault="00441408">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41408" w:rsidRPr="0023376D" w14:paraId="27588E5F" w14:textId="77777777">
        <w:tc>
          <w:tcPr>
            <w:tcW w:w="9281" w:type="dxa"/>
          </w:tcPr>
          <w:p w14:paraId="64763EEA" w14:textId="77777777" w:rsidR="00441408" w:rsidRPr="0023376D" w:rsidRDefault="00441408">
            <w:pPr>
              <w:ind w:left="567" w:hanging="567"/>
              <w:rPr>
                <w:b/>
                <w:color w:val="000000"/>
                <w:szCs w:val="22"/>
              </w:rPr>
            </w:pPr>
            <w:r w:rsidRPr="0023376D">
              <w:rPr>
                <w:b/>
                <w:color w:val="000000"/>
                <w:szCs w:val="22"/>
              </w:rPr>
              <w:t>1.</w:t>
            </w:r>
            <w:r w:rsidRPr="0023376D">
              <w:rPr>
                <w:b/>
                <w:color w:val="000000"/>
                <w:szCs w:val="22"/>
              </w:rPr>
              <w:tab/>
              <w:t>LEGEMIDLETS NAVN</w:t>
            </w:r>
          </w:p>
        </w:tc>
      </w:tr>
    </w:tbl>
    <w:p w14:paraId="0B5A938E" w14:textId="77777777" w:rsidR="00441408" w:rsidRPr="0023376D" w:rsidRDefault="00441408">
      <w:pPr>
        <w:suppressAutoHyphens/>
        <w:rPr>
          <w:color w:val="000000"/>
          <w:szCs w:val="22"/>
        </w:rPr>
      </w:pPr>
    </w:p>
    <w:p w14:paraId="2CDB552D" w14:textId="77777777" w:rsidR="00441408" w:rsidRPr="0023376D" w:rsidRDefault="00441408">
      <w:pPr>
        <w:suppressAutoHyphens/>
        <w:rPr>
          <w:color w:val="000000"/>
          <w:szCs w:val="22"/>
        </w:rPr>
      </w:pPr>
      <w:r w:rsidRPr="0023376D">
        <w:rPr>
          <w:color w:val="000000"/>
          <w:szCs w:val="22"/>
        </w:rPr>
        <w:t xml:space="preserve">Vyndaqel 20 mg </w:t>
      </w:r>
      <w:r w:rsidR="005E4DFE" w:rsidRPr="0023376D">
        <w:rPr>
          <w:color w:val="000000"/>
          <w:szCs w:val="22"/>
        </w:rPr>
        <w:t>myke kapsler</w:t>
      </w:r>
    </w:p>
    <w:p w14:paraId="755F67BA" w14:textId="77777777" w:rsidR="00441408" w:rsidRPr="0023376D" w:rsidRDefault="00441408">
      <w:pPr>
        <w:suppressAutoHyphens/>
        <w:rPr>
          <w:color w:val="000000"/>
          <w:szCs w:val="22"/>
        </w:rPr>
      </w:pPr>
      <w:r w:rsidRPr="0023376D">
        <w:rPr>
          <w:color w:val="000000"/>
          <w:szCs w:val="22"/>
        </w:rPr>
        <w:t>tafamidismeglumin</w:t>
      </w:r>
    </w:p>
    <w:p w14:paraId="681B363D" w14:textId="77777777" w:rsidR="00441408" w:rsidRPr="0023376D" w:rsidRDefault="00441408">
      <w:pPr>
        <w:suppressAutoHyphens/>
        <w:rPr>
          <w:color w:val="000000"/>
          <w:szCs w:val="22"/>
        </w:rPr>
      </w:pPr>
    </w:p>
    <w:p w14:paraId="76FCC31C" w14:textId="77777777" w:rsidR="00441408" w:rsidRPr="0023376D" w:rsidRDefault="00441408">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41408" w:rsidRPr="0023376D" w14:paraId="00EAF3CE" w14:textId="77777777">
        <w:tc>
          <w:tcPr>
            <w:tcW w:w="9281" w:type="dxa"/>
          </w:tcPr>
          <w:p w14:paraId="59D5FA2A" w14:textId="77777777" w:rsidR="00441408" w:rsidRPr="0023376D" w:rsidRDefault="00441408">
            <w:pPr>
              <w:ind w:left="567" w:hanging="567"/>
              <w:rPr>
                <w:b/>
                <w:color w:val="000000"/>
                <w:szCs w:val="22"/>
              </w:rPr>
            </w:pPr>
            <w:r w:rsidRPr="0023376D">
              <w:rPr>
                <w:b/>
                <w:color w:val="000000"/>
                <w:szCs w:val="22"/>
              </w:rPr>
              <w:t>2.</w:t>
            </w:r>
            <w:r w:rsidRPr="0023376D">
              <w:rPr>
                <w:b/>
                <w:color w:val="000000"/>
                <w:szCs w:val="22"/>
              </w:rPr>
              <w:tab/>
              <w:t xml:space="preserve">DEKLARASJON AV VIRKESTOFF(ER) </w:t>
            </w:r>
          </w:p>
        </w:tc>
      </w:tr>
    </w:tbl>
    <w:p w14:paraId="5097D172" w14:textId="77777777" w:rsidR="00441408" w:rsidRPr="0023376D" w:rsidRDefault="00441408">
      <w:pPr>
        <w:suppressAutoHyphens/>
        <w:rPr>
          <w:color w:val="000000"/>
          <w:szCs w:val="22"/>
        </w:rPr>
      </w:pPr>
    </w:p>
    <w:p w14:paraId="6B4AD150" w14:textId="77777777" w:rsidR="00441408" w:rsidRPr="0023376D" w:rsidRDefault="00441408" w:rsidP="001D53CD">
      <w:pPr>
        <w:rPr>
          <w:bCs/>
          <w:noProof/>
          <w:color w:val="000000"/>
          <w:szCs w:val="22"/>
        </w:rPr>
      </w:pPr>
      <w:r w:rsidRPr="0023376D">
        <w:rPr>
          <w:bCs/>
          <w:noProof/>
          <w:color w:val="000000"/>
          <w:szCs w:val="22"/>
        </w:rPr>
        <w:t xml:space="preserve">Hver myke kapsel inneholder 20 mg </w:t>
      </w:r>
      <w:r w:rsidR="002F1D1A" w:rsidRPr="0023376D">
        <w:rPr>
          <w:bCs/>
          <w:noProof/>
          <w:color w:val="000000"/>
          <w:szCs w:val="22"/>
        </w:rPr>
        <w:t xml:space="preserve">mikronisert </w:t>
      </w:r>
      <w:r w:rsidRPr="0023376D">
        <w:rPr>
          <w:bCs/>
          <w:noProof/>
          <w:color w:val="000000"/>
          <w:szCs w:val="22"/>
        </w:rPr>
        <w:t>tafamidismeglumin, som tilsvarer 12,2 mg tafamidis.</w:t>
      </w:r>
    </w:p>
    <w:p w14:paraId="304CD9A2" w14:textId="77777777" w:rsidR="00441408" w:rsidRPr="0023376D" w:rsidRDefault="00441408">
      <w:pPr>
        <w:suppressAutoHyphens/>
        <w:rPr>
          <w:color w:val="000000"/>
          <w:szCs w:val="22"/>
        </w:rPr>
      </w:pPr>
    </w:p>
    <w:p w14:paraId="0F45E12A" w14:textId="77777777" w:rsidR="00441408" w:rsidRPr="0023376D" w:rsidRDefault="00441408">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41408" w:rsidRPr="0023376D" w14:paraId="36D7CBCE" w14:textId="77777777">
        <w:tc>
          <w:tcPr>
            <w:tcW w:w="9281" w:type="dxa"/>
          </w:tcPr>
          <w:p w14:paraId="06DBBC69" w14:textId="77777777" w:rsidR="00441408" w:rsidRPr="0023376D" w:rsidRDefault="00441408">
            <w:pPr>
              <w:ind w:left="567" w:hanging="567"/>
              <w:rPr>
                <w:b/>
                <w:color w:val="000000"/>
                <w:szCs w:val="22"/>
              </w:rPr>
            </w:pPr>
            <w:r w:rsidRPr="0023376D">
              <w:rPr>
                <w:b/>
                <w:color w:val="000000"/>
                <w:szCs w:val="22"/>
              </w:rPr>
              <w:t>3.</w:t>
            </w:r>
            <w:r w:rsidRPr="0023376D">
              <w:rPr>
                <w:b/>
                <w:color w:val="000000"/>
                <w:szCs w:val="22"/>
              </w:rPr>
              <w:tab/>
              <w:t>LISTE OVER HJELPESTOFFER</w:t>
            </w:r>
          </w:p>
        </w:tc>
      </w:tr>
    </w:tbl>
    <w:p w14:paraId="0FB27881" w14:textId="77777777" w:rsidR="00441408" w:rsidRPr="0023376D" w:rsidRDefault="00441408">
      <w:pPr>
        <w:suppressAutoHyphens/>
        <w:rPr>
          <w:color w:val="000000"/>
          <w:szCs w:val="22"/>
        </w:rPr>
      </w:pPr>
    </w:p>
    <w:p w14:paraId="4CC59819" w14:textId="77777777" w:rsidR="00441408" w:rsidRPr="0023376D" w:rsidRDefault="00441408">
      <w:pPr>
        <w:suppressAutoHyphens/>
        <w:rPr>
          <w:color w:val="000000"/>
          <w:szCs w:val="22"/>
        </w:rPr>
      </w:pPr>
      <w:r w:rsidRPr="0023376D">
        <w:rPr>
          <w:color w:val="000000"/>
          <w:szCs w:val="22"/>
        </w:rPr>
        <w:t>Kapselen inneholder sorbitol (E</w:t>
      </w:r>
      <w:r w:rsidR="002F1D1A" w:rsidRPr="0023376D">
        <w:rPr>
          <w:color w:val="000000"/>
          <w:szCs w:val="22"/>
        </w:rPr>
        <w:t> </w:t>
      </w:r>
      <w:r w:rsidRPr="0023376D">
        <w:rPr>
          <w:color w:val="000000"/>
          <w:szCs w:val="22"/>
        </w:rPr>
        <w:t xml:space="preserve">420). </w:t>
      </w:r>
      <w:r w:rsidRPr="0023376D">
        <w:rPr>
          <w:color w:val="000000"/>
          <w:szCs w:val="22"/>
          <w:highlight w:val="lightGray"/>
        </w:rPr>
        <w:t>Se pakningsvedlegget for ytterligere informasjon.</w:t>
      </w:r>
    </w:p>
    <w:p w14:paraId="5368C981" w14:textId="77777777" w:rsidR="00441408" w:rsidRPr="0023376D" w:rsidRDefault="00441408">
      <w:pPr>
        <w:suppressAutoHyphens/>
        <w:rPr>
          <w:color w:val="000000"/>
          <w:szCs w:val="22"/>
        </w:rPr>
      </w:pPr>
    </w:p>
    <w:p w14:paraId="76072C35" w14:textId="77777777" w:rsidR="00441408" w:rsidRPr="0023376D" w:rsidRDefault="00441408">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41408" w:rsidRPr="0023376D" w14:paraId="5672AC49" w14:textId="77777777">
        <w:tc>
          <w:tcPr>
            <w:tcW w:w="9281" w:type="dxa"/>
          </w:tcPr>
          <w:p w14:paraId="0C37DF00" w14:textId="77777777" w:rsidR="00441408" w:rsidRPr="0023376D" w:rsidRDefault="00441408">
            <w:pPr>
              <w:ind w:left="567" w:hanging="567"/>
              <w:rPr>
                <w:b/>
                <w:color w:val="000000"/>
                <w:szCs w:val="22"/>
              </w:rPr>
            </w:pPr>
            <w:r w:rsidRPr="0023376D">
              <w:rPr>
                <w:b/>
                <w:color w:val="000000"/>
                <w:szCs w:val="22"/>
              </w:rPr>
              <w:t>4.</w:t>
            </w:r>
            <w:r w:rsidRPr="0023376D">
              <w:rPr>
                <w:b/>
                <w:color w:val="000000"/>
                <w:szCs w:val="22"/>
              </w:rPr>
              <w:tab/>
              <w:t>LEGEMIDDELFORM OG INNHOLD (PAKNINGSSTØRRELSE)</w:t>
            </w:r>
          </w:p>
        </w:tc>
      </w:tr>
    </w:tbl>
    <w:p w14:paraId="08484996" w14:textId="77777777" w:rsidR="00441408" w:rsidRPr="0023376D" w:rsidRDefault="00441408">
      <w:pPr>
        <w:suppressAutoHyphens/>
        <w:rPr>
          <w:color w:val="000000"/>
          <w:szCs w:val="22"/>
        </w:rPr>
      </w:pPr>
    </w:p>
    <w:p w14:paraId="583BA388" w14:textId="77777777" w:rsidR="00441408" w:rsidRPr="0023376D" w:rsidRDefault="00441408" w:rsidP="00E7195D">
      <w:pPr>
        <w:suppressAutoHyphens/>
        <w:rPr>
          <w:color w:val="000000"/>
          <w:szCs w:val="22"/>
        </w:rPr>
      </w:pPr>
      <w:r w:rsidRPr="0023376D">
        <w:rPr>
          <w:color w:val="000000"/>
          <w:szCs w:val="22"/>
        </w:rPr>
        <w:t xml:space="preserve">30 </w:t>
      </w:r>
      <w:r w:rsidR="00D5312C" w:rsidRPr="0023376D">
        <w:rPr>
          <w:color w:val="000000"/>
          <w:szCs w:val="22"/>
        </w:rPr>
        <w:t xml:space="preserve">× 1 </w:t>
      </w:r>
      <w:r w:rsidRPr="0023376D">
        <w:rPr>
          <w:color w:val="000000"/>
          <w:szCs w:val="22"/>
        </w:rPr>
        <w:t>myke</w:t>
      </w:r>
      <w:r w:rsidR="005E4DFE" w:rsidRPr="0023376D">
        <w:rPr>
          <w:color w:val="000000"/>
          <w:szCs w:val="22"/>
        </w:rPr>
        <w:t xml:space="preserve"> kapsler</w:t>
      </w:r>
    </w:p>
    <w:p w14:paraId="02FD8069" w14:textId="77777777" w:rsidR="00441408" w:rsidRPr="0023376D" w:rsidRDefault="00441408">
      <w:pPr>
        <w:suppressAutoHyphens/>
        <w:rPr>
          <w:color w:val="000000"/>
          <w:szCs w:val="22"/>
        </w:rPr>
      </w:pPr>
    </w:p>
    <w:p w14:paraId="5233F41D" w14:textId="77777777" w:rsidR="00441408" w:rsidRPr="0023376D" w:rsidRDefault="00441408">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41408" w:rsidRPr="0023376D" w14:paraId="73A5FC27" w14:textId="77777777">
        <w:tc>
          <w:tcPr>
            <w:tcW w:w="9281" w:type="dxa"/>
          </w:tcPr>
          <w:p w14:paraId="2E28F0AE" w14:textId="77777777" w:rsidR="00441408" w:rsidRPr="0023376D" w:rsidRDefault="00441408" w:rsidP="00871783">
            <w:pPr>
              <w:ind w:left="567" w:hanging="567"/>
              <w:rPr>
                <w:b/>
                <w:color w:val="000000"/>
                <w:szCs w:val="22"/>
              </w:rPr>
            </w:pPr>
            <w:r w:rsidRPr="0023376D">
              <w:rPr>
                <w:b/>
                <w:color w:val="000000"/>
                <w:szCs w:val="22"/>
              </w:rPr>
              <w:t>5.</w:t>
            </w:r>
            <w:r w:rsidRPr="0023376D">
              <w:rPr>
                <w:b/>
                <w:color w:val="000000"/>
                <w:szCs w:val="22"/>
              </w:rPr>
              <w:tab/>
              <w:t xml:space="preserve">ADMINISTRASJONSMÅTE OG </w:t>
            </w:r>
            <w:r w:rsidR="00871783" w:rsidRPr="0023376D">
              <w:rPr>
                <w:b/>
                <w:color w:val="000000"/>
                <w:szCs w:val="22"/>
              </w:rPr>
              <w:t>-</w:t>
            </w:r>
            <w:r w:rsidRPr="0023376D">
              <w:rPr>
                <w:b/>
                <w:color w:val="000000"/>
                <w:szCs w:val="22"/>
              </w:rPr>
              <w:t>VEI(ER)</w:t>
            </w:r>
          </w:p>
        </w:tc>
      </w:tr>
    </w:tbl>
    <w:p w14:paraId="41C7662B" w14:textId="77777777" w:rsidR="00441408" w:rsidRPr="0023376D" w:rsidRDefault="00441408">
      <w:pPr>
        <w:suppressAutoHyphens/>
        <w:rPr>
          <w:color w:val="000000"/>
          <w:szCs w:val="22"/>
        </w:rPr>
      </w:pPr>
    </w:p>
    <w:p w14:paraId="19A75F28" w14:textId="77777777" w:rsidR="00441408" w:rsidRPr="0023376D" w:rsidRDefault="00441408">
      <w:pPr>
        <w:suppressAutoHyphens/>
        <w:rPr>
          <w:color w:val="000000"/>
          <w:szCs w:val="22"/>
        </w:rPr>
      </w:pPr>
      <w:r w:rsidRPr="0023376D">
        <w:rPr>
          <w:color w:val="000000"/>
          <w:szCs w:val="22"/>
        </w:rPr>
        <w:t>Les pakningsvedlegget før bruk.</w:t>
      </w:r>
    </w:p>
    <w:p w14:paraId="44FA4BB6" w14:textId="77777777" w:rsidR="00441408" w:rsidRPr="0023376D" w:rsidRDefault="00441408">
      <w:pPr>
        <w:suppressAutoHyphens/>
        <w:rPr>
          <w:color w:val="000000"/>
          <w:szCs w:val="22"/>
        </w:rPr>
      </w:pPr>
      <w:r w:rsidRPr="0023376D">
        <w:rPr>
          <w:color w:val="000000"/>
          <w:szCs w:val="22"/>
        </w:rPr>
        <w:t>Oral bruk.</w:t>
      </w:r>
    </w:p>
    <w:p w14:paraId="51375836" w14:textId="77777777" w:rsidR="00441408" w:rsidRPr="0023376D" w:rsidRDefault="00441408">
      <w:pPr>
        <w:suppressAutoHyphens/>
        <w:rPr>
          <w:color w:val="000000"/>
          <w:szCs w:val="22"/>
        </w:rPr>
      </w:pPr>
    </w:p>
    <w:p w14:paraId="533FFA50" w14:textId="77777777" w:rsidR="00FC05AF" w:rsidRPr="0023376D" w:rsidRDefault="00D5312C">
      <w:pPr>
        <w:suppressAutoHyphens/>
        <w:rPr>
          <w:color w:val="000000"/>
          <w:szCs w:val="22"/>
        </w:rPr>
      </w:pPr>
      <w:r w:rsidRPr="0023376D">
        <w:rPr>
          <w:color w:val="000000"/>
          <w:szCs w:val="22"/>
        </w:rPr>
        <w:t>Ta ut kapselen ved å r</w:t>
      </w:r>
      <w:r w:rsidR="00C55190" w:rsidRPr="0023376D">
        <w:rPr>
          <w:color w:val="000000"/>
          <w:szCs w:val="22"/>
        </w:rPr>
        <w:t>iv</w:t>
      </w:r>
      <w:r w:rsidRPr="0023376D">
        <w:rPr>
          <w:color w:val="000000"/>
          <w:szCs w:val="22"/>
        </w:rPr>
        <w:t>e</w:t>
      </w:r>
      <w:r w:rsidR="00C55190" w:rsidRPr="0023376D">
        <w:rPr>
          <w:color w:val="000000"/>
          <w:szCs w:val="22"/>
        </w:rPr>
        <w:t xml:space="preserve"> av é</w:t>
      </w:r>
      <w:r w:rsidR="00FC05AF" w:rsidRPr="0023376D">
        <w:rPr>
          <w:color w:val="000000"/>
          <w:szCs w:val="22"/>
        </w:rPr>
        <w:t>n blisterlomme</w:t>
      </w:r>
      <w:r w:rsidR="00C55190" w:rsidRPr="0023376D">
        <w:rPr>
          <w:color w:val="000000"/>
          <w:szCs w:val="22"/>
        </w:rPr>
        <w:t xml:space="preserve"> og trykk</w:t>
      </w:r>
      <w:r w:rsidRPr="0023376D">
        <w:rPr>
          <w:color w:val="000000"/>
          <w:szCs w:val="22"/>
        </w:rPr>
        <w:t>e</w:t>
      </w:r>
      <w:r w:rsidR="00C55190" w:rsidRPr="0023376D">
        <w:rPr>
          <w:color w:val="000000"/>
          <w:szCs w:val="22"/>
        </w:rPr>
        <w:t xml:space="preserve"> gjennom aluminiumsfolien</w:t>
      </w:r>
      <w:r w:rsidRPr="0023376D">
        <w:rPr>
          <w:color w:val="000000"/>
          <w:szCs w:val="22"/>
        </w:rPr>
        <w:t>.</w:t>
      </w:r>
    </w:p>
    <w:p w14:paraId="5872C214" w14:textId="77777777" w:rsidR="00441408" w:rsidRPr="0023376D" w:rsidRDefault="00441408">
      <w:pPr>
        <w:suppressAutoHyphens/>
        <w:rPr>
          <w:color w:val="000000"/>
          <w:szCs w:val="22"/>
        </w:rPr>
      </w:pPr>
    </w:p>
    <w:p w14:paraId="458C4C23" w14:textId="77777777" w:rsidR="00441408" w:rsidRPr="0023376D" w:rsidRDefault="00441408">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41408" w:rsidRPr="0023376D" w14:paraId="02ED443F" w14:textId="77777777" w:rsidTr="00DB262F">
        <w:trPr>
          <w:trHeight w:val="365"/>
        </w:trPr>
        <w:tc>
          <w:tcPr>
            <w:tcW w:w="9281" w:type="dxa"/>
          </w:tcPr>
          <w:p w14:paraId="3251B082" w14:textId="77777777" w:rsidR="00441408" w:rsidRPr="0023376D" w:rsidRDefault="00441408">
            <w:pPr>
              <w:ind w:left="567" w:hanging="567"/>
              <w:rPr>
                <w:b/>
                <w:color w:val="000000"/>
                <w:szCs w:val="22"/>
              </w:rPr>
            </w:pPr>
            <w:r w:rsidRPr="0023376D">
              <w:rPr>
                <w:b/>
                <w:color w:val="000000"/>
                <w:szCs w:val="22"/>
              </w:rPr>
              <w:t>6.</w:t>
            </w:r>
            <w:r w:rsidRPr="0023376D">
              <w:rPr>
                <w:b/>
                <w:color w:val="000000"/>
                <w:szCs w:val="22"/>
              </w:rPr>
              <w:tab/>
              <w:t>ADVARSEL OM AT LEGEMIDLET SKAL OPPBEVARES UTILGJENGELIG FOR BARN</w:t>
            </w:r>
          </w:p>
        </w:tc>
      </w:tr>
    </w:tbl>
    <w:p w14:paraId="635FD045" w14:textId="77777777" w:rsidR="00441408" w:rsidRPr="0023376D" w:rsidRDefault="00441408">
      <w:pPr>
        <w:suppressAutoHyphens/>
        <w:rPr>
          <w:color w:val="000000"/>
          <w:szCs w:val="22"/>
        </w:rPr>
      </w:pPr>
    </w:p>
    <w:p w14:paraId="6DC5C76D" w14:textId="77777777" w:rsidR="00441408" w:rsidRPr="0023376D" w:rsidRDefault="00441408">
      <w:pPr>
        <w:suppressAutoHyphens/>
        <w:rPr>
          <w:color w:val="000000"/>
          <w:szCs w:val="22"/>
        </w:rPr>
      </w:pPr>
      <w:r w:rsidRPr="0023376D">
        <w:rPr>
          <w:color w:val="000000"/>
          <w:szCs w:val="22"/>
        </w:rPr>
        <w:t>Oppbevares utilgjengelig for barn.</w:t>
      </w:r>
    </w:p>
    <w:p w14:paraId="578081B4" w14:textId="77777777" w:rsidR="00441408" w:rsidRPr="0023376D" w:rsidRDefault="00441408">
      <w:pPr>
        <w:suppressAutoHyphens/>
        <w:rPr>
          <w:color w:val="000000"/>
          <w:szCs w:val="22"/>
        </w:rPr>
      </w:pPr>
    </w:p>
    <w:p w14:paraId="77FCBFD0" w14:textId="77777777" w:rsidR="00441408" w:rsidRPr="0023376D" w:rsidRDefault="00441408">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41408" w:rsidRPr="0023376D" w14:paraId="5591839B" w14:textId="77777777">
        <w:tc>
          <w:tcPr>
            <w:tcW w:w="9281" w:type="dxa"/>
          </w:tcPr>
          <w:p w14:paraId="36577E35" w14:textId="77777777" w:rsidR="00441408" w:rsidRPr="0023376D" w:rsidRDefault="00441408">
            <w:pPr>
              <w:ind w:left="567" w:hanging="567"/>
              <w:rPr>
                <w:b/>
                <w:color w:val="000000"/>
                <w:szCs w:val="22"/>
              </w:rPr>
            </w:pPr>
            <w:r w:rsidRPr="0023376D">
              <w:rPr>
                <w:b/>
                <w:color w:val="000000"/>
                <w:szCs w:val="22"/>
              </w:rPr>
              <w:t>7.</w:t>
            </w:r>
            <w:r w:rsidRPr="0023376D">
              <w:rPr>
                <w:b/>
                <w:color w:val="000000"/>
                <w:szCs w:val="22"/>
              </w:rPr>
              <w:tab/>
              <w:t>EVENTUELLE ANDRE SPESIELLE ADVARSLER</w:t>
            </w:r>
          </w:p>
        </w:tc>
      </w:tr>
    </w:tbl>
    <w:p w14:paraId="4A72AEAB" w14:textId="77777777" w:rsidR="00441408" w:rsidRPr="0023376D" w:rsidRDefault="00441408">
      <w:pPr>
        <w:suppressAutoHyphens/>
        <w:rPr>
          <w:color w:val="000000"/>
          <w:szCs w:val="22"/>
        </w:rPr>
      </w:pPr>
    </w:p>
    <w:p w14:paraId="2CA3BC66" w14:textId="77777777" w:rsidR="00441408" w:rsidRPr="0023376D" w:rsidRDefault="00441408">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41408" w:rsidRPr="0023376D" w14:paraId="5374FCDF" w14:textId="77777777">
        <w:tc>
          <w:tcPr>
            <w:tcW w:w="9281" w:type="dxa"/>
          </w:tcPr>
          <w:p w14:paraId="207F6C93" w14:textId="77777777" w:rsidR="00441408" w:rsidRPr="0023376D" w:rsidRDefault="00441408">
            <w:pPr>
              <w:ind w:left="567" w:hanging="567"/>
              <w:rPr>
                <w:b/>
                <w:color w:val="000000"/>
                <w:szCs w:val="22"/>
              </w:rPr>
            </w:pPr>
            <w:r w:rsidRPr="0023376D">
              <w:rPr>
                <w:b/>
                <w:color w:val="000000"/>
                <w:szCs w:val="22"/>
              </w:rPr>
              <w:t>8.</w:t>
            </w:r>
            <w:r w:rsidRPr="0023376D">
              <w:rPr>
                <w:b/>
                <w:color w:val="000000"/>
                <w:szCs w:val="22"/>
              </w:rPr>
              <w:tab/>
              <w:t>UTLØPSDATO</w:t>
            </w:r>
          </w:p>
        </w:tc>
      </w:tr>
    </w:tbl>
    <w:p w14:paraId="4A15DD10" w14:textId="77777777" w:rsidR="00441408" w:rsidRPr="0023376D" w:rsidRDefault="00441408">
      <w:pPr>
        <w:rPr>
          <w:i/>
          <w:color w:val="000000"/>
          <w:szCs w:val="22"/>
        </w:rPr>
      </w:pPr>
    </w:p>
    <w:p w14:paraId="43CE97CA" w14:textId="77777777" w:rsidR="00441408" w:rsidRPr="0023376D" w:rsidRDefault="00441408">
      <w:pPr>
        <w:rPr>
          <w:color w:val="000000"/>
          <w:szCs w:val="22"/>
        </w:rPr>
      </w:pPr>
      <w:r w:rsidRPr="0023376D">
        <w:rPr>
          <w:color w:val="000000"/>
          <w:szCs w:val="22"/>
        </w:rPr>
        <w:t>EXP</w:t>
      </w:r>
    </w:p>
    <w:p w14:paraId="67A1E637" w14:textId="77777777" w:rsidR="00441408" w:rsidRPr="0023376D" w:rsidRDefault="00441408">
      <w:pPr>
        <w:rPr>
          <w:color w:val="000000"/>
          <w:szCs w:val="22"/>
        </w:rPr>
      </w:pPr>
    </w:p>
    <w:p w14:paraId="4909B0E9" w14:textId="77777777" w:rsidR="00441408" w:rsidRPr="0023376D" w:rsidRDefault="00441408" w:rsidP="00F918F3">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41408" w:rsidRPr="0023376D" w14:paraId="60370093" w14:textId="77777777">
        <w:tc>
          <w:tcPr>
            <w:tcW w:w="9281" w:type="dxa"/>
          </w:tcPr>
          <w:p w14:paraId="13D4A7D3" w14:textId="77777777" w:rsidR="00441408" w:rsidRPr="0023376D" w:rsidRDefault="00441408">
            <w:pPr>
              <w:ind w:left="567" w:hanging="567"/>
              <w:rPr>
                <w:b/>
                <w:color w:val="000000"/>
                <w:szCs w:val="22"/>
              </w:rPr>
            </w:pPr>
            <w:r w:rsidRPr="0023376D">
              <w:rPr>
                <w:b/>
                <w:color w:val="000000"/>
                <w:szCs w:val="22"/>
              </w:rPr>
              <w:t>9.</w:t>
            </w:r>
            <w:r w:rsidRPr="0023376D">
              <w:rPr>
                <w:b/>
                <w:color w:val="000000"/>
                <w:szCs w:val="22"/>
              </w:rPr>
              <w:tab/>
              <w:t>OPPBEVARINGSBETINGELSER</w:t>
            </w:r>
          </w:p>
        </w:tc>
      </w:tr>
    </w:tbl>
    <w:p w14:paraId="391DE6B6" w14:textId="77777777" w:rsidR="00441408" w:rsidRPr="0023376D" w:rsidRDefault="00441408">
      <w:pPr>
        <w:rPr>
          <w:color w:val="000000"/>
          <w:szCs w:val="22"/>
        </w:rPr>
      </w:pPr>
    </w:p>
    <w:p w14:paraId="4B28AFC1" w14:textId="77777777" w:rsidR="00441408" w:rsidRPr="0023376D" w:rsidRDefault="00441408" w:rsidP="00AF2DFB">
      <w:pPr>
        <w:pStyle w:val="Default"/>
        <w:rPr>
          <w:rFonts w:ascii="Times New Roman" w:hAnsi="Times New Roman" w:cs="Times New Roman"/>
          <w:sz w:val="22"/>
          <w:szCs w:val="22"/>
          <w:lang w:eastAsia="en-US"/>
        </w:rPr>
      </w:pPr>
      <w:r w:rsidRPr="0023376D">
        <w:rPr>
          <w:rFonts w:ascii="Times New Roman" w:hAnsi="Times New Roman" w:cs="Times New Roman"/>
          <w:sz w:val="22"/>
          <w:szCs w:val="22"/>
          <w:lang w:eastAsia="en-US"/>
        </w:rPr>
        <w:t>Oppbevares ved høyst 25 °C.</w:t>
      </w:r>
    </w:p>
    <w:p w14:paraId="72EB5E92" w14:textId="77777777" w:rsidR="00441408" w:rsidRPr="002714BB" w:rsidRDefault="00441408" w:rsidP="00AF2DFB">
      <w:pPr>
        <w:pStyle w:val="Default"/>
        <w:rPr>
          <w:szCs w:val="22"/>
        </w:rPr>
      </w:pPr>
    </w:p>
    <w:p w14:paraId="4A97F09D" w14:textId="77777777" w:rsidR="00441408" w:rsidRPr="0023376D" w:rsidRDefault="00441408">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41408" w:rsidRPr="0023376D" w14:paraId="2ABEF772" w14:textId="77777777">
        <w:tc>
          <w:tcPr>
            <w:tcW w:w="9281" w:type="dxa"/>
          </w:tcPr>
          <w:p w14:paraId="41F68E54" w14:textId="77777777" w:rsidR="00441408" w:rsidRPr="0023376D" w:rsidRDefault="00441408" w:rsidP="006A5450">
            <w:pPr>
              <w:keepNext/>
              <w:keepLines/>
              <w:ind w:left="567" w:hanging="567"/>
              <w:rPr>
                <w:b/>
                <w:color w:val="000000"/>
                <w:szCs w:val="22"/>
              </w:rPr>
            </w:pPr>
            <w:r w:rsidRPr="0023376D">
              <w:rPr>
                <w:b/>
                <w:color w:val="000000"/>
                <w:szCs w:val="22"/>
              </w:rPr>
              <w:lastRenderedPageBreak/>
              <w:t>10.</w:t>
            </w:r>
            <w:r w:rsidRPr="0023376D">
              <w:rPr>
                <w:b/>
                <w:color w:val="000000"/>
                <w:szCs w:val="22"/>
              </w:rPr>
              <w:tab/>
              <w:t>EVENTUELLE SPESIELLE FORHOLDSREGLER VED DESTRUKSJON AV UBRUKTE LEGEMIDLER ELLER AVFALL</w:t>
            </w:r>
          </w:p>
        </w:tc>
      </w:tr>
    </w:tbl>
    <w:p w14:paraId="7B279C77" w14:textId="77777777" w:rsidR="00441408" w:rsidRPr="0023376D" w:rsidRDefault="00441408">
      <w:pPr>
        <w:suppressAutoHyphens/>
        <w:rPr>
          <w:color w:val="000000"/>
          <w:szCs w:val="22"/>
        </w:rPr>
      </w:pPr>
    </w:p>
    <w:p w14:paraId="39AA6915" w14:textId="77777777" w:rsidR="00441408" w:rsidRPr="0023376D" w:rsidRDefault="00441408">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41408" w:rsidRPr="0023376D" w14:paraId="3BB5714D" w14:textId="77777777">
        <w:tc>
          <w:tcPr>
            <w:tcW w:w="9281" w:type="dxa"/>
          </w:tcPr>
          <w:p w14:paraId="598E1B2D" w14:textId="77777777" w:rsidR="00441408" w:rsidRPr="0023376D" w:rsidRDefault="00441408">
            <w:pPr>
              <w:ind w:left="567" w:hanging="567"/>
              <w:rPr>
                <w:b/>
                <w:color w:val="000000"/>
                <w:szCs w:val="22"/>
              </w:rPr>
            </w:pPr>
            <w:r w:rsidRPr="0023376D">
              <w:rPr>
                <w:b/>
                <w:color w:val="000000"/>
                <w:szCs w:val="22"/>
              </w:rPr>
              <w:t>11.</w:t>
            </w:r>
            <w:r w:rsidRPr="0023376D">
              <w:rPr>
                <w:b/>
                <w:color w:val="000000"/>
                <w:szCs w:val="22"/>
              </w:rPr>
              <w:tab/>
              <w:t>NAVN OG ADRESSE PÅ INNEHAVEREN AV MARKEDSFØRINGSTILLATELSEN</w:t>
            </w:r>
          </w:p>
        </w:tc>
      </w:tr>
    </w:tbl>
    <w:p w14:paraId="3AC87CA7" w14:textId="77777777" w:rsidR="00441408" w:rsidRPr="0023376D" w:rsidRDefault="00441408">
      <w:pPr>
        <w:rPr>
          <w:color w:val="000000"/>
          <w:szCs w:val="22"/>
        </w:rPr>
      </w:pPr>
    </w:p>
    <w:p w14:paraId="3862D8CD" w14:textId="77777777" w:rsidR="00FC6C5F" w:rsidRPr="0023376D" w:rsidRDefault="00FC6C5F" w:rsidP="005B638A">
      <w:pPr>
        <w:outlineLvl w:val="0"/>
        <w:rPr>
          <w:color w:val="000000"/>
        </w:rPr>
      </w:pPr>
      <w:r w:rsidRPr="0023376D">
        <w:rPr>
          <w:color w:val="000000"/>
        </w:rPr>
        <w:t>Pfizer Europe MA EEIG</w:t>
      </w:r>
    </w:p>
    <w:p w14:paraId="43240AE9" w14:textId="77777777" w:rsidR="00FC6C5F" w:rsidRPr="0023376D" w:rsidRDefault="00FC6C5F" w:rsidP="005B638A">
      <w:pPr>
        <w:outlineLvl w:val="0"/>
        <w:rPr>
          <w:color w:val="000000"/>
        </w:rPr>
      </w:pPr>
      <w:r w:rsidRPr="0023376D">
        <w:rPr>
          <w:color w:val="000000"/>
        </w:rPr>
        <w:t>Boulevard de la Plaine 17</w:t>
      </w:r>
    </w:p>
    <w:p w14:paraId="58C36FB3" w14:textId="77777777" w:rsidR="00FC6C5F" w:rsidRPr="0023376D" w:rsidRDefault="00FC6C5F" w:rsidP="005B638A">
      <w:pPr>
        <w:outlineLvl w:val="0"/>
        <w:rPr>
          <w:color w:val="000000"/>
        </w:rPr>
      </w:pPr>
      <w:r w:rsidRPr="0023376D">
        <w:rPr>
          <w:color w:val="000000"/>
        </w:rPr>
        <w:t>1050 Bruxelles</w:t>
      </w:r>
    </w:p>
    <w:p w14:paraId="5CA104CF" w14:textId="77777777" w:rsidR="00FC6C5F" w:rsidRPr="0023376D" w:rsidRDefault="00FC6C5F" w:rsidP="00FC6C5F">
      <w:pPr>
        <w:outlineLvl w:val="0"/>
        <w:rPr>
          <w:color w:val="000000"/>
        </w:rPr>
      </w:pPr>
      <w:r w:rsidRPr="0023376D">
        <w:rPr>
          <w:color w:val="000000"/>
        </w:rPr>
        <w:t>Belgia</w:t>
      </w:r>
    </w:p>
    <w:p w14:paraId="284270C9" w14:textId="77777777" w:rsidR="00441408" w:rsidRPr="0023376D" w:rsidRDefault="00441408">
      <w:pPr>
        <w:suppressAutoHyphens/>
        <w:rPr>
          <w:color w:val="000000"/>
          <w:szCs w:val="22"/>
        </w:rPr>
      </w:pPr>
    </w:p>
    <w:p w14:paraId="17EDA4F7" w14:textId="77777777" w:rsidR="00441408" w:rsidRPr="0023376D" w:rsidRDefault="00441408">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41408" w:rsidRPr="0023376D" w14:paraId="76EF0B4A" w14:textId="77777777">
        <w:tc>
          <w:tcPr>
            <w:tcW w:w="9281" w:type="dxa"/>
          </w:tcPr>
          <w:p w14:paraId="12DE5852" w14:textId="77777777" w:rsidR="00441408" w:rsidRPr="0023376D" w:rsidRDefault="00441408">
            <w:pPr>
              <w:ind w:left="567" w:hanging="567"/>
              <w:rPr>
                <w:b/>
                <w:color w:val="000000"/>
                <w:szCs w:val="22"/>
              </w:rPr>
            </w:pPr>
            <w:r w:rsidRPr="0023376D">
              <w:rPr>
                <w:b/>
                <w:color w:val="000000"/>
                <w:szCs w:val="22"/>
              </w:rPr>
              <w:t>12.</w:t>
            </w:r>
            <w:r w:rsidRPr="0023376D">
              <w:rPr>
                <w:b/>
                <w:color w:val="000000"/>
                <w:szCs w:val="22"/>
              </w:rPr>
              <w:tab/>
              <w:t>MARKEDSFØRINGSTILLATELSESNUMMER (NUMRE)</w:t>
            </w:r>
          </w:p>
        </w:tc>
      </w:tr>
    </w:tbl>
    <w:p w14:paraId="4B911D5A" w14:textId="77777777" w:rsidR="00441408" w:rsidRPr="0023376D" w:rsidRDefault="00441408">
      <w:pPr>
        <w:suppressAutoHyphens/>
        <w:rPr>
          <w:color w:val="000000"/>
          <w:szCs w:val="22"/>
        </w:rPr>
      </w:pPr>
    </w:p>
    <w:p w14:paraId="191FEF1F" w14:textId="77777777" w:rsidR="00441408" w:rsidRPr="0023376D" w:rsidRDefault="00441408">
      <w:pPr>
        <w:suppressAutoHyphens/>
        <w:ind w:left="426" w:hanging="426"/>
        <w:rPr>
          <w:color w:val="000000"/>
          <w:szCs w:val="22"/>
        </w:rPr>
      </w:pPr>
      <w:r w:rsidRPr="0023376D">
        <w:rPr>
          <w:color w:val="000000"/>
          <w:szCs w:val="22"/>
        </w:rPr>
        <w:t>EU/1/11/717/001</w:t>
      </w:r>
    </w:p>
    <w:p w14:paraId="7925418A" w14:textId="77777777" w:rsidR="00441408" w:rsidRPr="0023376D" w:rsidRDefault="00441408">
      <w:pPr>
        <w:rPr>
          <w:color w:val="000000"/>
          <w:szCs w:val="22"/>
        </w:rPr>
      </w:pPr>
    </w:p>
    <w:p w14:paraId="25503DB3" w14:textId="77777777" w:rsidR="00441408" w:rsidRPr="0023376D" w:rsidRDefault="00441408">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41408" w:rsidRPr="0023376D" w14:paraId="669BC92A" w14:textId="77777777">
        <w:tc>
          <w:tcPr>
            <w:tcW w:w="9281" w:type="dxa"/>
          </w:tcPr>
          <w:p w14:paraId="125BCB88" w14:textId="77777777" w:rsidR="00441408" w:rsidRPr="0023376D" w:rsidRDefault="00441408">
            <w:pPr>
              <w:ind w:left="567" w:hanging="567"/>
              <w:rPr>
                <w:b/>
                <w:color w:val="000000"/>
                <w:szCs w:val="22"/>
              </w:rPr>
            </w:pPr>
            <w:r w:rsidRPr="0023376D">
              <w:rPr>
                <w:b/>
                <w:color w:val="000000"/>
                <w:szCs w:val="22"/>
              </w:rPr>
              <w:t>13.</w:t>
            </w:r>
            <w:r w:rsidRPr="0023376D">
              <w:rPr>
                <w:b/>
                <w:color w:val="000000"/>
                <w:szCs w:val="22"/>
              </w:rPr>
              <w:tab/>
              <w:t>PRODUKSJONSNUMMER</w:t>
            </w:r>
          </w:p>
        </w:tc>
      </w:tr>
    </w:tbl>
    <w:p w14:paraId="01814945" w14:textId="77777777" w:rsidR="00441408" w:rsidRPr="0023376D" w:rsidRDefault="00441408">
      <w:pPr>
        <w:rPr>
          <w:color w:val="000000"/>
          <w:szCs w:val="22"/>
        </w:rPr>
      </w:pPr>
    </w:p>
    <w:p w14:paraId="57E49CF4" w14:textId="77777777" w:rsidR="00441408" w:rsidRPr="0023376D" w:rsidRDefault="00441408">
      <w:pPr>
        <w:rPr>
          <w:color w:val="000000"/>
          <w:szCs w:val="22"/>
        </w:rPr>
      </w:pPr>
      <w:r w:rsidRPr="0023376D">
        <w:rPr>
          <w:color w:val="000000"/>
          <w:szCs w:val="22"/>
        </w:rPr>
        <w:t>Lot</w:t>
      </w:r>
    </w:p>
    <w:p w14:paraId="78662204" w14:textId="77777777" w:rsidR="00441408" w:rsidRPr="0023376D" w:rsidRDefault="00441408">
      <w:pPr>
        <w:rPr>
          <w:color w:val="000000"/>
          <w:szCs w:val="22"/>
        </w:rPr>
      </w:pPr>
    </w:p>
    <w:p w14:paraId="0133F5E8" w14:textId="77777777" w:rsidR="00441408" w:rsidRPr="0023376D" w:rsidRDefault="00441408">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41408" w:rsidRPr="0023376D" w14:paraId="211D2C60" w14:textId="77777777">
        <w:tc>
          <w:tcPr>
            <w:tcW w:w="9281" w:type="dxa"/>
          </w:tcPr>
          <w:p w14:paraId="416D81E6" w14:textId="77777777" w:rsidR="00441408" w:rsidRPr="0023376D" w:rsidRDefault="00441408">
            <w:pPr>
              <w:ind w:left="567" w:hanging="567"/>
              <w:rPr>
                <w:b/>
                <w:color w:val="000000"/>
                <w:szCs w:val="22"/>
              </w:rPr>
            </w:pPr>
            <w:r w:rsidRPr="0023376D">
              <w:rPr>
                <w:b/>
                <w:color w:val="000000"/>
                <w:szCs w:val="22"/>
              </w:rPr>
              <w:t>14.</w:t>
            </w:r>
            <w:r w:rsidRPr="0023376D">
              <w:rPr>
                <w:b/>
                <w:color w:val="000000"/>
                <w:szCs w:val="22"/>
              </w:rPr>
              <w:tab/>
              <w:t>GENERELL KLASSIFIKASJON FOR UTLEVERING</w:t>
            </w:r>
          </w:p>
        </w:tc>
      </w:tr>
    </w:tbl>
    <w:p w14:paraId="773C1951" w14:textId="77777777" w:rsidR="00441408" w:rsidRPr="0023376D" w:rsidRDefault="00441408">
      <w:pPr>
        <w:suppressAutoHyphens/>
        <w:ind w:left="720" w:hanging="720"/>
        <w:rPr>
          <w:color w:val="000000"/>
          <w:szCs w:val="22"/>
        </w:rPr>
      </w:pPr>
    </w:p>
    <w:p w14:paraId="57A42C57" w14:textId="77777777" w:rsidR="00441408" w:rsidRPr="0023376D" w:rsidRDefault="00441408">
      <w:pPr>
        <w:suppressAutoHyphens/>
        <w:ind w:left="720" w:hanging="72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41408" w:rsidRPr="0023376D" w14:paraId="2399EA17" w14:textId="77777777">
        <w:tc>
          <w:tcPr>
            <w:tcW w:w="9281" w:type="dxa"/>
          </w:tcPr>
          <w:p w14:paraId="5045DF72" w14:textId="77777777" w:rsidR="00441408" w:rsidRPr="0023376D" w:rsidRDefault="00441408">
            <w:pPr>
              <w:ind w:left="567" w:hanging="567"/>
              <w:rPr>
                <w:b/>
                <w:color w:val="000000"/>
                <w:szCs w:val="22"/>
              </w:rPr>
            </w:pPr>
            <w:r w:rsidRPr="0023376D">
              <w:rPr>
                <w:b/>
                <w:color w:val="000000"/>
                <w:szCs w:val="22"/>
              </w:rPr>
              <w:t>15.</w:t>
            </w:r>
            <w:r w:rsidRPr="0023376D">
              <w:rPr>
                <w:b/>
                <w:color w:val="000000"/>
                <w:szCs w:val="22"/>
              </w:rPr>
              <w:tab/>
              <w:t>BRUKSANVISNING</w:t>
            </w:r>
          </w:p>
        </w:tc>
      </w:tr>
    </w:tbl>
    <w:p w14:paraId="62B62761" w14:textId="77777777" w:rsidR="00441408" w:rsidRPr="0023376D" w:rsidRDefault="00441408">
      <w:pPr>
        <w:rPr>
          <w:b/>
          <w:color w:val="000000"/>
          <w:szCs w:val="22"/>
          <w:u w:val="single"/>
        </w:rPr>
      </w:pPr>
    </w:p>
    <w:p w14:paraId="0111A8D5" w14:textId="77777777" w:rsidR="00441408" w:rsidRPr="0023376D" w:rsidRDefault="00441408">
      <w:pPr>
        <w:rPr>
          <w:b/>
          <w:color w:val="000000"/>
          <w:szCs w:val="22"/>
          <w:u w:val="single"/>
        </w:rPr>
      </w:pPr>
    </w:p>
    <w:p w14:paraId="1D8698C5" w14:textId="77777777" w:rsidR="00441408" w:rsidRPr="0023376D" w:rsidRDefault="00441408">
      <w:pPr>
        <w:pBdr>
          <w:top w:val="single" w:sz="4" w:space="1" w:color="auto"/>
          <w:left w:val="single" w:sz="4" w:space="4" w:color="auto"/>
          <w:bottom w:val="single" w:sz="4" w:space="1" w:color="auto"/>
          <w:right w:val="single" w:sz="4" w:space="4" w:color="auto"/>
        </w:pBdr>
        <w:rPr>
          <w:b/>
          <w:color w:val="000000"/>
          <w:szCs w:val="22"/>
          <w:u w:val="single"/>
        </w:rPr>
      </w:pPr>
      <w:r w:rsidRPr="0023376D">
        <w:rPr>
          <w:b/>
          <w:color w:val="000000"/>
          <w:szCs w:val="22"/>
        </w:rPr>
        <w:t>16.</w:t>
      </w:r>
      <w:r w:rsidRPr="0023376D">
        <w:rPr>
          <w:b/>
          <w:color w:val="000000"/>
          <w:szCs w:val="22"/>
        </w:rPr>
        <w:tab/>
        <w:t>INFORMASJON PÅ BLINDESKRIFT</w:t>
      </w:r>
    </w:p>
    <w:p w14:paraId="4F9F898B" w14:textId="77777777" w:rsidR="00441408" w:rsidRPr="0023376D" w:rsidRDefault="00441408">
      <w:pPr>
        <w:rPr>
          <w:b/>
          <w:color w:val="000000"/>
          <w:szCs w:val="22"/>
          <w:u w:val="single"/>
        </w:rPr>
      </w:pPr>
    </w:p>
    <w:p w14:paraId="366C85E1" w14:textId="77777777" w:rsidR="00441408" w:rsidRPr="0023376D" w:rsidRDefault="00441408">
      <w:pPr>
        <w:rPr>
          <w:color w:val="000000"/>
          <w:szCs w:val="22"/>
        </w:rPr>
      </w:pPr>
      <w:r w:rsidRPr="0023376D">
        <w:rPr>
          <w:color w:val="000000"/>
          <w:szCs w:val="22"/>
        </w:rPr>
        <w:t>Vyndaqel</w:t>
      </w:r>
      <w:r w:rsidR="00C55190" w:rsidRPr="0023376D">
        <w:rPr>
          <w:color w:val="000000"/>
          <w:szCs w:val="22"/>
        </w:rPr>
        <w:t xml:space="preserve"> 20 mg</w:t>
      </w:r>
    </w:p>
    <w:p w14:paraId="7C58EBF1" w14:textId="77777777" w:rsidR="00441408" w:rsidRPr="0023376D" w:rsidRDefault="00441408">
      <w:pPr>
        <w:rPr>
          <w:color w:val="000000"/>
          <w:szCs w:val="22"/>
        </w:rPr>
      </w:pPr>
    </w:p>
    <w:p w14:paraId="7A606945" w14:textId="77777777" w:rsidR="00441408" w:rsidRPr="0023376D" w:rsidRDefault="00441408">
      <w:pPr>
        <w:rPr>
          <w:b/>
          <w:color w:val="000000"/>
          <w:szCs w:val="22"/>
          <w:u w:val="single"/>
        </w:rPr>
      </w:pPr>
    </w:p>
    <w:p w14:paraId="5FB36B7C" w14:textId="77777777" w:rsidR="00441408" w:rsidRPr="0023376D" w:rsidRDefault="00441408" w:rsidP="00F6701A">
      <w:pPr>
        <w:pBdr>
          <w:top w:val="single" w:sz="4" w:space="1" w:color="auto"/>
          <w:left w:val="single" w:sz="4" w:space="4" w:color="auto"/>
          <w:bottom w:val="single" w:sz="4" w:space="1" w:color="auto"/>
          <w:right w:val="single" w:sz="4" w:space="4" w:color="auto"/>
        </w:pBdr>
        <w:rPr>
          <w:b/>
          <w:color w:val="000000"/>
          <w:szCs w:val="22"/>
          <w:u w:val="single"/>
        </w:rPr>
      </w:pPr>
      <w:r w:rsidRPr="0023376D">
        <w:rPr>
          <w:b/>
          <w:color w:val="000000"/>
          <w:szCs w:val="22"/>
        </w:rPr>
        <w:t>17.</w:t>
      </w:r>
      <w:r w:rsidRPr="0023376D">
        <w:rPr>
          <w:b/>
          <w:color w:val="000000"/>
          <w:szCs w:val="22"/>
        </w:rPr>
        <w:tab/>
        <w:t>SIKKERHETSANORDNING (UNIK IDENTITET) – TODIMENSJONAL STREKKODE</w:t>
      </w:r>
    </w:p>
    <w:p w14:paraId="012F51C9" w14:textId="77777777" w:rsidR="00441408" w:rsidRPr="0023376D" w:rsidRDefault="00441408" w:rsidP="00F6701A">
      <w:pPr>
        <w:rPr>
          <w:color w:val="000000"/>
          <w:szCs w:val="22"/>
        </w:rPr>
      </w:pPr>
    </w:p>
    <w:p w14:paraId="0F61486A" w14:textId="77777777" w:rsidR="00441408" w:rsidRPr="0023376D" w:rsidRDefault="00441408" w:rsidP="00F6701A">
      <w:pPr>
        <w:rPr>
          <w:color w:val="000000"/>
          <w:szCs w:val="22"/>
        </w:rPr>
      </w:pPr>
      <w:r w:rsidRPr="0023376D">
        <w:rPr>
          <w:color w:val="000000"/>
          <w:szCs w:val="22"/>
          <w:highlight w:val="lightGray"/>
        </w:rPr>
        <w:t>Todimensjonal strekkode, inkludert unik identitet.</w:t>
      </w:r>
    </w:p>
    <w:p w14:paraId="2223CD6C" w14:textId="77777777" w:rsidR="00441408" w:rsidRPr="0023376D" w:rsidRDefault="00441408" w:rsidP="00F6701A">
      <w:pPr>
        <w:rPr>
          <w:color w:val="000000"/>
          <w:szCs w:val="22"/>
          <w:highlight w:val="lightGray"/>
        </w:rPr>
      </w:pPr>
    </w:p>
    <w:p w14:paraId="528C6F14" w14:textId="77777777" w:rsidR="00441408" w:rsidRPr="0023376D" w:rsidRDefault="00441408" w:rsidP="00F6701A">
      <w:pPr>
        <w:rPr>
          <w:color w:val="000000"/>
          <w:szCs w:val="22"/>
        </w:rPr>
      </w:pPr>
    </w:p>
    <w:p w14:paraId="708E355B" w14:textId="77777777" w:rsidR="00441408" w:rsidRPr="0023376D" w:rsidRDefault="00441408" w:rsidP="00F6701A">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23376D">
        <w:rPr>
          <w:b/>
          <w:color w:val="000000"/>
          <w:szCs w:val="22"/>
        </w:rPr>
        <w:t>18.</w:t>
      </w:r>
      <w:r w:rsidRPr="0023376D">
        <w:rPr>
          <w:b/>
          <w:color w:val="000000"/>
          <w:szCs w:val="22"/>
        </w:rPr>
        <w:tab/>
        <w:t xml:space="preserve">SIKKERHETSANORDNING (UNIK IDENTITET) – I ET FORMAT LESBART FOR MENNESKER </w:t>
      </w:r>
    </w:p>
    <w:p w14:paraId="1AA1D98C" w14:textId="77777777" w:rsidR="00441408" w:rsidRPr="0023376D" w:rsidRDefault="00441408" w:rsidP="00F6701A">
      <w:pPr>
        <w:rPr>
          <w:color w:val="000000"/>
          <w:szCs w:val="22"/>
        </w:rPr>
      </w:pPr>
    </w:p>
    <w:p w14:paraId="4E23A281" w14:textId="77777777" w:rsidR="00441408" w:rsidRPr="0023376D" w:rsidRDefault="00441408" w:rsidP="005B638A">
      <w:pPr>
        <w:rPr>
          <w:color w:val="000000"/>
          <w:szCs w:val="22"/>
        </w:rPr>
      </w:pPr>
      <w:r w:rsidRPr="0023376D">
        <w:rPr>
          <w:color w:val="000000"/>
          <w:szCs w:val="22"/>
        </w:rPr>
        <w:t xml:space="preserve">PC </w:t>
      </w:r>
    </w:p>
    <w:p w14:paraId="481E161D" w14:textId="77777777" w:rsidR="00441408" w:rsidRPr="0023376D" w:rsidRDefault="00441408" w:rsidP="00F6701A">
      <w:pPr>
        <w:rPr>
          <w:color w:val="000000"/>
          <w:szCs w:val="22"/>
        </w:rPr>
      </w:pPr>
      <w:r w:rsidRPr="0023376D">
        <w:rPr>
          <w:color w:val="000000"/>
          <w:szCs w:val="22"/>
        </w:rPr>
        <w:t xml:space="preserve">SN </w:t>
      </w:r>
    </w:p>
    <w:p w14:paraId="45433BEA" w14:textId="77777777" w:rsidR="00441408" w:rsidRPr="0023376D" w:rsidRDefault="00441408" w:rsidP="005B638A">
      <w:pPr>
        <w:rPr>
          <w:color w:val="000000"/>
          <w:szCs w:val="22"/>
        </w:rPr>
      </w:pPr>
      <w:r w:rsidRPr="0023376D">
        <w:rPr>
          <w:color w:val="000000"/>
          <w:szCs w:val="22"/>
        </w:rPr>
        <w:t xml:space="preserve">NN </w:t>
      </w:r>
    </w:p>
    <w:p w14:paraId="3F5E50A2" w14:textId="77777777" w:rsidR="00C91144" w:rsidRPr="002714BB" w:rsidRDefault="00C91144" w:rsidP="005B638A">
      <w:pPr>
        <w:rPr>
          <w:rFonts w:ascii="TimesNewRomanPSMT" w:eastAsia="MS Mincho" w:hAnsi="TimesNewRomanPSMT" w:cs="TimesNewRomanPSMT"/>
          <w:color w:val="000000"/>
          <w:szCs w:val="22"/>
          <w:lang w:eastAsia="en-GB"/>
        </w:rPr>
      </w:pPr>
    </w:p>
    <w:p w14:paraId="20481B6A" w14:textId="77777777" w:rsidR="00C55190" w:rsidRPr="0023376D" w:rsidRDefault="00C55190">
      <w:pPr>
        <w:rPr>
          <w:b/>
          <w:color w:val="000000"/>
          <w:szCs w:val="22"/>
          <w:u w:val="single"/>
        </w:rPr>
      </w:pPr>
      <w:r w:rsidRPr="0023376D">
        <w:rPr>
          <w:b/>
          <w:color w:val="000000"/>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55190" w:rsidRPr="0023376D" w14:paraId="475F6DAA" w14:textId="77777777" w:rsidTr="001E75B0">
        <w:trPr>
          <w:trHeight w:val="1013"/>
        </w:trPr>
        <w:tc>
          <w:tcPr>
            <w:tcW w:w="9281" w:type="dxa"/>
          </w:tcPr>
          <w:p w14:paraId="09506CB4" w14:textId="77777777" w:rsidR="00C55190" w:rsidRPr="0023376D" w:rsidRDefault="00D5312C" w:rsidP="00871783">
            <w:pPr>
              <w:shd w:val="clear" w:color="auto" w:fill="FFFFFF"/>
              <w:rPr>
                <w:b/>
                <w:color w:val="000000"/>
                <w:szCs w:val="22"/>
              </w:rPr>
            </w:pPr>
            <w:r w:rsidRPr="0023376D">
              <w:rPr>
                <w:b/>
                <w:color w:val="000000"/>
                <w:szCs w:val="22"/>
              </w:rPr>
              <w:lastRenderedPageBreak/>
              <w:t>OPPLYSNINGER</w:t>
            </w:r>
            <w:r w:rsidR="00C55190" w:rsidRPr="0023376D">
              <w:rPr>
                <w:b/>
                <w:color w:val="000000"/>
                <w:szCs w:val="22"/>
              </w:rPr>
              <w:t xml:space="preserve"> SOM SKAL ANGIS PÅ YTRE EMBALLASJE</w:t>
            </w:r>
          </w:p>
          <w:p w14:paraId="6D66FBE5" w14:textId="77777777" w:rsidR="005E4DFE" w:rsidRPr="0023376D" w:rsidRDefault="005E4DFE" w:rsidP="001E75B0">
            <w:pPr>
              <w:shd w:val="clear" w:color="auto" w:fill="FFFFFF"/>
              <w:rPr>
                <w:b/>
                <w:color w:val="000000"/>
                <w:szCs w:val="22"/>
              </w:rPr>
            </w:pPr>
          </w:p>
          <w:p w14:paraId="22DA7D79" w14:textId="77777777" w:rsidR="005E4DFE" w:rsidRPr="0023376D" w:rsidRDefault="005E4DFE" w:rsidP="001E75B0">
            <w:pPr>
              <w:shd w:val="clear" w:color="auto" w:fill="FFFFFF"/>
              <w:rPr>
                <w:b/>
                <w:color w:val="000000"/>
                <w:szCs w:val="22"/>
              </w:rPr>
            </w:pPr>
            <w:r w:rsidRPr="0023376D">
              <w:rPr>
                <w:b/>
                <w:color w:val="000000"/>
                <w:szCs w:val="22"/>
              </w:rPr>
              <w:t>YTTERKARTONG</w:t>
            </w:r>
          </w:p>
          <w:p w14:paraId="330C5968" w14:textId="77777777" w:rsidR="00C55190" w:rsidRPr="0023376D" w:rsidRDefault="00C55190" w:rsidP="001E75B0">
            <w:pPr>
              <w:shd w:val="clear" w:color="auto" w:fill="FFFFFF"/>
              <w:rPr>
                <w:color w:val="000000"/>
                <w:szCs w:val="22"/>
              </w:rPr>
            </w:pPr>
          </w:p>
          <w:p w14:paraId="7BCECB6F" w14:textId="77777777" w:rsidR="00C55190" w:rsidRPr="0023376D" w:rsidRDefault="005E4DFE" w:rsidP="00D5312C">
            <w:pPr>
              <w:rPr>
                <w:color w:val="000000"/>
                <w:szCs w:val="22"/>
              </w:rPr>
            </w:pPr>
            <w:r w:rsidRPr="0023376D">
              <w:rPr>
                <w:b/>
                <w:color w:val="000000"/>
                <w:szCs w:val="22"/>
              </w:rPr>
              <w:t>Flerpakning med 9</w:t>
            </w:r>
            <w:r w:rsidR="00C55190" w:rsidRPr="0023376D">
              <w:rPr>
                <w:b/>
                <w:color w:val="000000"/>
                <w:szCs w:val="22"/>
              </w:rPr>
              <w:t xml:space="preserve">0 </w:t>
            </w:r>
            <w:r w:rsidRPr="0023376D">
              <w:rPr>
                <w:b/>
                <w:color w:val="000000"/>
                <w:szCs w:val="22"/>
              </w:rPr>
              <w:t xml:space="preserve">(3 </w:t>
            </w:r>
            <w:r w:rsidR="00D5312C" w:rsidRPr="0023376D">
              <w:rPr>
                <w:b/>
                <w:color w:val="000000"/>
                <w:szCs w:val="22"/>
              </w:rPr>
              <w:t>pakninger</w:t>
            </w:r>
            <w:r w:rsidRPr="0023376D">
              <w:rPr>
                <w:b/>
                <w:color w:val="000000"/>
                <w:szCs w:val="22"/>
              </w:rPr>
              <w:t xml:space="preserve"> med 30</w:t>
            </w:r>
            <w:r w:rsidR="00D5312C" w:rsidRPr="0023376D">
              <w:rPr>
                <w:b/>
                <w:color w:val="000000"/>
                <w:szCs w:val="22"/>
              </w:rPr>
              <w:t xml:space="preserve"> × 1</w:t>
            </w:r>
            <w:r w:rsidRPr="0023376D">
              <w:rPr>
                <w:b/>
                <w:color w:val="000000"/>
                <w:szCs w:val="22"/>
              </w:rPr>
              <w:t xml:space="preserve">) </w:t>
            </w:r>
            <w:r w:rsidR="00C55190" w:rsidRPr="0023376D">
              <w:rPr>
                <w:b/>
                <w:color w:val="000000"/>
                <w:szCs w:val="22"/>
              </w:rPr>
              <w:t>myke kapsler – MED BLUE BOX</w:t>
            </w:r>
          </w:p>
        </w:tc>
      </w:tr>
    </w:tbl>
    <w:p w14:paraId="32FEF4D7" w14:textId="77777777" w:rsidR="00C55190" w:rsidRPr="0023376D" w:rsidRDefault="00C55190" w:rsidP="00C55190">
      <w:pPr>
        <w:suppressAutoHyphens/>
        <w:rPr>
          <w:color w:val="000000"/>
          <w:szCs w:val="22"/>
        </w:rPr>
      </w:pPr>
    </w:p>
    <w:p w14:paraId="7A03AD06" w14:textId="77777777" w:rsidR="00C55190" w:rsidRPr="0023376D" w:rsidRDefault="00C55190" w:rsidP="00C55190">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55190" w:rsidRPr="0023376D" w14:paraId="16E4D8F8" w14:textId="77777777" w:rsidTr="001E75B0">
        <w:tc>
          <w:tcPr>
            <w:tcW w:w="9281" w:type="dxa"/>
          </w:tcPr>
          <w:p w14:paraId="7A11C5F9" w14:textId="77777777" w:rsidR="00C55190" w:rsidRPr="0023376D" w:rsidRDefault="00C55190" w:rsidP="001E75B0">
            <w:pPr>
              <w:ind w:left="567" w:hanging="567"/>
              <w:rPr>
                <w:b/>
                <w:color w:val="000000"/>
                <w:szCs w:val="22"/>
              </w:rPr>
            </w:pPr>
            <w:r w:rsidRPr="0023376D">
              <w:rPr>
                <w:b/>
                <w:color w:val="000000"/>
                <w:szCs w:val="22"/>
              </w:rPr>
              <w:t>1.</w:t>
            </w:r>
            <w:r w:rsidRPr="0023376D">
              <w:rPr>
                <w:b/>
                <w:color w:val="000000"/>
                <w:szCs w:val="22"/>
              </w:rPr>
              <w:tab/>
              <w:t>LEGEMIDLETS NAVN</w:t>
            </w:r>
          </w:p>
        </w:tc>
      </w:tr>
    </w:tbl>
    <w:p w14:paraId="64647124" w14:textId="77777777" w:rsidR="00C55190" w:rsidRPr="0023376D" w:rsidRDefault="00C55190" w:rsidP="00C55190">
      <w:pPr>
        <w:suppressAutoHyphens/>
        <w:rPr>
          <w:color w:val="000000"/>
          <w:szCs w:val="22"/>
        </w:rPr>
      </w:pPr>
    </w:p>
    <w:p w14:paraId="7C55641E" w14:textId="77777777" w:rsidR="00C55190" w:rsidRPr="0023376D" w:rsidRDefault="005E4DFE" w:rsidP="00C55190">
      <w:pPr>
        <w:suppressAutoHyphens/>
        <w:rPr>
          <w:color w:val="000000"/>
          <w:szCs w:val="22"/>
        </w:rPr>
      </w:pPr>
      <w:r w:rsidRPr="0023376D">
        <w:rPr>
          <w:color w:val="000000"/>
          <w:szCs w:val="22"/>
        </w:rPr>
        <w:t>Vyndaqel 20 mg myke kapsler</w:t>
      </w:r>
    </w:p>
    <w:p w14:paraId="72EEBE45" w14:textId="77777777" w:rsidR="00C55190" w:rsidRPr="0023376D" w:rsidRDefault="00C55190" w:rsidP="00C55190">
      <w:pPr>
        <w:suppressAutoHyphens/>
        <w:rPr>
          <w:color w:val="000000"/>
          <w:szCs w:val="22"/>
        </w:rPr>
      </w:pPr>
      <w:r w:rsidRPr="0023376D">
        <w:rPr>
          <w:color w:val="000000"/>
          <w:szCs w:val="22"/>
        </w:rPr>
        <w:t>tafamidismeglumin</w:t>
      </w:r>
    </w:p>
    <w:p w14:paraId="4C064225" w14:textId="77777777" w:rsidR="00C55190" w:rsidRPr="0023376D" w:rsidRDefault="00C55190" w:rsidP="00C55190">
      <w:pPr>
        <w:suppressAutoHyphens/>
        <w:rPr>
          <w:color w:val="000000"/>
          <w:szCs w:val="22"/>
        </w:rPr>
      </w:pPr>
    </w:p>
    <w:p w14:paraId="272460A2" w14:textId="77777777" w:rsidR="00C55190" w:rsidRPr="0023376D" w:rsidRDefault="00C55190" w:rsidP="00C55190">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55190" w:rsidRPr="0023376D" w14:paraId="2B66F670" w14:textId="77777777" w:rsidTr="001E75B0">
        <w:tc>
          <w:tcPr>
            <w:tcW w:w="9281" w:type="dxa"/>
          </w:tcPr>
          <w:p w14:paraId="399BDC80" w14:textId="77777777" w:rsidR="00C55190" w:rsidRPr="0023376D" w:rsidRDefault="00C55190" w:rsidP="001E75B0">
            <w:pPr>
              <w:ind w:left="567" w:hanging="567"/>
              <w:rPr>
                <w:b/>
                <w:color w:val="000000"/>
                <w:szCs w:val="22"/>
              </w:rPr>
            </w:pPr>
            <w:r w:rsidRPr="0023376D">
              <w:rPr>
                <w:b/>
                <w:color w:val="000000"/>
                <w:szCs w:val="22"/>
              </w:rPr>
              <w:t>2.</w:t>
            </w:r>
            <w:r w:rsidRPr="0023376D">
              <w:rPr>
                <w:b/>
                <w:color w:val="000000"/>
                <w:szCs w:val="22"/>
              </w:rPr>
              <w:tab/>
              <w:t xml:space="preserve">DEKLARASJON AV VIRKESTOFF(ER) </w:t>
            </w:r>
          </w:p>
        </w:tc>
      </w:tr>
    </w:tbl>
    <w:p w14:paraId="2808FBA8" w14:textId="77777777" w:rsidR="00C55190" w:rsidRPr="0023376D" w:rsidRDefault="00C55190" w:rsidP="00C55190">
      <w:pPr>
        <w:suppressAutoHyphens/>
        <w:rPr>
          <w:color w:val="000000"/>
          <w:szCs w:val="22"/>
        </w:rPr>
      </w:pPr>
    </w:p>
    <w:p w14:paraId="7BAB351E" w14:textId="77777777" w:rsidR="00C55190" w:rsidRPr="0023376D" w:rsidRDefault="00C55190" w:rsidP="00C55190">
      <w:pPr>
        <w:rPr>
          <w:bCs/>
          <w:noProof/>
          <w:color w:val="000000"/>
          <w:szCs w:val="22"/>
        </w:rPr>
      </w:pPr>
      <w:r w:rsidRPr="0023376D">
        <w:rPr>
          <w:bCs/>
          <w:noProof/>
          <w:color w:val="000000"/>
          <w:szCs w:val="22"/>
        </w:rPr>
        <w:t xml:space="preserve">Hver myke kapsel inneholder 20 mg </w:t>
      </w:r>
      <w:r w:rsidR="002F1D1A" w:rsidRPr="0023376D">
        <w:rPr>
          <w:bCs/>
          <w:noProof/>
          <w:color w:val="000000"/>
          <w:szCs w:val="22"/>
        </w:rPr>
        <w:t xml:space="preserve">mikronisert </w:t>
      </w:r>
      <w:r w:rsidRPr="0023376D">
        <w:rPr>
          <w:bCs/>
          <w:noProof/>
          <w:color w:val="000000"/>
          <w:szCs w:val="22"/>
        </w:rPr>
        <w:t>tafamidismeglumin, som tilsvarer 12,2 mg tafamidis.</w:t>
      </w:r>
    </w:p>
    <w:p w14:paraId="7221BEF9" w14:textId="77777777" w:rsidR="00C55190" w:rsidRPr="0023376D" w:rsidRDefault="00C55190" w:rsidP="00C55190">
      <w:pPr>
        <w:suppressAutoHyphens/>
        <w:rPr>
          <w:color w:val="000000"/>
          <w:szCs w:val="22"/>
        </w:rPr>
      </w:pPr>
    </w:p>
    <w:p w14:paraId="13A8590F" w14:textId="77777777" w:rsidR="00C55190" w:rsidRPr="0023376D" w:rsidRDefault="00C55190" w:rsidP="00C55190">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55190" w:rsidRPr="0023376D" w14:paraId="4AE278F0" w14:textId="77777777" w:rsidTr="001E75B0">
        <w:tc>
          <w:tcPr>
            <w:tcW w:w="9281" w:type="dxa"/>
          </w:tcPr>
          <w:p w14:paraId="3C6D5F01" w14:textId="77777777" w:rsidR="00C55190" w:rsidRPr="0023376D" w:rsidRDefault="00C55190" w:rsidP="001E75B0">
            <w:pPr>
              <w:ind w:left="567" w:hanging="567"/>
              <w:rPr>
                <w:b/>
                <w:color w:val="000000"/>
                <w:szCs w:val="22"/>
              </w:rPr>
            </w:pPr>
            <w:r w:rsidRPr="0023376D">
              <w:rPr>
                <w:b/>
                <w:color w:val="000000"/>
                <w:szCs w:val="22"/>
              </w:rPr>
              <w:t>3.</w:t>
            </w:r>
            <w:r w:rsidRPr="0023376D">
              <w:rPr>
                <w:b/>
                <w:color w:val="000000"/>
                <w:szCs w:val="22"/>
              </w:rPr>
              <w:tab/>
              <w:t>LISTE OVER HJELPESTOFFER</w:t>
            </w:r>
          </w:p>
        </w:tc>
      </w:tr>
    </w:tbl>
    <w:p w14:paraId="6D466547" w14:textId="77777777" w:rsidR="00C55190" w:rsidRPr="0023376D" w:rsidRDefault="00C55190" w:rsidP="00C55190">
      <w:pPr>
        <w:suppressAutoHyphens/>
        <w:rPr>
          <w:color w:val="000000"/>
          <w:szCs w:val="22"/>
        </w:rPr>
      </w:pPr>
    </w:p>
    <w:p w14:paraId="40A849AE" w14:textId="77777777" w:rsidR="00C55190" w:rsidRPr="0023376D" w:rsidRDefault="00C55190" w:rsidP="00C55190">
      <w:pPr>
        <w:suppressAutoHyphens/>
        <w:rPr>
          <w:color w:val="000000"/>
          <w:szCs w:val="22"/>
        </w:rPr>
      </w:pPr>
      <w:r w:rsidRPr="0023376D">
        <w:rPr>
          <w:color w:val="000000"/>
          <w:szCs w:val="22"/>
        </w:rPr>
        <w:t xml:space="preserve">Kapselen inneholder sorbitol (E420). </w:t>
      </w:r>
      <w:r w:rsidRPr="0023376D">
        <w:rPr>
          <w:color w:val="000000"/>
          <w:szCs w:val="22"/>
          <w:highlight w:val="lightGray"/>
        </w:rPr>
        <w:t>Se pakningsvedlegget for ytterligere informasjon.</w:t>
      </w:r>
    </w:p>
    <w:p w14:paraId="131F7FD7" w14:textId="77777777" w:rsidR="00C55190" w:rsidRPr="0023376D" w:rsidRDefault="00C55190" w:rsidP="00C55190">
      <w:pPr>
        <w:suppressAutoHyphens/>
        <w:rPr>
          <w:color w:val="000000"/>
          <w:szCs w:val="22"/>
        </w:rPr>
      </w:pPr>
    </w:p>
    <w:p w14:paraId="3A781699" w14:textId="77777777" w:rsidR="00C55190" w:rsidRPr="0023376D" w:rsidRDefault="00C55190" w:rsidP="00C55190">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55190" w:rsidRPr="0023376D" w14:paraId="4275432A" w14:textId="77777777" w:rsidTr="001E75B0">
        <w:tc>
          <w:tcPr>
            <w:tcW w:w="9281" w:type="dxa"/>
          </w:tcPr>
          <w:p w14:paraId="2C07CDF7" w14:textId="77777777" w:rsidR="00C55190" w:rsidRPr="0023376D" w:rsidRDefault="00C55190" w:rsidP="001E75B0">
            <w:pPr>
              <w:ind w:left="567" w:hanging="567"/>
              <w:rPr>
                <w:b/>
                <w:color w:val="000000"/>
                <w:szCs w:val="22"/>
              </w:rPr>
            </w:pPr>
            <w:r w:rsidRPr="0023376D">
              <w:rPr>
                <w:b/>
                <w:color w:val="000000"/>
                <w:szCs w:val="22"/>
              </w:rPr>
              <w:t>4.</w:t>
            </w:r>
            <w:r w:rsidRPr="0023376D">
              <w:rPr>
                <w:b/>
                <w:color w:val="000000"/>
                <w:szCs w:val="22"/>
              </w:rPr>
              <w:tab/>
              <w:t>LEGEMIDDELFORM OG INNHOLD (PAKNINGSSTØRRELSE)</w:t>
            </w:r>
          </w:p>
        </w:tc>
      </w:tr>
    </w:tbl>
    <w:p w14:paraId="279E7235" w14:textId="77777777" w:rsidR="00C55190" w:rsidRPr="0023376D" w:rsidRDefault="00C55190" w:rsidP="00C55190">
      <w:pPr>
        <w:suppressAutoHyphens/>
        <w:rPr>
          <w:color w:val="000000"/>
          <w:szCs w:val="22"/>
        </w:rPr>
      </w:pPr>
    </w:p>
    <w:p w14:paraId="04902DD4" w14:textId="77777777" w:rsidR="00C55190" w:rsidRPr="0023376D" w:rsidRDefault="005E4DFE" w:rsidP="00C55190">
      <w:pPr>
        <w:suppressAutoHyphens/>
        <w:rPr>
          <w:color w:val="000000"/>
          <w:szCs w:val="22"/>
        </w:rPr>
      </w:pPr>
      <w:r w:rsidRPr="0023376D">
        <w:rPr>
          <w:color w:val="000000"/>
          <w:szCs w:val="22"/>
        </w:rPr>
        <w:t xml:space="preserve">Flerpakning: 90 (3 </w:t>
      </w:r>
      <w:r w:rsidR="00D5312C" w:rsidRPr="0023376D">
        <w:rPr>
          <w:color w:val="000000"/>
          <w:szCs w:val="22"/>
        </w:rPr>
        <w:t>pakninger</w:t>
      </w:r>
      <w:r w:rsidRPr="0023376D">
        <w:rPr>
          <w:color w:val="000000"/>
          <w:szCs w:val="22"/>
        </w:rPr>
        <w:t xml:space="preserve"> med </w:t>
      </w:r>
      <w:r w:rsidR="00C55190" w:rsidRPr="0023376D">
        <w:rPr>
          <w:color w:val="000000"/>
          <w:szCs w:val="22"/>
        </w:rPr>
        <w:t>30</w:t>
      </w:r>
      <w:r w:rsidR="00D5312C" w:rsidRPr="0023376D">
        <w:rPr>
          <w:color w:val="000000"/>
          <w:szCs w:val="22"/>
        </w:rPr>
        <w:t xml:space="preserve"> × 1</w:t>
      </w:r>
      <w:r w:rsidRPr="0023376D">
        <w:rPr>
          <w:color w:val="000000"/>
          <w:szCs w:val="22"/>
        </w:rPr>
        <w:t>) myke kapsler</w:t>
      </w:r>
      <w:r w:rsidR="00D5312C" w:rsidRPr="0023376D">
        <w:rPr>
          <w:color w:val="000000"/>
          <w:szCs w:val="22"/>
        </w:rPr>
        <w:t>.</w:t>
      </w:r>
    </w:p>
    <w:p w14:paraId="2A3AD7F0" w14:textId="77777777" w:rsidR="00C55190" w:rsidRPr="0023376D" w:rsidRDefault="00C55190" w:rsidP="00C55190">
      <w:pPr>
        <w:suppressAutoHyphens/>
        <w:rPr>
          <w:color w:val="000000"/>
          <w:szCs w:val="22"/>
        </w:rPr>
      </w:pPr>
    </w:p>
    <w:p w14:paraId="2E7AD553" w14:textId="77777777" w:rsidR="00C55190" w:rsidRPr="0023376D" w:rsidRDefault="00C55190" w:rsidP="00C55190">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55190" w:rsidRPr="0023376D" w14:paraId="4B7AB480" w14:textId="77777777" w:rsidTr="001E75B0">
        <w:tc>
          <w:tcPr>
            <w:tcW w:w="9281" w:type="dxa"/>
          </w:tcPr>
          <w:p w14:paraId="3956A167" w14:textId="77777777" w:rsidR="00C55190" w:rsidRPr="0023376D" w:rsidRDefault="00C55190" w:rsidP="00871783">
            <w:pPr>
              <w:ind w:left="567" w:hanging="567"/>
              <w:rPr>
                <w:b/>
                <w:color w:val="000000"/>
                <w:szCs w:val="22"/>
              </w:rPr>
            </w:pPr>
            <w:r w:rsidRPr="0023376D">
              <w:rPr>
                <w:b/>
                <w:color w:val="000000"/>
                <w:szCs w:val="22"/>
              </w:rPr>
              <w:t>5.</w:t>
            </w:r>
            <w:r w:rsidRPr="0023376D">
              <w:rPr>
                <w:b/>
                <w:color w:val="000000"/>
                <w:szCs w:val="22"/>
              </w:rPr>
              <w:tab/>
              <w:t xml:space="preserve">ADMINISTRASJONSMÅTE OG </w:t>
            </w:r>
            <w:r w:rsidR="00871783" w:rsidRPr="0023376D">
              <w:rPr>
                <w:b/>
                <w:color w:val="000000"/>
                <w:szCs w:val="22"/>
              </w:rPr>
              <w:t>-</w:t>
            </w:r>
            <w:r w:rsidRPr="0023376D">
              <w:rPr>
                <w:b/>
                <w:color w:val="000000"/>
                <w:szCs w:val="22"/>
              </w:rPr>
              <w:t>VEI(ER)</w:t>
            </w:r>
          </w:p>
        </w:tc>
      </w:tr>
    </w:tbl>
    <w:p w14:paraId="3D6B624D" w14:textId="77777777" w:rsidR="00C55190" w:rsidRPr="0023376D" w:rsidRDefault="00C55190" w:rsidP="00C55190">
      <w:pPr>
        <w:suppressAutoHyphens/>
        <w:rPr>
          <w:color w:val="000000"/>
          <w:szCs w:val="22"/>
        </w:rPr>
      </w:pPr>
    </w:p>
    <w:p w14:paraId="5BA6E89B" w14:textId="77777777" w:rsidR="00C55190" w:rsidRPr="0023376D" w:rsidRDefault="00C55190" w:rsidP="00C55190">
      <w:pPr>
        <w:suppressAutoHyphens/>
        <w:rPr>
          <w:color w:val="000000"/>
          <w:szCs w:val="22"/>
        </w:rPr>
      </w:pPr>
      <w:r w:rsidRPr="0023376D">
        <w:rPr>
          <w:color w:val="000000"/>
          <w:szCs w:val="22"/>
        </w:rPr>
        <w:t>Les pakningsvedlegget før bruk.</w:t>
      </w:r>
    </w:p>
    <w:p w14:paraId="2D366AD6" w14:textId="77777777" w:rsidR="00C55190" w:rsidRPr="0023376D" w:rsidRDefault="00C55190" w:rsidP="00C55190">
      <w:pPr>
        <w:suppressAutoHyphens/>
        <w:rPr>
          <w:color w:val="000000"/>
          <w:szCs w:val="22"/>
        </w:rPr>
      </w:pPr>
      <w:r w:rsidRPr="0023376D">
        <w:rPr>
          <w:color w:val="000000"/>
          <w:szCs w:val="22"/>
        </w:rPr>
        <w:t>Oral bruk.</w:t>
      </w:r>
    </w:p>
    <w:p w14:paraId="1BAD5622" w14:textId="77777777" w:rsidR="00C55190" w:rsidRPr="0023376D" w:rsidRDefault="00C55190" w:rsidP="00C55190">
      <w:pPr>
        <w:suppressAutoHyphens/>
        <w:rPr>
          <w:color w:val="000000"/>
          <w:szCs w:val="22"/>
        </w:rPr>
      </w:pPr>
    </w:p>
    <w:p w14:paraId="63CE0747" w14:textId="77777777" w:rsidR="00D5312C" w:rsidRPr="0023376D" w:rsidRDefault="00D5312C" w:rsidP="00D5312C">
      <w:pPr>
        <w:suppressAutoHyphens/>
        <w:rPr>
          <w:color w:val="000000"/>
          <w:szCs w:val="22"/>
        </w:rPr>
      </w:pPr>
      <w:r w:rsidRPr="0023376D">
        <w:rPr>
          <w:color w:val="000000"/>
          <w:szCs w:val="22"/>
        </w:rPr>
        <w:t>Ta ut kapselen ved å rive av én blisterlomme og trykke gjennom aluminiumsfolien.</w:t>
      </w:r>
    </w:p>
    <w:p w14:paraId="71FA2015" w14:textId="77777777" w:rsidR="00C55190" w:rsidRPr="0023376D" w:rsidRDefault="00C55190" w:rsidP="00C55190">
      <w:pPr>
        <w:suppressAutoHyphens/>
        <w:rPr>
          <w:color w:val="000000"/>
          <w:szCs w:val="22"/>
        </w:rPr>
      </w:pPr>
    </w:p>
    <w:p w14:paraId="23ADB80C" w14:textId="77777777" w:rsidR="00B91103" w:rsidRPr="0023376D" w:rsidRDefault="00B91103" w:rsidP="00C55190">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55190" w:rsidRPr="0023376D" w14:paraId="24A4E61A" w14:textId="77777777" w:rsidTr="001E75B0">
        <w:trPr>
          <w:trHeight w:val="365"/>
        </w:trPr>
        <w:tc>
          <w:tcPr>
            <w:tcW w:w="9281" w:type="dxa"/>
          </w:tcPr>
          <w:p w14:paraId="5A7A65EC" w14:textId="77777777" w:rsidR="00C55190" w:rsidRPr="0023376D" w:rsidRDefault="00C55190" w:rsidP="001E75B0">
            <w:pPr>
              <w:ind w:left="567" w:hanging="567"/>
              <w:rPr>
                <w:b/>
                <w:color w:val="000000"/>
                <w:szCs w:val="22"/>
              </w:rPr>
            </w:pPr>
            <w:r w:rsidRPr="0023376D">
              <w:rPr>
                <w:b/>
                <w:color w:val="000000"/>
                <w:szCs w:val="22"/>
              </w:rPr>
              <w:t>6.</w:t>
            </w:r>
            <w:r w:rsidRPr="0023376D">
              <w:rPr>
                <w:b/>
                <w:color w:val="000000"/>
                <w:szCs w:val="22"/>
              </w:rPr>
              <w:tab/>
              <w:t>ADVARSEL OM AT LEGEMIDLET SKAL OPPBEVARES UTILGJENGELIG FOR BARN</w:t>
            </w:r>
          </w:p>
        </w:tc>
      </w:tr>
    </w:tbl>
    <w:p w14:paraId="651C4557" w14:textId="77777777" w:rsidR="00C55190" w:rsidRPr="0023376D" w:rsidRDefault="00C55190" w:rsidP="00C55190">
      <w:pPr>
        <w:suppressAutoHyphens/>
        <w:rPr>
          <w:color w:val="000000"/>
          <w:szCs w:val="22"/>
        </w:rPr>
      </w:pPr>
    </w:p>
    <w:p w14:paraId="089D08E7" w14:textId="77777777" w:rsidR="00C55190" w:rsidRPr="0023376D" w:rsidRDefault="00C55190" w:rsidP="00C55190">
      <w:pPr>
        <w:suppressAutoHyphens/>
        <w:rPr>
          <w:color w:val="000000"/>
          <w:szCs w:val="22"/>
        </w:rPr>
      </w:pPr>
      <w:r w:rsidRPr="0023376D">
        <w:rPr>
          <w:color w:val="000000"/>
          <w:szCs w:val="22"/>
        </w:rPr>
        <w:t>Oppbevares utilgjengelig for barn.</w:t>
      </w:r>
    </w:p>
    <w:p w14:paraId="0B6B47C9" w14:textId="77777777" w:rsidR="00C55190" w:rsidRPr="0023376D" w:rsidRDefault="00C55190" w:rsidP="00C55190">
      <w:pPr>
        <w:suppressAutoHyphens/>
        <w:rPr>
          <w:color w:val="000000"/>
          <w:szCs w:val="22"/>
        </w:rPr>
      </w:pPr>
    </w:p>
    <w:p w14:paraId="2DAD9089" w14:textId="77777777" w:rsidR="00C55190" w:rsidRPr="0023376D" w:rsidRDefault="00C55190" w:rsidP="00C55190">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55190" w:rsidRPr="0023376D" w14:paraId="57976981" w14:textId="77777777" w:rsidTr="001E75B0">
        <w:tc>
          <w:tcPr>
            <w:tcW w:w="9281" w:type="dxa"/>
          </w:tcPr>
          <w:p w14:paraId="768E992E" w14:textId="77777777" w:rsidR="00C55190" w:rsidRPr="0023376D" w:rsidRDefault="00C55190" w:rsidP="001E75B0">
            <w:pPr>
              <w:ind w:left="567" w:hanging="567"/>
              <w:rPr>
                <w:b/>
                <w:color w:val="000000"/>
                <w:szCs w:val="22"/>
              </w:rPr>
            </w:pPr>
            <w:r w:rsidRPr="0023376D">
              <w:rPr>
                <w:b/>
                <w:color w:val="000000"/>
                <w:szCs w:val="22"/>
              </w:rPr>
              <w:t>7.</w:t>
            </w:r>
            <w:r w:rsidRPr="0023376D">
              <w:rPr>
                <w:b/>
                <w:color w:val="000000"/>
                <w:szCs w:val="22"/>
              </w:rPr>
              <w:tab/>
              <w:t>EVENTUELLE ANDRE SPESIELLE ADVARSLER</w:t>
            </w:r>
          </w:p>
        </w:tc>
      </w:tr>
    </w:tbl>
    <w:p w14:paraId="66B75400" w14:textId="77777777" w:rsidR="00C55190" w:rsidRPr="0023376D" w:rsidRDefault="00C55190" w:rsidP="00C55190">
      <w:pPr>
        <w:suppressAutoHyphens/>
        <w:rPr>
          <w:color w:val="000000"/>
          <w:szCs w:val="22"/>
        </w:rPr>
      </w:pPr>
    </w:p>
    <w:p w14:paraId="221E718C" w14:textId="77777777" w:rsidR="00C55190" w:rsidRPr="0023376D" w:rsidRDefault="00C55190" w:rsidP="00C55190">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55190" w:rsidRPr="0023376D" w14:paraId="0BB3BEEE" w14:textId="77777777" w:rsidTr="001E75B0">
        <w:tc>
          <w:tcPr>
            <w:tcW w:w="9281" w:type="dxa"/>
          </w:tcPr>
          <w:p w14:paraId="04F6D0C5" w14:textId="77777777" w:rsidR="00C55190" w:rsidRPr="0023376D" w:rsidRDefault="00C55190" w:rsidP="001E75B0">
            <w:pPr>
              <w:ind w:left="567" w:hanging="567"/>
              <w:rPr>
                <w:b/>
                <w:color w:val="000000"/>
                <w:szCs w:val="22"/>
              </w:rPr>
            </w:pPr>
            <w:r w:rsidRPr="0023376D">
              <w:rPr>
                <w:b/>
                <w:color w:val="000000"/>
                <w:szCs w:val="22"/>
              </w:rPr>
              <w:t>8.</w:t>
            </w:r>
            <w:r w:rsidRPr="0023376D">
              <w:rPr>
                <w:b/>
                <w:color w:val="000000"/>
                <w:szCs w:val="22"/>
              </w:rPr>
              <w:tab/>
              <w:t>UTLØPSDATO</w:t>
            </w:r>
          </w:p>
        </w:tc>
      </w:tr>
    </w:tbl>
    <w:p w14:paraId="09B06E21" w14:textId="77777777" w:rsidR="00C55190" w:rsidRPr="0023376D" w:rsidRDefault="00C55190" w:rsidP="00C55190">
      <w:pPr>
        <w:rPr>
          <w:i/>
          <w:color w:val="000000"/>
          <w:szCs w:val="22"/>
        </w:rPr>
      </w:pPr>
    </w:p>
    <w:p w14:paraId="507DAE45" w14:textId="77777777" w:rsidR="00C55190" w:rsidRPr="0023376D" w:rsidRDefault="00C55190" w:rsidP="00C55190">
      <w:pPr>
        <w:rPr>
          <w:color w:val="000000"/>
          <w:szCs w:val="22"/>
        </w:rPr>
      </w:pPr>
      <w:r w:rsidRPr="0023376D">
        <w:rPr>
          <w:color w:val="000000"/>
          <w:szCs w:val="22"/>
        </w:rPr>
        <w:t>EXP</w:t>
      </w:r>
    </w:p>
    <w:p w14:paraId="00937572" w14:textId="77777777" w:rsidR="00C55190" w:rsidRPr="0023376D" w:rsidRDefault="00C55190" w:rsidP="00C55190">
      <w:pPr>
        <w:rPr>
          <w:color w:val="000000"/>
          <w:szCs w:val="22"/>
        </w:rPr>
      </w:pPr>
    </w:p>
    <w:p w14:paraId="340D4ADD" w14:textId="77777777" w:rsidR="00C55190" w:rsidRPr="0023376D" w:rsidRDefault="00C55190" w:rsidP="00C55190">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55190" w:rsidRPr="0023376D" w14:paraId="328050F9" w14:textId="77777777" w:rsidTr="001E75B0">
        <w:tc>
          <w:tcPr>
            <w:tcW w:w="9281" w:type="dxa"/>
          </w:tcPr>
          <w:p w14:paraId="7CFDDFD1" w14:textId="77777777" w:rsidR="00C55190" w:rsidRPr="0023376D" w:rsidRDefault="00C55190" w:rsidP="001E75B0">
            <w:pPr>
              <w:ind w:left="567" w:hanging="567"/>
              <w:rPr>
                <w:b/>
                <w:color w:val="000000"/>
                <w:szCs w:val="22"/>
              </w:rPr>
            </w:pPr>
            <w:r w:rsidRPr="0023376D">
              <w:rPr>
                <w:b/>
                <w:color w:val="000000"/>
                <w:szCs w:val="22"/>
              </w:rPr>
              <w:t>9.</w:t>
            </w:r>
            <w:r w:rsidRPr="0023376D">
              <w:rPr>
                <w:b/>
                <w:color w:val="000000"/>
                <w:szCs w:val="22"/>
              </w:rPr>
              <w:tab/>
              <w:t>OPPBEVARINGSBETINGELSER</w:t>
            </w:r>
          </w:p>
        </w:tc>
      </w:tr>
    </w:tbl>
    <w:p w14:paraId="7FAF1BDF" w14:textId="77777777" w:rsidR="00C55190" w:rsidRPr="0023376D" w:rsidRDefault="00C55190" w:rsidP="00C55190">
      <w:pPr>
        <w:rPr>
          <w:color w:val="000000"/>
          <w:szCs w:val="22"/>
        </w:rPr>
      </w:pPr>
    </w:p>
    <w:p w14:paraId="7BCD3BC9" w14:textId="77777777" w:rsidR="00C55190" w:rsidRPr="0023376D" w:rsidRDefault="00C55190" w:rsidP="00C55190">
      <w:pPr>
        <w:pStyle w:val="Default"/>
        <w:rPr>
          <w:rFonts w:ascii="Times New Roman" w:hAnsi="Times New Roman" w:cs="Times New Roman"/>
          <w:sz w:val="22"/>
          <w:szCs w:val="22"/>
          <w:lang w:eastAsia="en-US"/>
        </w:rPr>
      </w:pPr>
      <w:r w:rsidRPr="0023376D">
        <w:rPr>
          <w:rFonts w:ascii="Times New Roman" w:hAnsi="Times New Roman" w:cs="Times New Roman"/>
          <w:sz w:val="22"/>
          <w:szCs w:val="22"/>
          <w:lang w:eastAsia="en-US"/>
        </w:rPr>
        <w:t>Oppbevares ved høyst 25 °C.</w:t>
      </w:r>
    </w:p>
    <w:p w14:paraId="0B7B7EF1" w14:textId="77777777" w:rsidR="00C55190" w:rsidRPr="002714BB" w:rsidRDefault="00C55190" w:rsidP="00C55190">
      <w:pPr>
        <w:pStyle w:val="Default"/>
        <w:rPr>
          <w:szCs w:val="22"/>
        </w:rPr>
      </w:pPr>
    </w:p>
    <w:p w14:paraId="1BC18CD7" w14:textId="77777777" w:rsidR="00C55190" w:rsidRPr="0023376D" w:rsidRDefault="00C55190" w:rsidP="00C55190">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55190" w:rsidRPr="0023376D" w14:paraId="49250B3D" w14:textId="77777777" w:rsidTr="001E75B0">
        <w:tc>
          <w:tcPr>
            <w:tcW w:w="9281" w:type="dxa"/>
          </w:tcPr>
          <w:p w14:paraId="6B44CACD" w14:textId="77777777" w:rsidR="00C55190" w:rsidRPr="0023376D" w:rsidRDefault="00C55190" w:rsidP="001E75B0">
            <w:pPr>
              <w:keepNext/>
              <w:keepLines/>
              <w:ind w:left="567" w:hanging="567"/>
              <w:rPr>
                <w:b/>
                <w:color w:val="000000"/>
                <w:szCs w:val="22"/>
              </w:rPr>
            </w:pPr>
            <w:r w:rsidRPr="0023376D">
              <w:rPr>
                <w:b/>
                <w:color w:val="000000"/>
                <w:szCs w:val="22"/>
              </w:rPr>
              <w:lastRenderedPageBreak/>
              <w:t>10.</w:t>
            </w:r>
            <w:r w:rsidRPr="0023376D">
              <w:rPr>
                <w:b/>
                <w:color w:val="000000"/>
                <w:szCs w:val="22"/>
              </w:rPr>
              <w:tab/>
              <w:t>EVENTUELLE SPESIELLE FORHOLDSREGLER VED DESTRUKSJON AV UBRUKTE LEGEMIDLER ELLER AVFALL</w:t>
            </w:r>
          </w:p>
        </w:tc>
      </w:tr>
    </w:tbl>
    <w:p w14:paraId="2D2D0B3D" w14:textId="77777777" w:rsidR="00C55190" w:rsidRPr="0023376D" w:rsidRDefault="00C55190" w:rsidP="00C55190">
      <w:pPr>
        <w:suppressAutoHyphens/>
        <w:rPr>
          <w:color w:val="000000"/>
          <w:szCs w:val="22"/>
        </w:rPr>
      </w:pPr>
    </w:p>
    <w:p w14:paraId="3414E21A" w14:textId="77777777" w:rsidR="00C55190" w:rsidRPr="0023376D" w:rsidRDefault="00C55190" w:rsidP="00C55190">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55190" w:rsidRPr="0023376D" w14:paraId="5759B320" w14:textId="77777777" w:rsidTr="001E75B0">
        <w:tc>
          <w:tcPr>
            <w:tcW w:w="9281" w:type="dxa"/>
          </w:tcPr>
          <w:p w14:paraId="2032C91A" w14:textId="77777777" w:rsidR="00C55190" w:rsidRPr="0023376D" w:rsidRDefault="00C55190" w:rsidP="001E75B0">
            <w:pPr>
              <w:ind w:left="567" w:hanging="567"/>
              <w:rPr>
                <w:b/>
                <w:color w:val="000000"/>
                <w:szCs w:val="22"/>
              </w:rPr>
            </w:pPr>
            <w:r w:rsidRPr="0023376D">
              <w:rPr>
                <w:b/>
                <w:color w:val="000000"/>
                <w:szCs w:val="22"/>
              </w:rPr>
              <w:t>11.</w:t>
            </w:r>
            <w:r w:rsidRPr="0023376D">
              <w:rPr>
                <w:b/>
                <w:color w:val="000000"/>
                <w:szCs w:val="22"/>
              </w:rPr>
              <w:tab/>
              <w:t>NAVN OG ADRESSE PÅ INNEHAVEREN AV MARKEDSFØRINGSTILLATELSEN</w:t>
            </w:r>
          </w:p>
        </w:tc>
      </w:tr>
    </w:tbl>
    <w:p w14:paraId="2739B3CF" w14:textId="77777777" w:rsidR="00C55190" w:rsidRPr="0023376D" w:rsidRDefault="00C55190" w:rsidP="00C55190">
      <w:pPr>
        <w:rPr>
          <w:color w:val="000000"/>
          <w:szCs w:val="22"/>
        </w:rPr>
      </w:pPr>
    </w:p>
    <w:p w14:paraId="6BB3D63A" w14:textId="77777777" w:rsidR="00C55190" w:rsidRPr="0023376D" w:rsidRDefault="00C55190" w:rsidP="005B638A">
      <w:pPr>
        <w:outlineLvl w:val="0"/>
        <w:rPr>
          <w:color w:val="000000"/>
        </w:rPr>
      </w:pPr>
      <w:r w:rsidRPr="0023376D">
        <w:rPr>
          <w:color w:val="000000"/>
        </w:rPr>
        <w:t>Pfizer Europe MA EEIG</w:t>
      </w:r>
    </w:p>
    <w:p w14:paraId="6D2E5A97" w14:textId="77777777" w:rsidR="00C55190" w:rsidRPr="0023376D" w:rsidRDefault="00C55190" w:rsidP="005B638A">
      <w:pPr>
        <w:outlineLvl w:val="0"/>
        <w:rPr>
          <w:color w:val="000000"/>
        </w:rPr>
      </w:pPr>
      <w:r w:rsidRPr="0023376D">
        <w:rPr>
          <w:color w:val="000000"/>
        </w:rPr>
        <w:t>Boulevard de la Plaine 17</w:t>
      </w:r>
    </w:p>
    <w:p w14:paraId="265645DF" w14:textId="77777777" w:rsidR="00C55190" w:rsidRPr="0023376D" w:rsidRDefault="00C55190" w:rsidP="005B638A">
      <w:pPr>
        <w:outlineLvl w:val="0"/>
        <w:rPr>
          <w:color w:val="000000"/>
        </w:rPr>
      </w:pPr>
      <w:r w:rsidRPr="0023376D">
        <w:rPr>
          <w:color w:val="000000"/>
        </w:rPr>
        <w:t>1050 Bruxelles</w:t>
      </w:r>
    </w:p>
    <w:p w14:paraId="56C34EF5" w14:textId="77777777" w:rsidR="00C55190" w:rsidRPr="0023376D" w:rsidRDefault="00C55190" w:rsidP="00C55190">
      <w:pPr>
        <w:outlineLvl w:val="0"/>
        <w:rPr>
          <w:color w:val="000000"/>
        </w:rPr>
      </w:pPr>
      <w:r w:rsidRPr="0023376D">
        <w:rPr>
          <w:color w:val="000000"/>
        </w:rPr>
        <w:t>Belgia</w:t>
      </w:r>
    </w:p>
    <w:p w14:paraId="1DB8E9C4" w14:textId="77777777" w:rsidR="00C55190" w:rsidRPr="0023376D" w:rsidRDefault="00C55190" w:rsidP="00C55190">
      <w:pPr>
        <w:suppressAutoHyphens/>
        <w:rPr>
          <w:color w:val="000000"/>
          <w:szCs w:val="22"/>
        </w:rPr>
      </w:pPr>
    </w:p>
    <w:p w14:paraId="59ECD918" w14:textId="77777777" w:rsidR="00C55190" w:rsidRPr="0023376D" w:rsidRDefault="00C55190" w:rsidP="00C55190">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55190" w:rsidRPr="0023376D" w14:paraId="43CAB5BA" w14:textId="77777777" w:rsidTr="001E75B0">
        <w:tc>
          <w:tcPr>
            <w:tcW w:w="9281" w:type="dxa"/>
          </w:tcPr>
          <w:p w14:paraId="6E516633" w14:textId="77777777" w:rsidR="00C55190" w:rsidRPr="0023376D" w:rsidRDefault="00C55190" w:rsidP="001E75B0">
            <w:pPr>
              <w:ind w:left="567" w:hanging="567"/>
              <w:rPr>
                <w:b/>
                <w:color w:val="000000"/>
                <w:szCs w:val="22"/>
              </w:rPr>
            </w:pPr>
            <w:r w:rsidRPr="0023376D">
              <w:rPr>
                <w:b/>
                <w:color w:val="000000"/>
                <w:szCs w:val="22"/>
              </w:rPr>
              <w:t>12.</w:t>
            </w:r>
            <w:r w:rsidRPr="0023376D">
              <w:rPr>
                <w:b/>
                <w:color w:val="000000"/>
                <w:szCs w:val="22"/>
              </w:rPr>
              <w:tab/>
              <w:t>MARKEDSFØRINGSTILLATELSESNUMMER (NUMRE)</w:t>
            </w:r>
          </w:p>
        </w:tc>
      </w:tr>
    </w:tbl>
    <w:p w14:paraId="52AA7C82" w14:textId="77777777" w:rsidR="00C55190" w:rsidRPr="0023376D" w:rsidRDefault="00C55190" w:rsidP="00C55190">
      <w:pPr>
        <w:suppressAutoHyphens/>
        <w:rPr>
          <w:color w:val="000000"/>
          <w:szCs w:val="22"/>
        </w:rPr>
      </w:pPr>
    </w:p>
    <w:p w14:paraId="71775C31" w14:textId="77777777" w:rsidR="00C55190" w:rsidRPr="0023376D" w:rsidRDefault="00017AD6" w:rsidP="00C55190">
      <w:pPr>
        <w:suppressAutoHyphens/>
        <w:ind w:left="426" w:hanging="426"/>
        <w:rPr>
          <w:color w:val="000000"/>
          <w:szCs w:val="22"/>
        </w:rPr>
      </w:pPr>
      <w:r w:rsidRPr="0023376D">
        <w:rPr>
          <w:color w:val="000000"/>
          <w:szCs w:val="22"/>
        </w:rPr>
        <w:t>EU/1/11/717/002</w:t>
      </w:r>
    </w:p>
    <w:p w14:paraId="0B18C342" w14:textId="77777777" w:rsidR="00C55190" w:rsidRPr="0023376D" w:rsidRDefault="00C55190" w:rsidP="00C55190">
      <w:pPr>
        <w:rPr>
          <w:color w:val="000000"/>
          <w:szCs w:val="22"/>
        </w:rPr>
      </w:pPr>
    </w:p>
    <w:p w14:paraId="50076D67" w14:textId="77777777" w:rsidR="00C55190" w:rsidRPr="0023376D" w:rsidRDefault="00C55190" w:rsidP="00C55190">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55190" w:rsidRPr="0023376D" w14:paraId="4CE81F7B" w14:textId="77777777" w:rsidTr="001E75B0">
        <w:tc>
          <w:tcPr>
            <w:tcW w:w="9281" w:type="dxa"/>
          </w:tcPr>
          <w:p w14:paraId="47FCEB9F" w14:textId="77777777" w:rsidR="00C55190" w:rsidRPr="0023376D" w:rsidRDefault="00C55190" w:rsidP="001E75B0">
            <w:pPr>
              <w:ind w:left="567" w:hanging="567"/>
              <w:rPr>
                <w:b/>
                <w:color w:val="000000"/>
                <w:szCs w:val="22"/>
              </w:rPr>
            </w:pPr>
            <w:r w:rsidRPr="0023376D">
              <w:rPr>
                <w:b/>
                <w:color w:val="000000"/>
                <w:szCs w:val="22"/>
              </w:rPr>
              <w:t>13.</w:t>
            </w:r>
            <w:r w:rsidRPr="0023376D">
              <w:rPr>
                <w:b/>
                <w:color w:val="000000"/>
                <w:szCs w:val="22"/>
              </w:rPr>
              <w:tab/>
              <w:t>PRODUKSJONSNUMMER</w:t>
            </w:r>
          </w:p>
        </w:tc>
      </w:tr>
    </w:tbl>
    <w:p w14:paraId="000CA108" w14:textId="77777777" w:rsidR="00C55190" w:rsidRPr="0023376D" w:rsidRDefault="00C55190" w:rsidP="00C55190">
      <w:pPr>
        <w:rPr>
          <w:color w:val="000000"/>
          <w:szCs w:val="22"/>
        </w:rPr>
      </w:pPr>
    </w:p>
    <w:p w14:paraId="7F8A603B" w14:textId="77777777" w:rsidR="00C55190" w:rsidRPr="0023376D" w:rsidRDefault="00C55190" w:rsidP="00C55190">
      <w:pPr>
        <w:rPr>
          <w:color w:val="000000"/>
          <w:szCs w:val="22"/>
        </w:rPr>
      </w:pPr>
      <w:r w:rsidRPr="0023376D">
        <w:rPr>
          <w:color w:val="000000"/>
          <w:szCs w:val="22"/>
        </w:rPr>
        <w:t>Lot</w:t>
      </w:r>
    </w:p>
    <w:p w14:paraId="7A9ABDB4" w14:textId="77777777" w:rsidR="00C55190" w:rsidRPr="0023376D" w:rsidRDefault="00C55190" w:rsidP="00C55190">
      <w:pPr>
        <w:rPr>
          <w:color w:val="000000"/>
          <w:szCs w:val="22"/>
        </w:rPr>
      </w:pPr>
    </w:p>
    <w:p w14:paraId="1D6C9D33" w14:textId="77777777" w:rsidR="00C55190" w:rsidRPr="0023376D" w:rsidRDefault="00C55190" w:rsidP="00C55190">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55190" w:rsidRPr="0023376D" w14:paraId="67C785F5" w14:textId="77777777" w:rsidTr="001E75B0">
        <w:tc>
          <w:tcPr>
            <w:tcW w:w="9281" w:type="dxa"/>
          </w:tcPr>
          <w:p w14:paraId="6AD77C46" w14:textId="77777777" w:rsidR="00C55190" w:rsidRPr="0023376D" w:rsidRDefault="00C55190" w:rsidP="001E75B0">
            <w:pPr>
              <w:ind w:left="567" w:hanging="567"/>
              <w:rPr>
                <w:b/>
                <w:color w:val="000000"/>
                <w:szCs w:val="22"/>
              </w:rPr>
            </w:pPr>
            <w:r w:rsidRPr="0023376D">
              <w:rPr>
                <w:b/>
                <w:color w:val="000000"/>
                <w:szCs w:val="22"/>
              </w:rPr>
              <w:t>14.</w:t>
            </w:r>
            <w:r w:rsidRPr="0023376D">
              <w:rPr>
                <w:b/>
                <w:color w:val="000000"/>
                <w:szCs w:val="22"/>
              </w:rPr>
              <w:tab/>
              <w:t>GENERELL KLASSIFIKASJON FOR UTLEVERING</w:t>
            </w:r>
          </w:p>
        </w:tc>
      </w:tr>
    </w:tbl>
    <w:p w14:paraId="6C6B0402" w14:textId="77777777" w:rsidR="00C55190" w:rsidRPr="0023376D" w:rsidRDefault="00C55190" w:rsidP="00C55190">
      <w:pPr>
        <w:suppressAutoHyphens/>
        <w:ind w:left="720" w:hanging="720"/>
        <w:rPr>
          <w:color w:val="000000"/>
          <w:szCs w:val="22"/>
        </w:rPr>
      </w:pPr>
    </w:p>
    <w:p w14:paraId="6085B22B" w14:textId="77777777" w:rsidR="00C55190" w:rsidRPr="0023376D" w:rsidRDefault="00C55190" w:rsidP="00C55190">
      <w:pPr>
        <w:suppressAutoHyphens/>
        <w:ind w:left="720" w:hanging="72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55190" w:rsidRPr="0023376D" w14:paraId="19B10106" w14:textId="77777777" w:rsidTr="001E75B0">
        <w:tc>
          <w:tcPr>
            <w:tcW w:w="9281" w:type="dxa"/>
          </w:tcPr>
          <w:p w14:paraId="0410F5C4" w14:textId="77777777" w:rsidR="00C55190" w:rsidRPr="0023376D" w:rsidRDefault="00C55190" w:rsidP="001E75B0">
            <w:pPr>
              <w:ind w:left="567" w:hanging="567"/>
              <w:rPr>
                <w:b/>
                <w:color w:val="000000"/>
                <w:szCs w:val="22"/>
              </w:rPr>
            </w:pPr>
            <w:r w:rsidRPr="0023376D">
              <w:rPr>
                <w:b/>
                <w:color w:val="000000"/>
                <w:szCs w:val="22"/>
              </w:rPr>
              <w:t>15.</w:t>
            </w:r>
            <w:r w:rsidRPr="0023376D">
              <w:rPr>
                <w:b/>
                <w:color w:val="000000"/>
                <w:szCs w:val="22"/>
              </w:rPr>
              <w:tab/>
              <w:t>BRUKSANVISNING</w:t>
            </w:r>
          </w:p>
        </w:tc>
      </w:tr>
    </w:tbl>
    <w:p w14:paraId="36810C16" w14:textId="77777777" w:rsidR="00C55190" w:rsidRPr="0023376D" w:rsidRDefault="00C55190" w:rsidP="00C55190">
      <w:pPr>
        <w:rPr>
          <w:b/>
          <w:color w:val="000000"/>
          <w:szCs w:val="22"/>
          <w:u w:val="single"/>
        </w:rPr>
      </w:pPr>
    </w:p>
    <w:p w14:paraId="0FB977B8" w14:textId="77777777" w:rsidR="00C55190" w:rsidRPr="0023376D" w:rsidRDefault="00C55190" w:rsidP="00C55190">
      <w:pPr>
        <w:rPr>
          <w:b/>
          <w:color w:val="000000"/>
          <w:szCs w:val="22"/>
          <w:u w:val="single"/>
        </w:rPr>
      </w:pPr>
    </w:p>
    <w:p w14:paraId="59328B82" w14:textId="77777777" w:rsidR="00C55190" w:rsidRPr="0023376D" w:rsidRDefault="00C55190" w:rsidP="00C55190">
      <w:pPr>
        <w:pBdr>
          <w:top w:val="single" w:sz="4" w:space="1" w:color="auto"/>
          <w:left w:val="single" w:sz="4" w:space="4" w:color="auto"/>
          <w:bottom w:val="single" w:sz="4" w:space="1" w:color="auto"/>
          <w:right w:val="single" w:sz="4" w:space="4" w:color="auto"/>
        </w:pBdr>
        <w:rPr>
          <w:b/>
          <w:color w:val="000000"/>
          <w:szCs w:val="22"/>
          <w:u w:val="single"/>
        </w:rPr>
      </w:pPr>
      <w:r w:rsidRPr="0023376D">
        <w:rPr>
          <w:b/>
          <w:color w:val="000000"/>
          <w:szCs w:val="22"/>
        </w:rPr>
        <w:t>16.</w:t>
      </w:r>
      <w:r w:rsidRPr="0023376D">
        <w:rPr>
          <w:b/>
          <w:color w:val="000000"/>
          <w:szCs w:val="22"/>
        </w:rPr>
        <w:tab/>
        <w:t>INFORMASJON PÅ BLINDESKRIFT</w:t>
      </w:r>
    </w:p>
    <w:p w14:paraId="031EE6E0" w14:textId="77777777" w:rsidR="00C55190" w:rsidRPr="0023376D" w:rsidRDefault="00C55190" w:rsidP="00C55190">
      <w:pPr>
        <w:rPr>
          <w:b/>
          <w:color w:val="000000"/>
          <w:szCs w:val="22"/>
          <w:u w:val="single"/>
        </w:rPr>
      </w:pPr>
    </w:p>
    <w:p w14:paraId="538BE163" w14:textId="77777777" w:rsidR="00C55190" w:rsidRPr="0023376D" w:rsidRDefault="00C55190" w:rsidP="00C55190">
      <w:pPr>
        <w:rPr>
          <w:color w:val="000000"/>
          <w:szCs w:val="22"/>
        </w:rPr>
      </w:pPr>
      <w:r w:rsidRPr="0023376D">
        <w:rPr>
          <w:color w:val="000000"/>
          <w:szCs w:val="22"/>
        </w:rPr>
        <w:t>Vyndaqel 20 mg</w:t>
      </w:r>
    </w:p>
    <w:p w14:paraId="38526DC8" w14:textId="77777777" w:rsidR="00C55190" w:rsidRPr="0023376D" w:rsidRDefault="00C55190" w:rsidP="00C55190">
      <w:pPr>
        <w:rPr>
          <w:color w:val="000000"/>
          <w:szCs w:val="22"/>
        </w:rPr>
      </w:pPr>
    </w:p>
    <w:p w14:paraId="4D4A61D4" w14:textId="77777777" w:rsidR="00C55190" w:rsidRPr="0023376D" w:rsidRDefault="00C55190" w:rsidP="00C55190">
      <w:pPr>
        <w:rPr>
          <w:b/>
          <w:color w:val="000000"/>
          <w:szCs w:val="22"/>
          <w:u w:val="single"/>
        </w:rPr>
      </w:pPr>
    </w:p>
    <w:p w14:paraId="3997E97E" w14:textId="77777777" w:rsidR="00C55190" w:rsidRPr="0023376D" w:rsidRDefault="00C55190" w:rsidP="00C55190">
      <w:pPr>
        <w:pBdr>
          <w:top w:val="single" w:sz="4" w:space="1" w:color="auto"/>
          <w:left w:val="single" w:sz="4" w:space="4" w:color="auto"/>
          <w:bottom w:val="single" w:sz="4" w:space="1" w:color="auto"/>
          <w:right w:val="single" w:sz="4" w:space="4" w:color="auto"/>
        </w:pBdr>
        <w:rPr>
          <w:b/>
          <w:color w:val="000000"/>
          <w:szCs w:val="22"/>
          <w:u w:val="single"/>
        </w:rPr>
      </w:pPr>
      <w:r w:rsidRPr="0023376D">
        <w:rPr>
          <w:b/>
          <w:color w:val="000000"/>
          <w:szCs w:val="22"/>
        </w:rPr>
        <w:t>17.</w:t>
      </w:r>
      <w:r w:rsidRPr="0023376D">
        <w:rPr>
          <w:b/>
          <w:color w:val="000000"/>
          <w:szCs w:val="22"/>
        </w:rPr>
        <w:tab/>
        <w:t>SIKKERHETSANORDNING (UNIK IDENTITET) – TODIMENSJONAL STREKKODE</w:t>
      </w:r>
    </w:p>
    <w:p w14:paraId="13E55AB2" w14:textId="77777777" w:rsidR="00C55190" w:rsidRPr="0023376D" w:rsidRDefault="00C55190" w:rsidP="00C55190">
      <w:pPr>
        <w:rPr>
          <w:color w:val="000000"/>
          <w:szCs w:val="22"/>
        </w:rPr>
      </w:pPr>
    </w:p>
    <w:p w14:paraId="60D522EC" w14:textId="77777777" w:rsidR="00C55190" w:rsidRPr="0023376D" w:rsidRDefault="00C55190" w:rsidP="00C55190">
      <w:pPr>
        <w:rPr>
          <w:color w:val="000000"/>
          <w:szCs w:val="22"/>
        </w:rPr>
      </w:pPr>
      <w:r w:rsidRPr="0023376D">
        <w:rPr>
          <w:color w:val="000000"/>
          <w:szCs w:val="22"/>
          <w:highlight w:val="lightGray"/>
        </w:rPr>
        <w:t>Todimensjonal strekkode, inkludert unik identitet.</w:t>
      </w:r>
    </w:p>
    <w:p w14:paraId="6BA9A3C7" w14:textId="77777777" w:rsidR="00C55190" w:rsidRPr="0023376D" w:rsidRDefault="00C55190" w:rsidP="00C55190">
      <w:pPr>
        <w:rPr>
          <w:color w:val="000000"/>
          <w:szCs w:val="22"/>
          <w:highlight w:val="lightGray"/>
        </w:rPr>
      </w:pPr>
    </w:p>
    <w:p w14:paraId="65FD06A5" w14:textId="77777777" w:rsidR="00C55190" w:rsidRPr="0023376D" w:rsidRDefault="00C55190" w:rsidP="00C55190">
      <w:pPr>
        <w:rPr>
          <w:color w:val="000000"/>
          <w:szCs w:val="22"/>
        </w:rPr>
      </w:pPr>
    </w:p>
    <w:p w14:paraId="36F4E3CC" w14:textId="77777777" w:rsidR="00C55190" w:rsidRPr="0023376D" w:rsidRDefault="00C55190" w:rsidP="00C55190">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23376D">
        <w:rPr>
          <w:b/>
          <w:color w:val="000000"/>
          <w:szCs w:val="22"/>
        </w:rPr>
        <w:t>18.</w:t>
      </w:r>
      <w:r w:rsidRPr="0023376D">
        <w:rPr>
          <w:b/>
          <w:color w:val="000000"/>
          <w:szCs w:val="22"/>
        </w:rPr>
        <w:tab/>
        <w:t xml:space="preserve">SIKKERHETSANORDNING (UNIK IDENTITET) – I ET FORMAT LESBART FOR MENNESKER </w:t>
      </w:r>
    </w:p>
    <w:p w14:paraId="6BD3EC9D" w14:textId="77777777" w:rsidR="00C55190" w:rsidRPr="0023376D" w:rsidRDefault="00C55190" w:rsidP="00C55190">
      <w:pPr>
        <w:rPr>
          <w:color w:val="000000"/>
          <w:szCs w:val="22"/>
        </w:rPr>
      </w:pPr>
    </w:p>
    <w:p w14:paraId="3C292544" w14:textId="77777777" w:rsidR="00C55190" w:rsidRPr="0023376D" w:rsidRDefault="00C55190" w:rsidP="00C55190">
      <w:pPr>
        <w:rPr>
          <w:color w:val="000000"/>
          <w:szCs w:val="22"/>
        </w:rPr>
      </w:pPr>
      <w:r w:rsidRPr="0023376D">
        <w:rPr>
          <w:color w:val="000000"/>
          <w:szCs w:val="22"/>
        </w:rPr>
        <w:t xml:space="preserve">PC </w:t>
      </w:r>
    </w:p>
    <w:p w14:paraId="118780A4" w14:textId="77777777" w:rsidR="00C55190" w:rsidRPr="0023376D" w:rsidRDefault="00C55190" w:rsidP="005B638A">
      <w:pPr>
        <w:rPr>
          <w:color w:val="000000"/>
          <w:szCs w:val="22"/>
        </w:rPr>
      </w:pPr>
      <w:r w:rsidRPr="0023376D">
        <w:rPr>
          <w:color w:val="000000"/>
          <w:szCs w:val="22"/>
        </w:rPr>
        <w:t xml:space="preserve">SN </w:t>
      </w:r>
    </w:p>
    <w:p w14:paraId="165ECC60" w14:textId="77777777" w:rsidR="00C55190" w:rsidRPr="002714BB" w:rsidRDefault="00C55190" w:rsidP="005B638A">
      <w:pPr>
        <w:rPr>
          <w:rFonts w:ascii="TimesNewRomanPSMT" w:eastAsia="MS Mincho" w:hAnsi="TimesNewRomanPSMT" w:cs="TimesNewRomanPSMT"/>
          <w:color w:val="000000"/>
          <w:szCs w:val="22"/>
          <w:lang w:eastAsia="en-GB"/>
        </w:rPr>
      </w:pPr>
      <w:r w:rsidRPr="0023376D">
        <w:rPr>
          <w:color w:val="000000"/>
          <w:szCs w:val="22"/>
        </w:rPr>
        <w:t xml:space="preserve">NN </w:t>
      </w:r>
    </w:p>
    <w:p w14:paraId="4DD34C93" w14:textId="77777777" w:rsidR="005E4DFE" w:rsidRPr="0023376D" w:rsidRDefault="00C55190" w:rsidP="00C55190">
      <w:pPr>
        <w:rPr>
          <w:b/>
          <w:color w:val="000000"/>
          <w:szCs w:val="22"/>
          <w:u w:val="single"/>
        </w:rPr>
      </w:pPr>
      <w:r w:rsidRPr="0023376D">
        <w:rPr>
          <w:b/>
          <w:color w:val="000000"/>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E4DFE" w:rsidRPr="0023376D" w14:paraId="62099CE0" w14:textId="77777777" w:rsidTr="001E75B0">
        <w:trPr>
          <w:trHeight w:val="1013"/>
        </w:trPr>
        <w:tc>
          <w:tcPr>
            <w:tcW w:w="9281" w:type="dxa"/>
          </w:tcPr>
          <w:p w14:paraId="3E2D8B1B" w14:textId="77777777" w:rsidR="005E4DFE" w:rsidRPr="0023376D" w:rsidRDefault="005E4DFE" w:rsidP="00871783">
            <w:pPr>
              <w:shd w:val="clear" w:color="auto" w:fill="FFFFFF"/>
              <w:rPr>
                <w:b/>
                <w:color w:val="000000"/>
                <w:szCs w:val="22"/>
              </w:rPr>
            </w:pPr>
            <w:r w:rsidRPr="0023376D">
              <w:rPr>
                <w:b/>
                <w:color w:val="000000"/>
                <w:szCs w:val="22"/>
              </w:rPr>
              <w:lastRenderedPageBreak/>
              <w:t>OPPLYSNINGER, SOM SKAL ANGIS PÅ YTRE EMBALLASJE</w:t>
            </w:r>
          </w:p>
          <w:p w14:paraId="743E4D44" w14:textId="77777777" w:rsidR="005E4DFE" w:rsidRPr="0023376D" w:rsidRDefault="005E4DFE" w:rsidP="001E75B0">
            <w:pPr>
              <w:shd w:val="clear" w:color="auto" w:fill="FFFFFF"/>
              <w:rPr>
                <w:b/>
                <w:color w:val="000000"/>
                <w:szCs w:val="22"/>
              </w:rPr>
            </w:pPr>
          </w:p>
          <w:p w14:paraId="15272E54" w14:textId="77777777" w:rsidR="005E4DFE" w:rsidRPr="0023376D" w:rsidRDefault="005E4DFE" w:rsidP="001E75B0">
            <w:pPr>
              <w:shd w:val="clear" w:color="auto" w:fill="FFFFFF"/>
              <w:rPr>
                <w:b/>
                <w:color w:val="000000"/>
                <w:szCs w:val="22"/>
              </w:rPr>
            </w:pPr>
            <w:r w:rsidRPr="0023376D">
              <w:rPr>
                <w:b/>
                <w:color w:val="000000"/>
                <w:szCs w:val="22"/>
              </w:rPr>
              <w:t>INDRE KARTONG</w:t>
            </w:r>
          </w:p>
          <w:p w14:paraId="1B29137A" w14:textId="77777777" w:rsidR="005E4DFE" w:rsidRPr="0023376D" w:rsidRDefault="005E4DFE" w:rsidP="001E75B0">
            <w:pPr>
              <w:shd w:val="clear" w:color="auto" w:fill="FFFFFF"/>
              <w:rPr>
                <w:color w:val="000000"/>
                <w:szCs w:val="22"/>
              </w:rPr>
            </w:pPr>
          </w:p>
          <w:p w14:paraId="11DCE353" w14:textId="77777777" w:rsidR="005E4DFE" w:rsidRPr="0023376D" w:rsidRDefault="005E4DFE" w:rsidP="00017AD6">
            <w:pPr>
              <w:rPr>
                <w:color w:val="000000"/>
                <w:szCs w:val="22"/>
              </w:rPr>
            </w:pPr>
            <w:r w:rsidRPr="0023376D">
              <w:rPr>
                <w:b/>
                <w:color w:val="000000"/>
                <w:szCs w:val="22"/>
              </w:rPr>
              <w:t>Kartong med 30 -</w:t>
            </w:r>
            <w:r w:rsidR="007F6031" w:rsidRPr="0023376D">
              <w:rPr>
                <w:b/>
                <w:color w:val="000000"/>
                <w:szCs w:val="22"/>
              </w:rPr>
              <w:t xml:space="preserve"> </w:t>
            </w:r>
            <w:r w:rsidRPr="0023376D">
              <w:rPr>
                <w:b/>
                <w:color w:val="000000"/>
                <w:szCs w:val="22"/>
              </w:rPr>
              <w:t xml:space="preserve">for flerpakning med 90 (3 </w:t>
            </w:r>
            <w:r w:rsidR="00017AD6" w:rsidRPr="0023376D">
              <w:rPr>
                <w:b/>
                <w:color w:val="000000"/>
                <w:szCs w:val="22"/>
              </w:rPr>
              <w:t>pakninger</w:t>
            </w:r>
            <w:r w:rsidRPr="0023376D">
              <w:rPr>
                <w:b/>
                <w:color w:val="000000"/>
                <w:szCs w:val="22"/>
              </w:rPr>
              <w:t xml:space="preserve"> med 30</w:t>
            </w:r>
            <w:r w:rsidR="00017AD6" w:rsidRPr="0023376D">
              <w:rPr>
                <w:b/>
                <w:color w:val="000000"/>
                <w:szCs w:val="22"/>
              </w:rPr>
              <w:t>× 1</w:t>
            </w:r>
            <w:r w:rsidRPr="0023376D">
              <w:rPr>
                <w:b/>
                <w:color w:val="000000"/>
                <w:szCs w:val="22"/>
              </w:rPr>
              <w:t>)</w:t>
            </w:r>
            <w:r w:rsidR="007F6031" w:rsidRPr="0023376D">
              <w:rPr>
                <w:b/>
                <w:color w:val="000000"/>
                <w:szCs w:val="22"/>
              </w:rPr>
              <w:t xml:space="preserve"> myke kapsler </w:t>
            </w:r>
            <w:r w:rsidRPr="0023376D">
              <w:rPr>
                <w:b/>
                <w:color w:val="000000"/>
                <w:szCs w:val="22"/>
              </w:rPr>
              <w:t>– UTEN BLUE BOX</w:t>
            </w:r>
          </w:p>
        </w:tc>
      </w:tr>
    </w:tbl>
    <w:p w14:paraId="25D42048" w14:textId="77777777" w:rsidR="005E4DFE" w:rsidRPr="0023376D" w:rsidRDefault="005E4DFE" w:rsidP="005E4DFE">
      <w:pPr>
        <w:suppressAutoHyphens/>
        <w:rPr>
          <w:color w:val="000000"/>
          <w:szCs w:val="22"/>
        </w:rPr>
      </w:pPr>
    </w:p>
    <w:p w14:paraId="55E73B01" w14:textId="77777777" w:rsidR="005E4DFE" w:rsidRPr="0023376D" w:rsidRDefault="005E4DFE" w:rsidP="005E4DFE">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E4DFE" w:rsidRPr="0023376D" w14:paraId="0ADB9036" w14:textId="77777777" w:rsidTr="001E75B0">
        <w:tc>
          <w:tcPr>
            <w:tcW w:w="9281" w:type="dxa"/>
          </w:tcPr>
          <w:p w14:paraId="22CF6ED4" w14:textId="77777777" w:rsidR="005E4DFE" w:rsidRPr="0023376D" w:rsidRDefault="005E4DFE" w:rsidP="001E75B0">
            <w:pPr>
              <w:ind w:left="567" w:hanging="567"/>
              <w:rPr>
                <w:b/>
                <w:color w:val="000000"/>
                <w:szCs w:val="22"/>
              </w:rPr>
            </w:pPr>
            <w:r w:rsidRPr="0023376D">
              <w:rPr>
                <w:b/>
                <w:color w:val="000000"/>
                <w:szCs w:val="22"/>
              </w:rPr>
              <w:t>1.</w:t>
            </w:r>
            <w:r w:rsidRPr="0023376D">
              <w:rPr>
                <w:b/>
                <w:color w:val="000000"/>
                <w:szCs w:val="22"/>
              </w:rPr>
              <w:tab/>
              <w:t>LEGEMIDLETS NAVN</w:t>
            </w:r>
          </w:p>
        </w:tc>
      </w:tr>
    </w:tbl>
    <w:p w14:paraId="24382F40" w14:textId="77777777" w:rsidR="005E4DFE" w:rsidRPr="0023376D" w:rsidRDefault="005E4DFE" w:rsidP="005E4DFE">
      <w:pPr>
        <w:suppressAutoHyphens/>
        <w:rPr>
          <w:color w:val="000000"/>
          <w:szCs w:val="22"/>
        </w:rPr>
      </w:pPr>
    </w:p>
    <w:p w14:paraId="1A79769B" w14:textId="77777777" w:rsidR="005E4DFE" w:rsidRPr="0023376D" w:rsidRDefault="005E4DFE" w:rsidP="005E4DFE">
      <w:pPr>
        <w:suppressAutoHyphens/>
        <w:rPr>
          <w:color w:val="000000"/>
          <w:szCs w:val="22"/>
        </w:rPr>
      </w:pPr>
      <w:r w:rsidRPr="0023376D">
        <w:rPr>
          <w:color w:val="000000"/>
          <w:szCs w:val="22"/>
        </w:rPr>
        <w:t>Vyndaqel 20 mg myke kapsler</w:t>
      </w:r>
    </w:p>
    <w:p w14:paraId="40C7CF4E" w14:textId="77777777" w:rsidR="005E4DFE" w:rsidRPr="0023376D" w:rsidRDefault="005E4DFE" w:rsidP="005E4DFE">
      <w:pPr>
        <w:suppressAutoHyphens/>
        <w:rPr>
          <w:color w:val="000000"/>
          <w:szCs w:val="22"/>
        </w:rPr>
      </w:pPr>
      <w:r w:rsidRPr="0023376D">
        <w:rPr>
          <w:color w:val="000000"/>
          <w:szCs w:val="22"/>
        </w:rPr>
        <w:t>tafamidismeglumin</w:t>
      </w:r>
    </w:p>
    <w:p w14:paraId="4C68C99D" w14:textId="77777777" w:rsidR="005E4DFE" w:rsidRPr="0023376D" w:rsidRDefault="005E4DFE" w:rsidP="005E4DFE">
      <w:pPr>
        <w:suppressAutoHyphens/>
        <w:rPr>
          <w:color w:val="000000"/>
          <w:szCs w:val="22"/>
        </w:rPr>
      </w:pPr>
    </w:p>
    <w:p w14:paraId="6B0B638D" w14:textId="77777777" w:rsidR="005E4DFE" w:rsidRPr="0023376D" w:rsidRDefault="005E4DFE" w:rsidP="005E4DFE">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E4DFE" w:rsidRPr="0023376D" w14:paraId="53971736" w14:textId="77777777" w:rsidTr="001E75B0">
        <w:tc>
          <w:tcPr>
            <w:tcW w:w="9281" w:type="dxa"/>
          </w:tcPr>
          <w:p w14:paraId="2EF6F80F" w14:textId="77777777" w:rsidR="005E4DFE" w:rsidRPr="0023376D" w:rsidRDefault="005E4DFE" w:rsidP="001E75B0">
            <w:pPr>
              <w:ind w:left="567" w:hanging="567"/>
              <w:rPr>
                <w:b/>
                <w:color w:val="000000"/>
                <w:szCs w:val="22"/>
              </w:rPr>
            </w:pPr>
            <w:r w:rsidRPr="0023376D">
              <w:rPr>
                <w:b/>
                <w:color w:val="000000"/>
                <w:szCs w:val="22"/>
              </w:rPr>
              <w:t>2.</w:t>
            </w:r>
            <w:r w:rsidRPr="0023376D">
              <w:rPr>
                <w:b/>
                <w:color w:val="000000"/>
                <w:szCs w:val="22"/>
              </w:rPr>
              <w:tab/>
              <w:t xml:space="preserve">DEKLARASJON AV VIRKESTOFF(ER) </w:t>
            </w:r>
          </w:p>
        </w:tc>
      </w:tr>
    </w:tbl>
    <w:p w14:paraId="6662628F" w14:textId="77777777" w:rsidR="005E4DFE" w:rsidRPr="0023376D" w:rsidRDefault="005E4DFE" w:rsidP="005E4DFE">
      <w:pPr>
        <w:suppressAutoHyphens/>
        <w:rPr>
          <w:color w:val="000000"/>
          <w:szCs w:val="22"/>
        </w:rPr>
      </w:pPr>
    </w:p>
    <w:p w14:paraId="676BF006" w14:textId="77777777" w:rsidR="005E4DFE" w:rsidRPr="0023376D" w:rsidRDefault="005E4DFE" w:rsidP="005E4DFE">
      <w:pPr>
        <w:rPr>
          <w:bCs/>
          <w:noProof/>
          <w:color w:val="000000"/>
          <w:szCs w:val="22"/>
        </w:rPr>
      </w:pPr>
      <w:r w:rsidRPr="0023376D">
        <w:rPr>
          <w:bCs/>
          <w:noProof/>
          <w:color w:val="000000"/>
          <w:szCs w:val="22"/>
        </w:rPr>
        <w:t xml:space="preserve">Hver myke kapsel inneholder 20 mg </w:t>
      </w:r>
      <w:r w:rsidR="002F1D1A" w:rsidRPr="0023376D">
        <w:rPr>
          <w:bCs/>
          <w:noProof/>
          <w:color w:val="000000"/>
          <w:szCs w:val="22"/>
        </w:rPr>
        <w:t xml:space="preserve">mikronisert </w:t>
      </w:r>
      <w:r w:rsidRPr="0023376D">
        <w:rPr>
          <w:bCs/>
          <w:noProof/>
          <w:color w:val="000000"/>
          <w:szCs w:val="22"/>
        </w:rPr>
        <w:t>tafamidismeglumin, som tilsvarer 12,2 mg tafamidis.</w:t>
      </w:r>
    </w:p>
    <w:p w14:paraId="32E3FB7C" w14:textId="77777777" w:rsidR="005E4DFE" w:rsidRPr="0023376D" w:rsidRDefault="005E4DFE" w:rsidP="005E4DFE">
      <w:pPr>
        <w:suppressAutoHyphens/>
        <w:rPr>
          <w:color w:val="000000"/>
          <w:szCs w:val="22"/>
        </w:rPr>
      </w:pPr>
    </w:p>
    <w:p w14:paraId="6F338DB3" w14:textId="77777777" w:rsidR="005E4DFE" w:rsidRPr="0023376D" w:rsidRDefault="005E4DFE" w:rsidP="005E4DFE">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E4DFE" w:rsidRPr="0023376D" w14:paraId="70DFC2DE" w14:textId="77777777" w:rsidTr="001E75B0">
        <w:tc>
          <w:tcPr>
            <w:tcW w:w="9281" w:type="dxa"/>
          </w:tcPr>
          <w:p w14:paraId="27CFFB13" w14:textId="77777777" w:rsidR="005E4DFE" w:rsidRPr="0023376D" w:rsidRDefault="005E4DFE" w:rsidP="001E75B0">
            <w:pPr>
              <w:ind w:left="567" w:hanging="567"/>
              <w:rPr>
                <w:b/>
                <w:color w:val="000000"/>
                <w:szCs w:val="22"/>
              </w:rPr>
            </w:pPr>
            <w:r w:rsidRPr="0023376D">
              <w:rPr>
                <w:b/>
                <w:color w:val="000000"/>
                <w:szCs w:val="22"/>
              </w:rPr>
              <w:t>3.</w:t>
            </w:r>
            <w:r w:rsidRPr="0023376D">
              <w:rPr>
                <w:b/>
                <w:color w:val="000000"/>
                <w:szCs w:val="22"/>
              </w:rPr>
              <w:tab/>
              <w:t>LISTE OVER HJELPESTOFFER</w:t>
            </w:r>
          </w:p>
        </w:tc>
      </w:tr>
    </w:tbl>
    <w:p w14:paraId="5343BCFA" w14:textId="77777777" w:rsidR="005E4DFE" w:rsidRPr="0023376D" w:rsidRDefault="005E4DFE" w:rsidP="005E4DFE">
      <w:pPr>
        <w:suppressAutoHyphens/>
        <w:rPr>
          <w:color w:val="000000"/>
          <w:szCs w:val="22"/>
        </w:rPr>
      </w:pPr>
    </w:p>
    <w:p w14:paraId="68B5A63F" w14:textId="77777777" w:rsidR="005E4DFE" w:rsidRPr="0023376D" w:rsidRDefault="005E4DFE" w:rsidP="005E4DFE">
      <w:pPr>
        <w:suppressAutoHyphens/>
        <w:rPr>
          <w:color w:val="000000"/>
          <w:szCs w:val="22"/>
        </w:rPr>
      </w:pPr>
      <w:r w:rsidRPr="0023376D">
        <w:rPr>
          <w:color w:val="000000"/>
          <w:szCs w:val="22"/>
        </w:rPr>
        <w:t xml:space="preserve">Kapselen inneholder sorbitol (E420). </w:t>
      </w:r>
      <w:r w:rsidRPr="0023376D">
        <w:rPr>
          <w:color w:val="000000"/>
          <w:szCs w:val="22"/>
          <w:highlight w:val="lightGray"/>
        </w:rPr>
        <w:t>Se pakningsvedlegget for ytterligere informasjon.</w:t>
      </w:r>
    </w:p>
    <w:p w14:paraId="1BB7C084" w14:textId="77777777" w:rsidR="005E4DFE" w:rsidRPr="0023376D" w:rsidRDefault="005E4DFE" w:rsidP="005E4DFE">
      <w:pPr>
        <w:suppressAutoHyphens/>
        <w:rPr>
          <w:color w:val="000000"/>
          <w:szCs w:val="22"/>
        </w:rPr>
      </w:pPr>
    </w:p>
    <w:p w14:paraId="73614491" w14:textId="77777777" w:rsidR="005E4DFE" w:rsidRPr="0023376D" w:rsidRDefault="005E4DFE" w:rsidP="005E4DFE">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E4DFE" w:rsidRPr="0023376D" w14:paraId="40ACE2E7" w14:textId="77777777" w:rsidTr="001E75B0">
        <w:tc>
          <w:tcPr>
            <w:tcW w:w="9281" w:type="dxa"/>
          </w:tcPr>
          <w:p w14:paraId="75906CDA" w14:textId="77777777" w:rsidR="005E4DFE" w:rsidRPr="0023376D" w:rsidRDefault="005E4DFE" w:rsidP="001E75B0">
            <w:pPr>
              <w:ind w:left="567" w:hanging="567"/>
              <w:rPr>
                <w:b/>
                <w:color w:val="000000"/>
                <w:szCs w:val="22"/>
              </w:rPr>
            </w:pPr>
            <w:r w:rsidRPr="0023376D">
              <w:rPr>
                <w:b/>
                <w:color w:val="000000"/>
                <w:szCs w:val="22"/>
              </w:rPr>
              <w:t>4.</w:t>
            </w:r>
            <w:r w:rsidRPr="0023376D">
              <w:rPr>
                <w:b/>
                <w:color w:val="000000"/>
                <w:szCs w:val="22"/>
              </w:rPr>
              <w:tab/>
              <w:t>LEGEMIDDELFORM OG INNHOLD (PAKNINGSSTØRRELSE)</w:t>
            </w:r>
          </w:p>
        </w:tc>
      </w:tr>
    </w:tbl>
    <w:p w14:paraId="43898D90" w14:textId="77777777" w:rsidR="005E4DFE" w:rsidRPr="0023376D" w:rsidRDefault="005E4DFE" w:rsidP="005E4DFE">
      <w:pPr>
        <w:suppressAutoHyphens/>
        <w:rPr>
          <w:color w:val="000000"/>
          <w:szCs w:val="22"/>
        </w:rPr>
      </w:pPr>
    </w:p>
    <w:p w14:paraId="0F089865" w14:textId="77777777" w:rsidR="005E4DFE" w:rsidRPr="0023376D" w:rsidRDefault="00017AD6" w:rsidP="005E4DFE">
      <w:pPr>
        <w:suppressAutoHyphens/>
        <w:rPr>
          <w:color w:val="000000"/>
          <w:szCs w:val="22"/>
        </w:rPr>
      </w:pPr>
      <w:r w:rsidRPr="0023376D">
        <w:rPr>
          <w:color w:val="000000"/>
          <w:szCs w:val="22"/>
        </w:rPr>
        <w:t>30× 1 myke kapsler. Del av en flerpakning, kan ikke selges separat.</w:t>
      </w:r>
    </w:p>
    <w:p w14:paraId="57CB0E51" w14:textId="77777777" w:rsidR="005E4DFE" w:rsidRPr="0023376D" w:rsidRDefault="005E4DFE" w:rsidP="005E4DFE">
      <w:pPr>
        <w:suppressAutoHyphens/>
        <w:rPr>
          <w:color w:val="000000"/>
          <w:szCs w:val="22"/>
        </w:rPr>
      </w:pPr>
    </w:p>
    <w:p w14:paraId="23F11909" w14:textId="77777777" w:rsidR="00B91103" w:rsidRPr="0023376D" w:rsidRDefault="00B91103" w:rsidP="005E4DFE">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E4DFE" w:rsidRPr="0023376D" w14:paraId="683FBAD8" w14:textId="77777777" w:rsidTr="001E75B0">
        <w:tc>
          <w:tcPr>
            <w:tcW w:w="9281" w:type="dxa"/>
          </w:tcPr>
          <w:p w14:paraId="735A3F6A" w14:textId="77777777" w:rsidR="005E4DFE" w:rsidRPr="0023376D" w:rsidRDefault="005E4DFE" w:rsidP="00871783">
            <w:pPr>
              <w:ind w:left="567" w:hanging="567"/>
              <w:rPr>
                <w:b/>
                <w:color w:val="000000"/>
                <w:szCs w:val="22"/>
              </w:rPr>
            </w:pPr>
            <w:r w:rsidRPr="0023376D">
              <w:rPr>
                <w:b/>
                <w:color w:val="000000"/>
                <w:szCs w:val="22"/>
              </w:rPr>
              <w:t>5.</w:t>
            </w:r>
            <w:r w:rsidRPr="0023376D">
              <w:rPr>
                <w:b/>
                <w:color w:val="000000"/>
                <w:szCs w:val="22"/>
              </w:rPr>
              <w:tab/>
              <w:t xml:space="preserve">ADMINISTRASJONSMÅTE OG </w:t>
            </w:r>
            <w:r w:rsidR="00871783" w:rsidRPr="0023376D">
              <w:rPr>
                <w:b/>
                <w:color w:val="000000"/>
                <w:szCs w:val="22"/>
              </w:rPr>
              <w:t>-</w:t>
            </w:r>
            <w:r w:rsidRPr="0023376D">
              <w:rPr>
                <w:b/>
                <w:color w:val="000000"/>
                <w:szCs w:val="22"/>
              </w:rPr>
              <w:t>VEI(ER)</w:t>
            </w:r>
          </w:p>
        </w:tc>
      </w:tr>
    </w:tbl>
    <w:p w14:paraId="6FEFDBB0" w14:textId="77777777" w:rsidR="005E4DFE" w:rsidRPr="0023376D" w:rsidRDefault="005E4DFE" w:rsidP="005E4DFE">
      <w:pPr>
        <w:suppressAutoHyphens/>
        <w:rPr>
          <w:color w:val="000000"/>
          <w:szCs w:val="22"/>
        </w:rPr>
      </w:pPr>
    </w:p>
    <w:p w14:paraId="5FCBEC5E" w14:textId="77777777" w:rsidR="005E4DFE" w:rsidRPr="0023376D" w:rsidRDefault="005E4DFE" w:rsidP="005E4DFE">
      <w:pPr>
        <w:suppressAutoHyphens/>
        <w:rPr>
          <w:color w:val="000000"/>
          <w:szCs w:val="22"/>
        </w:rPr>
      </w:pPr>
      <w:r w:rsidRPr="0023376D">
        <w:rPr>
          <w:color w:val="000000"/>
          <w:szCs w:val="22"/>
        </w:rPr>
        <w:t>Les pakningsvedlegget før bruk.</w:t>
      </w:r>
    </w:p>
    <w:p w14:paraId="2D37AEB0" w14:textId="77777777" w:rsidR="005E4DFE" w:rsidRPr="0023376D" w:rsidRDefault="005E4DFE" w:rsidP="005E4DFE">
      <w:pPr>
        <w:suppressAutoHyphens/>
        <w:rPr>
          <w:color w:val="000000"/>
          <w:szCs w:val="22"/>
        </w:rPr>
      </w:pPr>
      <w:r w:rsidRPr="0023376D">
        <w:rPr>
          <w:color w:val="000000"/>
          <w:szCs w:val="22"/>
        </w:rPr>
        <w:t>Oral bruk.</w:t>
      </w:r>
    </w:p>
    <w:p w14:paraId="4C3555ED" w14:textId="77777777" w:rsidR="005E4DFE" w:rsidRPr="0023376D" w:rsidRDefault="005E4DFE" w:rsidP="005E4DFE">
      <w:pPr>
        <w:suppressAutoHyphens/>
        <w:rPr>
          <w:color w:val="000000"/>
          <w:szCs w:val="22"/>
        </w:rPr>
      </w:pPr>
    </w:p>
    <w:p w14:paraId="352E4395" w14:textId="77777777" w:rsidR="005E4DFE" w:rsidRPr="0023376D" w:rsidRDefault="00017AD6" w:rsidP="005E4DFE">
      <w:pPr>
        <w:suppressAutoHyphens/>
        <w:rPr>
          <w:color w:val="000000"/>
          <w:szCs w:val="22"/>
        </w:rPr>
      </w:pPr>
      <w:r w:rsidRPr="0023376D">
        <w:rPr>
          <w:color w:val="000000"/>
          <w:szCs w:val="22"/>
        </w:rPr>
        <w:t>Ta ut kapselen ved å rive av én blisterlomme og trykke gjennom aluminiumsfolien.</w:t>
      </w:r>
    </w:p>
    <w:p w14:paraId="4AE386D7" w14:textId="77777777" w:rsidR="005E4DFE" w:rsidRPr="0023376D" w:rsidRDefault="005E4DFE" w:rsidP="005E4DFE">
      <w:pPr>
        <w:suppressAutoHyphens/>
        <w:rPr>
          <w:color w:val="000000"/>
          <w:szCs w:val="22"/>
        </w:rPr>
      </w:pPr>
    </w:p>
    <w:p w14:paraId="15B8CC89" w14:textId="77777777" w:rsidR="00B91103" w:rsidRPr="0023376D" w:rsidRDefault="00B91103" w:rsidP="005E4DFE">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E4DFE" w:rsidRPr="0023376D" w14:paraId="175C6984" w14:textId="77777777" w:rsidTr="001E75B0">
        <w:trPr>
          <w:trHeight w:val="365"/>
        </w:trPr>
        <w:tc>
          <w:tcPr>
            <w:tcW w:w="9281" w:type="dxa"/>
          </w:tcPr>
          <w:p w14:paraId="6D8B62DB" w14:textId="77777777" w:rsidR="005E4DFE" w:rsidRPr="0023376D" w:rsidRDefault="005E4DFE" w:rsidP="001E75B0">
            <w:pPr>
              <w:ind w:left="567" w:hanging="567"/>
              <w:rPr>
                <w:b/>
                <w:color w:val="000000"/>
                <w:szCs w:val="22"/>
              </w:rPr>
            </w:pPr>
            <w:r w:rsidRPr="0023376D">
              <w:rPr>
                <w:b/>
                <w:color w:val="000000"/>
                <w:szCs w:val="22"/>
              </w:rPr>
              <w:t>6.</w:t>
            </w:r>
            <w:r w:rsidRPr="0023376D">
              <w:rPr>
                <w:b/>
                <w:color w:val="000000"/>
                <w:szCs w:val="22"/>
              </w:rPr>
              <w:tab/>
              <w:t>ADVARSEL OM AT LEGEMIDLET SKAL OPPBEVARES UTILGJENGELIG FOR BARN</w:t>
            </w:r>
          </w:p>
        </w:tc>
      </w:tr>
    </w:tbl>
    <w:p w14:paraId="4F48AD77" w14:textId="77777777" w:rsidR="005E4DFE" w:rsidRPr="0023376D" w:rsidRDefault="005E4DFE" w:rsidP="005E4DFE">
      <w:pPr>
        <w:suppressAutoHyphens/>
        <w:rPr>
          <w:color w:val="000000"/>
          <w:szCs w:val="22"/>
        </w:rPr>
      </w:pPr>
    </w:p>
    <w:p w14:paraId="32339722" w14:textId="77777777" w:rsidR="005E4DFE" w:rsidRPr="0023376D" w:rsidRDefault="005E4DFE" w:rsidP="005E4DFE">
      <w:pPr>
        <w:suppressAutoHyphens/>
        <w:rPr>
          <w:color w:val="000000"/>
          <w:szCs w:val="22"/>
        </w:rPr>
      </w:pPr>
      <w:r w:rsidRPr="0023376D">
        <w:rPr>
          <w:color w:val="000000"/>
          <w:szCs w:val="22"/>
        </w:rPr>
        <w:t>Oppbevares utilgjengelig for barn.</w:t>
      </w:r>
    </w:p>
    <w:p w14:paraId="0039B238" w14:textId="77777777" w:rsidR="005E4DFE" w:rsidRPr="0023376D" w:rsidRDefault="005E4DFE" w:rsidP="005E4DFE">
      <w:pPr>
        <w:suppressAutoHyphens/>
        <w:rPr>
          <w:color w:val="000000"/>
          <w:szCs w:val="22"/>
        </w:rPr>
      </w:pPr>
    </w:p>
    <w:p w14:paraId="4076D108" w14:textId="77777777" w:rsidR="005E4DFE" w:rsidRPr="0023376D" w:rsidRDefault="005E4DFE" w:rsidP="005E4DFE">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E4DFE" w:rsidRPr="0023376D" w14:paraId="47AECAF3" w14:textId="77777777" w:rsidTr="001E75B0">
        <w:tc>
          <w:tcPr>
            <w:tcW w:w="9281" w:type="dxa"/>
          </w:tcPr>
          <w:p w14:paraId="293DECB6" w14:textId="77777777" w:rsidR="005E4DFE" w:rsidRPr="0023376D" w:rsidRDefault="005E4DFE" w:rsidP="001E75B0">
            <w:pPr>
              <w:ind w:left="567" w:hanging="567"/>
              <w:rPr>
                <w:b/>
                <w:color w:val="000000"/>
                <w:szCs w:val="22"/>
              </w:rPr>
            </w:pPr>
            <w:r w:rsidRPr="0023376D">
              <w:rPr>
                <w:b/>
                <w:color w:val="000000"/>
                <w:szCs w:val="22"/>
              </w:rPr>
              <w:t>7.</w:t>
            </w:r>
            <w:r w:rsidRPr="0023376D">
              <w:rPr>
                <w:b/>
                <w:color w:val="000000"/>
                <w:szCs w:val="22"/>
              </w:rPr>
              <w:tab/>
              <w:t>EVENTUELLE ANDRE SPESIELLE ADVARSLER</w:t>
            </w:r>
          </w:p>
        </w:tc>
      </w:tr>
    </w:tbl>
    <w:p w14:paraId="17AC9509" w14:textId="77777777" w:rsidR="005E4DFE" w:rsidRPr="0023376D" w:rsidRDefault="005E4DFE" w:rsidP="005E4DFE">
      <w:pPr>
        <w:suppressAutoHyphens/>
        <w:rPr>
          <w:color w:val="000000"/>
          <w:szCs w:val="22"/>
        </w:rPr>
      </w:pPr>
    </w:p>
    <w:p w14:paraId="52DE3C0E" w14:textId="77777777" w:rsidR="005E4DFE" w:rsidRPr="0023376D" w:rsidRDefault="005E4DFE" w:rsidP="005E4DFE">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E4DFE" w:rsidRPr="0023376D" w14:paraId="11167BF5" w14:textId="77777777" w:rsidTr="001E75B0">
        <w:tc>
          <w:tcPr>
            <w:tcW w:w="9281" w:type="dxa"/>
          </w:tcPr>
          <w:p w14:paraId="32B2D15C" w14:textId="77777777" w:rsidR="005E4DFE" w:rsidRPr="0023376D" w:rsidRDefault="005E4DFE" w:rsidP="001E75B0">
            <w:pPr>
              <w:ind w:left="567" w:hanging="567"/>
              <w:rPr>
                <w:b/>
                <w:color w:val="000000"/>
                <w:szCs w:val="22"/>
              </w:rPr>
            </w:pPr>
            <w:r w:rsidRPr="0023376D">
              <w:rPr>
                <w:b/>
                <w:color w:val="000000"/>
                <w:szCs w:val="22"/>
              </w:rPr>
              <w:t>8.</w:t>
            </w:r>
            <w:r w:rsidRPr="0023376D">
              <w:rPr>
                <w:b/>
                <w:color w:val="000000"/>
                <w:szCs w:val="22"/>
              </w:rPr>
              <w:tab/>
              <w:t>UTLØPSDATO</w:t>
            </w:r>
          </w:p>
        </w:tc>
      </w:tr>
    </w:tbl>
    <w:p w14:paraId="269E2F10" w14:textId="77777777" w:rsidR="005E4DFE" w:rsidRPr="0023376D" w:rsidRDefault="005E4DFE" w:rsidP="005E4DFE">
      <w:pPr>
        <w:rPr>
          <w:i/>
          <w:color w:val="000000"/>
          <w:szCs w:val="22"/>
        </w:rPr>
      </w:pPr>
    </w:p>
    <w:p w14:paraId="1D80301D" w14:textId="77777777" w:rsidR="005E4DFE" w:rsidRPr="0023376D" w:rsidRDefault="005E4DFE" w:rsidP="005E4DFE">
      <w:pPr>
        <w:rPr>
          <w:color w:val="000000"/>
          <w:szCs w:val="22"/>
        </w:rPr>
      </w:pPr>
      <w:r w:rsidRPr="0023376D">
        <w:rPr>
          <w:color w:val="000000"/>
          <w:szCs w:val="22"/>
        </w:rPr>
        <w:t>EXP</w:t>
      </w:r>
    </w:p>
    <w:p w14:paraId="59C27DF5" w14:textId="77777777" w:rsidR="005E4DFE" w:rsidRPr="0023376D" w:rsidRDefault="005E4DFE" w:rsidP="005E4DFE">
      <w:pPr>
        <w:rPr>
          <w:color w:val="000000"/>
          <w:szCs w:val="22"/>
        </w:rPr>
      </w:pPr>
    </w:p>
    <w:p w14:paraId="15670D67" w14:textId="77777777" w:rsidR="005E4DFE" w:rsidRPr="0023376D" w:rsidRDefault="005E4DFE" w:rsidP="005E4DFE">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E4DFE" w:rsidRPr="0023376D" w14:paraId="381524EE" w14:textId="77777777" w:rsidTr="001E75B0">
        <w:tc>
          <w:tcPr>
            <w:tcW w:w="9281" w:type="dxa"/>
          </w:tcPr>
          <w:p w14:paraId="2D79E363" w14:textId="77777777" w:rsidR="005E4DFE" w:rsidRPr="0023376D" w:rsidRDefault="005E4DFE" w:rsidP="001E75B0">
            <w:pPr>
              <w:ind w:left="567" w:hanging="567"/>
              <w:rPr>
                <w:b/>
                <w:color w:val="000000"/>
                <w:szCs w:val="22"/>
              </w:rPr>
            </w:pPr>
            <w:r w:rsidRPr="0023376D">
              <w:rPr>
                <w:b/>
                <w:color w:val="000000"/>
                <w:szCs w:val="22"/>
              </w:rPr>
              <w:t>9.</w:t>
            </w:r>
            <w:r w:rsidRPr="0023376D">
              <w:rPr>
                <w:b/>
                <w:color w:val="000000"/>
                <w:szCs w:val="22"/>
              </w:rPr>
              <w:tab/>
              <w:t>OPPBEVARINGSBETINGELSER</w:t>
            </w:r>
          </w:p>
        </w:tc>
      </w:tr>
    </w:tbl>
    <w:p w14:paraId="1E36A1BE" w14:textId="77777777" w:rsidR="005E4DFE" w:rsidRPr="0023376D" w:rsidRDefault="005E4DFE" w:rsidP="005E4DFE">
      <w:pPr>
        <w:rPr>
          <w:color w:val="000000"/>
          <w:szCs w:val="22"/>
        </w:rPr>
      </w:pPr>
    </w:p>
    <w:p w14:paraId="30E7C35A" w14:textId="77777777" w:rsidR="005E4DFE" w:rsidRPr="0023376D" w:rsidRDefault="005E4DFE" w:rsidP="005E4DFE">
      <w:pPr>
        <w:pStyle w:val="Default"/>
        <w:rPr>
          <w:rFonts w:ascii="Times New Roman" w:hAnsi="Times New Roman" w:cs="Times New Roman"/>
          <w:sz w:val="22"/>
          <w:szCs w:val="22"/>
          <w:lang w:eastAsia="en-US"/>
        </w:rPr>
      </w:pPr>
      <w:r w:rsidRPr="0023376D">
        <w:rPr>
          <w:rFonts w:ascii="Times New Roman" w:hAnsi="Times New Roman" w:cs="Times New Roman"/>
          <w:sz w:val="22"/>
          <w:szCs w:val="22"/>
          <w:lang w:eastAsia="en-US"/>
        </w:rPr>
        <w:t>Oppbevares ved høyst 25 °C.</w:t>
      </w:r>
    </w:p>
    <w:p w14:paraId="463E188E" w14:textId="77777777" w:rsidR="005E4DFE" w:rsidRPr="002714BB" w:rsidRDefault="005E4DFE" w:rsidP="005E4DFE">
      <w:pPr>
        <w:pStyle w:val="Default"/>
        <w:rPr>
          <w:szCs w:val="22"/>
        </w:rPr>
      </w:pPr>
    </w:p>
    <w:p w14:paraId="5740D6A7" w14:textId="77777777" w:rsidR="005E4DFE" w:rsidRPr="0023376D" w:rsidRDefault="005E4DFE" w:rsidP="005E4DFE">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E4DFE" w:rsidRPr="0023376D" w14:paraId="216A6E81" w14:textId="77777777" w:rsidTr="001E75B0">
        <w:tc>
          <w:tcPr>
            <w:tcW w:w="9281" w:type="dxa"/>
          </w:tcPr>
          <w:p w14:paraId="6D77A10D" w14:textId="77777777" w:rsidR="005E4DFE" w:rsidRPr="0023376D" w:rsidRDefault="005E4DFE" w:rsidP="001E75B0">
            <w:pPr>
              <w:keepNext/>
              <w:keepLines/>
              <w:ind w:left="567" w:hanging="567"/>
              <w:rPr>
                <w:b/>
                <w:color w:val="000000"/>
                <w:szCs w:val="22"/>
              </w:rPr>
            </w:pPr>
            <w:r w:rsidRPr="0023376D">
              <w:rPr>
                <w:b/>
                <w:color w:val="000000"/>
                <w:szCs w:val="22"/>
              </w:rPr>
              <w:lastRenderedPageBreak/>
              <w:t>10.</w:t>
            </w:r>
            <w:r w:rsidRPr="0023376D">
              <w:rPr>
                <w:b/>
                <w:color w:val="000000"/>
                <w:szCs w:val="22"/>
              </w:rPr>
              <w:tab/>
              <w:t>EVENTUELLE SPESIELLE FORHOLDSREGLER VED DESTRUKSJON AV UBRUKTE LEGEMIDLER ELLER AVFALL</w:t>
            </w:r>
          </w:p>
        </w:tc>
      </w:tr>
    </w:tbl>
    <w:p w14:paraId="0B1E0B3B" w14:textId="77777777" w:rsidR="005E4DFE" w:rsidRPr="0023376D" w:rsidRDefault="005E4DFE" w:rsidP="005E4DFE">
      <w:pPr>
        <w:suppressAutoHyphens/>
        <w:rPr>
          <w:color w:val="000000"/>
          <w:szCs w:val="22"/>
        </w:rPr>
      </w:pPr>
    </w:p>
    <w:p w14:paraId="1AA18B09" w14:textId="77777777" w:rsidR="002F1D1A" w:rsidRPr="0023376D" w:rsidRDefault="002F1D1A" w:rsidP="005E4DFE">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E4DFE" w:rsidRPr="0023376D" w14:paraId="69720E2C" w14:textId="77777777" w:rsidTr="001E75B0">
        <w:tc>
          <w:tcPr>
            <w:tcW w:w="9281" w:type="dxa"/>
          </w:tcPr>
          <w:p w14:paraId="425F9F60" w14:textId="77777777" w:rsidR="005E4DFE" w:rsidRPr="0023376D" w:rsidRDefault="005E4DFE" w:rsidP="001E75B0">
            <w:pPr>
              <w:ind w:left="567" w:hanging="567"/>
              <w:rPr>
                <w:b/>
                <w:color w:val="000000"/>
                <w:szCs w:val="22"/>
              </w:rPr>
            </w:pPr>
            <w:r w:rsidRPr="0023376D">
              <w:rPr>
                <w:b/>
                <w:color w:val="000000"/>
                <w:szCs w:val="22"/>
              </w:rPr>
              <w:t>11.</w:t>
            </w:r>
            <w:r w:rsidRPr="0023376D">
              <w:rPr>
                <w:b/>
                <w:color w:val="000000"/>
                <w:szCs w:val="22"/>
              </w:rPr>
              <w:tab/>
              <w:t>NAVN OG ADRESSE PÅ INNEHAVEREN AV MARKEDSFØRINGSTILLATELSEN</w:t>
            </w:r>
          </w:p>
        </w:tc>
      </w:tr>
    </w:tbl>
    <w:p w14:paraId="5796A831" w14:textId="77777777" w:rsidR="005E4DFE" w:rsidRPr="0023376D" w:rsidRDefault="005E4DFE" w:rsidP="005E4DFE">
      <w:pPr>
        <w:rPr>
          <w:color w:val="000000"/>
          <w:szCs w:val="22"/>
        </w:rPr>
      </w:pPr>
    </w:p>
    <w:p w14:paraId="49BF4375" w14:textId="77777777" w:rsidR="005E4DFE" w:rsidRPr="0023376D" w:rsidRDefault="005E4DFE" w:rsidP="005B638A">
      <w:pPr>
        <w:outlineLvl w:val="0"/>
        <w:rPr>
          <w:color w:val="000000"/>
        </w:rPr>
      </w:pPr>
      <w:r w:rsidRPr="0023376D">
        <w:rPr>
          <w:color w:val="000000"/>
        </w:rPr>
        <w:t>Pfizer Europe MA EEIG</w:t>
      </w:r>
    </w:p>
    <w:p w14:paraId="498BA94F" w14:textId="77777777" w:rsidR="005E4DFE" w:rsidRPr="0023376D" w:rsidRDefault="005E4DFE" w:rsidP="005B638A">
      <w:pPr>
        <w:outlineLvl w:val="0"/>
        <w:rPr>
          <w:color w:val="000000"/>
        </w:rPr>
      </w:pPr>
      <w:r w:rsidRPr="0023376D">
        <w:rPr>
          <w:color w:val="000000"/>
        </w:rPr>
        <w:t>Boulevard de la Plaine 17</w:t>
      </w:r>
    </w:p>
    <w:p w14:paraId="0DEB1252" w14:textId="77777777" w:rsidR="005E4DFE" w:rsidRPr="0023376D" w:rsidRDefault="005E4DFE" w:rsidP="005E4DFE">
      <w:pPr>
        <w:outlineLvl w:val="0"/>
        <w:rPr>
          <w:color w:val="000000"/>
        </w:rPr>
      </w:pPr>
      <w:r w:rsidRPr="0023376D">
        <w:rPr>
          <w:color w:val="000000"/>
        </w:rPr>
        <w:t>1050 Bruxelles</w:t>
      </w:r>
    </w:p>
    <w:p w14:paraId="0E2A865E" w14:textId="77777777" w:rsidR="005E4DFE" w:rsidRPr="0023376D" w:rsidRDefault="005E4DFE" w:rsidP="005E4DFE">
      <w:pPr>
        <w:outlineLvl w:val="0"/>
        <w:rPr>
          <w:color w:val="000000"/>
        </w:rPr>
      </w:pPr>
      <w:r w:rsidRPr="0023376D">
        <w:rPr>
          <w:color w:val="000000"/>
        </w:rPr>
        <w:t>Belgia</w:t>
      </w:r>
    </w:p>
    <w:p w14:paraId="10718EEE" w14:textId="77777777" w:rsidR="005E4DFE" w:rsidRPr="0023376D" w:rsidRDefault="005E4DFE" w:rsidP="005E4DFE">
      <w:pPr>
        <w:suppressAutoHyphens/>
        <w:rPr>
          <w:color w:val="000000"/>
          <w:szCs w:val="22"/>
        </w:rPr>
      </w:pPr>
    </w:p>
    <w:p w14:paraId="6F84FE93" w14:textId="77777777" w:rsidR="005E4DFE" w:rsidRPr="0023376D" w:rsidRDefault="005E4DFE" w:rsidP="005E4DFE">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E4DFE" w:rsidRPr="0023376D" w14:paraId="686F00C9" w14:textId="77777777" w:rsidTr="001E75B0">
        <w:tc>
          <w:tcPr>
            <w:tcW w:w="9281" w:type="dxa"/>
          </w:tcPr>
          <w:p w14:paraId="5C273D7E" w14:textId="77777777" w:rsidR="005E4DFE" w:rsidRPr="0023376D" w:rsidRDefault="005E4DFE" w:rsidP="001E75B0">
            <w:pPr>
              <w:ind w:left="567" w:hanging="567"/>
              <w:rPr>
                <w:b/>
                <w:color w:val="000000"/>
                <w:szCs w:val="22"/>
              </w:rPr>
            </w:pPr>
            <w:r w:rsidRPr="0023376D">
              <w:rPr>
                <w:b/>
                <w:color w:val="000000"/>
                <w:szCs w:val="22"/>
              </w:rPr>
              <w:t>12.</w:t>
            </w:r>
            <w:r w:rsidRPr="0023376D">
              <w:rPr>
                <w:b/>
                <w:color w:val="000000"/>
                <w:szCs w:val="22"/>
              </w:rPr>
              <w:tab/>
              <w:t>MARKEDSFØRINGSTILLATELSESNUMMER (NUMRE)</w:t>
            </w:r>
          </w:p>
        </w:tc>
      </w:tr>
    </w:tbl>
    <w:p w14:paraId="057DFC16" w14:textId="77777777" w:rsidR="005E4DFE" w:rsidRPr="0023376D" w:rsidRDefault="005E4DFE" w:rsidP="005E4DFE">
      <w:pPr>
        <w:suppressAutoHyphens/>
        <w:rPr>
          <w:color w:val="000000"/>
          <w:szCs w:val="22"/>
        </w:rPr>
      </w:pPr>
    </w:p>
    <w:p w14:paraId="4D3C7C08" w14:textId="77777777" w:rsidR="005E4DFE" w:rsidRPr="0023376D" w:rsidRDefault="00017AD6" w:rsidP="005E4DFE">
      <w:pPr>
        <w:suppressAutoHyphens/>
        <w:ind w:left="426" w:hanging="426"/>
        <w:rPr>
          <w:color w:val="000000"/>
          <w:szCs w:val="22"/>
        </w:rPr>
      </w:pPr>
      <w:r w:rsidRPr="0023376D">
        <w:rPr>
          <w:color w:val="000000"/>
          <w:szCs w:val="22"/>
        </w:rPr>
        <w:t>EU/1/11/717/002</w:t>
      </w:r>
    </w:p>
    <w:p w14:paraId="246F26E9" w14:textId="77777777" w:rsidR="005E4DFE" w:rsidRPr="0023376D" w:rsidRDefault="005E4DFE" w:rsidP="005E4DFE">
      <w:pPr>
        <w:rPr>
          <w:color w:val="000000"/>
          <w:szCs w:val="22"/>
        </w:rPr>
      </w:pPr>
    </w:p>
    <w:p w14:paraId="5734709D" w14:textId="77777777" w:rsidR="005E4DFE" w:rsidRPr="0023376D" w:rsidRDefault="005E4DFE" w:rsidP="005E4DFE">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E4DFE" w:rsidRPr="0023376D" w14:paraId="207225A8" w14:textId="77777777" w:rsidTr="001E75B0">
        <w:tc>
          <w:tcPr>
            <w:tcW w:w="9281" w:type="dxa"/>
          </w:tcPr>
          <w:p w14:paraId="11D12B2D" w14:textId="77777777" w:rsidR="005E4DFE" w:rsidRPr="0023376D" w:rsidRDefault="005E4DFE" w:rsidP="001E75B0">
            <w:pPr>
              <w:ind w:left="567" w:hanging="567"/>
              <w:rPr>
                <w:b/>
                <w:color w:val="000000"/>
                <w:szCs w:val="22"/>
              </w:rPr>
            </w:pPr>
            <w:r w:rsidRPr="0023376D">
              <w:rPr>
                <w:b/>
                <w:color w:val="000000"/>
                <w:szCs w:val="22"/>
              </w:rPr>
              <w:t>13.</w:t>
            </w:r>
            <w:r w:rsidRPr="0023376D">
              <w:rPr>
                <w:b/>
                <w:color w:val="000000"/>
                <w:szCs w:val="22"/>
              </w:rPr>
              <w:tab/>
              <w:t>PRODUKSJONSNUMMER</w:t>
            </w:r>
          </w:p>
        </w:tc>
      </w:tr>
    </w:tbl>
    <w:p w14:paraId="561B5C5F" w14:textId="77777777" w:rsidR="005E4DFE" w:rsidRPr="0023376D" w:rsidRDefault="005E4DFE" w:rsidP="005E4DFE">
      <w:pPr>
        <w:rPr>
          <w:color w:val="000000"/>
          <w:szCs w:val="22"/>
        </w:rPr>
      </w:pPr>
    </w:p>
    <w:p w14:paraId="72B38725" w14:textId="77777777" w:rsidR="005E4DFE" w:rsidRPr="0023376D" w:rsidRDefault="005E4DFE" w:rsidP="005E4DFE">
      <w:pPr>
        <w:rPr>
          <w:color w:val="000000"/>
          <w:szCs w:val="22"/>
        </w:rPr>
      </w:pPr>
      <w:r w:rsidRPr="0023376D">
        <w:rPr>
          <w:color w:val="000000"/>
          <w:szCs w:val="22"/>
        </w:rPr>
        <w:t>Lot</w:t>
      </w:r>
    </w:p>
    <w:p w14:paraId="6C548017" w14:textId="77777777" w:rsidR="005E4DFE" w:rsidRPr="0023376D" w:rsidRDefault="005E4DFE" w:rsidP="005E4DFE">
      <w:pPr>
        <w:rPr>
          <w:color w:val="000000"/>
          <w:szCs w:val="22"/>
        </w:rPr>
      </w:pPr>
    </w:p>
    <w:p w14:paraId="00C2D0B2" w14:textId="77777777" w:rsidR="005E4DFE" w:rsidRPr="0023376D" w:rsidRDefault="005E4DFE" w:rsidP="005E4DFE">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E4DFE" w:rsidRPr="0023376D" w14:paraId="6B597B71" w14:textId="77777777" w:rsidTr="001E75B0">
        <w:tc>
          <w:tcPr>
            <w:tcW w:w="9281" w:type="dxa"/>
          </w:tcPr>
          <w:p w14:paraId="4CCCE427" w14:textId="77777777" w:rsidR="005E4DFE" w:rsidRPr="0023376D" w:rsidRDefault="005E4DFE" w:rsidP="001E75B0">
            <w:pPr>
              <w:ind w:left="567" w:hanging="567"/>
              <w:rPr>
                <w:b/>
                <w:color w:val="000000"/>
                <w:szCs w:val="22"/>
              </w:rPr>
            </w:pPr>
            <w:r w:rsidRPr="0023376D">
              <w:rPr>
                <w:b/>
                <w:color w:val="000000"/>
                <w:szCs w:val="22"/>
              </w:rPr>
              <w:t>14.</w:t>
            </w:r>
            <w:r w:rsidRPr="0023376D">
              <w:rPr>
                <w:b/>
                <w:color w:val="000000"/>
                <w:szCs w:val="22"/>
              </w:rPr>
              <w:tab/>
              <w:t>GENERELL KLASSIFIKASJON FOR UTLEVERING</w:t>
            </w:r>
          </w:p>
        </w:tc>
      </w:tr>
    </w:tbl>
    <w:p w14:paraId="62E18A18" w14:textId="77777777" w:rsidR="005E4DFE" w:rsidRPr="0023376D" w:rsidRDefault="005E4DFE" w:rsidP="005E4DFE">
      <w:pPr>
        <w:suppressAutoHyphens/>
        <w:ind w:left="720" w:hanging="720"/>
        <w:rPr>
          <w:color w:val="000000"/>
          <w:szCs w:val="22"/>
        </w:rPr>
      </w:pPr>
    </w:p>
    <w:p w14:paraId="017BB83A" w14:textId="77777777" w:rsidR="005E4DFE" w:rsidRPr="0023376D" w:rsidRDefault="005E4DFE" w:rsidP="005E4DFE">
      <w:pPr>
        <w:suppressAutoHyphens/>
        <w:ind w:left="720" w:hanging="72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5E4DFE" w:rsidRPr="0023376D" w14:paraId="6927A81B" w14:textId="77777777" w:rsidTr="001E75B0">
        <w:tc>
          <w:tcPr>
            <w:tcW w:w="9281" w:type="dxa"/>
          </w:tcPr>
          <w:p w14:paraId="02574611" w14:textId="77777777" w:rsidR="005E4DFE" w:rsidRPr="0023376D" w:rsidRDefault="005E4DFE" w:rsidP="001E75B0">
            <w:pPr>
              <w:ind w:left="567" w:hanging="567"/>
              <w:rPr>
                <w:b/>
                <w:color w:val="000000"/>
                <w:szCs w:val="22"/>
              </w:rPr>
            </w:pPr>
            <w:r w:rsidRPr="0023376D">
              <w:rPr>
                <w:b/>
                <w:color w:val="000000"/>
                <w:szCs w:val="22"/>
              </w:rPr>
              <w:t>15.</w:t>
            </w:r>
            <w:r w:rsidRPr="0023376D">
              <w:rPr>
                <w:b/>
                <w:color w:val="000000"/>
                <w:szCs w:val="22"/>
              </w:rPr>
              <w:tab/>
              <w:t>BRUKSANVISNING</w:t>
            </w:r>
          </w:p>
        </w:tc>
      </w:tr>
    </w:tbl>
    <w:p w14:paraId="31690669" w14:textId="77777777" w:rsidR="005E4DFE" w:rsidRPr="0023376D" w:rsidRDefault="005E4DFE" w:rsidP="005E4DFE">
      <w:pPr>
        <w:rPr>
          <w:b/>
          <w:color w:val="000000"/>
          <w:szCs w:val="22"/>
          <w:u w:val="single"/>
        </w:rPr>
      </w:pPr>
    </w:p>
    <w:p w14:paraId="2527B945" w14:textId="77777777" w:rsidR="005E4DFE" w:rsidRPr="0023376D" w:rsidRDefault="005E4DFE" w:rsidP="005E4DFE">
      <w:pPr>
        <w:rPr>
          <w:b/>
          <w:color w:val="000000"/>
          <w:szCs w:val="22"/>
          <w:u w:val="single"/>
        </w:rPr>
      </w:pPr>
    </w:p>
    <w:p w14:paraId="7FFB5EB5" w14:textId="77777777" w:rsidR="005E4DFE" w:rsidRPr="0023376D" w:rsidRDefault="005E4DFE" w:rsidP="005E4DFE">
      <w:pPr>
        <w:pBdr>
          <w:top w:val="single" w:sz="4" w:space="1" w:color="auto"/>
          <w:left w:val="single" w:sz="4" w:space="4" w:color="auto"/>
          <w:bottom w:val="single" w:sz="4" w:space="1" w:color="auto"/>
          <w:right w:val="single" w:sz="4" w:space="4" w:color="auto"/>
        </w:pBdr>
        <w:rPr>
          <w:b/>
          <w:color w:val="000000"/>
          <w:szCs w:val="22"/>
          <w:u w:val="single"/>
        </w:rPr>
      </w:pPr>
      <w:r w:rsidRPr="0023376D">
        <w:rPr>
          <w:b/>
          <w:color w:val="000000"/>
          <w:szCs w:val="22"/>
        </w:rPr>
        <w:t>16.</w:t>
      </w:r>
      <w:r w:rsidRPr="0023376D">
        <w:rPr>
          <w:b/>
          <w:color w:val="000000"/>
          <w:szCs w:val="22"/>
        </w:rPr>
        <w:tab/>
        <w:t>INFORMASJON PÅ BLINDESKRIFT</w:t>
      </w:r>
    </w:p>
    <w:p w14:paraId="696D535E" w14:textId="77777777" w:rsidR="005E4DFE" w:rsidRPr="0023376D" w:rsidRDefault="005E4DFE" w:rsidP="005E4DFE">
      <w:pPr>
        <w:rPr>
          <w:b/>
          <w:color w:val="000000"/>
          <w:szCs w:val="22"/>
          <w:u w:val="single"/>
        </w:rPr>
      </w:pPr>
    </w:p>
    <w:p w14:paraId="222422AE" w14:textId="77777777" w:rsidR="005E4DFE" w:rsidRPr="0023376D" w:rsidRDefault="005E4DFE" w:rsidP="005E4DFE">
      <w:pPr>
        <w:rPr>
          <w:color w:val="000000"/>
          <w:szCs w:val="22"/>
        </w:rPr>
      </w:pPr>
      <w:r w:rsidRPr="0023376D">
        <w:rPr>
          <w:color w:val="000000"/>
          <w:szCs w:val="22"/>
        </w:rPr>
        <w:t>Vyndaqel 20 mg</w:t>
      </w:r>
    </w:p>
    <w:p w14:paraId="5F532568" w14:textId="77777777" w:rsidR="005E4DFE" w:rsidRPr="0023376D" w:rsidRDefault="005E4DFE" w:rsidP="005E4DFE">
      <w:pPr>
        <w:rPr>
          <w:color w:val="000000"/>
          <w:szCs w:val="22"/>
        </w:rPr>
      </w:pPr>
    </w:p>
    <w:p w14:paraId="13CEE977" w14:textId="77777777" w:rsidR="005E4DFE" w:rsidRPr="0023376D" w:rsidRDefault="005E4DFE" w:rsidP="005E4DFE">
      <w:pPr>
        <w:rPr>
          <w:b/>
          <w:color w:val="000000"/>
          <w:szCs w:val="22"/>
          <w:u w:val="single"/>
        </w:rPr>
      </w:pPr>
    </w:p>
    <w:p w14:paraId="03DF362D" w14:textId="77777777" w:rsidR="005E4DFE" w:rsidRPr="0023376D" w:rsidRDefault="005E4DFE" w:rsidP="005E4DFE">
      <w:pPr>
        <w:pBdr>
          <w:top w:val="single" w:sz="4" w:space="1" w:color="auto"/>
          <w:left w:val="single" w:sz="4" w:space="4" w:color="auto"/>
          <w:bottom w:val="single" w:sz="4" w:space="1" w:color="auto"/>
          <w:right w:val="single" w:sz="4" w:space="4" w:color="auto"/>
        </w:pBdr>
        <w:rPr>
          <w:b/>
          <w:color w:val="000000"/>
          <w:szCs w:val="22"/>
          <w:u w:val="single"/>
        </w:rPr>
      </w:pPr>
      <w:r w:rsidRPr="0023376D">
        <w:rPr>
          <w:b/>
          <w:color w:val="000000"/>
          <w:szCs w:val="22"/>
        </w:rPr>
        <w:t>17.</w:t>
      </w:r>
      <w:r w:rsidRPr="0023376D">
        <w:rPr>
          <w:b/>
          <w:color w:val="000000"/>
          <w:szCs w:val="22"/>
        </w:rPr>
        <w:tab/>
        <w:t>SIKKERHETSANORDNING (UNIK IDENTITET) – TODIMENSJONAL STREKKODE</w:t>
      </w:r>
    </w:p>
    <w:p w14:paraId="252E1BD0" w14:textId="77777777" w:rsidR="005E4DFE" w:rsidRPr="0023376D" w:rsidRDefault="005E4DFE" w:rsidP="005E4DFE">
      <w:pPr>
        <w:rPr>
          <w:color w:val="000000"/>
          <w:szCs w:val="22"/>
          <w:highlight w:val="lightGray"/>
        </w:rPr>
      </w:pPr>
    </w:p>
    <w:p w14:paraId="74EDCEA1" w14:textId="77777777" w:rsidR="00437577" w:rsidRPr="0023376D" w:rsidRDefault="00437577" w:rsidP="005E4DFE">
      <w:pPr>
        <w:rPr>
          <w:color w:val="000000"/>
          <w:szCs w:val="22"/>
          <w:highlight w:val="lightGray"/>
        </w:rPr>
      </w:pPr>
      <w:r w:rsidRPr="0023376D">
        <w:rPr>
          <w:color w:val="000000"/>
          <w:szCs w:val="22"/>
          <w:highlight w:val="lightGray"/>
          <w:lang w:val="bg-BG"/>
        </w:rPr>
        <w:t>Ikke relevant.</w:t>
      </w:r>
      <w:r w:rsidRPr="0023376D">
        <w:rPr>
          <w:color w:val="000000"/>
          <w:szCs w:val="22"/>
          <w:highlight w:val="lightGray"/>
          <w:lang w:val="bg-BG"/>
        </w:rPr>
        <w:br/>
      </w:r>
    </w:p>
    <w:p w14:paraId="621CEF0C" w14:textId="77777777" w:rsidR="005E4DFE" w:rsidRPr="0023376D" w:rsidRDefault="005E4DFE" w:rsidP="005E4DFE">
      <w:pPr>
        <w:rPr>
          <w:color w:val="000000"/>
          <w:szCs w:val="22"/>
        </w:rPr>
      </w:pPr>
    </w:p>
    <w:p w14:paraId="0B0B833E" w14:textId="77777777" w:rsidR="005E4DFE" w:rsidRPr="0023376D" w:rsidRDefault="005E4DFE" w:rsidP="005E4DFE">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23376D">
        <w:rPr>
          <w:b/>
          <w:color w:val="000000"/>
          <w:szCs w:val="22"/>
        </w:rPr>
        <w:t>18.</w:t>
      </w:r>
      <w:r w:rsidRPr="0023376D">
        <w:rPr>
          <w:b/>
          <w:color w:val="000000"/>
          <w:szCs w:val="22"/>
        </w:rPr>
        <w:tab/>
        <w:t xml:space="preserve">SIKKERHETSANORDNING (UNIK IDENTITET) – I ET FORMAT LESBART FOR MENNESKER </w:t>
      </w:r>
    </w:p>
    <w:p w14:paraId="53B699DE" w14:textId="77777777" w:rsidR="005E4DFE" w:rsidRPr="0023376D" w:rsidRDefault="005E4DFE" w:rsidP="005E4DFE">
      <w:pPr>
        <w:rPr>
          <w:color w:val="000000"/>
          <w:szCs w:val="22"/>
        </w:rPr>
      </w:pPr>
    </w:p>
    <w:p w14:paraId="1F39CA45" w14:textId="77777777" w:rsidR="005A7CB3" w:rsidRPr="0023376D" w:rsidRDefault="00437577" w:rsidP="005E4DFE">
      <w:pPr>
        <w:rPr>
          <w:color w:val="000000"/>
          <w:szCs w:val="22"/>
          <w:lang w:val="bg-BG"/>
        </w:rPr>
      </w:pPr>
      <w:r w:rsidRPr="0023376D">
        <w:rPr>
          <w:color w:val="000000"/>
          <w:szCs w:val="22"/>
          <w:highlight w:val="lightGray"/>
          <w:lang w:val="bg-BG"/>
        </w:rPr>
        <w:t>Ikke relevant.</w:t>
      </w:r>
    </w:p>
    <w:p w14:paraId="07116CC5" w14:textId="77777777" w:rsidR="00C91144" w:rsidRPr="0023376D" w:rsidRDefault="00C91144" w:rsidP="005E4DFE">
      <w:pPr>
        <w:rPr>
          <w:color w:val="000000"/>
          <w:szCs w:val="22"/>
          <w:lang w:val="bg-BG"/>
        </w:rPr>
      </w:pPr>
    </w:p>
    <w:p w14:paraId="428681C8" w14:textId="77777777" w:rsidR="005A7CB3" w:rsidRPr="0023376D" w:rsidRDefault="005A7CB3" w:rsidP="005E4DFE">
      <w:pPr>
        <w:rPr>
          <w:color w:val="000000"/>
          <w:szCs w:val="22"/>
          <w:lang w:val="bg-BG"/>
        </w:rPr>
      </w:pPr>
    </w:p>
    <w:p w14:paraId="3D2DA2AF" w14:textId="77777777" w:rsidR="00441408" w:rsidRPr="0023376D" w:rsidRDefault="00441408" w:rsidP="005E4DFE">
      <w:pPr>
        <w:rPr>
          <w:b/>
          <w:color w:val="000000"/>
          <w:szCs w:val="22"/>
        </w:rPr>
      </w:pPr>
      <w:r w:rsidRPr="0023376D">
        <w:rPr>
          <w:b/>
          <w:color w:val="000000"/>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41408" w:rsidRPr="0023376D" w14:paraId="6DFF013C" w14:textId="77777777">
        <w:tc>
          <w:tcPr>
            <w:tcW w:w="9281" w:type="dxa"/>
          </w:tcPr>
          <w:p w14:paraId="1AC6E2ED" w14:textId="77777777" w:rsidR="00441408" w:rsidRPr="0023376D" w:rsidRDefault="00441408" w:rsidP="00871783">
            <w:pPr>
              <w:rPr>
                <w:b/>
                <w:color w:val="000000"/>
                <w:szCs w:val="22"/>
              </w:rPr>
            </w:pPr>
            <w:r w:rsidRPr="0023376D">
              <w:rPr>
                <w:b/>
                <w:color w:val="000000"/>
                <w:szCs w:val="22"/>
              </w:rPr>
              <w:lastRenderedPageBreak/>
              <w:t>MINSTEKRAV TIL OPPLYSNINGER SOM SKAL ANGIS PÅ BLISTER</w:t>
            </w:r>
            <w:r w:rsidR="00871783" w:rsidRPr="0023376D">
              <w:rPr>
                <w:b/>
                <w:color w:val="000000"/>
                <w:szCs w:val="22"/>
              </w:rPr>
              <w:t xml:space="preserve"> ELLER STRIP</w:t>
            </w:r>
          </w:p>
          <w:p w14:paraId="5AFC5F49" w14:textId="77777777" w:rsidR="00017AD6" w:rsidRPr="0023376D" w:rsidRDefault="00017AD6">
            <w:pPr>
              <w:rPr>
                <w:b/>
                <w:color w:val="000000"/>
                <w:szCs w:val="22"/>
              </w:rPr>
            </w:pPr>
          </w:p>
          <w:p w14:paraId="1EE04E69" w14:textId="77777777" w:rsidR="00017AD6" w:rsidRPr="0023376D" w:rsidRDefault="00017AD6">
            <w:pPr>
              <w:rPr>
                <w:b/>
                <w:color w:val="000000"/>
                <w:szCs w:val="22"/>
              </w:rPr>
            </w:pPr>
            <w:r w:rsidRPr="0023376D">
              <w:rPr>
                <w:b/>
                <w:color w:val="000000"/>
                <w:szCs w:val="22"/>
              </w:rPr>
              <w:t>BLISTER</w:t>
            </w:r>
          </w:p>
          <w:p w14:paraId="1E2CD249" w14:textId="77777777" w:rsidR="00441408" w:rsidRPr="0023376D" w:rsidRDefault="00441408">
            <w:pPr>
              <w:shd w:val="clear" w:color="auto" w:fill="FFFFFF"/>
              <w:rPr>
                <w:color w:val="000000"/>
                <w:szCs w:val="22"/>
              </w:rPr>
            </w:pPr>
          </w:p>
          <w:p w14:paraId="388C0094" w14:textId="77777777" w:rsidR="00441408" w:rsidRPr="0023376D" w:rsidRDefault="00017AD6" w:rsidP="00017AD6">
            <w:pPr>
              <w:rPr>
                <w:b/>
                <w:color w:val="000000"/>
                <w:szCs w:val="22"/>
              </w:rPr>
            </w:pPr>
            <w:r w:rsidRPr="0023376D">
              <w:rPr>
                <w:b/>
                <w:color w:val="000000"/>
                <w:szCs w:val="22"/>
              </w:rPr>
              <w:t>Perforert endose b</w:t>
            </w:r>
            <w:r w:rsidR="00441408" w:rsidRPr="0023376D">
              <w:rPr>
                <w:b/>
                <w:color w:val="000000"/>
                <w:szCs w:val="22"/>
              </w:rPr>
              <w:t xml:space="preserve">listerbrett med </w:t>
            </w:r>
            <w:r w:rsidR="007F6031" w:rsidRPr="0023376D">
              <w:rPr>
                <w:b/>
                <w:color w:val="000000"/>
                <w:szCs w:val="22"/>
              </w:rPr>
              <w:t>1</w:t>
            </w:r>
            <w:r w:rsidR="00441408" w:rsidRPr="0023376D">
              <w:rPr>
                <w:b/>
                <w:color w:val="000000"/>
                <w:szCs w:val="22"/>
              </w:rPr>
              <w:t>0 x 20 mg Vyndaqel myke kapsler</w:t>
            </w:r>
          </w:p>
        </w:tc>
      </w:tr>
    </w:tbl>
    <w:p w14:paraId="6ADF41F9" w14:textId="77777777" w:rsidR="00441408" w:rsidRPr="0023376D" w:rsidRDefault="00441408">
      <w:pPr>
        <w:ind w:left="567" w:hanging="567"/>
        <w:rPr>
          <w:b/>
          <w:color w:val="000000"/>
          <w:szCs w:val="22"/>
        </w:rPr>
      </w:pPr>
    </w:p>
    <w:p w14:paraId="11F2CBF2" w14:textId="77777777" w:rsidR="00441408" w:rsidRPr="0023376D" w:rsidRDefault="00441408">
      <w:pPr>
        <w:ind w:left="567" w:hanging="567"/>
        <w:rPr>
          <w:b/>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41408" w:rsidRPr="0023376D" w14:paraId="0D5AA8A4" w14:textId="77777777">
        <w:tc>
          <w:tcPr>
            <w:tcW w:w="9281" w:type="dxa"/>
          </w:tcPr>
          <w:p w14:paraId="2A86B857" w14:textId="77777777" w:rsidR="00441408" w:rsidRPr="0023376D" w:rsidRDefault="00441408">
            <w:pPr>
              <w:ind w:left="567" w:hanging="567"/>
              <w:rPr>
                <w:b/>
                <w:color w:val="000000"/>
                <w:szCs w:val="22"/>
              </w:rPr>
            </w:pPr>
            <w:r w:rsidRPr="0023376D">
              <w:rPr>
                <w:b/>
                <w:color w:val="000000"/>
                <w:szCs w:val="22"/>
              </w:rPr>
              <w:t>1.</w:t>
            </w:r>
            <w:r w:rsidRPr="0023376D">
              <w:rPr>
                <w:b/>
                <w:color w:val="000000"/>
                <w:szCs w:val="22"/>
              </w:rPr>
              <w:tab/>
              <w:t>LEGEMIDLETS NAVN</w:t>
            </w:r>
          </w:p>
        </w:tc>
      </w:tr>
    </w:tbl>
    <w:p w14:paraId="6A04568B" w14:textId="77777777" w:rsidR="00441408" w:rsidRPr="0023376D" w:rsidRDefault="00441408">
      <w:pPr>
        <w:suppressAutoHyphens/>
        <w:rPr>
          <w:color w:val="000000"/>
          <w:szCs w:val="22"/>
        </w:rPr>
      </w:pPr>
    </w:p>
    <w:p w14:paraId="437910D3" w14:textId="77777777" w:rsidR="00441408" w:rsidRPr="0023376D" w:rsidRDefault="00441408">
      <w:pPr>
        <w:suppressAutoHyphens/>
        <w:rPr>
          <w:color w:val="000000"/>
          <w:szCs w:val="22"/>
        </w:rPr>
      </w:pPr>
      <w:r w:rsidRPr="0023376D">
        <w:rPr>
          <w:color w:val="000000"/>
          <w:szCs w:val="22"/>
        </w:rPr>
        <w:t xml:space="preserve">Vyndaqel 20 mg </w:t>
      </w:r>
      <w:r w:rsidR="007F6031" w:rsidRPr="0023376D">
        <w:rPr>
          <w:color w:val="000000"/>
          <w:szCs w:val="22"/>
        </w:rPr>
        <w:t xml:space="preserve">myke </w:t>
      </w:r>
      <w:r w:rsidRPr="0023376D">
        <w:rPr>
          <w:color w:val="000000"/>
          <w:szCs w:val="22"/>
        </w:rPr>
        <w:t>kapsler</w:t>
      </w:r>
    </w:p>
    <w:p w14:paraId="168751EF" w14:textId="77777777" w:rsidR="00441408" w:rsidRPr="0023376D" w:rsidRDefault="00441408">
      <w:pPr>
        <w:suppressAutoHyphens/>
        <w:rPr>
          <w:color w:val="000000"/>
          <w:szCs w:val="22"/>
        </w:rPr>
      </w:pPr>
      <w:r w:rsidRPr="0023376D">
        <w:rPr>
          <w:color w:val="000000"/>
          <w:szCs w:val="22"/>
        </w:rPr>
        <w:t>tafamidismeglumin</w:t>
      </w:r>
    </w:p>
    <w:p w14:paraId="605F0B26" w14:textId="77777777" w:rsidR="00441408" w:rsidRPr="0023376D" w:rsidRDefault="00441408">
      <w:pPr>
        <w:suppressAutoHyphens/>
        <w:rPr>
          <w:color w:val="000000"/>
          <w:szCs w:val="22"/>
        </w:rPr>
      </w:pPr>
    </w:p>
    <w:p w14:paraId="393B9C07" w14:textId="77777777" w:rsidR="00441408" w:rsidRPr="0023376D" w:rsidRDefault="00441408">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41408" w:rsidRPr="0023376D" w14:paraId="54DB300F" w14:textId="77777777">
        <w:tc>
          <w:tcPr>
            <w:tcW w:w="9281" w:type="dxa"/>
          </w:tcPr>
          <w:p w14:paraId="3EDD8F9C" w14:textId="77777777" w:rsidR="00441408" w:rsidRPr="0023376D" w:rsidRDefault="00441408">
            <w:pPr>
              <w:ind w:left="567" w:hanging="567"/>
              <w:rPr>
                <w:b/>
                <w:color w:val="000000"/>
                <w:szCs w:val="22"/>
              </w:rPr>
            </w:pPr>
            <w:r w:rsidRPr="0023376D">
              <w:rPr>
                <w:b/>
                <w:color w:val="000000"/>
                <w:szCs w:val="22"/>
              </w:rPr>
              <w:t>2.</w:t>
            </w:r>
            <w:r w:rsidRPr="0023376D">
              <w:rPr>
                <w:b/>
                <w:color w:val="000000"/>
                <w:szCs w:val="22"/>
              </w:rPr>
              <w:tab/>
              <w:t>NAVN PÅ INNEHAVEREN AV MARKEDSFØRINGSTILLATELSEN</w:t>
            </w:r>
          </w:p>
        </w:tc>
      </w:tr>
    </w:tbl>
    <w:p w14:paraId="77CF87DD" w14:textId="77777777" w:rsidR="00441408" w:rsidRPr="0023376D" w:rsidRDefault="00441408">
      <w:pPr>
        <w:suppressAutoHyphens/>
        <w:rPr>
          <w:color w:val="000000"/>
          <w:szCs w:val="22"/>
        </w:rPr>
      </w:pPr>
    </w:p>
    <w:p w14:paraId="6F9C1002" w14:textId="77777777" w:rsidR="00441408" w:rsidRPr="0023376D" w:rsidRDefault="00441408" w:rsidP="000C582C">
      <w:pPr>
        <w:rPr>
          <w:color w:val="000000"/>
          <w:szCs w:val="22"/>
        </w:rPr>
      </w:pPr>
      <w:r w:rsidRPr="0023376D">
        <w:rPr>
          <w:color w:val="000000"/>
          <w:szCs w:val="22"/>
        </w:rPr>
        <w:t xml:space="preserve">Pfizer </w:t>
      </w:r>
      <w:r w:rsidR="0050687C" w:rsidRPr="0023376D">
        <w:rPr>
          <w:color w:val="000000"/>
          <w:szCs w:val="22"/>
        </w:rPr>
        <w:t xml:space="preserve">Europe MA EEIG </w:t>
      </w:r>
      <w:r w:rsidRPr="0023376D">
        <w:rPr>
          <w:color w:val="000000"/>
          <w:szCs w:val="22"/>
        </w:rPr>
        <w:t>(som innehaver av markedsføringstillatelsens logo)</w:t>
      </w:r>
    </w:p>
    <w:p w14:paraId="511F1E21" w14:textId="77777777" w:rsidR="00441408" w:rsidRPr="0023376D" w:rsidRDefault="00441408">
      <w:pPr>
        <w:suppressAutoHyphens/>
        <w:rPr>
          <w:color w:val="000000"/>
          <w:szCs w:val="22"/>
        </w:rPr>
      </w:pPr>
    </w:p>
    <w:p w14:paraId="31D3A624" w14:textId="77777777" w:rsidR="00441408" w:rsidRPr="0023376D" w:rsidRDefault="00441408">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41408" w:rsidRPr="0023376D" w14:paraId="5D982962" w14:textId="77777777">
        <w:tc>
          <w:tcPr>
            <w:tcW w:w="9281" w:type="dxa"/>
          </w:tcPr>
          <w:p w14:paraId="1F9977DD" w14:textId="77777777" w:rsidR="00441408" w:rsidRPr="0023376D" w:rsidRDefault="00441408">
            <w:pPr>
              <w:ind w:left="567" w:hanging="567"/>
              <w:rPr>
                <w:b/>
                <w:color w:val="000000"/>
                <w:szCs w:val="22"/>
              </w:rPr>
            </w:pPr>
            <w:r w:rsidRPr="0023376D">
              <w:rPr>
                <w:b/>
                <w:color w:val="000000"/>
                <w:szCs w:val="22"/>
              </w:rPr>
              <w:t>3.</w:t>
            </w:r>
            <w:r w:rsidRPr="0023376D">
              <w:rPr>
                <w:b/>
                <w:color w:val="000000"/>
                <w:szCs w:val="22"/>
              </w:rPr>
              <w:tab/>
              <w:t>UTLØPSDATO</w:t>
            </w:r>
          </w:p>
        </w:tc>
      </w:tr>
    </w:tbl>
    <w:p w14:paraId="3178751C" w14:textId="77777777" w:rsidR="00441408" w:rsidRPr="0023376D" w:rsidRDefault="00441408" w:rsidP="001031E4">
      <w:pPr>
        <w:suppressAutoHyphens/>
        <w:rPr>
          <w:color w:val="000000"/>
          <w:szCs w:val="22"/>
        </w:rPr>
      </w:pPr>
    </w:p>
    <w:p w14:paraId="75318B36" w14:textId="77777777" w:rsidR="00441408" w:rsidRPr="0023376D" w:rsidRDefault="00441408" w:rsidP="001031E4">
      <w:pPr>
        <w:suppressAutoHyphens/>
        <w:rPr>
          <w:color w:val="000000"/>
          <w:szCs w:val="22"/>
        </w:rPr>
      </w:pPr>
      <w:r w:rsidRPr="0023376D">
        <w:rPr>
          <w:color w:val="000000"/>
          <w:szCs w:val="22"/>
        </w:rPr>
        <w:t>EXP</w:t>
      </w:r>
    </w:p>
    <w:p w14:paraId="08B680DF" w14:textId="77777777" w:rsidR="00441408" w:rsidRPr="0023376D" w:rsidRDefault="00441408" w:rsidP="001031E4">
      <w:pPr>
        <w:suppressAutoHyphens/>
        <w:rPr>
          <w:color w:val="000000"/>
          <w:szCs w:val="22"/>
        </w:rPr>
      </w:pPr>
    </w:p>
    <w:p w14:paraId="5C7A8E00" w14:textId="77777777" w:rsidR="00441408" w:rsidRPr="0023376D" w:rsidRDefault="00441408" w:rsidP="001031E4">
      <w:pPr>
        <w:suppressAutoHyphens/>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441408" w:rsidRPr="0023376D" w14:paraId="64DD4612" w14:textId="77777777">
        <w:tc>
          <w:tcPr>
            <w:tcW w:w="9281" w:type="dxa"/>
          </w:tcPr>
          <w:p w14:paraId="64A68F88" w14:textId="77777777" w:rsidR="00441408" w:rsidRPr="0023376D" w:rsidRDefault="00441408" w:rsidP="001031E4">
            <w:pPr>
              <w:ind w:left="567" w:hanging="567"/>
              <w:rPr>
                <w:b/>
                <w:color w:val="000000"/>
                <w:szCs w:val="22"/>
              </w:rPr>
            </w:pPr>
            <w:r w:rsidRPr="0023376D">
              <w:rPr>
                <w:b/>
                <w:color w:val="000000"/>
                <w:szCs w:val="22"/>
              </w:rPr>
              <w:t>4.</w:t>
            </w:r>
            <w:r w:rsidRPr="0023376D">
              <w:rPr>
                <w:b/>
                <w:color w:val="000000"/>
                <w:szCs w:val="22"/>
              </w:rPr>
              <w:tab/>
              <w:t>PRODUKSJONSNUMMER</w:t>
            </w:r>
          </w:p>
        </w:tc>
      </w:tr>
    </w:tbl>
    <w:p w14:paraId="17D60F70" w14:textId="77777777" w:rsidR="00441408" w:rsidRPr="0023376D" w:rsidRDefault="00441408" w:rsidP="001031E4">
      <w:pPr>
        <w:suppressAutoHyphens/>
        <w:rPr>
          <w:color w:val="000000"/>
          <w:szCs w:val="22"/>
        </w:rPr>
      </w:pPr>
    </w:p>
    <w:p w14:paraId="0A1AE893" w14:textId="77777777" w:rsidR="00441408" w:rsidRPr="0023376D" w:rsidRDefault="00441408" w:rsidP="001031E4">
      <w:pPr>
        <w:suppressAutoHyphens/>
        <w:rPr>
          <w:color w:val="000000"/>
          <w:szCs w:val="22"/>
        </w:rPr>
      </w:pPr>
      <w:r w:rsidRPr="0023376D">
        <w:rPr>
          <w:color w:val="000000"/>
          <w:szCs w:val="22"/>
        </w:rPr>
        <w:t>Lot</w:t>
      </w:r>
    </w:p>
    <w:p w14:paraId="4558FB4F" w14:textId="77777777" w:rsidR="00441408" w:rsidRPr="0023376D" w:rsidRDefault="00441408" w:rsidP="001031E4">
      <w:pPr>
        <w:suppressAutoHyphens/>
        <w:rPr>
          <w:color w:val="000000"/>
          <w:szCs w:val="22"/>
        </w:rPr>
      </w:pPr>
    </w:p>
    <w:p w14:paraId="01ADF07A" w14:textId="77777777" w:rsidR="00441408" w:rsidRPr="0023376D" w:rsidRDefault="00441408" w:rsidP="001031E4">
      <w:pPr>
        <w:suppressAutoHyphens/>
        <w:rPr>
          <w:color w:val="000000"/>
          <w:szCs w:val="22"/>
        </w:rPr>
      </w:pPr>
    </w:p>
    <w:p w14:paraId="08EF2595" w14:textId="77777777" w:rsidR="00441408" w:rsidRPr="0023376D" w:rsidRDefault="00441408" w:rsidP="001031E4">
      <w:pPr>
        <w:pBdr>
          <w:top w:val="single" w:sz="4" w:space="1" w:color="auto"/>
          <w:left w:val="single" w:sz="4" w:space="4" w:color="auto"/>
          <w:bottom w:val="single" w:sz="4" w:space="1" w:color="auto"/>
          <w:right w:val="single" w:sz="4" w:space="4" w:color="auto"/>
        </w:pBdr>
        <w:suppressAutoHyphens/>
        <w:rPr>
          <w:color w:val="000000"/>
          <w:szCs w:val="22"/>
        </w:rPr>
      </w:pPr>
      <w:r w:rsidRPr="0023376D">
        <w:rPr>
          <w:b/>
          <w:color w:val="000000"/>
          <w:szCs w:val="22"/>
        </w:rPr>
        <w:t>5.</w:t>
      </w:r>
      <w:r w:rsidRPr="0023376D">
        <w:rPr>
          <w:b/>
          <w:color w:val="000000"/>
          <w:szCs w:val="22"/>
        </w:rPr>
        <w:tab/>
        <w:t>ANNET</w:t>
      </w:r>
    </w:p>
    <w:p w14:paraId="59816D84" w14:textId="77777777" w:rsidR="00441408" w:rsidRPr="0023376D" w:rsidRDefault="00441408" w:rsidP="001031E4">
      <w:pPr>
        <w:suppressAutoHyphens/>
        <w:rPr>
          <w:color w:val="000000"/>
          <w:szCs w:val="22"/>
        </w:rPr>
      </w:pPr>
    </w:p>
    <w:p w14:paraId="55534E1D" w14:textId="77777777" w:rsidR="002F1D1A" w:rsidRPr="0023376D" w:rsidRDefault="002F1D1A">
      <w:pPr>
        <w:rPr>
          <w:color w:val="000000"/>
          <w:szCs w:val="22"/>
        </w:rPr>
      </w:pPr>
      <w:r w:rsidRPr="0023376D">
        <w:rPr>
          <w:color w:val="000000"/>
          <w:szCs w:val="22"/>
        </w:rPr>
        <w:br w:type="page"/>
      </w:r>
    </w:p>
    <w:p w14:paraId="77E89209" w14:textId="77777777" w:rsidR="002F1D1A" w:rsidRPr="0023376D" w:rsidRDefault="002F1D1A" w:rsidP="00871783">
      <w:pPr>
        <w:pBdr>
          <w:top w:val="single" w:sz="4" w:space="1" w:color="auto"/>
          <w:left w:val="single" w:sz="4" w:space="4" w:color="auto"/>
          <w:bottom w:val="single" w:sz="4" w:space="1" w:color="auto"/>
          <w:right w:val="single" w:sz="4" w:space="4" w:color="auto"/>
        </w:pBdr>
        <w:tabs>
          <w:tab w:val="left" w:pos="567"/>
        </w:tabs>
        <w:rPr>
          <w:b/>
          <w:color w:val="000000"/>
        </w:rPr>
      </w:pPr>
      <w:r w:rsidRPr="0023376D">
        <w:rPr>
          <w:b/>
          <w:color w:val="000000"/>
        </w:rPr>
        <w:lastRenderedPageBreak/>
        <w:t>OPPLYSNINGER SOM SKAL ANGIS PÅ YTRE EMBALLASJE</w:t>
      </w:r>
    </w:p>
    <w:p w14:paraId="30376BDD" w14:textId="77777777" w:rsidR="002F1D1A" w:rsidRPr="0023376D" w:rsidRDefault="002F1D1A" w:rsidP="002F1D1A">
      <w:pPr>
        <w:pBdr>
          <w:top w:val="single" w:sz="4" w:space="1" w:color="auto"/>
          <w:left w:val="single" w:sz="4" w:space="4" w:color="auto"/>
          <w:bottom w:val="single" w:sz="4" w:space="1" w:color="auto"/>
          <w:right w:val="single" w:sz="4" w:space="4" w:color="auto"/>
        </w:pBdr>
        <w:tabs>
          <w:tab w:val="left" w:pos="567"/>
        </w:tabs>
        <w:rPr>
          <w:b/>
          <w:color w:val="000000"/>
        </w:rPr>
      </w:pPr>
    </w:p>
    <w:p w14:paraId="5931DC38"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olor w:val="000000"/>
        </w:rPr>
      </w:pPr>
      <w:r w:rsidRPr="0023376D">
        <w:rPr>
          <w:b/>
          <w:color w:val="000000"/>
        </w:rPr>
        <w:t xml:space="preserve">KARTONG </w:t>
      </w:r>
    </w:p>
    <w:p w14:paraId="68DA2F80"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olor w:val="000000"/>
        </w:rPr>
      </w:pPr>
    </w:p>
    <w:p w14:paraId="155D3591" w14:textId="77777777" w:rsidR="002F1D1A" w:rsidRPr="0023376D" w:rsidRDefault="002F1D1A" w:rsidP="002F1D1A">
      <w:pPr>
        <w:pBdr>
          <w:top w:val="single" w:sz="4" w:space="1" w:color="auto"/>
          <w:left w:val="single" w:sz="4" w:space="4" w:color="auto"/>
          <w:bottom w:val="single" w:sz="4" w:space="1" w:color="auto"/>
          <w:right w:val="single" w:sz="4" w:space="4" w:color="auto"/>
        </w:pBdr>
        <w:rPr>
          <w:color w:val="000000"/>
        </w:rPr>
      </w:pPr>
      <w:r w:rsidRPr="0023376D">
        <w:rPr>
          <w:b/>
          <w:color w:val="000000"/>
        </w:rPr>
        <w:t>Pakning med 30 x 1 myke kapsler – MED BLUE BOX</w:t>
      </w:r>
    </w:p>
    <w:p w14:paraId="33DCBD04" w14:textId="77777777" w:rsidR="002F1D1A" w:rsidRPr="0023376D" w:rsidRDefault="002F1D1A" w:rsidP="002F1D1A">
      <w:pPr>
        <w:rPr>
          <w:color w:val="000000"/>
        </w:rPr>
      </w:pPr>
    </w:p>
    <w:p w14:paraId="364C04EA" w14:textId="77777777" w:rsidR="002F1D1A" w:rsidRPr="0023376D" w:rsidRDefault="002F1D1A" w:rsidP="002F1D1A">
      <w:pPr>
        <w:rPr>
          <w:color w:val="000000"/>
        </w:rPr>
      </w:pPr>
    </w:p>
    <w:p w14:paraId="1D656345"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1.</w:t>
      </w:r>
      <w:r w:rsidRPr="0023376D">
        <w:rPr>
          <w:b/>
          <w:caps/>
          <w:color w:val="000000"/>
        </w:rPr>
        <w:tab/>
        <w:t>LEGEMIDLETS NAVN</w:t>
      </w:r>
    </w:p>
    <w:p w14:paraId="559E14DF" w14:textId="77777777" w:rsidR="002F1D1A" w:rsidRPr="0023376D" w:rsidRDefault="002F1D1A" w:rsidP="002F1D1A">
      <w:pPr>
        <w:rPr>
          <w:color w:val="000000"/>
        </w:rPr>
      </w:pPr>
    </w:p>
    <w:p w14:paraId="2C93A1CE" w14:textId="77777777" w:rsidR="002F1D1A" w:rsidRPr="0023376D" w:rsidRDefault="002F1D1A" w:rsidP="002F1D1A">
      <w:pPr>
        <w:rPr>
          <w:color w:val="000000"/>
        </w:rPr>
      </w:pPr>
      <w:r w:rsidRPr="0023376D">
        <w:rPr>
          <w:color w:val="000000"/>
        </w:rPr>
        <w:t>Vyndaqel 61 mg myke kapsler</w:t>
      </w:r>
    </w:p>
    <w:p w14:paraId="36B319CD" w14:textId="77777777" w:rsidR="002F1D1A" w:rsidRPr="0023376D" w:rsidRDefault="002F1D1A" w:rsidP="002F1D1A">
      <w:pPr>
        <w:rPr>
          <w:color w:val="000000"/>
        </w:rPr>
      </w:pPr>
      <w:r w:rsidRPr="0023376D">
        <w:rPr>
          <w:color w:val="000000"/>
        </w:rPr>
        <w:t>tafamidis</w:t>
      </w:r>
    </w:p>
    <w:p w14:paraId="0FF1AFA2" w14:textId="77777777" w:rsidR="002F1D1A" w:rsidRPr="0023376D" w:rsidRDefault="002F1D1A" w:rsidP="002F1D1A">
      <w:pPr>
        <w:rPr>
          <w:color w:val="000000"/>
        </w:rPr>
      </w:pPr>
    </w:p>
    <w:p w14:paraId="45EB8B61" w14:textId="77777777" w:rsidR="002F1D1A" w:rsidRPr="0023376D" w:rsidRDefault="002F1D1A" w:rsidP="002F1D1A">
      <w:pPr>
        <w:rPr>
          <w:color w:val="000000"/>
        </w:rPr>
      </w:pPr>
    </w:p>
    <w:p w14:paraId="784EE48C"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2.</w:t>
      </w:r>
      <w:r w:rsidRPr="0023376D">
        <w:rPr>
          <w:b/>
          <w:caps/>
          <w:color w:val="000000"/>
        </w:rPr>
        <w:tab/>
        <w:t>DEKLARASJON AV VIRKESTOFF(ER)</w:t>
      </w:r>
    </w:p>
    <w:p w14:paraId="05A2C6AC" w14:textId="77777777" w:rsidR="002F1D1A" w:rsidRPr="0023376D" w:rsidRDefault="002F1D1A" w:rsidP="002F1D1A">
      <w:pPr>
        <w:rPr>
          <w:color w:val="000000"/>
        </w:rPr>
      </w:pPr>
    </w:p>
    <w:p w14:paraId="50AC790B" w14:textId="77777777" w:rsidR="002F1D1A" w:rsidRPr="0023376D" w:rsidRDefault="002F1D1A" w:rsidP="002F1D1A">
      <w:pPr>
        <w:rPr>
          <w:color w:val="000000"/>
        </w:rPr>
      </w:pPr>
      <w:r w:rsidRPr="0023376D">
        <w:rPr>
          <w:color w:val="000000"/>
        </w:rPr>
        <w:t>Hver myke kapsel inneholder 61 mg mikronisert tafamidis.</w:t>
      </w:r>
    </w:p>
    <w:p w14:paraId="03AC7C8F" w14:textId="77777777" w:rsidR="002F1D1A" w:rsidRPr="0023376D" w:rsidRDefault="002F1D1A" w:rsidP="002F1D1A">
      <w:pPr>
        <w:rPr>
          <w:color w:val="000000"/>
        </w:rPr>
      </w:pPr>
    </w:p>
    <w:p w14:paraId="0B331A19" w14:textId="77777777" w:rsidR="002F1D1A" w:rsidRPr="0023376D" w:rsidRDefault="002F1D1A" w:rsidP="002F1D1A">
      <w:pPr>
        <w:rPr>
          <w:color w:val="000000"/>
        </w:rPr>
      </w:pPr>
    </w:p>
    <w:p w14:paraId="427CE1A3"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3.</w:t>
      </w:r>
      <w:r w:rsidRPr="0023376D">
        <w:rPr>
          <w:b/>
          <w:caps/>
          <w:color w:val="000000"/>
        </w:rPr>
        <w:tab/>
        <w:t>LISTE OVER HJELPESTOFFER</w:t>
      </w:r>
    </w:p>
    <w:p w14:paraId="4BE8F8AA" w14:textId="77777777" w:rsidR="002F1D1A" w:rsidRPr="0023376D" w:rsidRDefault="002F1D1A" w:rsidP="002F1D1A">
      <w:pPr>
        <w:rPr>
          <w:color w:val="000000"/>
        </w:rPr>
      </w:pPr>
    </w:p>
    <w:p w14:paraId="4398726A" w14:textId="77777777" w:rsidR="002F1D1A" w:rsidRPr="0023376D" w:rsidRDefault="002F1D1A" w:rsidP="002F1D1A">
      <w:pPr>
        <w:rPr>
          <w:color w:val="000000"/>
          <w:szCs w:val="22"/>
          <w:highlight w:val="lightGray"/>
        </w:rPr>
      </w:pPr>
      <w:r w:rsidRPr="0023376D">
        <w:rPr>
          <w:color w:val="000000"/>
        </w:rPr>
        <w:t xml:space="preserve">Kapselen inneholder sorbitol (E 420). </w:t>
      </w:r>
      <w:r w:rsidRPr="0023376D">
        <w:rPr>
          <w:color w:val="000000"/>
          <w:szCs w:val="22"/>
          <w:highlight w:val="lightGray"/>
        </w:rPr>
        <w:t>Se pakningsvedlegget for ytterligere informasjon.</w:t>
      </w:r>
    </w:p>
    <w:p w14:paraId="4A6A327C" w14:textId="77777777" w:rsidR="002F1D1A" w:rsidRPr="0023376D" w:rsidRDefault="002F1D1A" w:rsidP="002F1D1A">
      <w:pPr>
        <w:rPr>
          <w:color w:val="000000"/>
        </w:rPr>
      </w:pPr>
    </w:p>
    <w:p w14:paraId="671FA10D" w14:textId="77777777" w:rsidR="002F1D1A" w:rsidRPr="0023376D" w:rsidRDefault="002F1D1A" w:rsidP="002F1D1A">
      <w:pPr>
        <w:rPr>
          <w:color w:val="000000"/>
        </w:rPr>
      </w:pPr>
    </w:p>
    <w:p w14:paraId="4372600A"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4.</w:t>
      </w:r>
      <w:r w:rsidRPr="0023376D">
        <w:rPr>
          <w:b/>
          <w:caps/>
          <w:color w:val="000000"/>
        </w:rPr>
        <w:tab/>
        <w:t>LEGEMIDDELFORM OG INNHOLD (PAKNINGSSTØRRELSE)</w:t>
      </w:r>
    </w:p>
    <w:p w14:paraId="15DB4431" w14:textId="77777777" w:rsidR="002F1D1A" w:rsidRPr="0023376D" w:rsidRDefault="002F1D1A" w:rsidP="002F1D1A">
      <w:pPr>
        <w:rPr>
          <w:color w:val="000000"/>
        </w:rPr>
      </w:pPr>
    </w:p>
    <w:p w14:paraId="17D3B623" w14:textId="77777777" w:rsidR="002F1D1A" w:rsidRPr="0023376D" w:rsidRDefault="002F1D1A" w:rsidP="002F1D1A">
      <w:pPr>
        <w:rPr>
          <w:color w:val="000000"/>
        </w:rPr>
      </w:pPr>
      <w:r w:rsidRPr="0023376D">
        <w:rPr>
          <w:color w:val="000000"/>
        </w:rPr>
        <w:t>30 x 1 myke kapsler</w:t>
      </w:r>
    </w:p>
    <w:p w14:paraId="2FFF283E" w14:textId="77777777" w:rsidR="002F1D1A" w:rsidRPr="0023376D" w:rsidRDefault="002F1D1A" w:rsidP="002F1D1A">
      <w:pPr>
        <w:rPr>
          <w:color w:val="000000"/>
        </w:rPr>
      </w:pPr>
    </w:p>
    <w:p w14:paraId="6AB7AFF5" w14:textId="77777777" w:rsidR="002F1D1A" w:rsidRPr="0023376D" w:rsidRDefault="002F1D1A" w:rsidP="002F1D1A">
      <w:pPr>
        <w:rPr>
          <w:color w:val="000000"/>
        </w:rPr>
      </w:pPr>
    </w:p>
    <w:p w14:paraId="23E63740" w14:textId="77777777" w:rsidR="002F1D1A" w:rsidRPr="0023376D" w:rsidRDefault="002F1D1A" w:rsidP="00871783">
      <w:pPr>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5.</w:t>
      </w:r>
      <w:r w:rsidRPr="0023376D">
        <w:rPr>
          <w:b/>
          <w:caps/>
          <w:color w:val="000000"/>
        </w:rPr>
        <w:tab/>
        <w:t xml:space="preserve">ADMINISTRASJONSMÅTE OG </w:t>
      </w:r>
      <w:r w:rsidR="00871783" w:rsidRPr="0023376D">
        <w:rPr>
          <w:b/>
          <w:caps/>
          <w:color w:val="000000"/>
        </w:rPr>
        <w:t>-</w:t>
      </w:r>
      <w:r w:rsidRPr="0023376D">
        <w:rPr>
          <w:b/>
          <w:caps/>
          <w:color w:val="000000"/>
        </w:rPr>
        <w:t>VEI(ER)</w:t>
      </w:r>
    </w:p>
    <w:p w14:paraId="51E265A5" w14:textId="77777777" w:rsidR="002F1D1A" w:rsidRPr="0023376D" w:rsidRDefault="002F1D1A" w:rsidP="002F1D1A">
      <w:pPr>
        <w:rPr>
          <w:color w:val="000000"/>
        </w:rPr>
      </w:pPr>
    </w:p>
    <w:p w14:paraId="75624B25" w14:textId="77777777" w:rsidR="002F1D1A" w:rsidRPr="0023376D" w:rsidRDefault="002F1D1A" w:rsidP="002F1D1A">
      <w:pPr>
        <w:rPr>
          <w:color w:val="000000"/>
        </w:rPr>
      </w:pPr>
      <w:r w:rsidRPr="0023376D">
        <w:rPr>
          <w:color w:val="000000"/>
        </w:rPr>
        <w:t>Les pakningsvedlegget før bruk.</w:t>
      </w:r>
    </w:p>
    <w:p w14:paraId="56E9D356" w14:textId="77777777" w:rsidR="002F1D1A" w:rsidRPr="0023376D" w:rsidRDefault="00EA55D4" w:rsidP="002F1D1A">
      <w:pPr>
        <w:rPr>
          <w:color w:val="000000"/>
        </w:rPr>
      </w:pPr>
      <w:r w:rsidRPr="0023376D">
        <w:rPr>
          <w:color w:val="000000"/>
        </w:rPr>
        <w:t>O</w:t>
      </w:r>
      <w:r w:rsidR="002F1D1A" w:rsidRPr="0023376D">
        <w:rPr>
          <w:color w:val="000000"/>
        </w:rPr>
        <w:t>ral bruk.</w:t>
      </w:r>
    </w:p>
    <w:p w14:paraId="635D5EAF" w14:textId="77777777" w:rsidR="00EA55D4" w:rsidRPr="0023376D" w:rsidRDefault="00EA55D4" w:rsidP="002F1D1A">
      <w:pPr>
        <w:rPr>
          <w:color w:val="000000"/>
        </w:rPr>
      </w:pPr>
    </w:p>
    <w:p w14:paraId="1006549E" w14:textId="77777777" w:rsidR="002F1D1A" w:rsidRPr="0023376D" w:rsidRDefault="006C0747" w:rsidP="002F1D1A">
      <w:pPr>
        <w:rPr>
          <w:color w:val="000000"/>
        </w:rPr>
      </w:pPr>
      <w:r w:rsidRPr="0023376D">
        <w:rPr>
          <w:color w:val="000000"/>
          <w:szCs w:val="22"/>
        </w:rPr>
        <w:t>Ta ut kapselen ved å rive av én blisterlomme og trykke gjennom aluminiumsfolien</w:t>
      </w:r>
      <w:r w:rsidR="002F1D1A" w:rsidRPr="0023376D">
        <w:rPr>
          <w:color w:val="000000"/>
        </w:rPr>
        <w:t>.</w:t>
      </w:r>
    </w:p>
    <w:p w14:paraId="5DE8DA3C" w14:textId="77777777" w:rsidR="002F1D1A" w:rsidRPr="0023376D" w:rsidRDefault="002F1D1A" w:rsidP="002F1D1A">
      <w:pPr>
        <w:rPr>
          <w:color w:val="000000"/>
        </w:rPr>
      </w:pPr>
    </w:p>
    <w:p w14:paraId="49090969" w14:textId="77777777" w:rsidR="002F1D1A" w:rsidRPr="0023376D" w:rsidRDefault="002F1D1A" w:rsidP="002F1D1A">
      <w:pPr>
        <w:rPr>
          <w:color w:val="000000"/>
        </w:rPr>
      </w:pPr>
    </w:p>
    <w:p w14:paraId="7ABAE445" w14:textId="77777777" w:rsidR="002F1D1A" w:rsidRPr="0023376D" w:rsidRDefault="002F1D1A" w:rsidP="002F1D1A">
      <w:pPr>
        <w:pBdr>
          <w:top w:val="single" w:sz="4" w:space="1" w:color="auto"/>
          <w:left w:val="single" w:sz="4" w:space="4" w:color="auto"/>
          <w:bottom w:val="single" w:sz="4" w:space="1" w:color="auto"/>
          <w:right w:val="single" w:sz="4" w:space="4" w:color="auto"/>
        </w:pBdr>
        <w:ind w:left="562" w:hanging="562"/>
        <w:rPr>
          <w:b/>
          <w:caps/>
          <w:color w:val="000000"/>
        </w:rPr>
      </w:pPr>
      <w:r w:rsidRPr="0023376D">
        <w:rPr>
          <w:b/>
          <w:caps/>
          <w:color w:val="000000"/>
        </w:rPr>
        <w:t>6.</w:t>
      </w:r>
      <w:r w:rsidRPr="0023376D">
        <w:rPr>
          <w:b/>
          <w:caps/>
          <w:color w:val="000000"/>
        </w:rPr>
        <w:tab/>
        <w:t>ADVARSEL OM AT LEGEMIDLET SKAL OPPBEVARES UTILGJENGELIG FOR BARN</w:t>
      </w:r>
    </w:p>
    <w:p w14:paraId="6ED4372E" w14:textId="77777777" w:rsidR="002F1D1A" w:rsidRPr="0023376D" w:rsidRDefault="002F1D1A" w:rsidP="002F1D1A">
      <w:pPr>
        <w:rPr>
          <w:color w:val="000000"/>
        </w:rPr>
      </w:pPr>
    </w:p>
    <w:p w14:paraId="5E55D353" w14:textId="77777777" w:rsidR="002F1D1A" w:rsidRPr="0023376D" w:rsidRDefault="002F1D1A" w:rsidP="002F1D1A">
      <w:pPr>
        <w:rPr>
          <w:color w:val="000000"/>
        </w:rPr>
      </w:pPr>
      <w:r w:rsidRPr="0023376D">
        <w:rPr>
          <w:color w:val="000000"/>
        </w:rPr>
        <w:t>Oppbevares utilgjengelig for barn.</w:t>
      </w:r>
    </w:p>
    <w:p w14:paraId="1D98FB7C" w14:textId="77777777" w:rsidR="002F1D1A" w:rsidRPr="0023376D" w:rsidRDefault="002F1D1A" w:rsidP="002F1D1A">
      <w:pPr>
        <w:rPr>
          <w:color w:val="000000"/>
        </w:rPr>
      </w:pPr>
    </w:p>
    <w:p w14:paraId="10F47FD8" w14:textId="77777777" w:rsidR="002F1D1A" w:rsidRPr="0023376D" w:rsidRDefault="002F1D1A" w:rsidP="002F1D1A">
      <w:pPr>
        <w:rPr>
          <w:color w:val="000000"/>
        </w:rPr>
      </w:pPr>
    </w:p>
    <w:p w14:paraId="0ED93300"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7.</w:t>
      </w:r>
      <w:r w:rsidRPr="0023376D">
        <w:rPr>
          <w:b/>
          <w:caps/>
          <w:color w:val="000000"/>
        </w:rPr>
        <w:tab/>
        <w:t>EVENTUELLE ANDRE SPESIELLE ADVARSLER</w:t>
      </w:r>
    </w:p>
    <w:p w14:paraId="3D863CF3" w14:textId="77777777" w:rsidR="002F1D1A" w:rsidRPr="0023376D" w:rsidRDefault="002F1D1A" w:rsidP="002F1D1A">
      <w:pPr>
        <w:rPr>
          <w:color w:val="000000"/>
        </w:rPr>
      </w:pPr>
    </w:p>
    <w:p w14:paraId="61DD07B9" w14:textId="77777777" w:rsidR="002F1D1A" w:rsidRPr="0023376D" w:rsidRDefault="002F1D1A" w:rsidP="002F1D1A">
      <w:pPr>
        <w:rPr>
          <w:color w:val="000000"/>
        </w:rPr>
      </w:pPr>
    </w:p>
    <w:p w14:paraId="777E2F0D"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8.</w:t>
      </w:r>
      <w:r w:rsidRPr="0023376D">
        <w:rPr>
          <w:b/>
          <w:caps/>
          <w:color w:val="000000"/>
        </w:rPr>
        <w:tab/>
        <w:t>UTLØPSDATO</w:t>
      </w:r>
    </w:p>
    <w:p w14:paraId="3EE006AD" w14:textId="77777777" w:rsidR="002F1D1A" w:rsidRPr="0023376D" w:rsidRDefault="002F1D1A" w:rsidP="002F1D1A">
      <w:pPr>
        <w:rPr>
          <w:color w:val="000000"/>
        </w:rPr>
      </w:pPr>
    </w:p>
    <w:p w14:paraId="336CE58D" w14:textId="77777777" w:rsidR="002F1D1A" w:rsidRPr="0023376D" w:rsidRDefault="002F1D1A" w:rsidP="002F1D1A">
      <w:pPr>
        <w:rPr>
          <w:color w:val="000000"/>
        </w:rPr>
      </w:pPr>
      <w:r w:rsidRPr="0023376D">
        <w:rPr>
          <w:color w:val="000000"/>
        </w:rPr>
        <w:t>EXP</w:t>
      </w:r>
    </w:p>
    <w:p w14:paraId="73AF2FBB" w14:textId="77777777" w:rsidR="002F1D1A" w:rsidRPr="0023376D" w:rsidRDefault="002F1D1A" w:rsidP="002F1D1A">
      <w:pPr>
        <w:rPr>
          <w:color w:val="000000"/>
        </w:rPr>
      </w:pPr>
    </w:p>
    <w:p w14:paraId="22C70D26" w14:textId="77777777" w:rsidR="002F1D1A" w:rsidRPr="0023376D" w:rsidRDefault="002F1D1A" w:rsidP="002F1D1A">
      <w:pPr>
        <w:rPr>
          <w:color w:val="000000"/>
        </w:rPr>
      </w:pPr>
    </w:p>
    <w:p w14:paraId="49503A27"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9.</w:t>
      </w:r>
      <w:r w:rsidRPr="0023376D">
        <w:rPr>
          <w:b/>
          <w:caps/>
          <w:color w:val="000000"/>
        </w:rPr>
        <w:tab/>
        <w:t>OPPBEVARINGSBETINGELSER</w:t>
      </w:r>
    </w:p>
    <w:p w14:paraId="25D3D1B9" w14:textId="77777777" w:rsidR="002F1D1A" w:rsidRPr="0023376D" w:rsidRDefault="002F1D1A" w:rsidP="002F1D1A">
      <w:pPr>
        <w:pStyle w:val="Paragraph"/>
        <w:spacing w:after="0"/>
        <w:rPr>
          <w:color w:val="000000"/>
        </w:rPr>
      </w:pPr>
    </w:p>
    <w:p w14:paraId="4A215ABB" w14:textId="77777777" w:rsidR="002F1D1A" w:rsidRPr="0023376D" w:rsidRDefault="002F1D1A" w:rsidP="002F1D1A">
      <w:pPr>
        <w:rPr>
          <w:color w:val="000000"/>
        </w:rPr>
      </w:pPr>
    </w:p>
    <w:p w14:paraId="7CA29E6F"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ind w:left="562" w:hanging="562"/>
        <w:rPr>
          <w:b/>
          <w:caps/>
          <w:color w:val="000000"/>
        </w:rPr>
      </w:pPr>
      <w:r w:rsidRPr="0023376D">
        <w:rPr>
          <w:b/>
          <w:caps/>
          <w:color w:val="000000"/>
        </w:rPr>
        <w:lastRenderedPageBreak/>
        <w:t>10.</w:t>
      </w:r>
      <w:r w:rsidRPr="0023376D">
        <w:rPr>
          <w:b/>
          <w:caps/>
          <w:color w:val="000000"/>
        </w:rPr>
        <w:tab/>
        <w:t>EVENTUELLE SPESIELLE FORHOLDSREGLER VED DESTRUKSJON AV UBRUKTE LEGEMIDLER ELLER AVFALL</w:t>
      </w:r>
    </w:p>
    <w:p w14:paraId="05A4F4C0" w14:textId="77777777" w:rsidR="002F1D1A" w:rsidRPr="0023376D" w:rsidRDefault="002F1D1A" w:rsidP="002F1D1A">
      <w:pPr>
        <w:rPr>
          <w:color w:val="000000"/>
        </w:rPr>
      </w:pPr>
    </w:p>
    <w:p w14:paraId="244E16EF" w14:textId="77777777" w:rsidR="002F1D1A" w:rsidRPr="0023376D" w:rsidRDefault="002F1D1A" w:rsidP="002F1D1A">
      <w:pPr>
        <w:rPr>
          <w:color w:val="000000"/>
        </w:rPr>
      </w:pPr>
    </w:p>
    <w:p w14:paraId="62D2969B" w14:textId="77777777" w:rsidR="002F1D1A" w:rsidRPr="0023376D" w:rsidRDefault="002F1D1A" w:rsidP="002F1D1A">
      <w:pPr>
        <w:pBdr>
          <w:top w:val="single" w:sz="4" w:space="1" w:color="auto"/>
          <w:left w:val="single" w:sz="4" w:space="4" w:color="auto"/>
          <w:bottom w:val="single" w:sz="4" w:space="1" w:color="auto"/>
          <w:right w:val="single" w:sz="4" w:space="4" w:color="auto"/>
        </w:pBdr>
        <w:ind w:left="562" w:hanging="562"/>
        <w:rPr>
          <w:b/>
          <w:caps/>
          <w:color w:val="000000"/>
        </w:rPr>
      </w:pPr>
      <w:r w:rsidRPr="0023376D">
        <w:rPr>
          <w:b/>
          <w:caps/>
          <w:color w:val="000000"/>
        </w:rPr>
        <w:t>11.</w:t>
      </w:r>
      <w:r w:rsidRPr="0023376D">
        <w:rPr>
          <w:b/>
          <w:caps/>
          <w:color w:val="000000"/>
        </w:rPr>
        <w:tab/>
        <w:t>NAVN OG ADRESSE PÅ INNEHAVEREN AV MARKEDSFØRINGSTILLATELSEN</w:t>
      </w:r>
    </w:p>
    <w:p w14:paraId="43E89299" w14:textId="77777777" w:rsidR="002F1D1A" w:rsidRPr="0023376D" w:rsidRDefault="002F1D1A" w:rsidP="002F1D1A">
      <w:pPr>
        <w:rPr>
          <w:color w:val="000000"/>
        </w:rPr>
      </w:pPr>
    </w:p>
    <w:p w14:paraId="4C4CCCB3" w14:textId="77777777" w:rsidR="002F1D1A" w:rsidRPr="0023376D" w:rsidRDefault="002F1D1A" w:rsidP="002F1D1A">
      <w:pPr>
        <w:pStyle w:val="TableLeft"/>
        <w:keepNext/>
        <w:keepLines/>
        <w:spacing w:after="0"/>
        <w:rPr>
          <w:rFonts w:cs="Times New Roman"/>
          <w:color w:val="000000"/>
          <w:sz w:val="22"/>
          <w:szCs w:val="22"/>
          <w:lang w:val="nb-NO"/>
        </w:rPr>
      </w:pPr>
      <w:r w:rsidRPr="0023376D">
        <w:rPr>
          <w:color w:val="000000"/>
          <w:sz w:val="22"/>
          <w:szCs w:val="22"/>
          <w:lang w:val="nb-NO"/>
        </w:rPr>
        <w:t>Pfizer Europe MA EEIG</w:t>
      </w:r>
    </w:p>
    <w:p w14:paraId="3955D60E" w14:textId="77777777" w:rsidR="002F1D1A" w:rsidRPr="0023376D" w:rsidRDefault="002F1D1A" w:rsidP="002F1D1A">
      <w:pPr>
        <w:pStyle w:val="TableLeft"/>
        <w:keepNext/>
        <w:keepLines/>
        <w:spacing w:after="0"/>
        <w:rPr>
          <w:rFonts w:cs="Times New Roman"/>
          <w:color w:val="000000"/>
          <w:sz w:val="22"/>
          <w:szCs w:val="22"/>
          <w:lang w:val="nb-NO"/>
        </w:rPr>
      </w:pPr>
      <w:r w:rsidRPr="0023376D">
        <w:rPr>
          <w:color w:val="000000"/>
          <w:sz w:val="22"/>
          <w:szCs w:val="22"/>
          <w:lang w:val="nb-NO"/>
        </w:rPr>
        <w:t>Boulevard de la Plaine 17</w:t>
      </w:r>
    </w:p>
    <w:p w14:paraId="2D01A78F" w14:textId="77777777" w:rsidR="002F1D1A" w:rsidRPr="0023376D" w:rsidRDefault="002F1D1A" w:rsidP="00EA55D4">
      <w:pPr>
        <w:pStyle w:val="TableLeft"/>
        <w:keepNext/>
        <w:keepLines/>
        <w:spacing w:after="0"/>
        <w:rPr>
          <w:rFonts w:cs="Times New Roman"/>
          <w:color w:val="000000"/>
          <w:sz w:val="22"/>
          <w:szCs w:val="22"/>
          <w:lang w:val="nb-NO"/>
        </w:rPr>
      </w:pPr>
      <w:r w:rsidRPr="0023376D">
        <w:rPr>
          <w:color w:val="000000"/>
          <w:sz w:val="22"/>
          <w:szCs w:val="22"/>
          <w:lang w:val="nb-NO"/>
        </w:rPr>
        <w:t>1050 Bru</w:t>
      </w:r>
      <w:r w:rsidR="00EA55D4" w:rsidRPr="0023376D">
        <w:rPr>
          <w:color w:val="000000"/>
          <w:sz w:val="22"/>
          <w:szCs w:val="22"/>
          <w:lang w:val="nb-NO"/>
        </w:rPr>
        <w:t>xelles</w:t>
      </w:r>
    </w:p>
    <w:p w14:paraId="3385F5F0" w14:textId="77777777" w:rsidR="002F1D1A" w:rsidRPr="0023376D" w:rsidRDefault="002F1D1A" w:rsidP="002F1D1A">
      <w:pPr>
        <w:pStyle w:val="TableLeft"/>
        <w:keepNext/>
        <w:keepLines/>
        <w:spacing w:after="0"/>
        <w:rPr>
          <w:rFonts w:cs="Times New Roman"/>
          <w:color w:val="000000"/>
          <w:sz w:val="22"/>
          <w:szCs w:val="22"/>
          <w:lang w:val="nb-NO"/>
        </w:rPr>
      </w:pPr>
      <w:r w:rsidRPr="0023376D">
        <w:rPr>
          <w:color w:val="000000"/>
          <w:sz w:val="22"/>
          <w:szCs w:val="22"/>
          <w:lang w:val="nb-NO"/>
        </w:rPr>
        <w:t>Belgia</w:t>
      </w:r>
    </w:p>
    <w:p w14:paraId="3538BBA0" w14:textId="77777777" w:rsidR="002F1D1A" w:rsidRPr="0023376D" w:rsidRDefault="002F1D1A" w:rsidP="002F1D1A">
      <w:pPr>
        <w:pStyle w:val="TableLeft"/>
        <w:keepNext/>
        <w:keepLines/>
        <w:spacing w:after="0"/>
        <w:rPr>
          <w:rFonts w:eastAsia="Batang" w:cs="Times New Roman"/>
          <w:color w:val="000000"/>
          <w:sz w:val="22"/>
          <w:szCs w:val="22"/>
          <w:lang w:val="nb-NO"/>
        </w:rPr>
      </w:pPr>
    </w:p>
    <w:p w14:paraId="5C82AEE2" w14:textId="77777777" w:rsidR="002F1D1A" w:rsidRPr="0023376D" w:rsidRDefault="002F1D1A" w:rsidP="002F1D1A">
      <w:pPr>
        <w:rPr>
          <w:color w:val="000000"/>
        </w:rPr>
      </w:pPr>
    </w:p>
    <w:p w14:paraId="1C7BF210"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12.</w:t>
      </w:r>
      <w:r w:rsidRPr="0023376D">
        <w:rPr>
          <w:b/>
          <w:caps/>
          <w:color w:val="000000"/>
        </w:rPr>
        <w:tab/>
        <w:t>MARKEDSFØRINSGTILLATELSESNUMMER (NUMRE)</w:t>
      </w:r>
    </w:p>
    <w:p w14:paraId="5A02211C" w14:textId="77777777" w:rsidR="002F1D1A" w:rsidRPr="0023376D" w:rsidRDefault="002F1D1A" w:rsidP="002F1D1A">
      <w:pPr>
        <w:rPr>
          <w:color w:val="000000"/>
        </w:rPr>
      </w:pPr>
    </w:p>
    <w:p w14:paraId="1EBD0C16" w14:textId="77777777" w:rsidR="002F1D1A" w:rsidRPr="0023376D" w:rsidRDefault="002F1D1A" w:rsidP="002F1D1A">
      <w:pPr>
        <w:rPr>
          <w:color w:val="000000"/>
        </w:rPr>
      </w:pPr>
      <w:r w:rsidRPr="0023376D">
        <w:rPr>
          <w:color w:val="000000"/>
        </w:rPr>
        <w:t>EU/1/11/717/003</w:t>
      </w:r>
    </w:p>
    <w:p w14:paraId="55856475" w14:textId="77777777" w:rsidR="002F1D1A" w:rsidRPr="0023376D" w:rsidRDefault="002F1D1A" w:rsidP="002F1D1A">
      <w:pPr>
        <w:rPr>
          <w:color w:val="000000"/>
        </w:rPr>
      </w:pPr>
    </w:p>
    <w:p w14:paraId="796BCCBE" w14:textId="77777777" w:rsidR="002F1D1A" w:rsidRPr="0023376D" w:rsidRDefault="002F1D1A" w:rsidP="002F1D1A">
      <w:pPr>
        <w:rPr>
          <w:color w:val="000000"/>
        </w:rPr>
      </w:pPr>
    </w:p>
    <w:p w14:paraId="379A98F9"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13.</w:t>
      </w:r>
      <w:r w:rsidRPr="0023376D">
        <w:rPr>
          <w:b/>
          <w:caps/>
          <w:color w:val="000000"/>
        </w:rPr>
        <w:tab/>
        <w:t>PRODUKSJONSNUMMER</w:t>
      </w:r>
    </w:p>
    <w:p w14:paraId="40EB5D5A" w14:textId="77777777" w:rsidR="002F1D1A" w:rsidRPr="0023376D" w:rsidRDefault="002F1D1A" w:rsidP="002F1D1A">
      <w:pPr>
        <w:rPr>
          <w:color w:val="000000"/>
        </w:rPr>
      </w:pPr>
    </w:p>
    <w:p w14:paraId="206917D2" w14:textId="77777777" w:rsidR="002F1D1A" w:rsidRPr="0023376D" w:rsidRDefault="002F1D1A" w:rsidP="002F1D1A">
      <w:pPr>
        <w:rPr>
          <w:color w:val="000000"/>
        </w:rPr>
      </w:pPr>
      <w:r w:rsidRPr="0023376D">
        <w:rPr>
          <w:color w:val="000000"/>
        </w:rPr>
        <w:t>Lot</w:t>
      </w:r>
    </w:p>
    <w:p w14:paraId="7AC389C2" w14:textId="77777777" w:rsidR="002F1D1A" w:rsidRPr="0023376D" w:rsidRDefault="002F1D1A" w:rsidP="002F1D1A">
      <w:pPr>
        <w:rPr>
          <w:color w:val="000000"/>
        </w:rPr>
      </w:pPr>
    </w:p>
    <w:p w14:paraId="3A88D9B4" w14:textId="77777777" w:rsidR="002F1D1A" w:rsidRPr="0023376D" w:rsidRDefault="002F1D1A" w:rsidP="002F1D1A">
      <w:pPr>
        <w:rPr>
          <w:color w:val="000000"/>
        </w:rPr>
      </w:pPr>
    </w:p>
    <w:p w14:paraId="2F149C8B"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14.</w:t>
      </w:r>
      <w:r w:rsidRPr="0023376D">
        <w:rPr>
          <w:b/>
          <w:caps/>
          <w:color w:val="000000"/>
        </w:rPr>
        <w:tab/>
        <w:t>GENERELL KLASSIFIKASJON FOR UTLEVERING</w:t>
      </w:r>
    </w:p>
    <w:p w14:paraId="44C64548" w14:textId="77777777" w:rsidR="002F1D1A" w:rsidRPr="0023376D" w:rsidRDefault="002F1D1A" w:rsidP="002F1D1A">
      <w:pPr>
        <w:rPr>
          <w:color w:val="000000"/>
        </w:rPr>
      </w:pPr>
    </w:p>
    <w:p w14:paraId="055CAB42" w14:textId="77777777" w:rsidR="002F1D1A" w:rsidRPr="0023376D" w:rsidRDefault="002F1D1A" w:rsidP="002F1D1A">
      <w:pPr>
        <w:rPr>
          <w:color w:val="000000"/>
        </w:rPr>
      </w:pPr>
    </w:p>
    <w:p w14:paraId="4F22BD1F"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15.</w:t>
      </w:r>
      <w:r w:rsidRPr="0023376D">
        <w:rPr>
          <w:b/>
          <w:caps/>
          <w:color w:val="000000"/>
        </w:rPr>
        <w:tab/>
        <w:t>BRUKSANVISNING</w:t>
      </w:r>
    </w:p>
    <w:p w14:paraId="02BE264E" w14:textId="77777777" w:rsidR="002F1D1A" w:rsidRPr="0023376D" w:rsidRDefault="002F1D1A" w:rsidP="002F1D1A">
      <w:pPr>
        <w:rPr>
          <w:color w:val="000000"/>
        </w:rPr>
      </w:pPr>
    </w:p>
    <w:p w14:paraId="53D04238" w14:textId="77777777" w:rsidR="002F1D1A" w:rsidRPr="0023376D" w:rsidRDefault="002F1D1A" w:rsidP="002F1D1A">
      <w:pPr>
        <w:rPr>
          <w:color w:val="000000"/>
        </w:rPr>
      </w:pPr>
    </w:p>
    <w:p w14:paraId="77894DE9"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16.</w:t>
      </w:r>
      <w:r w:rsidRPr="0023376D">
        <w:rPr>
          <w:b/>
          <w:caps/>
          <w:color w:val="000000"/>
        </w:rPr>
        <w:tab/>
        <w:t>INFORMASJON PÅ BLINDESKRIFT</w:t>
      </w:r>
    </w:p>
    <w:p w14:paraId="697EE63E" w14:textId="77777777" w:rsidR="002F1D1A" w:rsidRPr="0023376D" w:rsidRDefault="002F1D1A" w:rsidP="002F1D1A">
      <w:pPr>
        <w:rPr>
          <w:color w:val="000000"/>
        </w:rPr>
      </w:pPr>
    </w:p>
    <w:p w14:paraId="4453C971" w14:textId="77777777" w:rsidR="002F1D1A" w:rsidRPr="0023376D" w:rsidRDefault="002F1D1A" w:rsidP="002F1D1A">
      <w:pPr>
        <w:rPr>
          <w:color w:val="000000"/>
        </w:rPr>
      </w:pPr>
      <w:r w:rsidRPr="0023376D">
        <w:rPr>
          <w:color w:val="000000"/>
        </w:rPr>
        <w:t>Vyndaqel 61 mg</w:t>
      </w:r>
    </w:p>
    <w:p w14:paraId="5D63C3A0" w14:textId="77777777" w:rsidR="002F1D1A" w:rsidRPr="0023376D" w:rsidRDefault="002F1D1A" w:rsidP="002F1D1A">
      <w:pPr>
        <w:rPr>
          <w:color w:val="000000"/>
        </w:rPr>
      </w:pPr>
    </w:p>
    <w:p w14:paraId="5754A737" w14:textId="77777777" w:rsidR="002F1D1A" w:rsidRPr="0023376D" w:rsidRDefault="002F1D1A" w:rsidP="002F1D1A">
      <w:pPr>
        <w:rPr>
          <w:color w:val="000000"/>
          <w:shd w:val="clear" w:color="auto" w:fill="CCCCCC"/>
        </w:rPr>
      </w:pPr>
    </w:p>
    <w:p w14:paraId="659FDDDE"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17.</w:t>
      </w:r>
      <w:r w:rsidRPr="0023376D">
        <w:rPr>
          <w:b/>
          <w:caps/>
          <w:color w:val="000000"/>
        </w:rPr>
        <w:tab/>
        <w:t>SIKKERHETSANORDNING (UNIK IDENTITET) – TODIMENSJONAL STREKKODE</w:t>
      </w:r>
    </w:p>
    <w:p w14:paraId="410F7546" w14:textId="77777777" w:rsidR="002F1D1A" w:rsidRPr="0023376D" w:rsidRDefault="002F1D1A" w:rsidP="002F1D1A">
      <w:pPr>
        <w:tabs>
          <w:tab w:val="left" w:pos="720"/>
        </w:tabs>
        <w:rPr>
          <w:color w:val="000000"/>
        </w:rPr>
      </w:pPr>
    </w:p>
    <w:p w14:paraId="0912E04A" w14:textId="77777777" w:rsidR="002F1D1A" w:rsidRPr="0023376D" w:rsidRDefault="002F1D1A" w:rsidP="002F1D1A">
      <w:pPr>
        <w:rPr>
          <w:color w:val="000000"/>
        </w:rPr>
      </w:pPr>
      <w:r w:rsidRPr="0023376D">
        <w:rPr>
          <w:color w:val="000000"/>
          <w:highlight w:val="lightGray"/>
        </w:rPr>
        <w:t>Todimensjonal strekkode, inkludert unik identitet.</w:t>
      </w:r>
    </w:p>
    <w:p w14:paraId="343332E7" w14:textId="77777777" w:rsidR="002F1D1A" w:rsidRPr="0023376D" w:rsidRDefault="002F1D1A" w:rsidP="002F1D1A">
      <w:pPr>
        <w:rPr>
          <w:color w:val="000000"/>
          <w:shd w:val="clear" w:color="auto" w:fill="CCCCCC"/>
        </w:rPr>
      </w:pPr>
    </w:p>
    <w:p w14:paraId="2B348E5A" w14:textId="77777777" w:rsidR="002F1D1A" w:rsidRPr="0023376D" w:rsidRDefault="002F1D1A" w:rsidP="002F1D1A">
      <w:pPr>
        <w:tabs>
          <w:tab w:val="left" w:pos="720"/>
        </w:tabs>
        <w:rPr>
          <w:color w:val="000000"/>
        </w:rPr>
      </w:pPr>
    </w:p>
    <w:p w14:paraId="1A45E2A5" w14:textId="77777777" w:rsidR="002F1D1A" w:rsidRPr="0023376D" w:rsidRDefault="002F1D1A" w:rsidP="00EA55D4">
      <w:pPr>
        <w:pBdr>
          <w:top w:val="single" w:sz="4" w:space="1" w:color="auto"/>
          <w:left w:val="single" w:sz="4" w:space="4" w:color="auto"/>
          <w:bottom w:val="single" w:sz="4" w:space="0" w:color="auto"/>
          <w:right w:val="single" w:sz="4" w:space="4" w:color="auto"/>
        </w:pBdr>
        <w:ind w:left="567" w:hanging="567"/>
        <w:rPr>
          <w:i/>
          <w:color w:val="000000"/>
        </w:rPr>
      </w:pPr>
      <w:r w:rsidRPr="0023376D">
        <w:rPr>
          <w:b/>
          <w:color w:val="000000"/>
        </w:rPr>
        <w:t>18.</w:t>
      </w:r>
      <w:r w:rsidRPr="0023376D">
        <w:rPr>
          <w:b/>
          <w:color w:val="000000"/>
        </w:rPr>
        <w:tab/>
        <w:t>SIKKERHETSANORDNING (UNIK IDENTITET) – I ET FORMAT LESBART FOR MENNESKER</w:t>
      </w:r>
    </w:p>
    <w:p w14:paraId="0614A684" w14:textId="77777777" w:rsidR="002F1D1A" w:rsidRPr="0023376D" w:rsidRDefault="002F1D1A" w:rsidP="002F1D1A">
      <w:pPr>
        <w:tabs>
          <w:tab w:val="left" w:pos="720"/>
        </w:tabs>
        <w:rPr>
          <w:color w:val="000000"/>
        </w:rPr>
      </w:pPr>
    </w:p>
    <w:p w14:paraId="6144CFDF" w14:textId="77777777" w:rsidR="002F1D1A" w:rsidRPr="0023376D" w:rsidRDefault="002F1D1A" w:rsidP="002F1D1A">
      <w:pPr>
        <w:autoSpaceDE w:val="0"/>
        <w:autoSpaceDN w:val="0"/>
        <w:adjustRightInd w:val="0"/>
        <w:rPr>
          <w:rFonts w:eastAsia="MS Mincho"/>
          <w:color w:val="000000"/>
        </w:rPr>
      </w:pPr>
      <w:r w:rsidRPr="0023376D">
        <w:rPr>
          <w:color w:val="000000"/>
        </w:rPr>
        <w:t>PC {nummer}</w:t>
      </w:r>
    </w:p>
    <w:p w14:paraId="27E78783" w14:textId="77777777" w:rsidR="002F1D1A" w:rsidRPr="0023376D" w:rsidRDefault="002F1D1A" w:rsidP="002F1D1A">
      <w:pPr>
        <w:autoSpaceDE w:val="0"/>
        <w:autoSpaceDN w:val="0"/>
        <w:adjustRightInd w:val="0"/>
        <w:rPr>
          <w:rFonts w:eastAsia="MS Mincho"/>
          <w:color w:val="000000"/>
        </w:rPr>
      </w:pPr>
      <w:r w:rsidRPr="0023376D">
        <w:rPr>
          <w:color w:val="000000"/>
        </w:rPr>
        <w:t>SN {nummer}</w:t>
      </w:r>
    </w:p>
    <w:p w14:paraId="78467CD6" w14:textId="77777777" w:rsidR="002F1D1A" w:rsidRPr="0023376D" w:rsidRDefault="002F1D1A" w:rsidP="002F1D1A">
      <w:pPr>
        <w:autoSpaceDE w:val="0"/>
        <w:autoSpaceDN w:val="0"/>
        <w:adjustRightInd w:val="0"/>
        <w:rPr>
          <w:rFonts w:eastAsia="MS Mincho"/>
          <w:color w:val="000000"/>
        </w:rPr>
      </w:pPr>
      <w:r w:rsidRPr="0023376D">
        <w:rPr>
          <w:color w:val="000000"/>
        </w:rPr>
        <w:t>NN {nummer}</w:t>
      </w:r>
    </w:p>
    <w:p w14:paraId="43300C30" w14:textId="77777777" w:rsidR="002F1D1A" w:rsidRPr="0023376D" w:rsidRDefault="002F1D1A" w:rsidP="002F1D1A">
      <w:pPr>
        <w:rPr>
          <w:color w:val="000000"/>
          <w:shd w:val="clear" w:color="auto" w:fill="CCCCCC"/>
        </w:rPr>
      </w:pPr>
    </w:p>
    <w:p w14:paraId="25505D63" w14:textId="77777777" w:rsidR="00C91144" w:rsidRPr="0023376D" w:rsidRDefault="00C91144" w:rsidP="002F1D1A">
      <w:pPr>
        <w:rPr>
          <w:color w:val="000000"/>
          <w:shd w:val="clear" w:color="auto" w:fill="CCCCCC"/>
        </w:rPr>
      </w:pPr>
    </w:p>
    <w:p w14:paraId="171B718A" w14:textId="77777777" w:rsidR="002F1D1A" w:rsidRPr="0023376D" w:rsidRDefault="002F1D1A" w:rsidP="002F1D1A">
      <w:pPr>
        <w:rPr>
          <w:color w:val="000000"/>
          <w:shd w:val="clear" w:color="auto" w:fill="CCCCCC"/>
        </w:rPr>
      </w:pPr>
      <w:r w:rsidRPr="0023376D">
        <w:rPr>
          <w:color w:val="000000"/>
        </w:rPr>
        <w:br w:type="page"/>
      </w:r>
    </w:p>
    <w:p w14:paraId="12DF750E" w14:textId="77777777" w:rsidR="002F1D1A" w:rsidRPr="0023376D" w:rsidRDefault="002F1D1A" w:rsidP="00871783">
      <w:pPr>
        <w:pBdr>
          <w:top w:val="single" w:sz="4" w:space="1" w:color="auto"/>
          <w:left w:val="single" w:sz="4" w:space="4" w:color="auto"/>
          <w:bottom w:val="single" w:sz="4" w:space="1" w:color="auto"/>
          <w:right w:val="single" w:sz="4" w:space="4" w:color="auto"/>
        </w:pBdr>
        <w:tabs>
          <w:tab w:val="left" w:pos="567"/>
        </w:tabs>
        <w:rPr>
          <w:b/>
          <w:color w:val="000000"/>
        </w:rPr>
      </w:pPr>
      <w:r w:rsidRPr="0023376D">
        <w:rPr>
          <w:b/>
          <w:color w:val="000000"/>
        </w:rPr>
        <w:lastRenderedPageBreak/>
        <w:t>OPPLYSNINGER SOM SKAL ANGIS PÅ YTRE EMBALLASJE</w:t>
      </w:r>
    </w:p>
    <w:p w14:paraId="219A5D39" w14:textId="77777777" w:rsidR="002F1D1A" w:rsidRPr="0023376D" w:rsidRDefault="002F1D1A" w:rsidP="002F1D1A">
      <w:pPr>
        <w:pBdr>
          <w:top w:val="single" w:sz="4" w:space="1" w:color="auto"/>
          <w:left w:val="single" w:sz="4" w:space="4" w:color="auto"/>
          <w:bottom w:val="single" w:sz="4" w:space="1" w:color="auto"/>
          <w:right w:val="single" w:sz="4" w:space="4" w:color="auto"/>
        </w:pBdr>
        <w:tabs>
          <w:tab w:val="left" w:pos="567"/>
        </w:tabs>
        <w:rPr>
          <w:b/>
          <w:color w:val="000000"/>
        </w:rPr>
      </w:pPr>
    </w:p>
    <w:p w14:paraId="39F723F5" w14:textId="77777777" w:rsidR="002F1D1A" w:rsidRPr="0023376D" w:rsidRDefault="002F1D1A" w:rsidP="002F1D1A">
      <w:pPr>
        <w:pBdr>
          <w:top w:val="single" w:sz="4" w:space="1" w:color="auto"/>
          <w:left w:val="single" w:sz="4" w:space="4" w:color="auto"/>
          <w:bottom w:val="single" w:sz="4" w:space="1" w:color="auto"/>
          <w:right w:val="single" w:sz="4" w:space="4" w:color="auto"/>
        </w:pBdr>
        <w:tabs>
          <w:tab w:val="left" w:pos="567"/>
        </w:tabs>
        <w:rPr>
          <w:b/>
          <w:color w:val="000000"/>
        </w:rPr>
      </w:pPr>
      <w:r w:rsidRPr="0023376D">
        <w:rPr>
          <w:b/>
          <w:color w:val="000000"/>
        </w:rPr>
        <w:t xml:space="preserve">YTTERKARTONG </w:t>
      </w:r>
    </w:p>
    <w:p w14:paraId="592B3615" w14:textId="77777777" w:rsidR="002F1D1A" w:rsidRPr="0023376D" w:rsidRDefault="002F1D1A" w:rsidP="002F1D1A">
      <w:pPr>
        <w:pBdr>
          <w:top w:val="single" w:sz="4" w:space="1" w:color="auto"/>
          <w:left w:val="single" w:sz="4" w:space="4" w:color="auto"/>
          <w:bottom w:val="single" w:sz="4" w:space="1" w:color="auto"/>
          <w:right w:val="single" w:sz="4" w:space="4" w:color="auto"/>
        </w:pBdr>
        <w:tabs>
          <w:tab w:val="left" w:pos="567"/>
        </w:tabs>
        <w:rPr>
          <w:b/>
          <w:color w:val="000000"/>
        </w:rPr>
      </w:pPr>
    </w:p>
    <w:p w14:paraId="69C6B9CA" w14:textId="77777777" w:rsidR="002F1D1A" w:rsidRPr="0023376D" w:rsidRDefault="006C0747" w:rsidP="00EA55D4">
      <w:pPr>
        <w:pBdr>
          <w:top w:val="single" w:sz="4" w:space="1" w:color="auto"/>
          <w:left w:val="single" w:sz="4" w:space="4" w:color="auto"/>
          <w:bottom w:val="single" w:sz="4" w:space="1" w:color="auto"/>
          <w:right w:val="single" w:sz="4" w:space="4" w:color="auto"/>
        </w:pBdr>
        <w:tabs>
          <w:tab w:val="left" w:pos="567"/>
        </w:tabs>
        <w:rPr>
          <w:color w:val="000000"/>
        </w:rPr>
      </w:pPr>
      <w:r w:rsidRPr="0023376D">
        <w:rPr>
          <w:b/>
          <w:color w:val="000000"/>
        </w:rPr>
        <w:t>Flerp</w:t>
      </w:r>
      <w:r w:rsidR="002F1D1A" w:rsidRPr="0023376D">
        <w:rPr>
          <w:b/>
          <w:color w:val="000000"/>
        </w:rPr>
        <w:t xml:space="preserve">akning med 90 (3 pakninger </w:t>
      </w:r>
      <w:r w:rsidR="00EA55D4" w:rsidRPr="0023376D">
        <w:rPr>
          <w:b/>
          <w:color w:val="000000"/>
        </w:rPr>
        <w:t>med</w:t>
      </w:r>
      <w:r w:rsidR="002F1D1A" w:rsidRPr="0023376D">
        <w:rPr>
          <w:b/>
          <w:color w:val="000000"/>
        </w:rPr>
        <w:t xml:space="preserve"> 30 x 1) myke kapsler </w:t>
      </w:r>
      <w:r w:rsidR="002F1D1A" w:rsidRPr="0023376D">
        <w:rPr>
          <w:b/>
          <w:bCs/>
          <w:color w:val="000000"/>
        </w:rPr>
        <w:t>– MED BLUE BOX</w:t>
      </w:r>
    </w:p>
    <w:p w14:paraId="07D26562" w14:textId="77777777" w:rsidR="002F1D1A" w:rsidRPr="0023376D" w:rsidRDefault="002F1D1A" w:rsidP="002F1D1A">
      <w:pPr>
        <w:rPr>
          <w:color w:val="000000"/>
        </w:rPr>
      </w:pPr>
    </w:p>
    <w:p w14:paraId="2D8822C4" w14:textId="77777777" w:rsidR="002F1D1A" w:rsidRPr="0023376D" w:rsidRDefault="002F1D1A" w:rsidP="002F1D1A">
      <w:pPr>
        <w:rPr>
          <w:color w:val="000000"/>
        </w:rPr>
      </w:pPr>
    </w:p>
    <w:p w14:paraId="5AAA7B97"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1.</w:t>
      </w:r>
      <w:r w:rsidRPr="0023376D">
        <w:rPr>
          <w:b/>
          <w:caps/>
          <w:color w:val="000000"/>
        </w:rPr>
        <w:tab/>
        <w:t>LEGEMIDLETS NAVN</w:t>
      </w:r>
    </w:p>
    <w:p w14:paraId="59542725" w14:textId="77777777" w:rsidR="002F1D1A" w:rsidRPr="0023376D" w:rsidRDefault="002F1D1A" w:rsidP="002F1D1A">
      <w:pPr>
        <w:rPr>
          <w:color w:val="000000"/>
        </w:rPr>
      </w:pPr>
    </w:p>
    <w:p w14:paraId="0C6EA7BD" w14:textId="77777777" w:rsidR="002F1D1A" w:rsidRPr="0023376D" w:rsidRDefault="002F1D1A" w:rsidP="002F1D1A">
      <w:pPr>
        <w:rPr>
          <w:color w:val="000000"/>
        </w:rPr>
      </w:pPr>
      <w:r w:rsidRPr="0023376D">
        <w:rPr>
          <w:color w:val="000000"/>
        </w:rPr>
        <w:t>Vyndaqel 61 mg myke kapsler</w:t>
      </w:r>
    </w:p>
    <w:p w14:paraId="0C25A35A" w14:textId="77777777" w:rsidR="002F1D1A" w:rsidRPr="0023376D" w:rsidRDefault="002F1D1A" w:rsidP="002F1D1A">
      <w:pPr>
        <w:rPr>
          <w:color w:val="000000"/>
        </w:rPr>
      </w:pPr>
      <w:r w:rsidRPr="0023376D">
        <w:rPr>
          <w:color w:val="000000"/>
        </w:rPr>
        <w:t>tafamidis</w:t>
      </w:r>
    </w:p>
    <w:p w14:paraId="1AF8752F" w14:textId="77777777" w:rsidR="002F1D1A" w:rsidRPr="0023376D" w:rsidRDefault="002F1D1A" w:rsidP="002F1D1A">
      <w:pPr>
        <w:rPr>
          <w:color w:val="000000"/>
        </w:rPr>
      </w:pPr>
    </w:p>
    <w:p w14:paraId="48B45C79" w14:textId="77777777" w:rsidR="002F1D1A" w:rsidRPr="0023376D" w:rsidRDefault="002F1D1A" w:rsidP="002F1D1A">
      <w:pPr>
        <w:rPr>
          <w:color w:val="000000"/>
        </w:rPr>
      </w:pPr>
    </w:p>
    <w:p w14:paraId="4A4C63F9"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2.</w:t>
      </w:r>
      <w:r w:rsidRPr="0023376D">
        <w:rPr>
          <w:b/>
          <w:caps/>
          <w:color w:val="000000"/>
        </w:rPr>
        <w:tab/>
        <w:t>DEKLARASJON AV VIRKESTOFF(ER)</w:t>
      </w:r>
    </w:p>
    <w:p w14:paraId="6FA43560" w14:textId="77777777" w:rsidR="002F1D1A" w:rsidRPr="0023376D" w:rsidRDefault="002F1D1A" w:rsidP="002F1D1A">
      <w:pPr>
        <w:rPr>
          <w:color w:val="000000"/>
        </w:rPr>
      </w:pPr>
    </w:p>
    <w:p w14:paraId="09A08FA0" w14:textId="77777777" w:rsidR="002F1D1A" w:rsidRPr="0023376D" w:rsidRDefault="002F1D1A" w:rsidP="002F1D1A">
      <w:pPr>
        <w:rPr>
          <w:color w:val="000000"/>
        </w:rPr>
      </w:pPr>
      <w:r w:rsidRPr="0023376D">
        <w:rPr>
          <w:color w:val="000000"/>
        </w:rPr>
        <w:t>Hver myke kapsel inneholder 61 mg mikronisert tafamidis.</w:t>
      </w:r>
    </w:p>
    <w:p w14:paraId="6FB2A864" w14:textId="77777777" w:rsidR="002F1D1A" w:rsidRPr="0023376D" w:rsidRDefault="002F1D1A" w:rsidP="002F1D1A">
      <w:pPr>
        <w:rPr>
          <w:color w:val="000000"/>
        </w:rPr>
      </w:pPr>
    </w:p>
    <w:p w14:paraId="33F2F82B" w14:textId="77777777" w:rsidR="002F1D1A" w:rsidRPr="0023376D" w:rsidRDefault="002F1D1A" w:rsidP="002F1D1A">
      <w:pPr>
        <w:rPr>
          <w:color w:val="000000"/>
        </w:rPr>
      </w:pPr>
    </w:p>
    <w:p w14:paraId="0B275C92"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3.</w:t>
      </w:r>
      <w:r w:rsidRPr="0023376D">
        <w:rPr>
          <w:b/>
          <w:caps/>
          <w:color w:val="000000"/>
        </w:rPr>
        <w:tab/>
        <w:t>LISTE OVER HJELPESTOFFER</w:t>
      </w:r>
    </w:p>
    <w:p w14:paraId="00170371" w14:textId="77777777" w:rsidR="002F1D1A" w:rsidRPr="0023376D" w:rsidRDefault="002F1D1A" w:rsidP="002F1D1A">
      <w:pPr>
        <w:rPr>
          <w:color w:val="000000"/>
        </w:rPr>
      </w:pPr>
    </w:p>
    <w:p w14:paraId="0DEBB496" w14:textId="77777777" w:rsidR="002F1D1A" w:rsidRPr="0023376D" w:rsidRDefault="002F1D1A" w:rsidP="002F1D1A">
      <w:pPr>
        <w:rPr>
          <w:color w:val="000000"/>
        </w:rPr>
      </w:pPr>
      <w:r w:rsidRPr="0023376D">
        <w:rPr>
          <w:color w:val="000000"/>
        </w:rPr>
        <w:t xml:space="preserve">Kapselen inneholder sorbitol (E 420). </w:t>
      </w:r>
      <w:r w:rsidRPr="0023376D">
        <w:rPr>
          <w:color w:val="000000"/>
          <w:szCs w:val="22"/>
          <w:highlight w:val="lightGray"/>
        </w:rPr>
        <w:t>Se pakningsvedlegget for ytterligere informasjon.</w:t>
      </w:r>
    </w:p>
    <w:p w14:paraId="267B8A41" w14:textId="77777777" w:rsidR="002F1D1A" w:rsidRPr="0023376D" w:rsidRDefault="002F1D1A" w:rsidP="002F1D1A">
      <w:pPr>
        <w:rPr>
          <w:color w:val="000000"/>
        </w:rPr>
      </w:pPr>
    </w:p>
    <w:p w14:paraId="6C73A3BD" w14:textId="77777777" w:rsidR="002F1D1A" w:rsidRPr="0023376D" w:rsidRDefault="002F1D1A" w:rsidP="002F1D1A">
      <w:pPr>
        <w:rPr>
          <w:color w:val="000000"/>
        </w:rPr>
      </w:pPr>
    </w:p>
    <w:p w14:paraId="2B5D8644"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4.</w:t>
      </w:r>
      <w:r w:rsidRPr="0023376D">
        <w:rPr>
          <w:b/>
          <w:caps/>
          <w:color w:val="000000"/>
        </w:rPr>
        <w:tab/>
        <w:t>LEGEMIDDELFORM OG INNHOLD (PAKNINGSSTØRRELSE)</w:t>
      </w:r>
    </w:p>
    <w:p w14:paraId="3DF4BB3D" w14:textId="77777777" w:rsidR="002F1D1A" w:rsidRPr="0023376D" w:rsidRDefault="002F1D1A" w:rsidP="002F1D1A">
      <w:pPr>
        <w:rPr>
          <w:color w:val="000000"/>
        </w:rPr>
      </w:pPr>
    </w:p>
    <w:p w14:paraId="70BFF982" w14:textId="77777777" w:rsidR="002F1D1A" w:rsidRPr="0023376D" w:rsidRDefault="006C0747" w:rsidP="00A46DA3">
      <w:pPr>
        <w:rPr>
          <w:color w:val="000000"/>
        </w:rPr>
      </w:pPr>
      <w:r w:rsidRPr="0023376D">
        <w:rPr>
          <w:color w:val="000000"/>
        </w:rPr>
        <w:t>Fler</w:t>
      </w:r>
      <w:r w:rsidR="002F1D1A" w:rsidRPr="0023376D">
        <w:rPr>
          <w:color w:val="000000"/>
        </w:rPr>
        <w:t xml:space="preserve">pakning: 90 (3 pakninger </w:t>
      </w:r>
      <w:r w:rsidR="00A46DA3" w:rsidRPr="0023376D">
        <w:rPr>
          <w:color w:val="000000"/>
        </w:rPr>
        <w:t>med</w:t>
      </w:r>
      <w:r w:rsidR="002F1D1A" w:rsidRPr="0023376D">
        <w:rPr>
          <w:color w:val="000000"/>
        </w:rPr>
        <w:t> 30 x 1) myke kapsler.</w:t>
      </w:r>
    </w:p>
    <w:p w14:paraId="0FD3F514" w14:textId="77777777" w:rsidR="002F1D1A" w:rsidRPr="0023376D" w:rsidRDefault="002F1D1A" w:rsidP="002F1D1A">
      <w:pPr>
        <w:rPr>
          <w:color w:val="000000"/>
        </w:rPr>
      </w:pPr>
    </w:p>
    <w:p w14:paraId="516DB5B0" w14:textId="77777777" w:rsidR="002F1D1A" w:rsidRPr="0023376D" w:rsidRDefault="002F1D1A" w:rsidP="002F1D1A">
      <w:pPr>
        <w:rPr>
          <w:color w:val="000000"/>
        </w:rPr>
      </w:pPr>
    </w:p>
    <w:p w14:paraId="78E00E54" w14:textId="77777777" w:rsidR="002F1D1A" w:rsidRPr="0023376D" w:rsidRDefault="002F1D1A" w:rsidP="00871783">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5.</w:t>
      </w:r>
      <w:r w:rsidRPr="0023376D">
        <w:rPr>
          <w:b/>
          <w:caps/>
          <w:color w:val="000000"/>
        </w:rPr>
        <w:tab/>
        <w:t xml:space="preserve">ADMINISTRASJONSMÅTE OG </w:t>
      </w:r>
      <w:r w:rsidR="00871783" w:rsidRPr="0023376D">
        <w:rPr>
          <w:b/>
          <w:caps/>
          <w:color w:val="000000"/>
        </w:rPr>
        <w:t>-</w:t>
      </w:r>
      <w:r w:rsidRPr="0023376D">
        <w:rPr>
          <w:b/>
          <w:caps/>
          <w:color w:val="000000"/>
        </w:rPr>
        <w:t>VEI(ER)</w:t>
      </w:r>
    </w:p>
    <w:p w14:paraId="4692B436" w14:textId="77777777" w:rsidR="002F1D1A" w:rsidRPr="0023376D" w:rsidRDefault="002F1D1A" w:rsidP="002F1D1A">
      <w:pPr>
        <w:rPr>
          <w:color w:val="000000"/>
        </w:rPr>
      </w:pPr>
    </w:p>
    <w:p w14:paraId="051853A9" w14:textId="77777777" w:rsidR="002F1D1A" w:rsidRPr="0023376D" w:rsidRDefault="002F1D1A" w:rsidP="002F1D1A">
      <w:pPr>
        <w:rPr>
          <w:color w:val="000000"/>
        </w:rPr>
      </w:pPr>
      <w:r w:rsidRPr="0023376D">
        <w:rPr>
          <w:color w:val="000000"/>
        </w:rPr>
        <w:t>Les pakningsvedlegget før bruk.</w:t>
      </w:r>
    </w:p>
    <w:p w14:paraId="114E3E48" w14:textId="77777777" w:rsidR="002F1D1A" w:rsidRPr="0023376D" w:rsidRDefault="00A46DA3" w:rsidP="002F1D1A">
      <w:pPr>
        <w:rPr>
          <w:color w:val="000000"/>
        </w:rPr>
      </w:pPr>
      <w:r w:rsidRPr="0023376D">
        <w:rPr>
          <w:color w:val="000000"/>
        </w:rPr>
        <w:t>O</w:t>
      </w:r>
      <w:r w:rsidR="002F1D1A" w:rsidRPr="0023376D">
        <w:rPr>
          <w:color w:val="000000"/>
        </w:rPr>
        <w:t>ral bruk.</w:t>
      </w:r>
    </w:p>
    <w:p w14:paraId="01B8195E" w14:textId="77777777" w:rsidR="00A46DA3" w:rsidRPr="0023376D" w:rsidRDefault="00A46DA3" w:rsidP="002F1D1A">
      <w:pPr>
        <w:rPr>
          <w:color w:val="000000"/>
        </w:rPr>
      </w:pPr>
    </w:p>
    <w:p w14:paraId="0EB1CA06" w14:textId="77777777" w:rsidR="002F1D1A" w:rsidRPr="0023376D" w:rsidRDefault="006C0747" w:rsidP="002F1D1A">
      <w:pPr>
        <w:rPr>
          <w:color w:val="000000"/>
        </w:rPr>
      </w:pPr>
      <w:r w:rsidRPr="0023376D">
        <w:rPr>
          <w:color w:val="000000"/>
          <w:szCs w:val="22"/>
        </w:rPr>
        <w:t>Ta ut kapselen ved å rive av én blisterlomme og trykke gjennom aluminiumsfolien</w:t>
      </w:r>
      <w:r w:rsidR="002F1D1A" w:rsidRPr="0023376D">
        <w:rPr>
          <w:color w:val="000000"/>
        </w:rPr>
        <w:t>.</w:t>
      </w:r>
    </w:p>
    <w:p w14:paraId="559FF55D" w14:textId="77777777" w:rsidR="002F1D1A" w:rsidRPr="0023376D" w:rsidRDefault="002F1D1A" w:rsidP="002F1D1A">
      <w:pPr>
        <w:rPr>
          <w:color w:val="000000"/>
        </w:rPr>
      </w:pPr>
    </w:p>
    <w:p w14:paraId="7494CF91" w14:textId="77777777" w:rsidR="002F1D1A" w:rsidRPr="0023376D" w:rsidRDefault="002F1D1A" w:rsidP="002F1D1A">
      <w:pPr>
        <w:rPr>
          <w:color w:val="000000"/>
        </w:rPr>
      </w:pPr>
    </w:p>
    <w:p w14:paraId="0BEBE544"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ind w:left="720" w:hanging="720"/>
        <w:rPr>
          <w:b/>
          <w:caps/>
          <w:color w:val="000000"/>
        </w:rPr>
      </w:pPr>
      <w:r w:rsidRPr="0023376D">
        <w:rPr>
          <w:b/>
          <w:caps/>
          <w:color w:val="000000"/>
        </w:rPr>
        <w:t>6.</w:t>
      </w:r>
      <w:r w:rsidRPr="0023376D">
        <w:rPr>
          <w:b/>
          <w:caps/>
          <w:color w:val="000000"/>
        </w:rPr>
        <w:tab/>
        <w:t>ADVARSEL OM AT LEGEMIDLET SKAL OPPBEVARES UTILGJENGELIG FOR BARN</w:t>
      </w:r>
    </w:p>
    <w:p w14:paraId="73C71148" w14:textId="77777777" w:rsidR="002F1D1A" w:rsidRPr="0023376D" w:rsidRDefault="002F1D1A" w:rsidP="002F1D1A">
      <w:pPr>
        <w:rPr>
          <w:color w:val="000000"/>
        </w:rPr>
      </w:pPr>
    </w:p>
    <w:p w14:paraId="36EEDE1C" w14:textId="77777777" w:rsidR="002F1D1A" w:rsidRPr="0023376D" w:rsidRDefault="002F1D1A" w:rsidP="002F1D1A">
      <w:pPr>
        <w:rPr>
          <w:color w:val="000000"/>
        </w:rPr>
      </w:pPr>
      <w:r w:rsidRPr="0023376D">
        <w:rPr>
          <w:color w:val="000000"/>
        </w:rPr>
        <w:t>Oppbevares utilgjengelig for barn.</w:t>
      </w:r>
    </w:p>
    <w:p w14:paraId="04CBA1D5" w14:textId="77777777" w:rsidR="002F1D1A" w:rsidRPr="0023376D" w:rsidRDefault="002F1D1A" w:rsidP="002F1D1A">
      <w:pPr>
        <w:rPr>
          <w:color w:val="000000"/>
        </w:rPr>
      </w:pPr>
    </w:p>
    <w:p w14:paraId="130C0AB3" w14:textId="77777777" w:rsidR="002F1D1A" w:rsidRPr="0023376D" w:rsidRDefault="002F1D1A" w:rsidP="002F1D1A">
      <w:pPr>
        <w:rPr>
          <w:color w:val="000000"/>
        </w:rPr>
      </w:pPr>
    </w:p>
    <w:p w14:paraId="50032FD8"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7.</w:t>
      </w:r>
      <w:r w:rsidRPr="0023376D">
        <w:rPr>
          <w:b/>
          <w:caps/>
          <w:color w:val="000000"/>
        </w:rPr>
        <w:tab/>
        <w:t>EVENTUELLE ANDRE SPESIELLE ADVARSLER</w:t>
      </w:r>
    </w:p>
    <w:p w14:paraId="254F61DD" w14:textId="77777777" w:rsidR="002F1D1A" w:rsidRPr="0023376D" w:rsidRDefault="002F1D1A" w:rsidP="002F1D1A">
      <w:pPr>
        <w:rPr>
          <w:color w:val="000000"/>
        </w:rPr>
      </w:pPr>
    </w:p>
    <w:p w14:paraId="716A2071" w14:textId="77777777" w:rsidR="002F1D1A" w:rsidRPr="0023376D" w:rsidRDefault="002F1D1A" w:rsidP="002F1D1A">
      <w:pPr>
        <w:rPr>
          <w:color w:val="000000"/>
        </w:rPr>
      </w:pPr>
    </w:p>
    <w:p w14:paraId="0F6B81FE"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8.</w:t>
      </w:r>
      <w:r w:rsidRPr="0023376D">
        <w:rPr>
          <w:b/>
          <w:caps/>
          <w:color w:val="000000"/>
        </w:rPr>
        <w:tab/>
        <w:t>UTLØPSDATO</w:t>
      </w:r>
    </w:p>
    <w:p w14:paraId="2A66B954" w14:textId="77777777" w:rsidR="002F1D1A" w:rsidRPr="0023376D" w:rsidRDefault="002F1D1A" w:rsidP="002F1D1A">
      <w:pPr>
        <w:rPr>
          <w:color w:val="000000"/>
        </w:rPr>
      </w:pPr>
    </w:p>
    <w:p w14:paraId="41E08D01" w14:textId="77777777" w:rsidR="002F1D1A" w:rsidRPr="0023376D" w:rsidRDefault="002F1D1A" w:rsidP="002F1D1A">
      <w:pPr>
        <w:rPr>
          <w:color w:val="000000"/>
        </w:rPr>
      </w:pPr>
      <w:r w:rsidRPr="0023376D">
        <w:rPr>
          <w:color w:val="000000"/>
        </w:rPr>
        <w:t>EXP</w:t>
      </w:r>
    </w:p>
    <w:p w14:paraId="5E8E2FC3" w14:textId="77777777" w:rsidR="002F1D1A" w:rsidRPr="0023376D" w:rsidRDefault="002F1D1A" w:rsidP="002F1D1A">
      <w:pPr>
        <w:rPr>
          <w:color w:val="000000"/>
        </w:rPr>
      </w:pPr>
    </w:p>
    <w:p w14:paraId="0FCB21DC" w14:textId="77777777" w:rsidR="002F1D1A" w:rsidRPr="0023376D" w:rsidRDefault="002F1D1A" w:rsidP="002F1D1A">
      <w:pPr>
        <w:rPr>
          <w:color w:val="000000"/>
        </w:rPr>
      </w:pPr>
    </w:p>
    <w:p w14:paraId="7EDEBC7A"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9.</w:t>
      </w:r>
      <w:r w:rsidRPr="0023376D">
        <w:rPr>
          <w:b/>
          <w:caps/>
          <w:color w:val="000000"/>
        </w:rPr>
        <w:tab/>
        <w:t>OPPBEVARINGSBETINGELSER</w:t>
      </w:r>
    </w:p>
    <w:p w14:paraId="41F18011" w14:textId="77777777" w:rsidR="002F1D1A" w:rsidRPr="0023376D" w:rsidRDefault="002F1D1A" w:rsidP="002F1D1A">
      <w:pPr>
        <w:pStyle w:val="Paragraph"/>
        <w:spacing w:after="0"/>
        <w:rPr>
          <w:color w:val="000000"/>
        </w:rPr>
      </w:pPr>
    </w:p>
    <w:p w14:paraId="68CAEDCE" w14:textId="77777777" w:rsidR="002F1D1A" w:rsidRPr="0023376D" w:rsidRDefault="002F1D1A" w:rsidP="002F1D1A">
      <w:pPr>
        <w:rPr>
          <w:color w:val="000000"/>
        </w:rPr>
      </w:pPr>
    </w:p>
    <w:p w14:paraId="4C11EBAD"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ind w:left="720" w:hanging="720"/>
        <w:rPr>
          <w:b/>
          <w:caps/>
          <w:color w:val="000000"/>
        </w:rPr>
      </w:pPr>
      <w:r w:rsidRPr="0023376D">
        <w:rPr>
          <w:b/>
          <w:caps/>
          <w:color w:val="000000"/>
        </w:rPr>
        <w:lastRenderedPageBreak/>
        <w:t>10.</w:t>
      </w:r>
      <w:r w:rsidRPr="0023376D">
        <w:rPr>
          <w:b/>
          <w:caps/>
          <w:color w:val="000000"/>
        </w:rPr>
        <w:tab/>
        <w:t>EVENTUELLE SPESIELLE FORHOLDSREGLER VED DESTRUKSJON AV UBRUKTE LEGEMIDLER ELLER AVFALL</w:t>
      </w:r>
    </w:p>
    <w:p w14:paraId="668B1EA4" w14:textId="77777777" w:rsidR="002F1D1A" w:rsidRPr="0023376D" w:rsidRDefault="002F1D1A" w:rsidP="002F1D1A">
      <w:pPr>
        <w:rPr>
          <w:color w:val="000000"/>
        </w:rPr>
      </w:pPr>
    </w:p>
    <w:p w14:paraId="02236EC5" w14:textId="77777777" w:rsidR="002F1D1A" w:rsidRPr="0023376D" w:rsidRDefault="002F1D1A" w:rsidP="002F1D1A">
      <w:pPr>
        <w:rPr>
          <w:color w:val="000000"/>
        </w:rPr>
      </w:pPr>
    </w:p>
    <w:p w14:paraId="245D3257"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ind w:left="720" w:hanging="720"/>
        <w:rPr>
          <w:b/>
          <w:caps/>
          <w:color w:val="000000"/>
        </w:rPr>
      </w:pPr>
      <w:r w:rsidRPr="0023376D">
        <w:rPr>
          <w:b/>
          <w:caps/>
          <w:color w:val="000000"/>
        </w:rPr>
        <w:t>11.</w:t>
      </w:r>
      <w:r w:rsidRPr="0023376D">
        <w:rPr>
          <w:b/>
          <w:caps/>
          <w:color w:val="000000"/>
        </w:rPr>
        <w:tab/>
        <w:t>NAVN OG ADRESSE PÅ INNEHAVEREN AV MARKEDSFØRINGSTILLATELSEN</w:t>
      </w:r>
    </w:p>
    <w:p w14:paraId="266104FB" w14:textId="77777777" w:rsidR="002F1D1A" w:rsidRPr="0023376D" w:rsidRDefault="002F1D1A" w:rsidP="002F1D1A">
      <w:pPr>
        <w:rPr>
          <w:color w:val="000000"/>
        </w:rPr>
      </w:pPr>
    </w:p>
    <w:p w14:paraId="7308E5B3" w14:textId="77777777" w:rsidR="002F1D1A" w:rsidRPr="0023376D" w:rsidRDefault="002F1D1A" w:rsidP="002F1D1A">
      <w:pPr>
        <w:pStyle w:val="TableLeft"/>
        <w:keepNext/>
        <w:keepLines/>
        <w:spacing w:after="0"/>
        <w:rPr>
          <w:rFonts w:cs="Times New Roman"/>
          <w:color w:val="000000"/>
          <w:sz w:val="22"/>
          <w:szCs w:val="22"/>
          <w:lang w:val="nb-NO"/>
        </w:rPr>
      </w:pPr>
      <w:r w:rsidRPr="0023376D">
        <w:rPr>
          <w:color w:val="000000"/>
          <w:sz w:val="22"/>
          <w:szCs w:val="22"/>
          <w:lang w:val="nb-NO"/>
        </w:rPr>
        <w:t>Pfizer Europe MA EEIG</w:t>
      </w:r>
    </w:p>
    <w:p w14:paraId="37610009" w14:textId="77777777" w:rsidR="002F1D1A" w:rsidRPr="0023376D" w:rsidRDefault="002F1D1A" w:rsidP="002F1D1A">
      <w:pPr>
        <w:pStyle w:val="TableLeft"/>
        <w:keepNext/>
        <w:keepLines/>
        <w:spacing w:after="0"/>
        <w:rPr>
          <w:rFonts w:cs="Times New Roman"/>
          <w:color w:val="000000"/>
          <w:sz w:val="22"/>
          <w:szCs w:val="22"/>
          <w:lang w:val="nb-NO"/>
        </w:rPr>
      </w:pPr>
      <w:r w:rsidRPr="0023376D">
        <w:rPr>
          <w:color w:val="000000"/>
          <w:sz w:val="22"/>
          <w:szCs w:val="22"/>
          <w:lang w:val="nb-NO"/>
        </w:rPr>
        <w:t>Boulevard de la Plaine 17</w:t>
      </w:r>
    </w:p>
    <w:p w14:paraId="1F4B246D" w14:textId="77777777" w:rsidR="002F1D1A" w:rsidRPr="0023376D" w:rsidRDefault="002F1D1A" w:rsidP="00A46DA3">
      <w:pPr>
        <w:pStyle w:val="TableLeft"/>
        <w:keepNext/>
        <w:keepLines/>
        <w:spacing w:after="0"/>
        <w:rPr>
          <w:rFonts w:cs="Times New Roman"/>
          <w:color w:val="000000"/>
          <w:sz w:val="22"/>
          <w:szCs w:val="22"/>
          <w:lang w:val="nb-NO"/>
        </w:rPr>
      </w:pPr>
      <w:r w:rsidRPr="0023376D">
        <w:rPr>
          <w:color w:val="000000"/>
          <w:sz w:val="22"/>
          <w:szCs w:val="22"/>
          <w:lang w:val="nb-NO"/>
        </w:rPr>
        <w:t>1050 Bru</w:t>
      </w:r>
      <w:r w:rsidR="00A46DA3" w:rsidRPr="0023376D">
        <w:rPr>
          <w:color w:val="000000"/>
          <w:sz w:val="22"/>
          <w:szCs w:val="22"/>
          <w:lang w:val="nb-NO"/>
        </w:rPr>
        <w:t>xelles</w:t>
      </w:r>
    </w:p>
    <w:p w14:paraId="20C12432" w14:textId="77777777" w:rsidR="002F1D1A" w:rsidRPr="0023376D" w:rsidRDefault="002F1D1A" w:rsidP="002F1D1A">
      <w:pPr>
        <w:pStyle w:val="TableLeft"/>
        <w:keepNext/>
        <w:keepLines/>
        <w:spacing w:after="0"/>
        <w:rPr>
          <w:rFonts w:cs="Times New Roman"/>
          <w:color w:val="000000"/>
          <w:sz w:val="22"/>
          <w:szCs w:val="22"/>
          <w:lang w:val="nb-NO"/>
        </w:rPr>
      </w:pPr>
      <w:r w:rsidRPr="0023376D">
        <w:rPr>
          <w:color w:val="000000"/>
          <w:sz w:val="22"/>
          <w:szCs w:val="22"/>
          <w:lang w:val="nb-NO"/>
        </w:rPr>
        <w:t>Belgia</w:t>
      </w:r>
    </w:p>
    <w:p w14:paraId="2C96474A" w14:textId="77777777" w:rsidR="002F1D1A" w:rsidRPr="0023376D" w:rsidRDefault="002F1D1A" w:rsidP="002F1D1A">
      <w:pPr>
        <w:pStyle w:val="TableLeft"/>
        <w:keepNext/>
        <w:keepLines/>
        <w:spacing w:after="0"/>
        <w:rPr>
          <w:rFonts w:eastAsia="Batang" w:cs="Times New Roman"/>
          <w:color w:val="000000"/>
          <w:sz w:val="22"/>
          <w:szCs w:val="22"/>
          <w:lang w:val="nb-NO"/>
        </w:rPr>
      </w:pPr>
    </w:p>
    <w:p w14:paraId="1C39B368" w14:textId="77777777" w:rsidR="002F1D1A" w:rsidRPr="0023376D" w:rsidRDefault="002F1D1A" w:rsidP="002F1D1A">
      <w:pPr>
        <w:rPr>
          <w:color w:val="000000"/>
        </w:rPr>
      </w:pPr>
    </w:p>
    <w:p w14:paraId="6CA4683B"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12.</w:t>
      </w:r>
      <w:r w:rsidRPr="0023376D">
        <w:rPr>
          <w:b/>
          <w:caps/>
          <w:color w:val="000000"/>
        </w:rPr>
        <w:tab/>
        <w:t>MARKEDSFØRINSGTILLATELSESNUMMER (NUMRE)</w:t>
      </w:r>
    </w:p>
    <w:p w14:paraId="7A3F9C43" w14:textId="77777777" w:rsidR="002F1D1A" w:rsidRPr="0023376D" w:rsidRDefault="002F1D1A" w:rsidP="002F1D1A">
      <w:pPr>
        <w:rPr>
          <w:color w:val="000000"/>
        </w:rPr>
      </w:pPr>
    </w:p>
    <w:p w14:paraId="755AA7DA" w14:textId="77777777" w:rsidR="002F1D1A" w:rsidRPr="0023376D" w:rsidRDefault="002F1D1A" w:rsidP="002F1D1A">
      <w:pPr>
        <w:rPr>
          <w:color w:val="000000"/>
        </w:rPr>
      </w:pPr>
      <w:r w:rsidRPr="0023376D">
        <w:rPr>
          <w:color w:val="000000"/>
        </w:rPr>
        <w:t>EU/1/11/717/004</w:t>
      </w:r>
    </w:p>
    <w:p w14:paraId="31E65D98" w14:textId="77777777" w:rsidR="002F1D1A" w:rsidRPr="0023376D" w:rsidRDefault="002F1D1A" w:rsidP="002F1D1A">
      <w:pPr>
        <w:rPr>
          <w:color w:val="000000"/>
        </w:rPr>
      </w:pPr>
    </w:p>
    <w:p w14:paraId="6DA14C62" w14:textId="77777777" w:rsidR="002F1D1A" w:rsidRPr="0023376D" w:rsidRDefault="002F1D1A" w:rsidP="002F1D1A">
      <w:pPr>
        <w:rPr>
          <w:color w:val="000000"/>
        </w:rPr>
      </w:pPr>
    </w:p>
    <w:p w14:paraId="5FFC4655"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13.</w:t>
      </w:r>
      <w:r w:rsidRPr="0023376D">
        <w:rPr>
          <w:b/>
          <w:caps/>
          <w:color w:val="000000"/>
        </w:rPr>
        <w:tab/>
        <w:t>Produksjonsnummer</w:t>
      </w:r>
    </w:p>
    <w:p w14:paraId="6C231919" w14:textId="77777777" w:rsidR="002F1D1A" w:rsidRPr="0023376D" w:rsidRDefault="002F1D1A" w:rsidP="002F1D1A">
      <w:pPr>
        <w:rPr>
          <w:color w:val="000000"/>
        </w:rPr>
      </w:pPr>
    </w:p>
    <w:p w14:paraId="1986B557" w14:textId="77777777" w:rsidR="002F1D1A" w:rsidRPr="0023376D" w:rsidRDefault="002F1D1A" w:rsidP="002F1D1A">
      <w:pPr>
        <w:rPr>
          <w:color w:val="000000"/>
        </w:rPr>
      </w:pPr>
      <w:r w:rsidRPr="0023376D">
        <w:rPr>
          <w:color w:val="000000"/>
        </w:rPr>
        <w:t>Lot</w:t>
      </w:r>
    </w:p>
    <w:p w14:paraId="5FE79BC0" w14:textId="77777777" w:rsidR="002F1D1A" w:rsidRPr="0023376D" w:rsidRDefault="002F1D1A" w:rsidP="002F1D1A">
      <w:pPr>
        <w:rPr>
          <w:color w:val="000000"/>
        </w:rPr>
      </w:pPr>
    </w:p>
    <w:p w14:paraId="534F0A16" w14:textId="77777777" w:rsidR="002F1D1A" w:rsidRPr="0023376D" w:rsidRDefault="002F1D1A" w:rsidP="002F1D1A">
      <w:pPr>
        <w:rPr>
          <w:color w:val="000000"/>
        </w:rPr>
      </w:pPr>
    </w:p>
    <w:p w14:paraId="1A42D911"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14.</w:t>
      </w:r>
      <w:r w:rsidRPr="0023376D">
        <w:rPr>
          <w:b/>
          <w:caps/>
          <w:color w:val="000000"/>
        </w:rPr>
        <w:tab/>
        <w:t>GENERELL KLASSIFIKASJON FOR UTLEVERING</w:t>
      </w:r>
    </w:p>
    <w:p w14:paraId="118E2A4F" w14:textId="77777777" w:rsidR="002F1D1A" w:rsidRPr="0023376D" w:rsidRDefault="002F1D1A" w:rsidP="002F1D1A">
      <w:pPr>
        <w:rPr>
          <w:color w:val="000000"/>
        </w:rPr>
      </w:pPr>
    </w:p>
    <w:p w14:paraId="15F9D6F8" w14:textId="77777777" w:rsidR="002F1D1A" w:rsidRPr="0023376D" w:rsidRDefault="002F1D1A" w:rsidP="002F1D1A">
      <w:pPr>
        <w:rPr>
          <w:color w:val="000000"/>
        </w:rPr>
      </w:pPr>
    </w:p>
    <w:p w14:paraId="2CB89966"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15.</w:t>
      </w:r>
      <w:r w:rsidRPr="0023376D">
        <w:rPr>
          <w:b/>
          <w:caps/>
          <w:color w:val="000000"/>
        </w:rPr>
        <w:tab/>
        <w:t>BRUKSANVISNING</w:t>
      </w:r>
    </w:p>
    <w:p w14:paraId="40E1A576" w14:textId="77777777" w:rsidR="002F1D1A" w:rsidRPr="0023376D" w:rsidRDefault="002F1D1A" w:rsidP="002F1D1A">
      <w:pPr>
        <w:rPr>
          <w:color w:val="000000"/>
        </w:rPr>
      </w:pPr>
    </w:p>
    <w:p w14:paraId="2B957DAE" w14:textId="77777777" w:rsidR="002F1D1A" w:rsidRPr="0023376D" w:rsidRDefault="002F1D1A" w:rsidP="002F1D1A">
      <w:pPr>
        <w:rPr>
          <w:color w:val="000000"/>
        </w:rPr>
      </w:pPr>
    </w:p>
    <w:p w14:paraId="21033F93"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16.</w:t>
      </w:r>
      <w:r w:rsidRPr="0023376D">
        <w:rPr>
          <w:b/>
          <w:caps/>
          <w:color w:val="000000"/>
        </w:rPr>
        <w:tab/>
        <w:t>INFORMASJON PÅ BLINDESKRIFT</w:t>
      </w:r>
    </w:p>
    <w:p w14:paraId="14AAA932" w14:textId="77777777" w:rsidR="002F1D1A" w:rsidRPr="0023376D" w:rsidRDefault="002F1D1A" w:rsidP="002F1D1A">
      <w:pPr>
        <w:rPr>
          <w:color w:val="000000"/>
        </w:rPr>
      </w:pPr>
    </w:p>
    <w:p w14:paraId="72299EE1" w14:textId="77777777" w:rsidR="002F1D1A" w:rsidRPr="0023376D" w:rsidRDefault="002F1D1A" w:rsidP="002F1D1A">
      <w:pPr>
        <w:rPr>
          <w:color w:val="000000"/>
        </w:rPr>
      </w:pPr>
      <w:r w:rsidRPr="0023376D">
        <w:rPr>
          <w:color w:val="000000"/>
        </w:rPr>
        <w:t>Vyndaqel 61 mg</w:t>
      </w:r>
    </w:p>
    <w:p w14:paraId="41C11506" w14:textId="77777777" w:rsidR="002F1D1A" w:rsidRPr="0023376D" w:rsidRDefault="002F1D1A" w:rsidP="002F1D1A">
      <w:pPr>
        <w:rPr>
          <w:color w:val="000000"/>
        </w:rPr>
      </w:pPr>
    </w:p>
    <w:p w14:paraId="2750679D" w14:textId="77777777" w:rsidR="002F1D1A" w:rsidRPr="0023376D" w:rsidRDefault="002F1D1A" w:rsidP="002F1D1A">
      <w:pPr>
        <w:rPr>
          <w:noProof/>
          <w:color w:val="000000"/>
          <w:shd w:val="clear" w:color="auto" w:fill="CCCCCC"/>
        </w:rPr>
      </w:pPr>
    </w:p>
    <w:p w14:paraId="52A3C31B" w14:textId="77777777" w:rsidR="002F1D1A" w:rsidRPr="0023376D" w:rsidRDefault="002F1D1A" w:rsidP="00A46DA3">
      <w:pPr>
        <w:keepNext/>
        <w:pBdr>
          <w:top w:val="single" w:sz="4" w:space="1" w:color="auto"/>
          <w:left w:val="single" w:sz="4" w:space="0" w:color="auto"/>
          <w:bottom w:val="single" w:sz="4" w:space="0" w:color="auto"/>
          <w:right w:val="single" w:sz="4" w:space="4" w:color="auto"/>
        </w:pBdr>
        <w:tabs>
          <w:tab w:val="left" w:pos="900"/>
        </w:tabs>
        <w:ind w:left="567" w:hanging="567"/>
        <w:rPr>
          <w:i/>
          <w:noProof/>
          <w:color w:val="000000"/>
        </w:rPr>
      </w:pPr>
      <w:r w:rsidRPr="0023376D">
        <w:rPr>
          <w:b/>
          <w:color w:val="000000"/>
        </w:rPr>
        <w:t>17.</w:t>
      </w:r>
      <w:r w:rsidRPr="0023376D">
        <w:rPr>
          <w:b/>
          <w:color w:val="000000"/>
        </w:rPr>
        <w:tab/>
        <w:t>SIKKERHETSANORDNING (UNIK IDENTITET) – TODIMENSJONAL STREKKODE</w:t>
      </w:r>
    </w:p>
    <w:p w14:paraId="6F80D12D" w14:textId="77777777" w:rsidR="002F1D1A" w:rsidRPr="0023376D" w:rsidRDefault="002F1D1A" w:rsidP="002F1D1A">
      <w:pPr>
        <w:tabs>
          <w:tab w:val="left" w:pos="720"/>
        </w:tabs>
        <w:rPr>
          <w:noProof/>
          <w:color w:val="000000"/>
        </w:rPr>
      </w:pPr>
    </w:p>
    <w:p w14:paraId="3BE59A8B" w14:textId="77777777" w:rsidR="002F1D1A" w:rsidRPr="0023376D" w:rsidRDefault="002F1D1A" w:rsidP="002F1D1A">
      <w:pPr>
        <w:rPr>
          <w:noProof/>
          <w:color w:val="000000"/>
        </w:rPr>
      </w:pPr>
      <w:r w:rsidRPr="0023376D">
        <w:rPr>
          <w:color w:val="000000"/>
          <w:highlight w:val="lightGray"/>
        </w:rPr>
        <w:t>Todimensjonal strekkode, inkludert unik identitet.</w:t>
      </w:r>
    </w:p>
    <w:p w14:paraId="72668F40" w14:textId="77777777" w:rsidR="002F1D1A" w:rsidRPr="0023376D" w:rsidRDefault="002F1D1A" w:rsidP="002F1D1A">
      <w:pPr>
        <w:rPr>
          <w:noProof/>
          <w:color w:val="000000"/>
          <w:shd w:val="clear" w:color="auto" w:fill="CCCCCC"/>
        </w:rPr>
      </w:pPr>
    </w:p>
    <w:p w14:paraId="63927266" w14:textId="77777777" w:rsidR="002F1D1A" w:rsidRPr="0023376D" w:rsidRDefault="002F1D1A" w:rsidP="002F1D1A">
      <w:pPr>
        <w:tabs>
          <w:tab w:val="left" w:pos="720"/>
        </w:tabs>
        <w:rPr>
          <w:noProof/>
          <w:color w:val="000000"/>
        </w:rPr>
      </w:pPr>
    </w:p>
    <w:p w14:paraId="043B9F7B" w14:textId="77777777" w:rsidR="002F1D1A" w:rsidRPr="0023376D" w:rsidRDefault="002F1D1A" w:rsidP="00A46DA3">
      <w:pPr>
        <w:keepNext/>
        <w:pBdr>
          <w:top w:val="single" w:sz="4" w:space="1" w:color="auto"/>
          <w:left w:val="single" w:sz="4" w:space="4" w:color="auto"/>
          <w:bottom w:val="single" w:sz="4" w:space="0" w:color="auto"/>
          <w:right w:val="single" w:sz="4" w:space="4" w:color="auto"/>
        </w:pBdr>
        <w:tabs>
          <w:tab w:val="left" w:pos="900"/>
        </w:tabs>
        <w:ind w:left="567" w:hanging="567"/>
        <w:rPr>
          <w:i/>
          <w:noProof/>
          <w:color w:val="000000"/>
        </w:rPr>
      </w:pPr>
      <w:r w:rsidRPr="0023376D">
        <w:rPr>
          <w:b/>
          <w:color w:val="000000"/>
        </w:rPr>
        <w:t>18.</w:t>
      </w:r>
      <w:r w:rsidRPr="0023376D">
        <w:rPr>
          <w:b/>
          <w:color w:val="000000"/>
        </w:rPr>
        <w:tab/>
        <w:t>SIKKERHETSANORDNING (UNIK IDENTITET) – I ET FORMAT LESBART FOR MENNESKER</w:t>
      </w:r>
    </w:p>
    <w:p w14:paraId="7E61DEC9" w14:textId="77777777" w:rsidR="002F1D1A" w:rsidRPr="0023376D" w:rsidRDefault="002F1D1A" w:rsidP="002F1D1A">
      <w:pPr>
        <w:tabs>
          <w:tab w:val="left" w:pos="720"/>
        </w:tabs>
        <w:rPr>
          <w:noProof/>
          <w:color w:val="000000"/>
        </w:rPr>
      </w:pPr>
    </w:p>
    <w:p w14:paraId="0BACD290" w14:textId="77777777" w:rsidR="002F1D1A" w:rsidRPr="0023376D" w:rsidRDefault="002F1D1A" w:rsidP="002F1D1A">
      <w:pPr>
        <w:autoSpaceDE w:val="0"/>
        <w:autoSpaceDN w:val="0"/>
        <w:adjustRightInd w:val="0"/>
        <w:rPr>
          <w:rFonts w:eastAsia="MS Mincho"/>
          <w:color w:val="000000"/>
        </w:rPr>
      </w:pPr>
      <w:r w:rsidRPr="0023376D">
        <w:rPr>
          <w:color w:val="000000"/>
        </w:rPr>
        <w:t>PC {nummer}</w:t>
      </w:r>
    </w:p>
    <w:p w14:paraId="00169670" w14:textId="77777777" w:rsidR="002F1D1A" w:rsidRPr="0023376D" w:rsidRDefault="002F1D1A" w:rsidP="002F1D1A">
      <w:pPr>
        <w:autoSpaceDE w:val="0"/>
        <w:autoSpaceDN w:val="0"/>
        <w:adjustRightInd w:val="0"/>
        <w:rPr>
          <w:rFonts w:eastAsia="MS Mincho"/>
          <w:color w:val="000000"/>
        </w:rPr>
      </w:pPr>
      <w:r w:rsidRPr="0023376D">
        <w:rPr>
          <w:color w:val="000000"/>
        </w:rPr>
        <w:t>SN {nummer}</w:t>
      </w:r>
    </w:p>
    <w:p w14:paraId="7D95FC08" w14:textId="77777777" w:rsidR="002F1D1A" w:rsidRPr="0023376D" w:rsidRDefault="002F1D1A" w:rsidP="002F1D1A">
      <w:pPr>
        <w:autoSpaceDE w:val="0"/>
        <w:autoSpaceDN w:val="0"/>
        <w:adjustRightInd w:val="0"/>
        <w:rPr>
          <w:color w:val="000000"/>
        </w:rPr>
      </w:pPr>
      <w:r w:rsidRPr="0023376D">
        <w:rPr>
          <w:color w:val="000000"/>
        </w:rPr>
        <w:t>NN {nummer}</w:t>
      </w:r>
    </w:p>
    <w:p w14:paraId="7DF2CBB2" w14:textId="77777777" w:rsidR="00C91144" w:rsidRPr="0023376D" w:rsidRDefault="00C91144" w:rsidP="002F1D1A">
      <w:pPr>
        <w:autoSpaceDE w:val="0"/>
        <w:autoSpaceDN w:val="0"/>
        <w:adjustRightInd w:val="0"/>
        <w:rPr>
          <w:rFonts w:eastAsia="MS Mincho"/>
          <w:color w:val="000000"/>
        </w:rPr>
      </w:pPr>
    </w:p>
    <w:p w14:paraId="667D5ED4" w14:textId="77777777" w:rsidR="002F1D1A" w:rsidRPr="0023376D" w:rsidRDefault="002F1D1A" w:rsidP="002F1D1A">
      <w:pPr>
        <w:autoSpaceDE w:val="0"/>
        <w:autoSpaceDN w:val="0"/>
        <w:adjustRightInd w:val="0"/>
        <w:rPr>
          <w:rFonts w:eastAsia="MS Mincho"/>
          <w:color w:val="000000"/>
          <w:lang w:eastAsia="en-GB"/>
        </w:rPr>
      </w:pPr>
    </w:p>
    <w:p w14:paraId="72ABCBE5" w14:textId="77777777" w:rsidR="002F1D1A" w:rsidRPr="0023376D" w:rsidRDefault="002F1D1A" w:rsidP="002F1D1A">
      <w:pPr>
        <w:rPr>
          <w:color w:val="000000"/>
        </w:rPr>
      </w:pPr>
      <w:r w:rsidRPr="0023376D">
        <w:rPr>
          <w:color w:val="000000"/>
        </w:rPr>
        <w:br w:type="page"/>
      </w:r>
    </w:p>
    <w:p w14:paraId="43BA0B13" w14:textId="77777777" w:rsidR="002F1D1A" w:rsidRPr="0023376D" w:rsidRDefault="002F1D1A" w:rsidP="00871783">
      <w:pPr>
        <w:pBdr>
          <w:top w:val="single" w:sz="4" w:space="1" w:color="auto"/>
          <w:left w:val="single" w:sz="4" w:space="4" w:color="auto"/>
          <w:bottom w:val="single" w:sz="4" w:space="1" w:color="auto"/>
          <w:right w:val="single" w:sz="4" w:space="4" w:color="auto"/>
        </w:pBdr>
        <w:tabs>
          <w:tab w:val="left" w:pos="567"/>
        </w:tabs>
        <w:rPr>
          <w:b/>
          <w:color w:val="000000"/>
        </w:rPr>
      </w:pPr>
      <w:r w:rsidRPr="0023376D">
        <w:rPr>
          <w:b/>
          <w:color w:val="000000"/>
        </w:rPr>
        <w:lastRenderedPageBreak/>
        <w:t>OPPLYSNINGER SOM SKAL ANGIS PÅ YTRE EMBALLASJE</w:t>
      </w:r>
    </w:p>
    <w:p w14:paraId="5347AD8B" w14:textId="77777777" w:rsidR="002F1D1A" w:rsidRPr="0023376D" w:rsidRDefault="002F1D1A" w:rsidP="002F1D1A">
      <w:pPr>
        <w:pBdr>
          <w:top w:val="single" w:sz="4" w:space="1" w:color="auto"/>
          <w:left w:val="single" w:sz="4" w:space="4" w:color="auto"/>
          <w:bottom w:val="single" w:sz="4" w:space="1" w:color="auto"/>
          <w:right w:val="single" w:sz="4" w:space="4" w:color="auto"/>
        </w:pBdr>
        <w:tabs>
          <w:tab w:val="left" w:pos="567"/>
        </w:tabs>
        <w:rPr>
          <w:b/>
          <w:color w:val="000000"/>
        </w:rPr>
      </w:pPr>
    </w:p>
    <w:p w14:paraId="7FD99EEF" w14:textId="77777777" w:rsidR="002F1D1A" w:rsidRPr="0023376D" w:rsidRDefault="002F1D1A" w:rsidP="002F1D1A">
      <w:pPr>
        <w:pBdr>
          <w:top w:val="single" w:sz="4" w:space="1" w:color="auto"/>
          <w:left w:val="single" w:sz="4" w:space="4" w:color="auto"/>
          <w:bottom w:val="single" w:sz="4" w:space="1" w:color="auto"/>
          <w:right w:val="single" w:sz="4" w:space="4" w:color="auto"/>
        </w:pBdr>
        <w:tabs>
          <w:tab w:val="left" w:pos="567"/>
        </w:tabs>
        <w:rPr>
          <w:b/>
          <w:color w:val="000000"/>
        </w:rPr>
      </w:pPr>
      <w:r w:rsidRPr="0023376D">
        <w:rPr>
          <w:b/>
          <w:color w:val="000000"/>
        </w:rPr>
        <w:t xml:space="preserve">INNERKARTONG </w:t>
      </w:r>
    </w:p>
    <w:p w14:paraId="5AB3372D" w14:textId="77777777" w:rsidR="002F1D1A" w:rsidRPr="0023376D" w:rsidRDefault="002F1D1A" w:rsidP="002F1D1A">
      <w:pPr>
        <w:pBdr>
          <w:top w:val="single" w:sz="4" w:space="1" w:color="auto"/>
          <w:left w:val="single" w:sz="4" w:space="4" w:color="auto"/>
          <w:bottom w:val="single" w:sz="4" w:space="1" w:color="auto"/>
          <w:right w:val="single" w:sz="4" w:space="4" w:color="auto"/>
        </w:pBdr>
        <w:tabs>
          <w:tab w:val="left" w:pos="567"/>
        </w:tabs>
        <w:rPr>
          <w:b/>
          <w:color w:val="000000"/>
        </w:rPr>
      </w:pPr>
    </w:p>
    <w:p w14:paraId="28589908" w14:textId="77777777" w:rsidR="002F1D1A" w:rsidRPr="0023376D" w:rsidRDefault="002F1D1A" w:rsidP="00DE1311">
      <w:pPr>
        <w:pBdr>
          <w:top w:val="single" w:sz="4" w:space="1" w:color="auto"/>
          <w:left w:val="single" w:sz="4" w:space="4" w:color="auto"/>
          <w:bottom w:val="single" w:sz="4" w:space="1" w:color="auto"/>
          <w:right w:val="single" w:sz="4" w:space="4" w:color="auto"/>
        </w:pBdr>
        <w:tabs>
          <w:tab w:val="left" w:pos="567"/>
        </w:tabs>
        <w:rPr>
          <w:color w:val="000000"/>
        </w:rPr>
      </w:pPr>
      <w:r w:rsidRPr="0023376D">
        <w:rPr>
          <w:b/>
          <w:color w:val="000000"/>
        </w:rPr>
        <w:t xml:space="preserve">Pakning med 30 – for </w:t>
      </w:r>
      <w:r w:rsidR="006C0747" w:rsidRPr="0023376D">
        <w:rPr>
          <w:b/>
          <w:color w:val="000000"/>
        </w:rPr>
        <w:t>fler</w:t>
      </w:r>
      <w:r w:rsidRPr="0023376D">
        <w:rPr>
          <w:b/>
          <w:color w:val="000000"/>
        </w:rPr>
        <w:t xml:space="preserve">pakning med 90 (3 pakninger </w:t>
      </w:r>
      <w:r w:rsidR="00DE1311" w:rsidRPr="0023376D">
        <w:rPr>
          <w:b/>
          <w:color w:val="000000"/>
        </w:rPr>
        <w:t>med</w:t>
      </w:r>
      <w:r w:rsidRPr="0023376D">
        <w:rPr>
          <w:b/>
          <w:color w:val="000000"/>
        </w:rPr>
        <w:t xml:space="preserve"> 30 x 1) myke kapsler </w:t>
      </w:r>
      <w:r w:rsidRPr="0023376D">
        <w:rPr>
          <w:b/>
          <w:bCs/>
          <w:color w:val="000000"/>
        </w:rPr>
        <w:t>– UTEN BLUE BOX</w:t>
      </w:r>
    </w:p>
    <w:p w14:paraId="69F3A005" w14:textId="77777777" w:rsidR="002F1D1A" w:rsidRPr="0023376D" w:rsidRDefault="002F1D1A" w:rsidP="002F1D1A">
      <w:pPr>
        <w:rPr>
          <w:color w:val="000000"/>
        </w:rPr>
      </w:pPr>
    </w:p>
    <w:p w14:paraId="424ED109" w14:textId="77777777" w:rsidR="002F1D1A" w:rsidRPr="0023376D" w:rsidRDefault="002F1D1A" w:rsidP="002F1D1A">
      <w:pPr>
        <w:rPr>
          <w:color w:val="000000"/>
        </w:rPr>
      </w:pPr>
    </w:p>
    <w:p w14:paraId="64B60B5A"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1.</w:t>
      </w:r>
      <w:r w:rsidRPr="0023376D">
        <w:rPr>
          <w:b/>
          <w:caps/>
          <w:color w:val="000000"/>
        </w:rPr>
        <w:tab/>
        <w:t>LEGEMIDLETS NAVN</w:t>
      </w:r>
    </w:p>
    <w:p w14:paraId="36DE67AB" w14:textId="77777777" w:rsidR="002F1D1A" w:rsidRPr="0023376D" w:rsidRDefault="002F1D1A" w:rsidP="002F1D1A">
      <w:pPr>
        <w:rPr>
          <w:color w:val="000000"/>
        </w:rPr>
      </w:pPr>
    </w:p>
    <w:p w14:paraId="0D3BDB26" w14:textId="77777777" w:rsidR="002F1D1A" w:rsidRPr="0023376D" w:rsidRDefault="002F1D1A" w:rsidP="002F1D1A">
      <w:pPr>
        <w:rPr>
          <w:color w:val="000000"/>
        </w:rPr>
      </w:pPr>
      <w:r w:rsidRPr="0023376D">
        <w:rPr>
          <w:color w:val="000000"/>
        </w:rPr>
        <w:t>Vyndaqel 61 mg myke kapsler</w:t>
      </w:r>
    </w:p>
    <w:p w14:paraId="4C52F3FB" w14:textId="77777777" w:rsidR="002F1D1A" w:rsidRPr="0023376D" w:rsidRDefault="002F1D1A" w:rsidP="002F1D1A">
      <w:pPr>
        <w:rPr>
          <w:color w:val="000000"/>
        </w:rPr>
      </w:pPr>
      <w:r w:rsidRPr="0023376D">
        <w:rPr>
          <w:color w:val="000000"/>
        </w:rPr>
        <w:t>tafamidis</w:t>
      </w:r>
    </w:p>
    <w:p w14:paraId="2566C059" w14:textId="77777777" w:rsidR="002F1D1A" w:rsidRPr="0023376D" w:rsidRDefault="002F1D1A" w:rsidP="002F1D1A">
      <w:pPr>
        <w:rPr>
          <w:color w:val="000000"/>
        </w:rPr>
      </w:pPr>
    </w:p>
    <w:p w14:paraId="71EDD9D7" w14:textId="77777777" w:rsidR="002F1D1A" w:rsidRPr="0023376D" w:rsidRDefault="002F1D1A" w:rsidP="002F1D1A">
      <w:pPr>
        <w:rPr>
          <w:color w:val="000000"/>
        </w:rPr>
      </w:pPr>
    </w:p>
    <w:p w14:paraId="4CCB0032"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2.</w:t>
      </w:r>
      <w:r w:rsidRPr="0023376D">
        <w:rPr>
          <w:b/>
          <w:caps/>
          <w:color w:val="000000"/>
        </w:rPr>
        <w:tab/>
        <w:t>DEKLARASJON AV VIRKESTOFF(ER)</w:t>
      </w:r>
    </w:p>
    <w:p w14:paraId="22D35801" w14:textId="77777777" w:rsidR="002F1D1A" w:rsidRPr="0023376D" w:rsidRDefault="002F1D1A" w:rsidP="002F1D1A">
      <w:pPr>
        <w:rPr>
          <w:color w:val="000000"/>
        </w:rPr>
      </w:pPr>
    </w:p>
    <w:p w14:paraId="20E3F00A" w14:textId="77777777" w:rsidR="002F1D1A" w:rsidRPr="0023376D" w:rsidRDefault="002F1D1A" w:rsidP="002F1D1A">
      <w:pPr>
        <w:rPr>
          <w:color w:val="000000"/>
        </w:rPr>
      </w:pPr>
      <w:r w:rsidRPr="0023376D">
        <w:rPr>
          <w:color w:val="000000"/>
        </w:rPr>
        <w:t>Hver myke kapsel inneholder 61 mg mikronisert tafamidis.</w:t>
      </w:r>
    </w:p>
    <w:p w14:paraId="637C62A8" w14:textId="77777777" w:rsidR="002F1D1A" w:rsidRPr="0023376D" w:rsidRDefault="002F1D1A" w:rsidP="002F1D1A">
      <w:pPr>
        <w:rPr>
          <w:color w:val="000000"/>
        </w:rPr>
      </w:pPr>
    </w:p>
    <w:p w14:paraId="35E1BB9F" w14:textId="77777777" w:rsidR="002F1D1A" w:rsidRPr="0023376D" w:rsidRDefault="002F1D1A" w:rsidP="002F1D1A">
      <w:pPr>
        <w:rPr>
          <w:color w:val="000000"/>
        </w:rPr>
      </w:pPr>
    </w:p>
    <w:p w14:paraId="2FE78E84"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3.</w:t>
      </w:r>
      <w:r w:rsidRPr="0023376D">
        <w:rPr>
          <w:b/>
          <w:caps/>
          <w:color w:val="000000"/>
        </w:rPr>
        <w:tab/>
        <w:t>LISTE OVER HJELPESTOFFER</w:t>
      </w:r>
    </w:p>
    <w:p w14:paraId="615329EE" w14:textId="77777777" w:rsidR="002F1D1A" w:rsidRPr="0023376D" w:rsidRDefault="002F1D1A" w:rsidP="002F1D1A">
      <w:pPr>
        <w:rPr>
          <w:color w:val="000000"/>
        </w:rPr>
      </w:pPr>
    </w:p>
    <w:p w14:paraId="4E7C7058" w14:textId="77777777" w:rsidR="002F1D1A" w:rsidRPr="0023376D" w:rsidRDefault="002F1D1A" w:rsidP="002F1D1A">
      <w:pPr>
        <w:rPr>
          <w:color w:val="000000"/>
        </w:rPr>
      </w:pPr>
      <w:r w:rsidRPr="0023376D">
        <w:rPr>
          <w:color w:val="000000"/>
        </w:rPr>
        <w:t xml:space="preserve">Kapselen inneholder sorbitol (E 420). </w:t>
      </w:r>
      <w:r w:rsidRPr="0023376D">
        <w:rPr>
          <w:color w:val="000000"/>
          <w:szCs w:val="22"/>
          <w:highlight w:val="lightGray"/>
        </w:rPr>
        <w:t>Se pakningsvedlegget for ytterligere informasjon.</w:t>
      </w:r>
    </w:p>
    <w:p w14:paraId="16EEB47E" w14:textId="77777777" w:rsidR="002F1D1A" w:rsidRPr="0023376D" w:rsidRDefault="002F1D1A" w:rsidP="002F1D1A">
      <w:pPr>
        <w:rPr>
          <w:color w:val="000000"/>
        </w:rPr>
      </w:pPr>
    </w:p>
    <w:p w14:paraId="5E8EF50D" w14:textId="77777777" w:rsidR="002F1D1A" w:rsidRPr="0023376D" w:rsidRDefault="002F1D1A" w:rsidP="002F1D1A">
      <w:pPr>
        <w:rPr>
          <w:color w:val="000000"/>
        </w:rPr>
      </w:pPr>
    </w:p>
    <w:p w14:paraId="2D5BE52A"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4.</w:t>
      </w:r>
      <w:r w:rsidRPr="0023376D">
        <w:rPr>
          <w:b/>
          <w:caps/>
          <w:color w:val="000000"/>
        </w:rPr>
        <w:tab/>
        <w:t>LEGEMIDDELFORM OG INNHOLD (PAKNINGSSTØRRELSE)</w:t>
      </w:r>
    </w:p>
    <w:p w14:paraId="3973563F" w14:textId="77777777" w:rsidR="002F1D1A" w:rsidRPr="0023376D" w:rsidRDefault="002F1D1A" w:rsidP="002F1D1A">
      <w:pPr>
        <w:rPr>
          <w:color w:val="000000"/>
        </w:rPr>
      </w:pPr>
    </w:p>
    <w:p w14:paraId="18C08E7F" w14:textId="77777777" w:rsidR="002F1D1A" w:rsidRPr="0023376D" w:rsidRDefault="002F1D1A" w:rsidP="002F1D1A">
      <w:pPr>
        <w:rPr>
          <w:color w:val="000000"/>
        </w:rPr>
      </w:pPr>
      <w:r w:rsidRPr="0023376D">
        <w:rPr>
          <w:color w:val="000000"/>
        </w:rPr>
        <w:t xml:space="preserve">30 x 1 myke kapsler. Del av en </w:t>
      </w:r>
      <w:r w:rsidR="006C0747" w:rsidRPr="0023376D">
        <w:rPr>
          <w:color w:val="000000"/>
        </w:rPr>
        <w:t>fler</w:t>
      </w:r>
      <w:r w:rsidRPr="0023376D">
        <w:rPr>
          <w:color w:val="000000"/>
        </w:rPr>
        <w:t>pakning, kan ikke selges separat.</w:t>
      </w:r>
    </w:p>
    <w:p w14:paraId="2E276F49" w14:textId="77777777" w:rsidR="002F1D1A" w:rsidRPr="0023376D" w:rsidRDefault="002F1D1A" w:rsidP="002F1D1A">
      <w:pPr>
        <w:rPr>
          <w:color w:val="000000"/>
        </w:rPr>
      </w:pPr>
    </w:p>
    <w:p w14:paraId="39E5127F" w14:textId="77777777" w:rsidR="002F1D1A" w:rsidRPr="0023376D" w:rsidRDefault="002F1D1A" w:rsidP="002F1D1A">
      <w:pPr>
        <w:rPr>
          <w:color w:val="000000"/>
        </w:rPr>
      </w:pPr>
    </w:p>
    <w:p w14:paraId="240356D9" w14:textId="77777777" w:rsidR="002F1D1A" w:rsidRPr="0023376D" w:rsidRDefault="002F1D1A" w:rsidP="00871783">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5.</w:t>
      </w:r>
      <w:r w:rsidRPr="0023376D">
        <w:rPr>
          <w:b/>
          <w:caps/>
          <w:color w:val="000000"/>
        </w:rPr>
        <w:tab/>
        <w:t xml:space="preserve">ADMINISTRASJONSMÅTE OG </w:t>
      </w:r>
      <w:r w:rsidR="00871783" w:rsidRPr="0023376D">
        <w:rPr>
          <w:b/>
          <w:caps/>
          <w:color w:val="000000"/>
        </w:rPr>
        <w:t>-</w:t>
      </w:r>
      <w:r w:rsidRPr="0023376D">
        <w:rPr>
          <w:b/>
          <w:caps/>
          <w:color w:val="000000"/>
        </w:rPr>
        <w:t>VEI(ER)</w:t>
      </w:r>
    </w:p>
    <w:p w14:paraId="2F278BF7" w14:textId="77777777" w:rsidR="002F1D1A" w:rsidRPr="0023376D" w:rsidRDefault="002F1D1A" w:rsidP="002F1D1A">
      <w:pPr>
        <w:rPr>
          <w:color w:val="000000"/>
        </w:rPr>
      </w:pPr>
    </w:p>
    <w:p w14:paraId="1B314100" w14:textId="77777777" w:rsidR="002F1D1A" w:rsidRPr="0023376D" w:rsidRDefault="002F1D1A" w:rsidP="002F1D1A">
      <w:pPr>
        <w:rPr>
          <w:color w:val="000000"/>
        </w:rPr>
      </w:pPr>
      <w:r w:rsidRPr="0023376D">
        <w:rPr>
          <w:color w:val="000000"/>
        </w:rPr>
        <w:t>Les pakningsvedlegget før bruk.</w:t>
      </w:r>
    </w:p>
    <w:p w14:paraId="4B974E4D" w14:textId="77777777" w:rsidR="002F1D1A" w:rsidRPr="0023376D" w:rsidRDefault="00DE1311" w:rsidP="00DE1311">
      <w:pPr>
        <w:rPr>
          <w:color w:val="000000"/>
        </w:rPr>
      </w:pPr>
      <w:r w:rsidRPr="0023376D">
        <w:rPr>
          <w:color w:val="000000"/>
        </w:rPr>
        <w:t>O</w:t>
      </w:r>
      <w:r w:rsidR="002F1D1A" w:rsidRPr="0023376D">
        <w:rPr>
          <w:color w:val="000000"/>
        </w:rPr>
        <w:t>ral bruk.</w:t>
      </w:r>
    </w:p>
    <w:p w14:paraId="06A3CDBF" w14:textId="77777777" w:rsidR="00DE1311" w:rsidRPr="0023376D" w:rsidRDefault="00DE1311" w:rsidP="002F1D1A">
      <w:pPr>
        <w:rPr>
          <w:color w:val="000000"/>
        </w:rPr>
      </w:pPr>
    </w:p>
    <w:p w14:paraId="5518CFD5" w14:textId="77777777" w:rsidR="002F1D1A" w:rsidRPr="0023376D" w:rsidRDefault="00EE1BF3" w:rsidP="002F1D1A">
      <w:pPr>
        <w:rPr>
          <w:color w:val="000000"/>
        </w:rPr>
      </w:pPr>
      <w:r w:rsidRPr="0023376D">
        <w:rPr>
          <w:color w:val="000000"/>
          <w:szCs w:val="22"/>
        </w:rPr>
        <w:t>Ta ut kapselen ved å rive av én blisterlomme og trykke gjennom aluminiumsfolien.</w:t>
      </w:r>
    </w:p>
    <w:p w14:paraId="33EA081B" w14:textId="77777777" w:rsidR="002F1D1A" w:rsidRPr="0023376D" w:rsidRDefault="002F1D1A" w:rsidP="002F1D1A">
      <w:pPr>
        <w:rPr>
          <w:color w:val="000000"/>
        </w:rPr>
      </w:pPr>
    </w:p>
    <w:p w14:paraId="3445B299" w14:textId="77777777" w:rsidR="002F1D1A" w:rsidRPr="0023376D" w:rsidRDefault="002F1D1A" w:rsidP="002F1D1A">
      <w:pPr>
        <w:rPr>
          <w:color w:val="000000"/>
        </w:rPr>
      </w:pPr>
    </w:p>
    <w:p w14:paraId="70E179A9"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ind w:left="720" w:hanging="720"/>
        <w:rPr>
          <w:b/>
          <w:caps/>
          <w:color w:val="000000"/>
        </w:rPr>
      </w:pPr>
      <w:r w:rsidRPr="0023376D">
        <w:rPr>
          <w:b/>
          <w:caps/>
          <w:color w:val="000000"/>
        </w:rPr>
        <w:t>6.</w:t>
      </w:r>
      <w:r w:rsidRPr="0023376D">
        <w:rPr>
          <w:b/>
          <w:caps/>
          <w:color w:val="000000"/>
        </w:rPr>
        <w:tab/>
        <w:t>ADVARSEL OM AT LEGEMIDLET SKAL OPPBEVARES UTILGJENGELIG FOR BARN</w:t>
      </w:r>
    </w:p>
    <w:p w14:paraId="15053FAF" w14:textId="77777777" w:rsidR="002F1D1A" w:rsidRPr="0023376D" w:rsidRDefault="002F1D1A" w:rsidP="002F1D1A">
      <w:pPr>
        <w:rPr>
          <w:color w:val="000000"/>
        </w:rPr>
      </w:pPr>
    </w:p>
    <w:p w14:paraId="0568D6A6" w14:textId="77777777" w:rsidR="002F1D1A" w:rsidRPr="0023376D" w:rsidRDefault="002F1D1A" w:rsidP="002F1D1A">
      <w:pPr>
        <w:rPr>
          <w:color w:val="000000"/>
        </w:rPr>
      </w:pPr>
      <w:r w:rsidRPr="0023376D">
        <w:rPr>
          <w:color w:val="000000"/>
        </w:rPr>
        <w:t>Oppbevares utilgjengelig for barn.</w:t>
      </w:r>
    </w:p>
    <w:p w14:paraId="21FF4904" w14:textId="77777777" w:rsidR="002F1D1A" w:rsidRPr="0023376D" w:rsidRDefault="002F1D1A" w:rsidP="002F1D1A">
      <w:pPr>
        <w:rPr>
          <w:color w:val="000000"/>
        </w:rPr>
      </w:pPr>
    </w:p>
    <w:p w14:paraId="59A0E675" w14:textId="77777777" w:rsidR="002F1D1A" w:rsidRPr="0023376D" w:rsidRDefault="002F1D1A" w:rsidP="002F1D1A">
      <w:pPr>
        <w:rPr>
          <w:color w:val="000000"/>
        </w:rPr>
      </w:pPr>
    </w:p>
    <w:p w14:paraId="0CB605B3"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7.</w:t>
      </w:r>
      <w:r w:rsidRPr="0023376D">
        <w:rPr>
          <w:b/>
          <w:caps/>
          <w:color w:val="000000"/>
        </w:rPr>
        <w:tab/>
        <w:t>EVENTUELLE ANDRE SPESIELLE ADVARSLER</w:t>
      </w:r>
    </w:p>
    <w:p w14:paraId="3E056CC8" w14:textId="77777777" w:rsidR="002F1D1A" w:rsidRPr="0023376D" w:rsidRDefault="002F1D1A" w:rsidP="002F1D1A">
      <w:pPr>
        <w:rPr>
          <w:color w:val="000000"/>
        </w:rPr>
      </w:pPr>
    </w:p>
    <w:p w14:paraId="712B1CCE" w14:textId="77777777" w:rsidR="002F1D1A" w:rsidRPr="0023376D" w:rsidRDefault="002F1D1A" w:rsidP="002F1D1A">
      <w:pPr>
        <w:rPr>
          <w:color w:val="000000"/>
        </w:rPr>
      </w:pPr>
    </w:p>
    <w:p w14:paraId="1DFCF71C"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8.</w:t>
      </w:r>
      <w:r w:rsidRPr="0023376D">
        <w:rPr>
          <w:b/>
          <w:caps/>
          <w:color w:val="000000"/>
        </w:rPr>
        <w:tab/>
        <w:t>UTLØPSDATO</w:t>
      </w:r>
    </w:p>
    <w:p w14:paraId="0CA0B2C9" w14:textId="77777777" w:rsidR="002F1D1A" w:rsidRPr="0023376D" w:rsidRDefault="002F1D1A" w:rsidP="002F1D1A">
      <w:pPr>
        <w:rPr>
          <w:color w:val="000000"/>
        </w:rPr>
      </w:pPr>
    </w:p>
    <w:p w14:paraId="0BF772AF" w14:textId="77777777" w:rsidR="002F1D1A" w:rsidRPr="0023376D" w:rsidRDefault="002F1D1A" w:rsidP="002F1D1A">
      <w:pPr>
        <w:rPr>
          <w:color w:val="000000"/>
        </w:rPr>
      </w:pPr>
      <w:r w:rsidRPr="0023376D">
        <w:rPr>
          <w:color w:val="000000"/>
        </w:rPr>
        <w:t>EXP</w:t>
      </w:r>
    </w:p>
    <w:p w14:paraId="2EF756C0" w14:textId="77777777" w:rsidR="002F1D1A" w:rsidRPr="0023376D" w:rsidRDefault="002F1D1A" w:rsidP="002F1D1A">
      <w:pPr>
        <w:rPr>
          <w:color w:val="000000"/>
        </w:rPr>
      </w:pPr>
    </w:p>
    <w:p w14:paraId="61C7DFE9" w14:textId="77777777" w:rsidR="002F1D1A" w:rsidRPr="0023376D" w:rsidRDefault="002F1D1A" w:rsidP="002F1D1A">
      <w:pPr>
        <w:rPr>
          <w:color w:val="000000"/>
        </w:rPr>
      </w:pPr>
    </w:p>
    <w:p w14:paraId="4BE5D785"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9.</w:t>
      </w:r>
      <w:r w:rsidRPr="0023376D">
        <w:rPr>
          <w:b/>
          <w:caps/>
          <w:color w:val="000000"/>
        </w:rPr>
        <w:tab/>
        <w:t>OPPBEVARINGSBETINGELSER</w:t>
      </w:r>
    </w:p>
    <w:p w14:paraId="4B89D60B" w14:textId="77777777" w:rsidR="002F1D1A" w:rsidRPr="0023376D" w:rsidRDefault="002F1D1A" w:rsidP="002F1D1A">
      <w:pPr>
        <w:pStyle w:val="Paragraph"/>
        <w:spacing w:after="0"/>
        <w:rPr>
          <w:color w:val="000000"/>
        </w:rPr>
      </w:pPr>
    </w:p>
    <w:p w14:paraId="01E53DD7" w14:textId="77777777" w:rsidR="002F1D1A" w:rsidRPr="0023376D" w:rsidRDefault="002F1D1A" w:rsidP="002F1D1A">
      <w:pPr>
        <w:rPr>
          <w:color w:val="000000"/>
        </w:rPr>
      </w:pPr>
    </w:p>
    <w:p w14:paraId="52820C6A"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ind w:left="720" w:hanging="720"/>
        <w:rPr>
          <w:b/>
          <w:caps/>
          <w:color w:val="000000"/>
        </w:rPr>
      </w:pPr>
      <w:r w:rsidRPr="0023376D">
        <w:rPr>
          <w:b/>
          <w:caps/>
          <w:color w:val="000000"/>
        </w:rPr>
        <w:lastRenderedPageBreak/>
        <w:t>10.</w:t>
      </w:r>
      <w:r w:rsidRPr="0023376D">
        <w:rPr>
          <w:b/>
          <w:caps/>
          <w:color w:val="000000"/>
        </w:rPr>
        <w:tab/>
        <w:t>EVENTUELLE SPESIELLE FORHOLDSREGLER VED DESTRUKSJON AV UBRUKTE LEGEMIDLER ELLER AVFALL</w:t>
      </w:r>
    </w:p>
    <w:p w14:paraId="622317E6" w14:textId="77777777" w:rsidR="002F1D1A" w:rsidRPr="0023376D" w:rsidRDefault="002F1D1A" w:rsidP="002F1D1A">
      <w:pPr>
        <w:rPr>
          <w:color w:val="000000"/>
        </w:rPr>
      </w:pPr>
    </w:p>
    <w:p w14:paraId="7758B7C8" w14:textId="77777777" w:rsidR="002F1D1A" w:rsidRPr="0023376D" w:rsidRDefault="002F1D1A" w:rsidP="002F1D1A">
      <w:pPr>
        <w:rPr>
          <w:color w:val="000000"/>
        </w:rPr>
      </w:pPr>
    </w:p>
    <w:p w14:paraId="218F5CB5"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ind w:left="720" w:hanging="720"/>
        <w:rPr>
          <w:b/>
          <w:caps/>
          <w:color w:val="000000"/>
        </w:rPr>
      </w:pPr>
      <w:r w:rsidRPr="0023376D">
        <w:rPr>
          <w:b/>
          <w:caps/>
          <w:color w:val="000000"/>
        </w:rPr>
        <w:t>11.</w:t>
      </w:r>
      <w:r w:rsidRPr="0023376D">
        <w:rPr>
          <w:b/>
          <w:caps/>
          <w:color w:val="000000"/>
        </w:rPr>
        <w:tab/>
        <w:t>NAVN OG ADRESSE PÅ INNEHAVEREN AV MARKEDSFØRINGSTILLATELSEN</w:t>
      </w:r>
    </w:p>
    <w:p w14:paraId="13E458B5" w14:textId="77777777" w:rsidR="002F1D1A" w:rsidRPr="0023376D" w:rsidRDefault="002F1D1A" w:rsidP="002F1D1A">
      <w:pPr>
        <w:rPr>
          <w:color w:val="000000"/>
        </w:rPr>
      </w:pPr>
    </w:p>
    <w:p w14:paraId="3A2BE023" w14:textId="77777777" w:rsidR="002F1D1A" w:rsidRPr="0023376D" w:rsidRDefault="002F1D1A" w:rsidP="002F1D1A">
      <w:pPr>
        <w:pStyle w:val="TableLeft"/>
        <w:keepNext/>
        <w:keepLines/>
        <w:spacing w:after="0"/>
        <w:rPr>
          <w:rFonts w:cs="Times New Roman"/>
          <w:color w:val="000000"/>
          <w:sz w:val="22"/>
          <w:szCs w:val="22"/>
          <w:lang w:val="nb-NO"/>
        </w:rPr>
      </w:pPr>
      <w:r w:rsidRPr="0023376D">
        <w:rPr>
          <w:color w:val="000000"/>
          <w:sz w:val="22"/>
          <w:szCs w:val="22"/>
          <w:lang w:val="nb-NO"/>
        </w:rPr>
        <w:t>Pfizer Europe MA EEIG</w:t>
      </w:r>
    </w:p>
    <w:p w14:paraId="40426406" w14:textId="77777777" w:rsidR="002F1D1A" w:rsidRPr="0023376D" w:rsidRDefault="002F1D1A" w:rsidP="002F1D1A">
      <w:pPr>
        <w:pStyle w:val="TableLeft"/>
        <w:keepNext/>
        <w:keepLines/>
        <w:spacing w:after="0"/>
        <w:rPr>
          <w:rFonts w:cs="Times New Roman"/>
          <w:color w:val="000000"/>
          <w:sz w:val="22"/>
          <w:szCs w:val="22"/>
          <w:lang w:val="nb-NO"/>
        </w:rPr>
      </w:pPr>
      <w:r w:rsidRPr="0023376D">
        <w:rPr>
          <w:color w:val="000000"/>
          <w:sz w:val="22"/>
          <w:szCs w:val="22"/>
          <w:lang w:val="nb-NO"/>
        </w:rPr>
        <w:t>Boulevard de la Plaine 17</w:t>
      </w:r>
    </w:p>
    <w:p w14:paraId="4E0414B1" w14:textId="77777777" w:rsidR="002F1D1A" w:rsidRPr="0023376D" w:rsidRDefault="002F1D1A" w:rsidP="00DE1311">
      <w:pPr>
        <w:pStyle w:val="TableLeft"/>
        <w:keepNext/>
        <w:keepLines/>
        <w:spacing w:after="0"/>
        <w:rPr>
          <w:rFonts w:cs="Times New Roman"/>
          <w:color w:val="000000"/>
          <w:sz w:val="22"/>
          <w:szCs w:val="22"/>
          <w:lang w:val="nb-NO"/>
        </w:rPr>
      </w:pPr>
      <w:r w:rsidRPr="0023376D">
        <w:rPr>
          <w:color w:val="000000"/>
          <w:sz w:val="22"/>
          <w:szCs w:val="22"/>
          <w:lang w:val="nb-NO"/>
        </w:rPr>
        <w:t>1050 Bru</w:t>
      </w:r>
      <w:r w:rsidR="00DE1311" w:rsidRPr="0023376D">
        <w:rPr>
          <w:color w:val="000000"/>
          <w:sz w:val="22"/>
          <w:szCs w:val="22"/>
          <w:lang w:val="nb-NO"/>
        </w:rPr>
        <w:t>xelles</w:t>
      </w:r>
    </w:p>
    <w:p w14:paraId="0D9AB454" w14:textId="77777777" w:rsidR="002F1D1A" w:rsidRPr="0023376D" w:rsidRDefault="002F1D1A" w:rsidP="002F1D1A">
      <w:pPr>
        <w:pStyle w:val="TableLeft"/>
        <w:keepNext/>
        <w:keepLines/>
        <w:spacing w:after="0"/>
        <w:rPr>
          <w:rFonts w:cs="Times New Roman"/>
          <w:color w:val="000000"/>
          <w:sz w:val="22"/>
          <w:szCs w:val="22"/>
          <w:lang w:val="nb-NO"/>
        </w:rPr>
      </w:pPr>
      <w:r w:rsidRPr="0023376D">
        <w:rPr>
          <w:color w:val="000000"/>
          <w:sz w:val="22"/>
          <w:szCs w:val="22"/>
          <w:lang w:val="nb-NO"/>
        </w:rPr>
        <w:t>Belgia</w:t>
      </w:r>
    </w:p>
    <w:p w14:paraId="0304AED2" w14:textId="77777777" w:rsidR="002F1D1A" w:rsidRPr="0023376D" w:rsidRDefault="002F1D1A" w:rsidP="002F1D1A">
      <w:pPr>
        <w:pStyle w:val="TableLeft"/>
        <w:keepNext/>
        <w:keepLines/>
        <w:spacing w:after="0"/>
        <w:rPr>
          <w:rFonts w:eastAsia="Batang" w:cs="Times New Roman"/>
          <w:color w:val="000000"/>
          <w:sz w:val="22"/>
          <w:szCs w:val="22"/>
          <w:lang w:val="nb-NO"/>
        </w:rPr>
      </w:pPr>
    </w:p>
    <w:p w14:paraId="65B35985" w14:textId="77777777" w:rsidR="002F1D1A" w:rsidRPr="0023376D" w:rsidRDefault="002F1D1A" w:rsidP="002F1D1A">
      <w:pPr>
        <w:rPr>
          <w:color w:val="000000"/>
        </w:rPr>
      </w:pPr>
    </w:p>
    <w:p w14:paraId="2C7E3C1B"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12.</w:t>
      </w:r>
      <w:r w:rsidRPr="0023376D">
        <w:rPr>
          <w:b/>
          <w:caps/>
          <w:color w:val="000000"/>
        </w:rPr>
        <w:tab/>
        <w:t>MARKEDSFØRINSGTILLATELSESNUMMER (NUMRE)</w:t>
      </w:r>
    </w:p>
    <w:p w14:paraId="01D49ACC" w14:textId="77777777" w:rsidR="002F1D1A" w:rsidRPr="0023376D" w:rsidRDefault="002F1D1A" w:rsidP="002F1D1A">
      <w:pPr>
        <w:rPr>
          <w:color w:val="000000"/>
        </w:rPr>
      </w:pPr>
    </w:p>
    <w:p w14:paraId="5443466C" w14:textId="77777777" w:rsidR="002F1D1A" w:rsidRPr="0023376D" w:rsidRDefault="002F1D1A" w:rsidP="002F1D1A">
      <w:pPr>
        <w:rPr>
          <w:color w:val="000000"/>
        </w:rPr>
      </w:pPr>
      <w:r w:rsidRPr="0023376D">
        <w:rPr>
          <w:color w:val="000000"/>
        </w:rPr>
        <w:t>EU/1/11/717/004</w:t>
      </w:r>
    </w:p>
    <w:p w14:paraId="33F16D90" w14:textId="77777777" w:rsidR="002F1D1A" w:rsidRPr="0023376D" w:rsidRDefault="002F1D1A" w:rsidP="002F1D1A">
      <w:pPr>
        <w:rPr>
          <w:color w:val="000000"/>
        </w:rPr>
      </w:pPr>
    </w:p>
    <w:p w14:paraId="5004ED00" w14:textId="77777777" w:rsidR="002F1D1A" w:rsidRPr="0023376D" w:rsidRDefault="002F1D1A" w:rsidP="002F1D1A">
      <w:pPr>
        <w:rPr>
          <w:color w:val="000000"/>
        </w:rPr>
      </w:pPr>
    </w:p>
    <w:p w14:paraId="680501F9"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13.</w:t>
      </w:r>
      <w:r w:rsidRPr="0023376D">
        <w:rPr>
          <w:b/>
          <w:caps/>
          <w:color w:val="000000"/>
        </w:rPr>
        <w:tab/>
        <w:t>Produksjonsnummer</w:t>
      </w:r>
    </w:p>
    <w:p w14:paraId="232999A8" w14:textId="77777777" w:rsidR="002F1D1A" w:rsidRPr="0023376D" w:rsidRDefault="002F1D1A" w:rsidP="002F1D1A">
      <w:pPr>
        <w:rPr>
          <w:color w:val="000000"/>
        </w:rPr>
      </w:pPr>
    </w:p>
    <w:p w14:paraId="0DF8809A" w14:textId="77777777" w:rsidR="002F1D1A" w:rsidRPr="0023376D" w:rsidRDefault="002F1D1A" w:rsidP="002F1D1A">
      <w:pPr>
        <w:rPr>
          <w:color w:val="000000"/>
        </w:rPr>
      </w:pPr>
      <w:r w:rsidRPr="0023376D">
        <w:rPr>
          <w:color w:val="000000"/>
        </w:rPr>
        <w:t>Lot</w:t>
      </w:r>
    </w:p>
    <w:p w14:paraId="116A3AC3" w14:textId="77777777" w:rsidR="002F1D1A" w:rsidRPr="0023376D" w:rsidRDefault="002F1D1A" w:rsidP="002F1D1A">
      <w:pPr>
        <w:rPr>
          <w:color w:val="000000"/>
        </w:rPr>
      </w:pPr>
    </w:p>
    <w:p w14:paraId="335D01C3" w14:textId="77777777" w:rsidR="002F1D1A" w:rsidRPr="0023376D" w:rsidRDefault="002F1D1A" w:rsidP="002F1D1A">
      <w:pPr>
        <w:rPr>
          <w:color w:val="000000"/>
        </w:rPr>
      </w:pPr>
    </w:p>
    <w:p w14:paraId="12197527"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14.</w:t>
      </w:r>
      <w:r w:rsidRPr="0023376D">
        <w:rPr>
          <w:b/>
          <w:caps/>
          <w:color w:val="000000"/>
        </w:rPr>
        <w:tab/>
        <w:t>GENERELL KLASSIFIKASJON FOR UTLEVERING</w:t>
      </w:r>
    </w:p>
    <w:p w14:paraId="75B00E70" w14:textId="77777777" w:rsidR="002F1D1A" w:rsidRPr="0023376D" w:rsidRDefault="002F1D1A" w:rsidP="002F1D1A">
      <w:pPr>
        <w:rPr>
          <w:color w:val="000000"/>
        </w:rPr>
      </w:pPr>
    </w:p>
    <w:p w14:paraId="7E26E482" w14:textId="77777777" w:rsidR="002F1D1A" w:rsidRPr="0023376D" w:rsidRDefault="002F1D1A" w:rsidP="002F1D1A">
      <w:pPr>
        <w:rPr>
          <w:color w:val="000000"/>
        </w:rPr>
      </w:pPr>
    </w:p>
    <w:p w14:paraId="351938F4"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15.</w:t>
      </w:r>
      <w:r w:rsidRPr="0023376D">
        <w:rPr>
          <w:b/>
          <w:caps/>
          <w:color w:val="000000"/>
        </w:rPr>
        <w:tab/>
        <w:t>BRUKSANVISNING</w:t>
      </w:r>
    </w:p>
    <w:p w14:paraId="23AAA782" w14:textId="77777777" w:rsidR="002F1D1A" w:rsidRPr="0023376D" w:rsidRDefault="002F1D1A" w:rsidP="002F1D1A">
      <w:pPr>
        <w:rPr>
          <w:color w:val="000000"/>
        </w:rPr>
      </w:pPr>
    </w:p>
    <w:p w14:paraId="64E8E8E9" w14:textId="77777777" w:rsidR="002F1D1A" w:rsidRPr="0023376D" w:rsidRDefault="002F1D1A" w:rsidP="002F1D1A">
      <w:pPr>
        <w:rPr>
          <w:color w:val="000000"/>
        </w:rPr>
      </w:pPr>
    </w:p>
    <w:p w14:paraId="563C25CF" w14:textId="77777777" w:rsidR="002F1D1A" w:rsidRPr="0023376D" w:rsidRDefault="002F1D1A" w:rsidP="002F1D1A">
      <w:pPr>
        <w:keepNext/>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16.</w:t>
      </w:r>
      <w:r w:rsidRPr="0023376D">
        <w:rPr>
          <w:b/>
          <w:caps/>
          <w:color w:val="000000"/>
        </w:rPr>
        <w:tab/>
        <w:t>INFORMASJON PÅ BLINDESKRIFT</w:t>
      </w:r>
    </w:p>
    <w:p w14:paraId="5C835701" w14:textId="77777777" w:rsidR="002F1D1A" w:rsidRPr="0023376D" w:rsidRDefault="002F1D1A" w:rsidP="002F1D1A">
      <w:pPr>
        <w:rPr>
          <w:color w:val="000000"/>
        </w:rPr>
      </w:pPr>
    </w:p>
    <w:p w14:paraId="35ADB547" w14:textId="77777777" w:rsidR="002F1D1A" w:rsidRPr="0023376D" w:rsidRDefault="002F1D1A" w:rsidP="002F1D1A">
      <w:pPr>
        <w:rPr>
          <w:color w:val="000000"/>
        </w:rPr>
      </w:pPr>
      <w:r w:rsidRPr="0023376D">
        <w:rPr>
          <w:color w:val="000000"/>
        </w:rPr>
        <w:t>Vyndaqel 61 mg</w:t>
      </w:r>
    </w:p>
    <w:p w14:paraId="64103E8E" w14:textId="77777777" w:rsidR="002F1D1A" w:rsidRPr="0023376D" w:rsidRDefault="002F1D1A" w:rsidP="002F1D1A">
      <w:pPr>
        <w:rPr>
          <w:color w:val="000000"/>
        </w:rPr>
      </w:pPr>
    </w:p>
    <w:p w14:paraId="5E3CBEA7" w14:textId="77777777" w:rsidR="002F1D1A" w:rsidRPr="0023376D" w:rsidRDefault="002F1D1A" w:rsidP="002F1D1A">
      <w:pPr>
        <w:rPr>
          <w:noProof/>
          <w:color w:val="000000"/>
          <w:shd w:val="clear" w:color="auto" w:fill="CCCCCC"/>
        </w:rPr>
      </w:pPr>
    </w:p>
    <w:p w14:paraId="5B6AEA2D" w14:textId="77777777" w:rsidR="002F1D1A" w:rsidRPr="0023376D" w:rsidRDefault="002F1D1A" w:rsidP="002F1D1A">
      <w:pPr>
        <w:keepNext/>
        <w:pBdr>
          <w:top w:val="single" w:sz="4" w:space="1" w:color="auto"/>
          <w:left w:val="single" w:sz="4" w:space="0" w:color="auto"/>
          <w:bottom w:val="single" w:sz="4" w:space="0" w:color="auto"/>
          <w:right w:val="single" w:sz="4" w:space="4" w:color="auto"/>
        </w:pBdr>
        <w:rPr>
          <w:i/>
          <w:noProof/>
          <w:color w:val="000000"/>
        </w:rPr>
      </w:pPr>
      <w:r w:rsidRPr="0023376D">
        <w:rPr>
          <w:b/>
          <w:color w:val="000000"/>
        </w:rPr>
        <w:t>17.</w:t>
      </w:r>
      <w:r w:rsidRPr="0023376D">
        <w:rPr>
          <w:b/>
          <w:color w:val="000000"/>
        </w:rPr>
        <w:tab/>
        <w:t>SIKKERHETSANORDNING (UNIK IDENTITET) – TODIMENSJONAL STREKKODE</w:t>
      </w:r>
    </w:p>
    <w:p w14:paraId="2FA6B490" w14:textId="77777777" w:rsidR="002F1D1A" w:rsidRPr="0023376D" w:rsidRDefault="002F1D1A" w:rsidP="002F1D1A">
      <w:pPr>
        <w:tabs>
          <w:tab w:val="left" w:pos="720"/>
        </w:tabs>
        <w:rPr>
          <w:noProof/>
          <w:color w:val="000000"/>
        </w:rPr>
      </w:pPr>
    </w:p>
    <w:p w14:paraId="2969C797" w14:textId="77777777" w:rsidR="002F1D1A" w:rsidRPr="0023376D" w:rsidRDefault="002F1D1A" w:rsidP="002F1D1A">
      <w:pPr>
        <w:rPr>
          <w:noProof/>
          <w:color w:val="000000"/>
        </w:rPr>
      </w:pPr>
      <w:r w:rsidRPr="0023376D">
        <w:rPr>
          <w:color w:val="000000"/>
          <w:highlight w:val="lightGray"/>
        </w:rPr>
        <w:t>Ikke relevant.</w:t>
      </w:r>
    </w:p>
    <w:p w14:paraId="5A1AA613" w14:textId="77777777" w:rsidR="002F1D1A" w:rsidRPr="0023376D" w:rsidRDefault="002F1D1A" w:rsidP="002F1D1A">
      <w:pPr>
        <w:rPr>
          <w:noProof/>
          <w:color w:val="000000"/>
          <w:shd w:val="clear" w:color="auto" w:fill="CCCCCC"/>
        </w:rPr>
      </w:pPr>
    </w:p>
    <w:p w14:paraId="4B6205E9" w14:textId="77777777" w:rsidR="002F1D1A" w:rsidRPr="0023376D" w:rsidRDefault="002F1D1A" w:rsidP="002F1D1A">
      <w:pPr>
        <w:tabs>
          <w:tab w:val="left" w:pos="720"/>
        </w:tabs>
        <w:rPr>
          <w:noProof/>
          <w:color w:val="000000"/>
        </w:rPr>
      </w:pPr>
    </w:p>
    <w:p w14:paraId="0A89A1C6" w14:textId="77777777" w:rsidR="002F1D1A" w:rsidRPr="0023376D" w:rsidRDefault="002F1D1A" w:rsidP="00DE1311">
      <w:pPr>
        <w:keepNext/>
        <w:pBdr>
          <w:top w:val="single" w:sz="4" w:space="1" w:color="auto"/>
          <w:left w:val="single" w:sz="4" w:space="4" w:color="auto"/>
          <w:bottom w:val="single" w:sz="4" w:space="0" w:color="auto"/>
          <w:right w:val="single" w:sz="4" w:space="4" w:color="auto"/>
        </w:pBdr>
        <w:ind w:left="567" w:hanging="567"/>
        <w:rPr>
          <w:i/>
          <w:noProof/>
          <w:color w:val="000000"/>
        </w:rPr>
      </w:pPr>
      <w:r w:rsidRPr="0023376D">
        <w:rPr>
          <w:b/>
          <w:color w:val="000000"/>
        </w:rPr>
        <w:t>18.</w:t>
      </w:r>
      <w:r w:rsidRPr="0023376D">
        <w:rPr>
          <w:b/>
          <w:color w:val="000000"/>
        </w:rPr>
        <w:tab/>
        <w:t>SIKKERHETSANORDNING (UNIK IDENTITET) – I ET FORMAT LESBART FOR MENNESKER</w:t>
      </w:r>
    </w:p>
    <w:p w14:paraId="5D0FF282" w14:textId="77777777" w:rsidR="002F1D1A" w:rsidRPr="0023376D" w:rsidRDefault="002F1D1A" w:rsidP="002F1D1A">
      <w:pPr>
        <w:tabs>
          <w:tab w:val="left" w:pos="720"/>
        </w:tabs>
        <w:rPr>
          <w:noProof/>
          <w:color w:val="000000"/>
        </w:rPr>
      </w:pPr>
    </w:p>
    <w:p w14:paraId="47D74D4D" w14:textId="77777777" w:rsidR="002F1D1A" w:rsidRPr="0023376D" w:rsidRDefault="002F1D1A" w:rsidP="002F1D1A">
      <w:pPr>
        <w:rPr>
          <w:color w:val="000000"/>
        </w:rPr>
      </w:pPr>
      <w:r w:rsidRPr="0023376D">
        <w:rPr>
          <w:color w:val="000000"/>
          <w:highlight w:val="lightGray"/>
        </w:rPr>
        <w:t>Ikke relevant.</w:t>
      </w:r>
    </w:p>
    <w:p w14:paraId="29BD6847" w14:textId="77777777" w:rsidR="00C91144" w:rsidRPr="0023376D" w:rsidRDefault="00C91144" w:rsidP="002F1D1A">
      <w:pPr>
        <w:rPr>
          <w:color w:val="000000"/>
        </w:rPr>
      </w:pPr>
    </w:p>
    <w:p w14:paraId="62563572" w14:textId="77777777" w:rsidR="004D7861" w:rsidRPr="0023376D" w:rsidRDefault="004D7861" w:rsidP="002F1D1A">
      <w:pPr>
        <w:rPr>
          <w:noProof/>
          <w:color w:val="000000"/>
        </w:rPr>
      </w:pPr>
    </w:p>
    <w:p w14:paraId="204D4576" w14:textId="77777777" w:rsidR="002F1D1A" w:rsidRPr="0023376D" w:rsidRDefault="002F1D1A" w:rsidP="002F1D1A">
      <w:pPr>
        <w:rPr>
          <w:color w:val="000000"/>
        </w:rPr>
      </w:pPr>
      <w:r w:rsidRPr="0023376D">
        <w:rPr>
          <w:color w:val="000000"/>
        </w:rPr>
        <w:br w:type="page"/>
      </w:r>
    </w:p>
    <w:p w14:paraId="4F6E7AAF"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aps/>
          <w:color w:val="000000"/>
        </w:rPr>
      </w:pPr>
      <w:r w:rsidRPr="0023376D">
        <w:rPr>
          <w:b/>
          <w:caps/>
          <w:color w:val="000000"/>
        </w:rPr>
        <w:lastRenderedPageBreak/>
        <w:t>MINSTEKRAV TIL OPPLYSNINGER SOM SKAL ANGIS PÅ BLISTER ELLER STRIP</w:t>
      </w:r>
    </w:p>
    <w:p w14:paraId="5C657BF7"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aps/>
          <w:color w:val="000000"/>
        </w:rPr>
      </w:pPr>
    </w:p>
    <w:p w14:paraId="3C519E41"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BLISTER</w:t>
      </w:r>
    </w:p>
    <w:p w14:paraId="2230F031"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aps/>
          <w:color w:val="000000"/>
        </w:rPr>
      </w:pPr>
    </w:p>
    <w:p w14:paraId="4A7B53B4" w14:textId="77777777" w:rsidR="002F1D1A" w:rsidRPr="0023376D" w:rsidRDefault="002F1D1A" w:rsidP="00DE1311">
      <w:pPr>
        <w:pBdr>
          <w:top w:val="single" w:sz="4" w:space="1" w:color="auto"/>
          <w:left w:val="single" w:sz="4" w:space="4" w:color="auto"/>
          <w:bottom w:val="single" w:sz="4" w:space="1" w:color="auto"/>
          <w:right w:val="single" w:sz="4" w:space="4" w:color="auto"/>
        </w:pBdr>
        <w:rPr>
          <w:b/>
          <w:caps/>
          <w:color w:val="000000"/>
        </w:rPr>
      </w:pPr>
      <w:r w:rsidRPr="0023376D">
        <w:rPr>
          <w:b/>
          <w:color w:val="000000"/>
        </w:rPr>
        <w:t>Perforerte endose</w:t>
      </w:r>
      <w:r w:rsidR="00DE1311" w:rsidRPr="0023376D">
        <w:rPr>
          <w:b/>
          <w:color w:val="000000"/>
        </w:rPr>
        <w:t xml:space="preserve"> </w:t>
      </w:r>
      <w:r w:rsidRPr="0023376D">
        <w:rPr>
          <w:b/>
          <w:color w:val="000000"/>
        </w:rPr>
        <w:t>blist</w:t>
      </w:r>
      <w:r w:rsidR="00DE1311" w:rsidRPr="0023376D">
        <w:rPr>
          <w:b/>
          <w:color w:val="000000"/>
        </w:rPr>
        <w:t>erbrett</w:t>
      </w:r>
      <w:r w:rsidRPr="0023376D">
        <w:rPr>
          <w:b/>
          <w:color w:val="000000"/>
        </w:rPr>
        <w:t xml:space="preserve"> med 10 x 61 mg Vyndaqel myke kapsler</w:t>
      </w:r>
    </w:p>
    <w:p w14:paraId="7846FA4D" w14:textId="77777777" w:rsidR="002F1D1A" w:rsidRPr="0023376D" w:rsidRDefault="002F1D1A" w:rsidP="002F1D1A">
      <w:pPr>
        <w:rPr>
          <w:color w:val="000000"/>
        </w:rPr>
      </w:pPr>
    </w:p>
    <w:p w14:paraId="55FD5AFA" w14:textId="77777777" w:rsidR="002F1D1A" w:rsidRPr="0023376D" w:rsidRDefault="002F1D1A" w:rsidP="002F1D1A">
      <w:pPr>
        <w:rPr>
          <w:color w:val="000000"/>
        </w:rPr>
      </w:pPr>
    </w:p>
    <w:p w14:paraId="7397FE29"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1.</w:t>
      </w:r>
      <w:r w:rsidRPr="0023376D">
        <w:rPr>
          <w:b/>
          <w:caps/>
          <w:color w:val="000000"/>
        </w:rPr>
        <w:tab/>
        <w:t>LEGEMIDLETS NAVN</w:t>
      </w:r>
    </w:p>
    <w:p w14:paraId="28FE66D4" w14:textId="77777777" w:rsidR="002F1D1A" w:rsidRPr="0023376D" w:rsidRDefault="002F1D1A" w:rsidP="002F1D1A">
      <w:pPr>
        <w:rPr>
          <w:color w:val="000000"/>
        </w:rPr>
      </w:pPr>
    </w:p>
    <w:p w14:paraId="42BB9747" w14:textId="77777777" w:rsidR="002F1D1A" w:rsidRPr="0023376D" w:rsidRDefault="002F1D1A" w:rsidP="002F1D1A">
      <w:pPr>
        <w:rPr>
          <w:color w:val="000000"/>
        </w:rPr>
      </w:pPr>
      <w:r w:rsidRPr="0023376D">
        <w:rPr>
          <w:color w:val="000000"/>
        </w:rPr>
        <w:t>Vyndaqel 61 mg myke kapsler</w:t>
      </w:r>
    </w:p>
    <w:p w14:paraId="31A7447A" w14:textId="77777777" w:rsidR="002F1D1A" w:rsidRPr="0023376D" w:rsidRDefault="002F1D1A" w:rsidP="002F1D1A">
      <w:pPr>
        <w:rPr>
          <w:color w:val="000000"/>
        </w:rPr>
      </w:pPr>
      <w:r w:rsidRPr="0023376D">
        <w:rPr>
          <w:color w:val="000000"/>
        </w:rPr>
        <w:t>tafamidis</w:t>
      </w:r>
    </w:p>
    <w:p w14:paraId="78FAD34F" w14:textId="77777777" w:rsidR="002F1D1A" w:rsidRPr="0023376D" w:rsidRDefault="002F1D1A" w:rsidP="002F1D1A">
      <w:pPr>
        <w:rPr>
          <w:color w:val="000000"/>
        </w:rPr>
      </w:pPr>
    </w:p>
    <w:p w14:paraId="4989797B" w14:textId="77777777" w:rsidR="002F1D1A" w:rsidRPr="0023376D" w:rsidRDefault="002F1D1A" w:rsidP="002F1D1A">
      <w:pPr>
        <w:rPr>
          <w:color w:val="000000"/>
        </w:rPr>
      </w:pPr>
    </w:p>
    <w:p w14:paraId="3A064039"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2.</w:t>
      </w:r>
      <w:r w:rsidRPr="0023376D">
        <w:rPr>
          <w:b/>
          <w:caps/>
          <w:color w:val="000000"/>
        </w:rPr>
        <w:tab/>
        <w:t>NAVN PÅ INNEHAVEREN AV MARKEDSFØRINGSTILLATELSEN</w:t>
      </w:r>
    </w:p>
    <w:p w14:paraId="1CDA8AB3" w14:textId="77777777" w:rsidR="002F1D1A" w:rsidRPr="0023376D" w:rsidRDefault="002F1D1A" w:rsidP="002F1D1A">
      <w:pPr>
        <w:rPr>
          <w:color w:val="000000"/>
        </w:rPr>
      </w:pPr>
    </w:p>
    <w:p w14:paraId="0707AD27" w14:textId="77777777" w:rsidR="002F1D1A" w:rsidRPr="0023376D" w:rsidRDefault="002F1D1A" w:rsidP="00DE1311">
      <w:pPr>
        <w:rPr>
          <w:color w:val="000000"/>
        </w:rPr>
      </w:pPr>
      <w:r w:rsidRPr="0023376D">
        <w:rPr>
          <w:color w:val="000000"/>
        </w:rPr>
        <w:t>Pfizer Europe MA EEIG (</w:t>
      </w:r>
      <w:r w:rsidR="00DE1311" w:rsidRPr="0023376D">
        <w:rPr>
          <w:color w:val="000000"/>
        </w:rPr>
        <w:t xml:space="preserve">som </w:t>
      </w:r>
      <w:r w:rsidR="00773801" w:rsidRPr="0023376D">
        <w:rPr>
          <w:color w:val="000000"/>
        </w:rPr>
        <w:t>logo for MT-</w:t>
      </w:r>
      <w:r w:rsidRPr="0023376D">
        <w:rPr>
          <w:color w:val="000000"/>
        </w:rPr>
        <w:t>innehaver)</w:t>
      </w:r>
    </w:p>
    <w:p w14:paraId="4C8A6684" w14:textId="77777777" w:rsidR="002F1D1A" w:rsidRPr="0023376D" w:rsidRDefault="002F1D1A" w:rsidP="002F1D1A">
      <w:pPr>
        <w:rPr>
          <w:color w:val="000000"/>
        </w:rPr>
      </w:pPr>
    </w:p>
    <w:p w14:paraId="748BBC61" w14:textId="77777777" w:rsidR="002F1D1A" w:rsidRPr="0023376D" w:rsidRDefault="002F1D1A" w:rsidP="002F1D1A">
      <w:pPr>
        <w:rPr>
          <w:color w:val="000000"/>
        </w:rPr>
      </w:pPr>
    </w:p>
    <w:p w14:paraId="2FC6BAB1"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3.</w:t>
      </w:r>
      <w:r w:rsidRPr="0023376D">
        <w:rPr>
          <w:b/>
          <w:caps/>
          <w:color w:val="000000"/>
        </w:rPr>
        <w:tab/>
        <w:t>UTLØPSDATO</w:t>
      </w:r>
    </w:p>
    <w:p w14:paraId="75F4F00A" w14:textId="77777777" w:rsidR="002F1D1A" w:rsidRPr="0023376D" w:rsidRDefault="002F1D1A" w:rsidP="002F1D1A">
      <w:pPr>
        <w:rPr>
          <w:color w:val="000000"/>
        </w:rPr>
      </w:pPr>
    </w:p>
    <w:p w14:paraId="50A9A45F" w14:textId="77777777" w:rsidR="002F1D1A" w:rsidRPr="0023376D" w:rsidRDefault="002F1D1A" w:rsidP="002F1D1A">
      <w:pPr>
        <w:rPr>
          <w:color w:val="000000"/>
        </w:rPr>
      </w:pPr>
      <w:r w:rsidRPr="0023376D">
        <w:rPr>
          <w:color w:val="000000"/>
        </w:rPr>
        <w:t>EXP</w:t>
      </w:r>
    </w:p>
    <w:p w14:paraId="1713AA5B" w14:textId="77777777" w:rsidR="002F1D1A" w:rsidRPr="0023376D" w:rsidRDefault="002F1D1A" w:rsidP="002F1D1A">
      <w:pPr>
        <w:rPr>
          <w:color w:val="000000"/>
        </w:rPr>
      </w:pPr>
    </w:p>
    <w:p w14:paraId="687B105D" w14:textId="77777777" w:rsidR="002F1D1A" w:rsidRPr="0023376D" w:rsidRDefault="002F1D1A" w:rsidP="002F1D1A">
      <w:pPr>
        <w:rPr>
          <w:color w:val="000000"/>
        </w:rPr>
      </w:pPr>
    </w:p>
    <w:p w14:paraId="542FBF89"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4.</w:t>
      </w:r>
      <w:r w:rsidRPr="0023376D">
        <w:rPr>
          <w:b/>
          <w:caps/>
          <w:color w:val="000000"/>
        </w:rPr>
        <w:tab/>
        <w:t>Produksjonsnummer</w:t>
      </w:r>
    </w:p>
    <w:p w14:paraId="46D3DF5C" w14:textId="77777777" w:rsidR="002F1D1A" w:rsidRPr="0023376D" w:rsidRDefault="002F1D1A" w:rsidP="002F1D1A">
      <w:pPr>
        <w:rPr>
          <w:color w:val="000000"/>
        </w:rPr>
      </w:pPr>
    </w:p>
    <w:p w14:paraId="492C982D" w14:textId="77777777" w:rsidR="002F1D1A" w:rsidRPr="0023376D" w:rsidRDefault="002F1D1A" w:rsidP="002F1D1A">
      <w:pPr>
        <w:rPr>
          <w:color w:val="000000"/>
        </w:rPr>
      </w:pPr>
      <w:r w:rsidRPr="0023376D">
        <w:rPr>
          <w:color w:val="000000"/>
        </w:rPr>
        <w:t>Lot</w:t>
      </w:r>
    </w:p>
    <w:p w14:paraId="4ED6C253" w14:textId="77777777" w:rsidR="002F1D1A" w:rsidRPr="0023376D" w:rsidRDefault="002F1D1A" w:rsidP="002F1D1A">
      <w:pPr>
        <w:rPr>
          <w:color w:val="000000"/>
        </w:rPr>
      </w:pPr>
    </w:p>
    <w:p w14:paraId="1FE9CB09" w14:textId="77777777" w:rsidR="002F1D1A" w:rsidRPr="0023376D" w:rsidRDefault="002F1D1A" w:rsidP="002F1D1A">
      <w:pPr>
        <w:rPr>
          <w:color w:val="000000"/>
        </w:rPr>
      </w:pPr>
    </w:p>
    <w:p w14:paraId="671EECC9" w14:textId="77777777" w:rsidR="002F1D1A" w:rsidRPr="0023376D" w:rsidRDefault="002F1D1A" w:rsidP="002F1D1A">
      <w:pPr>
        <w:pBdr>
          <w:top w:val="single" w:sz="4" w:space="1" w:color="auto"/>
          <w:left w:val="single" w:sz="4" w:space="4" w:color="auto"/>
          <w:bottom w:val="single" w:sz="4" w:space="1" w:color="auto"/>
          <w:right w:val="single" w:sz="4" w:space="4" w:color="auto"/>
        </w:pBdr>
        <w:rPr>
          <w:b/>
          <w:caps/>
          <w:color w:val="000000"/>
        </w:rPr>
      </w:pPr>
      <w:r w:rsidRPr="0023376D">
        <w:rPr>
          <w:b/>
          <w:caps/>
          <w:color w:val="000000"/>
        </w:rPr>
        <w:t>5.</w:t>
      </w:r>
      <w:r w:rsidRPr="0023376D">
        <w:rPr>
          <w:b/>
          <w:caps/>
          <w:color w:val="000000"/>
        </w:rPr>
        <w:tab/>
        <w:t>ANNET</w:t>
      </w:r>
    </w:p>
    <w:p w14:paraId="286ED707" w14:textId="77777777" w:rsidR="00441408" w:rsidRPr="0023376D" w:rsidRDefault="00441408">
      <w:pPr>
        <w:rPr>
          <w:color w:val="000000"/>
          <w:szCs w:val="22"/>
        </w:rPr>
      </w:pPr>
    </w:p>
    <w:p w14:paraId="3F3BF29F" w14:textId="77777777" w:rsidR="00441408" w:rsidRPr="0023376D" w:rsidRDefault="00441408">
      <w:pPr>
        <w:rPr>
          <w:b/>
          <w:color w:val="000000"/>
          <w:szCs w:val="22"/>
        </w:rPr>
      </w:pPr>
      <w:r w:rsidRPr="0023376D">
        <w:rPr>
          <w:color w:val="000000"/>
          <w:szCs w:val="22"/>
        </w:rPr>
        <w:br w:type="page"/>
      </w:r>
    </w:p>
    <w:p w14:paraId="79D797BF" w14:textId="77777777" w:rsidR="00441408" w:rsidRPr="0023376D" w:rsidRDefault="00441408" w:rsidP="001031E4">
      <w:pPr>
        <w:suppressAutoHyphens/>
        <w:rPr>
          <w:color w:val="000000"/>
          <w:szCs w:val="22"/>
        </w:rPr>
      </w:pPr>
    </w:p>
    <w:p w14:paraId="5EE5805B" w14:textId="77777777" w:rsidR="00441408" w:rsidRPr="0023376D" w:rsidRDefault="00441408">
      <w:pPr>
        <w:suppressAutoHyphens/>
        <w:rPr>
          <w:color w:val="000000"/>
          <w:szCs w:val="22"/>
        </w:rPr>
      </w:pPr>
    </w:p>
    <w:p w14:paraId="257A1A92" w14:textId="77777777" w:rsidR="00441408" w:rsidRPr="0023376D" w:rsidRDefault="00441408">
      <w:pPr>
        <w:suppressAutoHyphens/>
        <w:rPr>
          <w:color w:val="000000"/>
          <w:szCs w:val="22"/>
        </w:rPr>
      </w:pPr>
    </w:p>
    <w:p w14:paraId="585A2203" w14:textId="77777777" w:rsidR="00441408" w:rsidRPr="0023376D" w:rsidRDefault="00441408">
      <w:pPr>
        <w:suppressAutoHyphens/>
        <w:rPr>
          <w:color w:val="000000"/>
          <w:szCs w:val="22"/>
        </w:rPr>
      </w:pPr>
    </w:p>
    <w:p w14:paraId="14D7B82A" w14:textId="77777777" w:rsidR="00441408" w:rsidRPr="0023376D" w:rsidRDefault="00441408">
      <w:pPr>
        <w:suppressAutoHyphens/>
        <w:rPr>
          <w:color w:val="000000"/>
          <w:szCs w:val="22"/>
        </w:rPr>
      </w:pPr>
    </w:p>
    <w:p w14:paraId="32C0EC64" w14:textId="77777777" w:rsidR="00441408" w:rsidRPr="0023376D" w:rsidRDefault="00441408">
      <w:pPr>
        <w:suppressAutoHyphens/>
        <w:rPr>
          <w:color w:val="000000"/>
          <w:szCs w:val="22"/>
        </w:rPr>
      </w:pPr>
    </w:p>
    <w:p w14:paraId="2E397698" w14:textId="77777777" w:rsidR="00441408" w:rsidRPr="0023376D" w:rsidRDefault="00441408">
      <w:pPr>
        <w:suppressAutoHyphens/>
        <w:rPr>
          <w:color w:val="000000"/>
          <w:szCs w:val="22"/>
        </w:rPr>
      </w:pPr>
    </w:p>
    <w:p w14:paraId="6D877CE2" w14:textId="77777777" w:rsidR="00441408" w:rsidRPr="0023376D" w:rsidRDefault="00441408">
      <w:pPr>
        <w:suppressAutoHyphens/>
        <w:rPr>
          <w:color w:val="000000"/>
          <w:szCs w:val="22"/>
        </w:rPr>
      </w:pPr>
    </w:p>
    <w:p w14:paraId="01CED7E0" w14:textId="77777777" w:rsidR="00441408" w:rsidRPr="0023376D" w:rsidRDefault="00441408">
      <w:pPr>
        <w:suppressAutoHyphens/>
        <w:rPr>
          <w:color w:val="000000"/>
          <w:szCs w:val="22"/>
        </w:rPr>
      </w:pPr>
    </w:p>
    <w:p w14:paraId="773C63E5" w14:textId="77777777" w:rsidR="00441408" w:rsidRPr="0023376D" w:rsidRDefault="00441408">
      <w:pPr>
        <w:suppressAutoHyphens/>
        <w:rPr>
          <w:color w:val="000000"/>
          <w:szCs w:val="22"/>
        </w:rPr>
      </w:pPr>
    </w:p>
    <w:p w14:paraId="62D138E2" w14:textId="77777777" w:rsidR="00441408" w:rsidRPr="0023376D" w:rsidRDefault="00441408">
      <w:pPr>
        <w:suppressAutoHyphens/>
        <w:rPr>
          <w:color w:val="000000"/>
          <w:szCs w:val="22"/>
        </w:rPr>
      </w:pPr>
    </w:p>
    <w:p w14:paraId="0F802E37" w14:textId="77777777" w:rsidR="00441408" w:rsidRPr="0023376D" w:rsidRDefault="00441408">
      <w:pPr>
        <w:suppressAutoHyphens/>
        <w:rPr>
          <w:color w:val="000000"/>
          <w:szCs w:val="22"/>
        </w:rPr>
      </w:pPr>
    </w:p>
    <w:p w14:paraId="4379ADFA" w14:textId="77777777" w:rsidR="00441408" w:rsidRPr="0023376D" w:rsidRDefault="00441408">
      <w:pPr>
        <w:suppressAutoHyphens/>
        <w:rPr>
          <w:color w:val="000000"/>
          <w:szCs w:val="22"/>
        </w:rPr>
      </w:pPr>
    </w:p>
    <w:p w14:paraId="2E1419ED" w14:textId="77777777" w:rsidR="00441408" w:rsidRPr="0023376D" w:rsidRDefault="00441408">
      <w:pPr>
        <w:rPr>
          <w:color w:val="000000"/>
          <w:szCs w:val="22"/>
        </w:rPr>
      </w:pPr>
    </w:p>
    <w:p w14:paraId="54336539" w14:textId="77777777" w:rsidR="00441408" w:rsidRPr="0023376D" w:rsidRDefault="00441408">
      <w:pPr>
        <w:suppressAutoHyphens/>
        <w:rPr>
          <w:color w:val="000000"/>
          <w:szCs w:val="22"/>
        </w:rPr>
      </w:pPr>
    </w:p>
    <w:p w14:paraId="52BF2A86" w14:textId="77777777" w:rsidR="00441408" w:rsidRPr="0023376D" w:rsidRDefault="00441408">
      <w:pPr>
        <w:suppressAutoHyphens/>
        <w:rPr>
          <w:color w:val="000000"/>
          <w:szCs w:val="22"/>
        </w:rPr>
      </w:pPr>
    </w:p>
    <w:p w14:paraId="0ACF4953" w14:textId="77777777" w:rsidR="00F918F3" w:rsidRPr="0023376D" w:rsidRDefault="00F918F3">
      <w:pPr>
        <w:suppressAutoHyphens/>
        <w:rPr>
          <w:color w:val="000000"/>
          <w:szCs w:val="22"/>
        </w:rPr>
      </w:pPr>
    </w:p>
    <w:p w14:paraId="4D3CA52E" w14:textId="77777777" w:rsidR="00441408" w:rsidRPr="0023376D" w:rsidRDefault="00441408">
      <w:pPr>
        <w:suppressAutoHyphens/>
        <w:rPr>
          <w:color w:val="000000"/>
          <w:szCs w:val="22"/>
        </w:rPr>
      </w:pPr>
    </w:p>
    <w:p w14:paraId="2A99C01C" w14:textId="77777777" w:rsidR="00441408" w:rsidRPr="0023376D" w:rsidRDefault="00441408">
      <w:pPr>
        <w:suppressAutoHyphens/>
        <w:rPr>
          <w:color w:val="000000"/>
          <w:szCs w:val="22"/>
        </w:rPr>
      </w:pPr>
    </w:p>
    <w:p w14:paraId="676BC950" w14:textId="77777777" w:rsidR="00441408" w:rsidRPr="0023376D" w:rsidRDefault="00441408">
      <w:pPr>
        <w:suppressAutoHyphens/>
        <w:rPr>
          <w:color w:val="000000"/>
          <w:szCs w:val="22"/>
        </w:rPr>
      </w:pPr>
    </w:p>
    <w:p w14:paraId="2D16E56B" w14:textId="77777777" w:rsidR="00B70C6F" w:rsidRPr="0023376D" w:rsidRDefault="00B70C6F">
      <w:pPr>
        <w:suppressAutoHyphens/>
        <w:rPr>
          <w:color w:val="000000"/>
          <w:szCs w:val="22"/>
        </w:rPr>
      </w:pPr>
    </w:p>
    <w:p w14:paraId="626C0E2A" w14:textId="61323FF1" w:rsidR="00441408" w:rsidRDefault="00441408">
      <w:pPr>
        <w:suppressAutoHyphens/>
        <w:rPr>
          <w:color w:val="000000"/>
          <w:szCs w:val="22"/>
        </w:rPr>
      </w:pPr>
    </w:p>
    <w:p w14:paraId="5FCBE6AD" w14:textId="77777777" w:rsidR="00241582" w:rsidRPr="0023376D" w:rsidRDefault="00241582">
      <w:pPr>
        <w:suppressAutoHyphens/>
        <w:rPr>
          <w:color w:val="000000"/>
          <w:szCs w:val="22"/>
        </w:rPr>
      </w:pPr>
    </w:p>
    <w:p w14:paraId="6668485B" w14:textId="77777777" w:rsidR="00441408" w:rsidRPr="0023376D" w:rsidRDefault="00441408" w:rsidP="00BF1DB9">
      <w:pPr>
        <w:pStyle w:val="Heading1"/>
        <w:jc w:val="center"/>
        <w:rPr>
          <w:lang w:val="nb-NO"/>
        </w:rPr>
      </w:pPr>
      <w:r w:rsidRPr="0023376D">
        <w:rPr>
          <w:lang w:val="nb-NO"/>
        </w:rPr>
        <w:t>B. PAKNINGSVEDLEGG</w:t>
      </w:r>
    </w:p>
    <w:p w14:paraId="49ACC8DD" w14:textId="77777777" w:rsidR="00441408" w:rsidRPr="0023376D" w:rsidRDefault="00441408">
      <w:pPr>
        <w:suppressAutoHyphens/>
        <w:jc w:val="center"/>
        <w:rPr>
          <w:color w:val="000000"/>
          <w:szCs w:val="22"/>
        </w:rPr>
      </w:pPr>
    </w:p>
    <w:p w14:paraId="04A29F27" w14:textId="77777777" w:rsidR="00441408" w:rsidRPr="0023376D" w:rsidRDefault="00441408" w:rsidP="00DE3F09">
      <w:pPr>
        <w:jc w:val="center"/>
        <w:rPr>
          <w:b/>
          <w:color w:val="000000"/>
          <w:szCs w:val="22"/>
        </w:rPr>
      </w:pPr>
      <w:r w:rsidRPr="0023376D">
        <w:rPr>
          <w:b/>
          <w:color w:val="000000"/>
          <w:szCs w:val="22"/>
        </w:rPr>
        <w:br w:type="page"/>
      </w:r>
      <w:bookmarkStart w:id="11" w:name="_Hlk26784995"/>
      <w:r w:rsidRPr="0023376D">
        <w:rPr>
          <w:b/>
          <w:color w:val="000000"/>
          <w:szCs w:val="22"/>
        </w:rPr>
        <w:lastRenderedPageBreak/>
        <w:t>Pakningsvedlegg: Informasjon til brukeren</w:t>
      </w:r>
    </w:p>
    <w:p w14:paraId="6DC05EFA" w14:textId="77777777" w:rsidR="00441408" w:rsidRPr="0023376D" w:rsidRDefault="00441408" w:rsidP="00DE3F09">
      <w:pPr>
        <w:jc w:val="center"/>
        <w:rPr>
          <w:b/>
          <w:color w:val="000000"/>
          <w:szCs w:val="22"/>
        </w:rPr>
      </w:pPr>
    </w:p>
    <w:p w14:paraId="0808856D" w14:textId="77777777" w:rsidR="00441408" w:rsidRPr="0023376D" w:rsidRDefault="00441408" w:rsidP="00DE3F09">
      <w:pPr>
        <w:jc w:val="center"/>
        <w:rPr>
          <w:b/>
          <w:bCs/>
          <w:color w:val="000000"/>
          <w:szCs w:val="22"/>
        </w:rPr>
      </w:pPr>
      <w:r w:rsidRPr="0023376D">
        <w:rPr>
          <w:b/>
          <w:bCs/>
          <w:color w:val="000000"/>
          <w:szCs w:val="22"/>
        </w:rPr>
        <w:t>Vyndaqel 20</w:t>
      </w:r>
      <w:r w:rsidRPr="0023376D">
        <w:rPr>
          <w:b/>
          <w:bCs/>
          <w:noProof/>
          <w:color w:val="000000"/>
          <w:szCs w:val="22"/>
        </w:rPr>
        <w:t> </w:t>
      </w:r>
      <w:r w:rsidRPr="0023376D">
        <w:rPr>
          <w:b/>
          <w:bCs/>
          <w:color w:val="000000"/>
          <w:szCs w:val="22"/>
        </w:rPr>
        <w:t>mg myke kapsler</w:t>
      </w:r>
    </w:p>
    <w:p w14:paraId="49F34997" w14:textId="77777777" w:rsidR="00441408" w:rsidRPr="0023376D" w:rsidRDefault="00441408" w:rsidP="00DE3F09">
      <w:pPr>
        <w:jc w:val="center"/>
        <w:rPr>
          <w:color w:val="000000"/>
          <w:szCs w:val="22"/>
        </w:rPr>
      </w:pPr>
      <w:r w:rsidRPr="0023376D">
        <w:rPr>
          <w:color w:val="000000"/>
          <w:szCs w:val="22"/>
        </w:rPr>
        <w:t>tafamidismeglumin</w:t>
      </w:r>
    </w:p>
    <w:p w14:paraId="155AF907" w14:textId="77777777" w:rsidR="00441408" w:rsidRPr="0023376D" w:rsidRDefault="00441408" w:rsidP="00DE3F09">
      <w:pPr>
        <w:jc w:val="center"/>
        <w:rPr>
          <w:color w:val="000000"/>
          <w:szCs w:val="22"/>
        </w:rPr>
      </w:pPr>
    </w:p>
    <w:p w14:paraId="5E104CD8" w14:textId="7E62CCF8" w:rsidR="00441408" w:rsidRPr="0023376D" w:rsidRDefault="00F11BC7" w:rsidP="004764C5">
      <w:pPr>
        <w:rPr>
          <w:color w:val="000000"/>
          <w:szCs w:val="22"/>
        </w:rPr>
      </w:pPr>
      <w:r w:rsidRPr="0023376D">
        <w:rPr>
          <w:noProof/>
          <w:color w:val="000000"/>
          <w:lang w:eastAsia="nb-NO"/>
        </w:rPr>
        <w:drawing>
          <wp:inline distT="0" distB="0" distL="0" distR="0" wp14:anchorId="2F865991" wp14:editId="649D3763">
            <wp:extent cx="190500" cy="1809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00441408" w:rsidRPr="0023376D">
        <w:rPr>
          <w:color w:val="000000"/>
        </w:rPr>
        <w:t>Dette legemidlet er underlagt særlig overvåking for å oppdage ny sikkerhetsinformasjon så raskt som mulig. Du kan bidra ved å melde enhver mistenkt bivirkning. Se avsnitt 4 for informasjon om hvordan du melder bivirkninger.</w:t>
      </w:r>
    </w:p>
    <w:p w14:paraId="3260E95D" w14:textId="77777777" w:rsidR="00441408" w:rsidRPr="0023376D" w:rsidRDefault="00441408">
      <w:pPr>
        <w:jc w:val="center"/>
        <w:rPr>
          <w:color w:val="000000"/>
          <w:szCs w:val="22"/>
        </w:rPr>
      </w:pPr>
    </w:p>
    <w:p w14:paraId="4AE56808" w14:textId="77777777" w:rsidR="00441408" w:rsidRPr="0023376D" w:rsidRDefault="00441408">
      <w:pPr>
        <w:ind w:right="-2"/>
        <w:rPr>
          <w:color w:val="000000"/>
          <w:szCs w:val="22"/>
        </w:rPr>
      </w:pPr>
      <w:r w:rsidRPr="0023376D">
        <w:rPr>
          <w:b/>
          <w:color w:val="000000"/>
          <w:szCs w:val="22"/>
        </w:rPr>
        <w:t>Les nøye gjennom dette pakningsvedlegget før du begynner å bruke dette legemidlet. Det inneholder informasjon som er viktig for deg.</w:t>
      </w:r>
    </w:p>
    <w:p w14:paraId="5DD4CD2D" w14:textId="77777777" w:rsidR="00441408" w:rsidRPr="0023376D" w:rsidRDefault="00441408" w:rsidP="004B0BA2">
      <w:pPr>
        <w:ind w:right="-2"/>
        <w:rPr>
          <w:color w:val="000000"/>
          <w:szCs w:val="22"/>
        </w:rPr>
      </w:pPr>
      <w:r w:rsidRPr="0023376D">
        <w:rPr>
          <w:color w:val="000000"/>
          <w:szCs w:val="22"/>
        </w:rPr>
        <w:t>Ta vare på dette pakningsvedlegget. Du kan få behov for å lese det igjen.</w:t>
      </w:r>
    </w:p>
    <w:p w14:paraId="47D0221F" w14:textId="77777777" w:rsidR="00441408" w:rsidRPr="0023376D" w:rsidRDefault="00D3093A">
      <w:pPr>
        <w:numPr>
          <w:ilvl w:val="0"/>
          <w:numId w:val="1"/>
        </w:numPr>
        <w:ind w:left="567" w:right="-2" w:hanging="567"/>
        <w:rPr>
          <w:color w:val="000000"/>
          <w:szCs w:val="22"/>
        </w:rPr>
      </w:pPr>
      <w:r w:rsidRPr="0023376D">
        <w:rPr>
          <w:color w:val="000000"/>
          <w:szCs w:val="22"/>
        </w:rPr>
        <w:t xml:space="preserve">Spør </w:t>
      </w:r>
      <w:r w:rsidR="00441408" w:rsidRPr="0023376D">
        <w:rPr>
          <w:color w:val="000000"/>
          <w:szCs w:val="22"/>
        </w:rPr>
        <w:t>lege, apotek eller sykepleier</w:t>
      </w:r>
      <w:r w:rsidRPr="0023376D">
        <w:rPr>
          <w:color w:val="000000"/>
          <w:szCs w:val="22"/>
        </w:rPr>
        <w:t xml:space="preserve"> hvis du har flere spørsmål eller trenger mer informasjon</w:t>
      </w:r>
      <w:r w:rsidR="00441408" w:rsidRPr="0023376D">
        <w:rPr>
          <w:color w:val="000000"/>
          <w:szCs w:val="22"/>
        </w:rPr>
        <w:t>.</w:t>
      </w:r>
    </w:p>
    <w:p w14:paraId="16B9D2E2" w14:textId="77777777" w:rsidR="00441408" w:rsidRPr="0023376D" w:rsidRDefault="00441408">
      <w:pPr>
        <w:numPr>
          <w:ilvl w:val="0"/>
          <w:numId w:val="1"/>
        </w:numPr>
        <w:ind w:left="567" w:right="-2" w:hanging="567"/>
        <w:rPr>
          <w:b/>
          <w:color w:val="000000"/>
          <w:szCs w:val="22"/>
        </w:rPr>
      </w:pPr>
      <w:r w:rsidRPr="0023376D">
        <w:rPr>
          <w:color w:val="000000"/>
          <w:szCs w:val="22"/>
        </w:rPr>
        <w:t xml:space="preserve">Dette legemidlet er skrevet ut </w:t>
      </w:r>
      <w:r w:rsidR="00423212" w:rsidRPr="0023376D">
        <w:rPr>
          <w:color w:val="000000"/>
          <w:szCs w:val="22"/>
        </w:rPr>
        <w:t xml:space="preserve">kun </w:t>
      </w:r>
      <w:r w:rsidRPr="0023376D">
        <w:rPr>
          <w:color w:val="000000"/>
          <w:szCs w:val="22"/>
        </w:rPr>
        <w:t>til deg. Ikke gi det videre til andre. Det kan skade dem, selv om de har symptomer på sykdom som ligner dine.</w:t>
      </w:r>
    </w:p>
    <w:p w14:paraId="71DBF6D9" w14:textId="77777777" w:rsidR="00441408" w:rsidRPr="0023376D" w:rsidRDefault="00441408" w:rsidP="00D3093A">
      <w:pPr>
        <w:numPr>
          <w:ilvl w:val="0"/>
          <w:numId w:val="1"/>
        </w:numPr>
        <w:ind w:left="567" w:right="-2" w:hanging="567"/>
        <w:rPr>
          <w:b/>
          <w:color w:val="000000"/>
          <w:szCs w:val="22"/>
        </w:rPr>
      </w:pPr>
      <w:r w:rsidRPr="0023376D">
        <w:rPr>
          <w:color w:val="000000"/>
          <w:szCs w:val="22"/>
        </w:rPr>
        <w:t>Kontakt lege</w:t>
      </w:r>
      <w:r w:rsidR="00D3093A" w:rsidRPr="0023376D">
        <w:rPr>
          <w:color w:val="000000"/>
          <w:szCs w:val="22"/>
        </w:rPr>
        <w:t xml:space="preserve">, </w:t>
      </w:r>
      <w:r w:rsidRPr="0023376D">
        <w:rPr>
          <w:color w:val="000000"/>
          <w:szCs w:val="22"/>
        </w:rPr>
        <w:t xml:space="preserve">apotek </w:t>
      </w:r>
      <w:r w:rsidR="00D3093A" w:rsidRPr="0023376D">
        <w:rPr>
          <w:color w:val="000000"/>
          <w:szCs w:val="22"/>
        </w:rPr>
        <w:t xml:space="preserve">eller sykepleier </w:t>
      </w:r>
      <w:r w:rsidRPr="0023376D">
        <w:rPr>
          <w:color w:val="000000"/>
          <w:szCs w:val="22"/>
        </w:rPr>
        <w:t>dersom du opplever bivirkninger, inkludert mulige bivirkninger som ikke er nevnt i dette pakningsvedlegget. Se avsnitt 4.</w:t>
      </w:r>
    </w:p>
    <w:p w14:paraId="1E99DF5D" w14:textId="77777777" w:rsidR="00441408" w:rsidRPr="0023376D" w:rsidRDefault="00441408">
      <w:pPr>
        <w:numPr>
          <w:ilvl w:val="12"/>
          <w:numId w:val="0"/>
        </w:numPr>
        <w:ind w:right="-2"/>
        <w:rPr>
          <w:color w:val="000000"/>
          <w:szCs w:val="22"/>
        </w:rPr>
      </w:pPr>
    </w:p>
    <w:p w14:paraId="101AC86E" w14:textId="77777777" w:rsidR="00441408" w:rsidRPr="0023376D" w:rsidRDefault="00441408">
      <w:pPr>
        <w:ind w:right="-2"/>
        <w:rPr>
          <w:color w:val="000000"/>
          <w:szCs w:val="22"/>
        </w:rPr>
      </w:pPr>
      <w:r w:rsidRPr="0023376D">
        <w:rPr>
          <w:b/>
          <w:color w:val="000000"/>
          <w:szCs w:val="22"/>
        </w:rPr>
        <w:t>I dette pakningsvedlegget finner du informasjon om:</w:t>
      </w:r>
    </w:p>
    <w:p w14:paraId="6E87EF09" w14:textId="77777777" w:rsidR="00441408" w:rsidRPr="0023376D" w:rsidRDefault="00441408">
      <w:pPr>
        <w:ind w:left="567" w:right="-29" w:hanging="567"/>
        <w:rPr>
          <w:color w:val="000000"/>
          <w:szCs w:val="22"/>
        </w:rPr>
      </w:pPr>
      <w:r w:rsidRPr="0023376D">
        <w:rPr>
          <w:color w:val="000000"/>
          <w:szCs w:val="22"/>
        </w:rPr>
        <w:t>1.</w:t>
      </w:r>
      <w:r w:rsidRPr="0023376D">
        <w:rPr>
          <w:color w:val="000000"/>
          <w:szCs w:val="22"/>
        </w:rPr>
        <w:tab/>
        <w:t>Hva Vyndaqel er og hva det brukes mot</w:t>
      </w:r>
    </w:p>
    <w:p w14:paraId="6FEA2C9E" w14:textId="77777777" w:rsidR="00441408" w:rsidRPr="0023376D" w:rsidRDefault="00441408">
      <w:pPr>
        <w:ind w:left="567" w:right="-29" w:hanging="567"/>
        <w:rPr>
          <w:color w:val="000000"/>
          <w:szCs w:val="22"/>
        </w:rPr>
      </w:pPr>
      <w:r w:rsidRPr="0023376D">
        <w:rPr>
          <w:color w:val="000000"/>
          <w:szCs w:val="22"/>
        </w:rPr>
        <w:t>2.</w:t>
      </w:r>
      <w:r w:rsidRPr="0023376D">
        <w:rPr>
          <w:color w:val="000000"/>
          <w:szCs w:val="22"/>
        </w:rPr>
        <w:tab/>
        <w:t>Hva du må vite før du bruker Vyndaqel</w:t>
      </w:r>
    </w:p>
    <w:p w14:paraId="05BEAF73" w14:textId="77777777" w:rsidR="00441408" w:rsidRPr="0023376D" w:rsidRDefault="00441408">
      <w:pPr>
        <w:ind w:left="567" w:right="-29" w:hanging="567"/>
        <w:rPr>
          <w:color w:val="000000"/>
          <w:szCs w:val="22"/>
        </w:rPr>
      </w:pPr>
      <w:r w:rsidRPr="0023376D">
        <w:rPr>
          <w:color w:val="000000"/>
          <w:szCs w:val="22"/>
        </w:rPr>
        <w:t>3.</w:t>
      </w:r>
      <w:r w:rsidRPr="0023376D">
        <w:rPr>
          <w:color w:val="000000"/>
          <w:szCs w:val="22"/>
        </w:rPr>
        <w:tab/>
        <w:t>Hvordan du bruker Vyndaqel</w:t>
      </w:r>
    </w:p>
    <w:p w14:paraId="7F5D809A" w14:textId="77777777" w:rsidR="00441408" w:rsidRPr="0023376D" w:rsidRDefault="00441408">
      <w:pPr>
        <w:ind w:left="567" w:right="-29" w:hanging="567"/>
        <w:rPr>
          <w:color w:val="000000"/>
          <w:szCs w:val="22"/>
        </w:rPr>
      </w:pPr>
      <w:r w:rsidRPr="0023376D">
        <w:rPr>
          <w:color w:val="000000"/>
          <w:szCs w:val="22"/>
        </w:rPr>
        <w:t>4.</w:t>
      </w:r>
      <w:r w:rsidRPr="0023376D">
        <w:rPr>
          <w:color w:val="000000"/>
          <w:szCs w:val="22"/>
        </w:rPr>
        <w:tab/>
        <w:t>Mulige bivirkninger</w:t>
      </w:r>
    </w:p>
    <w:p w14:paraId="411B8C21" w14:textId="77777777" w:rsidR="00441408" w:rsidRPr="0023376D" w:rsidRDefault="00441408">
      <w:pPr>
        <w:ind w:left="567" w:right="-29" w:hanging="567"/>
        <w:rPr>
          <w:color w:val="000000"/>
          <w:szCs w:val="22"/>
        </w:rPr>
      </w:pPr>
      <w:r w:rsidRPr="0023376D">
        <w:rPr>
          <w:color w:val="000000"/>
          <w:szCs w:val="22"/>
        </w:rPr>
        <w:t>5.</w:t>
      </w:r>
      <w:r w:rsidRPr="0023376D">
        <w:rPr>
          <w:color w:val="000000"/>
          <w:szCs w:val="22"/>
        </w:rPr>
        <w:tab/>
        <w:t>Hvordan du oppbevarer Vyndaqel</w:t>
      </w:r>
    </w:p>
    <w:p w14:paraId="58DBB550" w14:textId="77777777" w:rsidR="00441408" w:rsidRPr="0023376D" w:rsidRDefault="00441408">
      <w:pPr>
        <w:ind w:left="567" w:right="-29" w:hanging="567"/>
        <w:rPr>
          <w:color w:val="000000"/>
          <w:szCs w:val="22"/>
        </w:rPr>
      </w:pPr>
      <w:r w:rsidRPr="0023376D">
        <w:rPr>
          <w:color w:val="000000"/>
          <w:szCs w:val="22"/>
        </w:rPr>
        <w:t>6.</w:t>
      </w:r>
      <w:r w:rsidRPr="0023376D">
        <w:rPr>
          <w:color w:val="000000"/>
          <w:szCs w:val="22"/>
        </w:rPr>
        <w:tab/>
        <w:t>Innholdet i pakningen og ytterligere informasjon</w:t>
      </w:r>
    </w:p>
    <w:p w14:paraId="7FC7AA68" w14:textId="77777777" w:rsidR="00441408" w:rsidRPr="0023376D" w:rsidRDefault="00441408">
      <w:pPr>
        <w:ind w:left="567" w:right="-29" w:hanging="567"/>
        <w:rPr>
          <w:color w:val="000000"/>
          <w:szCs w:val="22"/>
        </w:rPr>
      </w:pPr>
    </w:p>
    <w:p w14:paraId="29E14AA6" w14:textId="77777777" w:rsidR="00441408" w:rsidRPr="0023376D" w:rsidRDefault="00441408">
      <w:pPr>
        <w:ind w:left="567" w:right="-29" w:hanging="567"/>
        <w:rPr>
          <w:color w:val="000000"/>
          <w:szCs w:val="22"/>
        </w:rPr>
      </w:pPr>
    </w:p>
    <w:p w14:paraId="42F98750" w14:textId="77777777" w:rsidR="00441408" w:rsidRPr="0023376D" w:rsidRDefault="00441408" w:rsidP="00D84FD2">
      <w:pPr>
        <w:suppressAutoHyphens/>
        <w:ind w:left="567" w:hanging="567"/>
        <w:rPr>
          <w:b/>
          <w:color w:val="000000"/>
          <w:szCs w:val="22"/>
        </w:rPr>
      </w:pPr>
      <w:r w:rsidRPr="0023376D">
        <w:rPr>
          <w:b/>
          <w:color w:val="000000"/>
          <w:szCs w:val="22"/>
        </w:rPr>
        <w:t>1.</w:t>
      </w:r>
      <w:r w:rsidRPr="0023376D">
        <w:rPr>
          <w:b/>
          <w:color w:val="000000"/>
          <w:szCs w:val="22"/>
        </w:rPr>
        <w:tab/>
        <w:t>Hva Vyndaqel er og hva det brukes mot</w:t>
      </w:r>
    </w:p>
    <w:p w14:paraId="79C8ED10" w14:textId="77777777" w:rsidR="00441408" w:rsidRPr="0023376D" w:rsidRDefault="00441408">
      <w:pPr>
        <w:rPr>
          <w:color w:val="000000"/>
          <w:szCs w:val="22"/>
        </w:rPr>
      </w:pPr>
    </w:p>
    <w:p w14:paraId="2C3B7952" w14:textId="77777777" w:rsidR="00441408" w:rsidRPr="0023376D" w:rsidRDefault="00441408">
      <w:pPr>
        <w:suppressAutoHyphens/>
        <w:rPr>
          <w:color w:val="000000"/>
          <w:szCs w:val="22"/>
        </w:rPr>
      </w:pPr>
      <w:r w:rsidRPr="0023376D">
        <w:rPr>
          <w:color w:val="000000"/>
          <w:szCs w:val="22"/>
        </w:rPr>
        <w:t>Vyndaqel inneholder virkestoffet tafamidis.</w:t>
      </w:r>
    </w:p>
    <w:p w14:paraId="00AA1808" w14:textId="77777777" w:rsidR="00441408" w:rsidRPr="0023376D" w:rsidRDefault="00441408">
      <w:pPr>
        <w:suppressAutoHyphens/>
        <w:rPr>
          <w:color w:val="000000"/>
          <w:szCs w:val="22"/>
        </w:rPr>
      </w:pPr>
    </w:p>
    <w:p w14:paraId="1868AB33" w14:textId="77777777" w:rsidR="00441408" w:rsidRPr="0023376D" w:rsidRDefault="00441408" w:rsidP="003A5C0D">
      <w:pPr>
        <w:rPr>
          <w:rStyle w:val="hps"/>
          <w:color w:val="000000"/>
          <w:szCs w:val="22"/>
        </w:rPr>
      </w:pPr>
      <w:r w:rsidRPr="0023376D">
        <w:rPr>
          <w:rStyle w:val="hps"/>
          <w:color w:val="000000"/>
          <w:szCs w:val="22"/>
        </w:rPr>
        <w:t>Vyndaqel er et legemiddel</w:t>
      </w:r>
      <w:r w:rsidRPr="0023376D">
        <w:rPr>
          <w:color w:val="000000"/>
          <w:szCs w:val="22"/>
        </w:rPr>
        <w:t xml:space="preserve"> </w:t>
      </w:r>
      <w:r w:rsidRPr="0023376D">
        <w:rPr>
          <w:rStyle w:val="hps"/>
          <w:color w:val="000000"/>
          <w:szCs w:val="22"/>
        </w:rPr>
        <w:t xml:space="preserve">til behandling </w:t>
      </w:r>
      <w:r w:rsidR="00731FDB" w:rsidRPr="0023376D">
        <w:rPr>
          <w:rStyle w:val="hps"/>
          <w:color w:val="000000"/>
          <w:szCs w:val="22"/>
        </w:rPr>
        <w:t xml:space="preserve">av </w:t>
      </w:r>
      <w:r w:rsidRPr="0023376D">
        <w:rPr>
          <w:rStyle w:val="hps"/>
          <w:color w:val="000000"/>
          <w:szCs w:val="22"/>
        </w:rPr>
        <w:t>sykdommen transtyretinamyloid</w:t>
      </w:r>
      <w:r w:rsidR="00A665AE" w:rsidRPr="0023376D">
        <w:rPr>
          <w:rStyle w:val="hps"/>
          <w:color w:val="000000"/>
          <w:szCs w:val="22"/>
        </w:rPr>
        <w:t>ose</w:t>
      </w:r>
      <w:r w:rsidRPr="0023376D">
        <w:rPr>
          <w:color w:val="000000"/>
          <w:szCs w:val="22"/>
        </w:rPr>
        <w:t xml:space="preserve"> </w:t>
      </w:r>
      <w:r w:rsidR="00A665AE" w:rsidRPr="0023376D">
        <w:rPr>
          <w:rStyle w:val="hps"/>
          <w:color w:val="000000"/>
          <w:szCs w:val="22"/>
        </w:rPr>
        <w:t>Transtyretinamyloidose</w:t>
      </w:r>
      <w:r w:rsidRPr="0023376D">
        <w:rPr>
          <w:color w:val="000000"/>
          <w:szCs w:val="22"/>
        </w:rPr>
        <w:t xml:space="preserve"> </w:t>
      </w:r>
      <w:r w:rsidRPr="0023376D">
        <w:rPr>
          <w:rStyle w:val="hps"/>
          <w:color w:val="000000"/>
          <w:szCs w:val="22"/>
        </w:rPr>
        <w:t>er forårsaket av</w:t>
      </w:r>
      <w:r w:rsidRPr="0023376D">
        <w:rPr>
          <w:color w:val="000000"/>
          <w:szCs w:val="22"/>
        </w:rPr>
        <w:t xml:space="preserve"> </w:t>
      </w:r>
      <w:r w:rsidRPr="0023376D">
        <w:rPr>
          <w:rStyle w:val="hps"/>
          <w:color w:val="000000"/>
          <w:szCs w:val="22"/>
        </w:rPr>
        <w:t>et protein</w:t>
      </w:r>
      <w:r w:rsidRPr="0023376D">
        <w:rPr>
          <w:color w:val="000000"/>
          <w:szCs w:val="22"/>
        </w:rPr>
        <w:t xml:space="preserve"> </w:t>
      </w:r>
      <w:r w:rsidRPr="0023376D">
        <w:rPr>
          <w:rStyle w:val="hps"/>
          <w:color w:val="000000"/>
          <w:szCs w:val="22"/>
        </w:rPr>
        <w:t>som kalles</w:t>
      </w:r>
      <w:r w:rsidRPr="0023376D">
        <w:rPr>
          <w:color w:val="000000"/>
          <w:szCs w:val="22"/>
        </w:rPr>
        <w:t xml:space="preserve"> </w:t>
      </w:r>
      <w:r w:rsidR="00A665AE" w:rsidRPr="0023376D">
        <w:rPr>
          <w:color w:val="000000"/>
          <w:szCs w:val="22"/>
        </w:rPr>
        <w:t>transtyretin (</w:t>
      </w:r>
      <w:r w:rsidRPr="0023376D">
        <w:rPr>
          <w:rStyle w:val="hps"/>
          <w:color w:val="000000"/>
          <w:szCs w:val="22"/>
        </w:rPr>
        <w:t>TTR</w:t>
      </w:r>
      <w:r w:rsidR="00A665AE" w:rsidRPr="0023376D">
        <w:rPr>
          <w:rStyle w:val="hps"/>
          <w:color w:val="000000"/>
          <w:szCs w:val="22"/>
        </w:rPr>
        <w:t>)</w:t>
      </w:r>
      <w:r w:rsidRPr="0023376D">
        <w:rPr>
          <w:color w:val="000000"/>
          <w:szCs w:val="22"/>
        </w:rPr>
        <w:t xml:space="preserve"> </w:t>
      </w:r>
      <w:r w:rsidRPr="0023376D">
        <w:rPr>
          <w:rStyle w:val="hps"/>
          <w:color w:val="000000"/>
          <w:szCs w:val="22"/>
        </w:rPr>
        <w:t>som ikke fungerer</w:t>
      </w:r>
      <w:r w:rsidRPr="0023376D">
        <w:rPr>
          <w:color w:val="000000"/>
          <w:szCs w:val="22"/>
        </w:rPr>
        <w:t xml:space="preserve"> </w:t>
      </w:r>
      <w:r w:rsidRPr="0023376D">
        <w:rPr>
          <w:rStyle w:val="hps"/>
          <w:color w:val="000000"/>
          <w:szCs w:val="22"/>
        </w:rPr>
        <w:t>som det skal.</w:t>
      </w:r>
      <w:r w:rsidRPr="0023376D">
        <w:rPr>
          <w:color w:val="000000"/>
          <w:szCs w:val="22"/>
        </w:rPr>
        <w:t xml:space="preserve"> </w:t>
      </w:r>
      <w:r w:rsidRPr="0023376D">
        <w:rPr>
          <w:rStyle w:val="hps"/>
          <w:color w:val="000000"/>
          <w:szCs w:val="22"/>
        </w:rPr>
        <w:t>TTR</w:t>
      </w:r>
      <w:r w:rsidRPr="0023376D">
        <w:rPr>
          <w:color w:val="000000"/>
          <w:szCs w:val="22"/>
        </w:rPr>
        <w:t xml:space="preserve"> </w:t>
      </w:r>
      <w:r w:rsidRPr="0023376D">
        <w:rPr>
          <w:rStyle w:val="hps"/>
          <w:color w:val="000000"/>
          <w:szCs w:val="22"/>
        </w:rPr>
        <w:t>er et protein som</w:t>
      </w:r>
      <w:r w:rsidRPr="0023376D">
        <w:rPr>
          <w:color w:val="000000"/>
          <w:szCs w:val="22"/>
        </w:rPr>
        <w:t xml:space="preserve"> </w:t>
      </w:r>
      <w:r w:rsidRPr="0023376D">
        <w:rPr>
          <w:rStyle w:val="hps"/>
          <w:color w:val="000000"/>
          <w:szCs w:val="22"/>
        </w:rPr>
        <w:t>transporterer</w:t>
      </w:r>
      <w:r w:rsidRPr="0023376D">
        <w:rPr>
          <w:color w:val="000000"/>
          <w:szCs w:val="22"/>
        </w:rPr>
        <w:t xml:space="preserve"> </w:t>
      </w:r>
      <w:r w:rsidRPr="0023376D">
        <w:rPr>
          <w:rStyle w:val="hps"/>
          <w:color w:val="000000"/>
          <w:szCs w:val="22"/>
        </w:rPr>
        <w:t>andre stoffer</w:t>
      </w:r>
      <w:r w:rsidRPr="0023376D">
        <w:rPr>
          <w:color w:val="000000"/>
          <w:szCs w:val="22"/>
        </w:rPr>
        <w:t xml:space="preserve">, </w:t>
      </w:r>
      <w:r w:rsidRPr="0023376D">
        <w:rPr>
          <w:rStyle w:val="hps"/>
          <w:color w:val="000000"/>
          <w:szCs w:val="22"/>
        </w:rPr>
        <w:t>for eksempel</w:t>
      </w:r>
      <w:r w:rsidRPr="0023376D">
        <w:rPr>
          <w:color w:val="000000"/>
          <w:szCs w:val="22"/>
        </w:rPr>
        <w:t xml:space="preserve"> </w:t>
      </w:r>
      <w:r w:rsidRPr="0023376D">
        <w:rPr>
          <w:rStyle w:val="hps"/>
          <w:color w:val="000000"/>
          <w:szCs w:val="22"/>
        </w:rPr>
        <w:t>hormoner,</w:t>
      </w:r>
      <w:r w:rsidRPr="0023376D">
        <w:rPr>
          <w:color w:val="000000"/>
          <w:szCs w:val="22"/>
        </w:rPr>
        <w:t xml:space="preserve"> </w:t>
      </w:r>
      <w:r w:rsidRPr="0023376D">
        <w:rPr>
          <w:rStyle w:val="hps"/>
          <w:color w:val="000000"/>
          <w:szCs w:val="22"/>
        </w:rPr>
        <w:t>rundt i</w:t>
      </w:r>
      <w:r w:rsidRPr="0023376D">
        <w:rPr>
          <w:color w:val="000000"/>
          <w:szCs w:val="22"/>
        </w:rPr>
        <w:t xml:space="preserve"> </w:t>
      </w:r>
      <w:r w:rsidRPr="0023376D">
        <w:rPr>
          <w:rStyle w:val="hps"/>
          <w:color w:val="000000"/>
          <w:szCs w:val="22"/>
        </w:rPr>
        <w:t>kroppen.</w:t>
      </w:r>
    </w:p>
    <w:p w14:paraId="027C712A" w14:textId="77777777" w:rsidR="00441408" w:rsidRPr="0023376D" w:rsidRDefault="00441408" w:rsidP="003A5C0D">
      <w:pPr>
        <w:rPr>
          <w:rStyle w:val="hps"/>
          <w:color w:val="000000"/>
          <w:szCs w:val="22"/>
        </w:rPr>
      </w:pPr>
    </w:p>
    <w:p w14:paraId="7B0E089F" w14:textId="77777777" w:rsidR="00441408" w:rsidRPr="0023376D" w:rsidRDefault="00441408" w:rsidP="003A5C0D">
      <w:pPr>
        <w:rPr>
          <w:rStyle w:val="hps"/>
          <w:color w:val="000000"/>
          <w:szCs w:val="22"/>
        </w:rPr>
      </w:pPr>
      <w:r w:rsidRPr="0023376D">
        <w:rPr>
          <w:rStyle w:val="hps"/>
          <w:color w:val="000000"/>
          <w:szCs w:val="22"/>
        </w:rPr>
        <w:t>Hos pasienter</w:t>
      </w:r>
      <w:r w:rsidRPr="0023376D">
        <w:rPr>
          <w:color w:val="000000"/>
          <w:szCs w:val="22"/>
        </w:rPr>
        <w:t xml:space="preserve"> </w:t>
      </w:r>
      <w:r w:rsidRPr="0023376D">
        <w:rPr>
          <w:rStyle w:val="hps"/>
          <w:color w:val="000000"/>
          <w:szCs w:val="22"/>
        </w:rPr>
        <w:t xml:space="preserve">med denne sykdommen spaltes </w:t>
      </w:r>
      <w:r w:rsidRPr="0023376D">
        <w:rPr>
          <w:color w:val="000000"/>
          <w:szCs w:val="22"/>
        </w:rPr>
        <w:t>TTR og</w:t>
      </w:r>
      <w:r w:rsidRPr="0023376D">
        <w:rPr>
          <w:rStyle w:val="hps"/>
          <w:color w:val="000000"/>
          <w:szCs w:val="22"/>
        </w:rPr>
        <w:t xml:space="preserve"> det kan</w:t>
      </w:r>
      <w:r w:rsidRPr="0023376D">
        <w:rPr>
          <w:color w:val="000000"/>
          <w:szCs w:val="22"/>
        </w:rPr>
        <w:t xml:space="preserve"> </w:t>
      </w:r>
      <w:r w:rsidRPr="0023376D">
        <w:rPr>
          <w:rStyle w:val="hps"/>
          <w:color w:val="000000"/>
          <w:szCs w:val="22"/>
        </w:rPr>
        <w:t>dannes</w:t>
      </w:r>
      <w:r w:rsidRPr="0023376D">
        <w:rPr>
          <w:color w:val="000000"/>
          <w:szCs w:val="22"/>
        </w:rPr>
        <w:t xml:space="preserve"> </w:t>
      </w:r>
      <w:r w:rsidRPr="0023376D">
        <w:rPr>
          <w:rStyle w:val="hps"/>
          <w:color w:val="000000"/>
          <w:szCs w:val="22"/>
        </w:rPr>
        <w:t>fibre</w:t>
      </w:r>
      <w:r w:rsidRPr="0023376D">
        <w:rPr>
          <w:color w:val="000000"/>
          <w:szCs w:val="22"/>
        </w:rPr>
        <w:t xml:space="preserve"> </w:t>
      </w:r>
      <w:r w:rsidRPr="0023376D">
        <w:rPr>
          <w:rStyle w:val="hps"/>
          <w:color w:val="000000"/>
          <w:szCs w:val="22"/>
        </w:rPr>
        <w:t>som kalles</w:t>
      </w:r>
      <w:r w:rsidRPr="0023376D">
        <w:rPr>
          <w:color w:val="000000"/>
          <w:szCs w:val="22"/>
        </w:rPr>
        <w:t xml:space="preserve"> </w:t>
      </w:r>
      <w:r w:rsidRPr="0023376D">
        <w:rPr>
          <w:rStyle w:val="hps"/>
          <w:color w:val="000000"/>
          <w:szCs w:val="22"/>
        </w:rPr>
        <w:t>amyloid</w:t>
      </w:r>
      <w:r w:rsidRPr="0023376D">
        <w:rPr>
          <w:color w:val="000000"/>
          <w:szCs w:val="22"/>
        </w:rPr>
        <w:t xml:space="preserve">. </w:t>
      </w:r>
      <w:r w:rsidRPr="0023376D">
        <w:rPr>
          <w:rStyle w:val="hps"/>
          <w:color w:val="000000"/>
          <w:szCs w:val="22"/>
        </w:rPr>
        <w:t>Amyloid</w:t>
      </w:r>
      <w:r w:rsidRPr="0023376D">
        <w:rPr>
          <w:color w:val="000000"/>
          <w:szCs w:val="22"/>
        </w:rPr>
        <w:t xml:space="preserve"> kan </w:t>
      </w:r>
      <w:r w:rsidRPr="0023376D">
        <w:rPr>
          <w:rStyle w:val="hps"/>
          <w:color w:val="000000"/>
          <w:szCs w:val="22"/>
        </w:rPr>
        <w:t>hopes opp rundt</w:t>
      </w:r>
      <w:r w:rsidRPr="0023376D">
        <w:rPr>
          <w:color w:val="000000"/>
          <w:szCs w:val="22"/>
        </w:rPr>
        <w:t xml:space="preserve"> </w:t>
      </w:r>
      <w:r w:rsidRPr="0023376D">
        <w:rPr>
          <w:rStyle w:val="hps"/>
          <w:color w:val="000000"/>
          <w:szCs w:val="22"/>
        </w:rPr>
        <w:t>nervene</w:t>
      </w:r>
      <w:r w:rsidRPr="0023376D">
        <w:rPr>
          <w:color w:val="000000"/>
          <w:szCs w:val="22"/>
        </w:rPr>
        <w:t xml:space="preserve"> dine </w:t>
      </w:r>
      <w:r w:rsidR="00A665AE" w:rsidRPr="0023376D">
        <w:rPr>
          <w:color w:val="000000"/>
          <w:szCs w:val="22"/>
        </w:rPr>
        <w:t>(</w:t>
      </w:r>
      <w:r w:rsidR="00773801" w:rsidRPr="0023376D">
        <w:rPr>
          <w:color w:val="000000"/>
          <w:szCs w:val="22"/>
        </w:rPr>
        <w:t xml:space="preserve">dette </w:t>
      </w:r>
      <w:r w:rsidR="00A665AE" w:rsidRPr="0023376D">
        <w:rPr>
          <w:color w:val="000000"/>
          <w:szCs w:val="22"/>
        </w:rPr>
        <w:t>kalles transtyretinamyloid polynevropati eller ATTR</w:t>
      </w:r>
      <w:r w:rsidR="00423212" w:rsidRPr="0023376D">
        <w:rPr>
          <w:color w:val="000000"/>
          <w:szCs w:val="22"/>
        </w:rPr>
        <w:noBreakHyphen/>
      </w:r>
      <w:r w:rsidR="00A665AE" w:rsidRPr="0023376D">
        <w:rPr>
          <w:color w:val="000000"/>
          <w:szCs w:val="22"/>
        </w:rPr>
        <w:t xml:space="preserve">PN) </w:t>
      </w:r>
      <w:r w:rsidRPr="0023376D">
        <w:rPr>
          <w:rStyle w:val="hps"/>
          <w:color w:val="000000"/>
          <w:szCs w:val="22"/>
        </w:rPr>
        <w:t>og</w:t>
      </w:r>
      <w:r w:rsidRPr="0023376D">
        <w:rPr>
          <w:color w:val="000000"/>
          <w:szCs w:val="22"/>
        </w:rPr>
        <w:t xml:space="preserve"> </w:t>
      </w:r>
      <w:r w:rsidRPr="0023376D">
        <w:rPr>
          <w:rStyle w:val="hps"/>
          <w:color w:val="000000"/>
          <w:szCs w:val="22"/>
        </w:rPr>
        <w:t>andre steder i</w:t>
      </w:r>
      <w:r w:rsidRPr="0023376D">
        <w:rPr>
          <w:color w:val="000000"/>
          <w:szCs w:val="22"/>
        </w:rPr>
        <w:t xml:space="preserve"> </w:t>
      </w:r>
      <w:r w:rsidRPr="0023376D">
        <w:rPr>
          <w:rStyle w:val="hps"/>
          <w:color w:val="000000"/>
          <w:szCs w:val="22"/>
        </w:rPr>
        <w:t>kroppen</w:t>
      </w:r>
      <w:r w:rsidRPr="0023376D">
        <w:rPr>
          <w:color w:val="000000"/>
          <w:szCs w:val="22"/>
        </w:rPr>
        <w:t xml:space="preserve"> </w:t>
      </w:r>
      <w:r w:rsidRPr="0023376D">
        <w:rPr>
          <w:rStyle w:val="hps"/>
          <w:color w:val="000000"/>
          <w:szCs w:val="22"/>
        </w:rPr>
        <w:t>din</w:t>
      </w:r>
      <w:r w:rsidR="00A665AE" w:rsidRPr="0023376D">
        <w:rPr>
          <w:rStyle w:val="hps"/>
          <w:color w:val="000000"/>
          <w:szCs w:val="22"/>
        </w:rPr>
        <w:t>. Amyloid forårsaker symptomene på denne sykdommen. Når dette skjer,</w:t>
      </w:r>
      <w:r w:rsidRPr="0023376D">
        <w:rPr>
          <w:rStyle w:val="hps"/>
          <w:color w:val="000000"/>
          <w:szCs w:val="22"/>
        </w:rPr>
        <w:t xml:space="preserve"> hindrer </w:t>
      </w:r>
      <w:r w:rsidR="00A665AE" w:rsidRPr="0023376D">
        <w:rPr>
          <w:rStyle w:val="hps"/>
          <w:color w:val="000000"/>
          <w:szCs w:val="22"/>
        </w:rPr>
        <w:t xml:space="preserve">det </w:t>
      </w:r>
      <w:r w:rsidR="00773801" w:rsidRPr="0023376D">
        <w:rPr>
          <w:rStyle w:val="hps"/>
          <w:color w:val="000000"/>
          <w:szCs w:val="22"/>
        </w:rPr>
        <w:t xml:space="preserve">nervene </w:t>
      </w:r>
      <w:r w:rsidRPr="0023376D">
        <w:rPr>
          <w:rStyle w:val="hps"/>
          <w:color w:val="000000"/>
          <w:szCs w:val="22"/>
        </w:rPr>
        <w:t>i å</w:t>
      </w:r>
      <w:r w:rsidRPr="0023376D">
        <w:rPr>
          <w:color w:val="000000"/>
          <w:szCs w:val="22"/>
        </w:rPr>
        <w:t xml:space="preserve"> </w:t>
      </w:r>
      <w:r w:rsidRPr="0023376D">
        <w:rPr>
          <w:rStyle w:val="hps"/>
          <w:color w:val="000000"/>
          <w:szCs w:val="22"/>
        </w:rPr>
        <w:t>fungere normalt</w:t>
      </w:r>
      <w:r w:rsidRPr="0023376D">
        <w:rPr>
          <w:color w:val="000000"/>
          <w:szCs w:val="22"/>
        </w:rPr>
        <w:t>.</w:t>
      </w:r>
    </w:p>
    <w:p w14:paraId="646DB256" w14:textId="77777777" w:rsidR="00441408" w:rsidRPr="0023376D" w:rsidRDefault="00441408" w:rsidP="003A5C0D">
      <w:pPr>
        <w:rPr>
          <w:rStyle w:val="hps"/>
          <w:color w:val="000000"/>
          <w:szCs w:val="22"/>
        </w:rPr>
      </w:pPr>
    </w:p>
    <w:p w14:paraId="5F5F7C0F" w14:textId="77777777" w:rsidR="00441408" w:rsidRPr="0023376D" w:rsidRDefault="00441408">
      <w:pPr>
        <w:suppressAutoHyphens/>
        <w:rPr>
          <w:color w:val="000000"/>
          <w:szCs w:val="22"/>
        </w:rPr>
      </w:pPr>
      <w:r w:rsidRPr="0023376D">
        <w:rPr>
          <w:rStyle w:val="hps"/>
          <w:color w:val="000000"/>
          <w:szCs w:val="22"/>
        </w:rPr>
        <w:t>Vyndaqel</w:t>
      </w:r>
      <w:r w:rsidRPr="0023376D">
        <w:rPr>
          <w:color w:val="000000"/>
          <w:szCs w:val="22"/>
        </w:rPr>
        <w:t xml:space="preserve"> </w:t>
      </w:r>
      <w:r w:rsidRPr="0023376D">
        <w:rPr>
          <w:rStyle w:val="hps"/>
          <w:color w:val="000000"/>
          <w:szCs w:val="22"/>
        </w:rPr>
        <w:t>kan hindre at</w:t>
      </w:r>
      <w:r w:rsidRPr="0023376D">
        <w:rPr>
          <w:color w:val="000000"/>
          <w:szCs w:val="22"/>
        </w:rPr>
        <w:t xml:space="preserve"> </w:t>
      </w:r>
      <w:r w:rsidRPr="0023376D">
        <w:rPr>
          <w:rStyle w:val="hps"/>
          <w:color w:val="000000"/>
          <w:szCs w:val="22"/>
        </w:rPr>
        <w:t>TTR</w:t>
      </w:r>
      <w:r w:rsidRPr="0023376D">
        <w:rPr>
          <w:color w:val="000000"/>
          <w:szCs w:val="22"/>
        </w:rPr>
        <w:t xml:space="preserve"> spaltes </w:t>
      </w:r>
      <w:r w:rsidRPr="0023376D">
        <w:rPr>
          <w:rStyle w:val="hps"/>
          <w:color w:val="000000"/>
          <w:szCs w:val="22"/>
        </w:rPr>
        <w:t>og</w:t>
      </w:r>
      <w:r w:rsidRPr="0023376D">
        <w:rPr>
          <w:color w:val="000000"/>
          <w:szCs w:val="22"/>
        </w:rPr>
        <w:t xml:space="preserve"> </w:t>
      </w:r>
      <w:r w:rsidRPr="0023376D">
        <w:rPr>
          <w:rStyle w:val="hps"/>
          <w:color w:val="000000"/>
          <w:szCs w:val="22"/>
        </w:rPr>
        <w:t>danner</w:t>
      </w:r>
      <w:r w:rsidRPr="0023376D">
        <w:rPr>
          <w:color w:val="000000"/>
          <w:szCs w:val="22"/>
        </w:rPr>
        <w:t xml:space="preserve"> </w:t>
      </w:r>
      <w:r w:rsidRPr="0023376D">
        <w:rPr>
          <w:rStyle w:val="hps"/>
          <w:color w:val="000000"/>
          <w:szCs w:val="22"/>
        </w:rPr>
        <w:t>amyloid</w:t>
      </w:r>
      <w:r w:rsidRPr="0023376D">
        <w:rPr>
          <w:color w:val="000000"/>
          <w:szCs w:val="22"/>
        </w:rPr>
        <w:t xml:space="preserve">. </w:t>
      </w:r>
      <w:r w:rsidRPr="0023376D">
        <w:rPr>
          <w:rStyle w:val="hps"/>
          <w:color w:val="000000"/>
          <w:szCs w:val="22"/>
        </w:rPr>
        <w:t>Dette legemidlet</w:t>
      </w:r>
      <w:r w:rsidRPr="0023376D">
        <w:rPr>
          <w:color w:val="000000"/>
          <w:szCs w:val="22"/>
        </w:rPr>
        <w:t xml:space="preserve"> </w:t>
      </w:r>
      <w:r w:rsidRPr="0023376D">
        <w:rPr>
          <w:rStyle w:val="hps"/>
          <w:color w:val="000000"/>
          <w:szCs w:val="22"/>
        </w:rPr>
        <w:t>brukes til behandling av</w:t>
      </w:r>
      <w:r w:rsidRPr="0023376D">
        <w:rPr>
          <w:color w:val="000000"/>
          <w:szCs w:val="22"/>
        </w:rPr>
        <w:t xml:space="preserve"> </w:t>
      </w:r>
      <w:r w:rsidRPr="0023376D">
        <w:rPr>
          <w:rStyle w:val="hps"/>
          <w:color w:val="000000"/>
          <w:szCs w:val="22"/>
        </w:rPr>
        <w:t>voksne pasienter</w:t>
      </w:r>
      <w:r w:rsidRPr="0023376D">
        <w:rPr>
          <w:color w:val="000000"/>
          <w:szCs w:val="22"/>
        </w:rPr>
        <w:t xml:space="preserve"> </w:t>
      </w:r>
      <w:r w:rsidRPr="0023376D">
        <w:rPr>
          <w:rStyle w:val="hps"/>
          <w:color w:val="000000"/>
          <w:szCs w:val="22"/>
        </w:rPr>
        <w:t>med denne sykdommen</w:t>
      </w:r>
      <w:r w:rsidRPr="0023376D">
        <w:rPr>
          <w:color w:val="000000"/>
          <w:szCs w:val="22"/>
        </w:rPr>
        <w:t xml:space="preserve"> hvor </w:t>
      </w:r>
      <w:r w:rsidRPr="0023376D">
        <w:rPr>
          <w:rStyle w:val="hps"/>
          <w:color w:val="000000"/>
          <w:szCs w:val="22"/>
        </w:rPr>
        <w:t>nervene</w:t>
      </w:r>
      <w:r w:rsidRPr="0023376D">
        <w:rPr>
          <w:color w:val="000000"/>
          <w:szCs w:val="22"/>
        </w:rPr>
        <w:t xml:space="preserve"> </w:t>
      </w:r>
      <w:r w:rsidRPr="0023376D">
        <w:rPr>
          <w:rStyle w:val="hps"/>
          <w:color w:val="000000"/>
          <w:szCs w:val="22"/>
        </w:rPr>
        <w:t>har blitt påvirket</w:t>
      </w:r>
      <w:r w:rsidRPr="0023376D">
        <w:rPr>
          <w:color w:val="000000"/>
          <w:szCs w:val="22"/>
        </w:rPr>
        <w:t xml:space="preserve"> </w:t>
      </w:r>
      <w:r w:rsidRPr="0023376D">
        <w:rPr>
          <w:rStyle w:val="hps"/>
          <w:color w:val="000000"/>
          <w:szCs w:val="22"/>
        </w:rPr>
        <w:t xml:space="preserve">(personer </w:t>
      </w:r>
      <w:r w:rsidRPr="0023376D">
        <w:rPr>
          <w:color w:val="000000"/>
          <w:szCs w:val="22"/>
        </w:rPr>
        <w:t xml:space="preserve">med </w:t>
      </w:r>
      <w:r w:rsidRPr="0023376D">
        <w:rPr>
          <w:rStyle w:val="hps"/>
          <w:color w:val="000000"/>
          <w:szCs w:val="22"/>
        </w:rPr>
        <w:t>symptomatisk</w:t>
      </w:r>
      <w:r w:rsidRPr="0023376D">
        <w:rPr>
          <w:color w:val="000000"/>
          <w:szCs w:val="22"/>
        </w:rPr>
        <w:t xml:space="preserve"> </w:t>
      </w:r>
      <w:r w:rsidRPr="0023376D">
        <w:rPr>
          <w:rStyle w:val="hps"/>
          <w:color w:val="000000"/>
          <w:szCs w:val="22"/>
        </w:rPr>
        <w:t>polynevropati</w:t>
      </w:r>
      <w:r w:rsidRPr="0023376D">
        <w:rPr>
          <w:color w:val="000000"/>
          <w:szCs w:val="22"/>
        </w:rPr>
        <w:t>), for å forsinke ytterligere forverring av sykdommen.</w:t>
      </w:r>
    </w:p>
    <w:p w14:paraId="6D273E16" w14:textId="77777777" w:rsidR="00441408" w:rsidRPr="0023376D" w:rsidRDefault="00441408">
      <w:pPr>
        <w:suppressAutoHyphens/>
        <w:rPr>
          <w:color w:val="000000"/>
          <w:szCs w:val="22"/>
        </w:rPr>
      </w:pPr>
    </w:p>
    <w:p w14:paraId="1585CEC0" w14:textId="77777777" w:rsidR="00441408" w:rsidRPr="0023376D" w:rsidRDefault="00441408">
      <w:pPr>
        <w:suppressAutoHyphens/>
        <w:rPr>
          <w:color w:val="000000"/>
          <w:szCs w:val="22"/>
        </w:rPr>
      </w:pPr>
    </w:p>
    <w:p w14:paraId="49595FDC" w14:textId="77777777" w:rsidR="00441408" w:rsidRPr="0023376D" w:rsidRDefault="00441408">
      <w:pPr>
        <w:suppressAutoHyphens/>
        <w:ind w:left="567" w:hanging="567"/>
        <w:rPr>
          <w:color w:val="000000"/>
          <w:szCs w:val="22"/>
        </w:rPr>
      </w:pPr>
      <w:r w:rsidRPr="0023376D">
        <w:rPr>
          <w:b/>
          <w:color w:val="000000"/>
          <w:szCs w:val="22"/>
        </w:rPr>
        <w:t>2.</w:t>
      </w:r>
      <w:r w:rsidRPr="0023376D">
        <w:rPr>
          <w:b/>
          <w:color w:val="000000"/>
          <w:szCs w:val="22"/>
        </w:rPr>
        <w:tab/>
        <w:t>Hva du må vite før du bruker Vyndaqel</w:t>
      </w:r>
    </w:p>
    <w:p w14:paraId="04BF5909" w14:textId="77777777" w:rsidR="00441408" w:rsidRPr="0023376D" w:rsidRDefault="00441408">
      <w:pPr>
        <w:rPr>
          <w:color w:val="000000"/>
          <w:szCs w:val="22"/>
        </w:rPr>
      </w:pPr>
    </w:p>
    <w:p w14:paraId="3BC76724" w14:textId="77777777" w:rsidR="00441408" w:rsidRPr="0023376D" w:rsidRDefault="00441408">
      <w:pPr>
        <w:suppressAutoHyphens/>
        <w:ind w:left="426" w:hanging="426"/>
        <w:rPr>
          <w:b/>
          <w:color w:val="000000"/>
          <w:szCs w:val="22"/>
        </w:rPr>
      </w:pPr>
      <w:r w:rsidRPr="0023376D">
        <w:rPr>
          <w:b/>
          <w:color w:val="000000"/>
          <w:szCs w:val="22"/>
        </w:rPr>
        <w:t>Bruk ikke Vyndaqel:</w:t>
      </w:r>
    </w:p>
    <w:p w14:paraId="6BCCA4BF" w14:textId="77777777" w:rsidR="00441408" w:rsidRPr="0023376D" w:rsidRDefault="00441408" w:rsidP="003F684A">
      <w:pPr>
        <w:suppressAutoHyphens/>
        <w:ind w:left="567" w:hanging="567"/>
        <w:rPr>
          <w:color w:val="000000"/>
          <w:szCs w:val="22"/>
        </w:rPr>
      </w:pPr>
    </w:p>
    <w:p w14:paraId="24D916F8" w14:textId="77777777" w:rsidR="00441408" w:rsidRPr="0023376D" w:rsidRDefault="00441408" w:rsidP="003F684A">
      <w:pPr>
        <w:numPr>
          <w:ilvl w:val="0"/>
          <w:numId w:val="33"/>
        </w:numPr>
        <w:tabs>
          <w:tab w:val="left" w:pos="567"/>
        </w:tabs>
        <w:ind w:left="567" w:hanging="567"/>
        <w:rPr>
          <w:color w:val="000000"/>
          <w:szCs w:val="22"/>
        </w:rPr>
      </w:pPr>
      <w:r w:rsidRPr="0023376D">
        <w:rPr>
          <w:color w:val="000000"/>
          <w:szCs w:val="22"/>
        </w:rPr>
        <w:t>dersom du er allergisk overfor tafamidismeglumin eller noen av de andre innholdsstoffene i dette legemidlet (listet opp i avsnitt 6).</w:t>
      </w:r>
    </w:p>
    <w:p w14:paraId="3752EB01" w14:textId="77777777" w:rsidR="00441408" w:rsidRPr="0023376D" w:rsidRDefault="00441408">
      <w:pPr>
        <w:suppressAutoHyphens/>
        <w:ind w:left="567" w:hanging="567"/>
        <w:rPr>
          <w:color w:val="000000"/>
          <w:szCs w:val="22"/>
        </w:rPr>
      </w:pPr>
    </w:p>
    <w:p w14:paraId="030E6713" w14:textId="77777777" w:rsidR="00441408" w:rsidRPr="0023376D" w:rsidRDefault="00441408" w:rsidP="00FA3505">
      <w:pPr>
        <w:keepNext/>
        <w:suppressAutoHyphens/>
        <w:ind w:left="567" w:hanging="567"/>
        <w:rPr>
          <w:b/>
          <w:color w:val="000000"/>
          <w:szCs w:val="22"/>
        </w:rPr>
      </w:pPr>
      <w:r w:rsidRPr="0023376D">
        <w:rPr>
          <w:b/>
          <w:color w:val="000000"/>
          <w:szCs w:val="22"/>
        </w:rPr>
        <w:lastRenderedPageBreak/>
        <w:t>Advarsler og forsiktighetsregler</w:t>
      </w:r>
    </w:p>
    <w:p w14:paraId="5A94F1FB" w14:textId="77777777" w:rsidR="00441408" w:rsidRPr="0023376D" w:rsidRDefault="00441408" w:rsidP="00FA3505">
      <w:pPr>
        <w:keepNext/>
        <w:suppressAutoHyphens/>
        <w:ind w:left="567" w:hanging="567"/>
        <w:rPr>
          <w:b/>
          <w:color w:val="000000"/>
          <w:szCs w:val="22"/>
        </w:rPr>
      </w:pPr>
    </w:p>
    <w:p w14:paraId="1F141F3A" w14:textId="77777777" w:rsidR="00441408" w:rsidRPr="0023376D" w:rsidRDefault="00D3093A" w:rsidP="00FA3505">
      <w:pPr>
        <w:keepNext/>
        <w:suppressAutoHyphens/>
        <w:ind w:left="567" w:hanging="567"/>
        <w:rPr>
          <w:color w:val="000000"/>
          <w:szCs w:val="22"/>
        </w:rPr>
      </w:pPr>
      <w:r w:rsidRPr="0023376D">
        <w:rPr>
          <w:color w:val="000000"/>
          <w:szCs w:val="22"/>
        </w:rPr>
        <w:t xml:space="preserve">Snakk </w:t>
      </w:r>
      <w:r w:rsidR="00441408" w:rsidRPr="0023376D">
        <w:rPr>
          <w:color w:val="000000"/>
          <w:szCs w:val="22"/>
        </w:rPr>
        <w:t>med lege, apotek eller sykepleier før du bruker Vyndaqel.</w:t>
      </w:r>
    </w:p>
    <w:p w14:paraId="61FEB3E8" w14:textId="77777777" w:rsidR="00441408" w:rsidRPr="0023376D" w:rsidRDefault="00441408" w:rsidP="00FA3505">
      <w:pPr>
        <w:keepNext/>
        <w:suppressAutoHyphens/>
        <w:ind w:left="567" w:hanging="567"/>
        <w:rPr>
          <w:color w:val="000000"/>
          <w:szCs w:val="22"/>
        </w:rPr>
      </w:pPr>
    </w:p>
    <w:p w14:paraId="0348C232" w14:textId="77777777" w:rsidR="00441408" w:rsidRPr="0023376D" w:rsidRDefault="00441408" w:rsidP="00FA3505">
      <w:pPr>
        <w:keepNext/>
        <w:numPr>
          <w:ilvl w:val="0"/>
          <w:numId w:val="13"/>
        </w:numPr>
        <w:suppressAutoHyphens/>
        <w:ind w:left="567" w:hanging="567"/>
        <w:rPr>
          <w:color w:val="000000"/>
          <w:szCs w:val="22"/>
        </w:rPr>
      </w:pPr>
      <w:r w:rsidRPr="0023376D">
        <w:rPr>
          <w:rStyle w:val="hps"/>
          <w:color w:val="000000"/>
          <w:szCs w:val="22"/>
        </w:rPr>
        <w:t>Kvinner</w:t>
      </w:r>
      <w:r w:rsidRPr="0023376D">
        <w:rPr>
          <w:color w:val="000000"/>
          <w:szCs w:val="22"/>
        </w:rPr>
        <w:t xml:space="preserve"> </w:t>
      </w:r>
      <w:r w:rsidRPr="0023376D">
        <w:rPr>
          <w:rStyle w:val="hps"/>
          <w:color w:val="000000"/>
          <w:szCs w:val="22"/>
        </w:rPr>
        <w:t>som kan bli</w:t>
      </w:r>
      <w:r w:rsidRPr="0023376D">
        <w:rPr>
          <w:color w:val="000000"/>
          <w:szCs w:val="22"/>
        </w:rPr>
        <w:t xml:space="preserve"> </w:t>
      </w:r>
      <w:r w:rsidRPr="0023376D">
        <w:rPr>
          <w:rStyle w:val="hps"/>
          <w:color w:val="000000"/>
          <w:szCs w:val="22"/>
        </w:rPr>
        <w:t>gravide</w:t>
      </w:r>
      <w:r w:rsidRPr="0023376D">
        <w:rPr>
          <w:color w:val="000000"/>
          <w:szCs w:val="22"/>
        </w:rPr>
        <w:t xml:space="preserve"> </w:t>
      </w:r>
      <w:r w:rsidRPr="0023376D">
        <w:rPr>
          <w:rStyle w:val="hps"/>
          <w:color w:val="000000"/>
          <w:szCs w:val="22"/>
        </w:rPr>
        <w:t>må</w:t>
      </w:r>
      <w:r w:rsidRPr="0023376D">
        <w:rPr>
          <w:color w:val="000000"/>
          <w:szCs w:val="22"/>
        </w:rPr>
        <w:t xml:space="preserve"> </w:t>
      </w:r>
      <w:r w:rsidRPr="0023376D">
        <w:rPr>
          <w:rStyle w:val="hps"/>
          <w:color w:val="000000"/>
          <w:szCs w:val="22"/>
        </w:rPr>
        <w:t>bruke prevensjon</w:t>
      </w:r>
      <w:r w:rsidRPr="0023376D">
        <w:rPr>
          <w:color w:val="000000"/>
          <w:szCs w:val="22"/>
        </w:rPr>
        <w:t xml:space="preserve"> </w:t>
      </w:r>
      <w:r w:rsidRPr="0023376D">
        <w:rPr>
          <w:rStyle w:val="hps"/>
          <w:color w:val="000000"/>
          <w:szCs w:val="22"/>
        </w:rPr>
        <w:t>mens de tar Vyndaqel,</w:t>
      </w:r>
      <w:r w:rsidRPr="0023376D">
        <w:rPr>
          <w:color w:val="000000"/>
          <w:szCs w:val="22"/>
        </w:rPr>
        <w:t xml:space="preserve"> </w:t>
      </w:r>
      <w:r w:rsidRPr="0023376D">
        <w:rPr>
          <w:rStyle w:val="hps"/>
          <w:color w:val="000000"/>
          <w:szCs w:val="22"/>
        </w:rPr>
        <w:t>og bør</w:t>
      </w:r>
      <w:r w:rsidRPr="0023376D">
        <w:rPr>
          <w:color w:val="000000"/>
          <w:szCs w:val="22"/>
        </w:rPr>
        <w:t xml:space="preserve"> </w:t>
      </w:r>
      <w:r w:rsidRPr="0023376D">
        <w:rPr>
          <w:rStyle w:val="hps"/>
          <w:color w:val="000000"/>
          <w:szCs w:val="22"/>
        </w:rPr>
        <w:t>fortsette å bruke</w:t>
      </w:r>
      <w:r w:rsidRPr="0023376D">
        <w:rPr>
          <w:color w:val="000000"/>
          <w:szCs w:val="22"/>
        </w:rPr>
        <w:t xml:space="preserve"> </w:t>
      </w:r>
      <w:r w:rsidRPr="0023376D">
        <w:rPr>
          <w:rStyle w:val="hps"/>
          <w:color w:val="000000"/>
          <w:szCs w:val="22"/>
        </w:rPr>
        <w:t>prevensjon</w:t>
      </w:r>
      <w:r w:rsidRPr="0023376D">
        <w:rPr>
          <w:color w:val="000000"/>
          <w:szCs w:val="22"/>
        </w:rPr>
        <w:t xml:space="preserve"> </w:t>
      </w:r>
      <w:r w:rsidRPr="0023376D">
        <w:rPr>
          <w:rStyle w:val="hps"/>
          <w:color w:val="000000"/>
          <w:szCs w:val="22"/>
        </w:rPr>
        <w:t>i en måned</w:t>
      </w:r>
      <w:r w:rsidRPr="0023376D">
        <w:rPr>
          <w:color w:val="000000"/>
          <w:szCs w:val="22"/>
        </w:rPr>
        <w:t xml:space="preserve"> </w:t>
      </w:r>
      <w:r w:rsidRPr="0023376D">
        <w:rPr>
          <w:rStyle w:val="hps"/>
          <w:color w:val="000000"/>
          <w:szCs w:val="22"/>
        </w:rPr>
        <w:t>etter avsluttet</w:t>
      </w:r>
      <w:r w:rsidRPr="0023376D">
        <w:rPr>
          <w:color w:val="000000"/>
          <w:szCs w:val="22"/>
        </w:rPr>
        <w:t xml:space="preserve"> </w:t>
      </w:r>
      <w:r w:rsidRPr="0023376D">
        <w:rPr>
          <w:rStyle w:val="hps"/>
          <w:color w:val="000000"/>
          <w:szCs w:val="22"/>
        </w:rPr>
        <w:t>behandling med</w:t>
      </w:r>
      <w:r w:rsidRPr="0023376D">
        <w:rPr>
          <w:color w:val="000000"/>
          <w:szCs w:val="22"/>
        </w:rPr>
        <w:t xml:space="preserve"> </w:t>
      </w:r>
      <w:r w:rsidRPr="0023376D">
        <w:rPr>
          <w:rStyle w:val="hps"/>
          <w:color w:val="000000"/>
          <w:szCs w:val="22"/>
        </w:rPr>
        <w:t>Vyndaqel. Det finnes ingen data om bruk av Vyndaqel hos gravide kvinner.</w:t>
      </w:r>
    </w:p>
    <w:p w14:paraId="194EB5C2" w14:textId="77777777" w:rsidR="00441408" w:rsidRPr="0023376D" w:rsidRDefault="00441408" w:rsidP="004F658D">
      <w:pPr>
        <w:suppressAutoHyphens/>
        <w:ind w:left="567" w:hanging="567"/>
        <w:rPr>
          <w:color w:val="000000"/>
          <w:szCs w:val="22"/>
        </w:rPr>
      </w:pPr>
    </w:p>
    <w:p w14:paraId="7B9F92CA" w14:textId="77777777" w:rsidR="00441408" w:rsidRPr="0023376D" w:rsidRDefault="00441408" w:rsidP="004F658D">
      <w:pPr>
        <w:keepNext/>
        <w:suppressAutoHyphens/>
        <w:ind w:left="567" w:hanging="567"/>
        <w:rPr>
          <w:b/>
          <w:color w:val="000000"/>
          <w:szCs w:val="22"/>
        </w:rPr>
      </w:pPr>
      <w:r w:rsidRPr="0023376D">
        <w:rPr>
          <w:b/>
          <w:color w:val="000000"/>
          <w:szCs w:val="22"/>
        </w:rPr>
        <w:t>Barn og ungdom</w:t>
      </w:r>
    </w:p>
    <w:p w14:paraId="33CF52E2" w14:textId="77777777" w:rsidR="00441408" w:rsidRPr="0023376D" w:rsidRDefault="00441408" w:rsidP="004F658D">
      <w:pPr>
        <w:keepNext/>
        <w:suppressAutoHyphens/>
        <w:ind w:left="567" w:hanging="567"/>
        <w:rPr>
          <w:b/>
          <w:color w:val="000000"/>
          <w:szCs w:val="22"/>
        </w:rPr>
      </w:pPr>
    </w:p>
    <w:p w14:paraId="33AB798D" w14:textId="77777777" w:rsidR="00441408" w:rsidRPr="0023376D" w:rsidRDefault="00441408" w:rsidP="004F658D">
      <w:pPr>
        <w:keepNext/>
        <w:suppressAutoHyphens/>
        <w:rPr>
          <w:color w:val="000000"/>
          <w:szCs w:val="22"/>
        </w:rPr>
      </w:pPr>
      <w:r w:rsidRPr="0023376D">
        <w:rPr>
          <w:color w:val="000000"/>
          <w:szCs w:val="22"/>
        </w:rPr>
        <w:t xml:space="preserve">Barn og ungdom har ikke symptomer på </w:t>
      </w:r>
      <w:r w:rsidR="002157AA" w:rsidRPr="0023376D">
        <w:rPr>
          <w:color w:val="000000"/>
          <w:szCs w:val="22"/>
        </w:rPr>
        <w:t>transtyretinamy</w:t>
      </w:r>
      <w:r w:rsidR="00D32BE8" w:rsidRPr="0023376D">
        <w:rPr>
          <w:color w:val="000000"/>
          <w:szCs w:val="22"/>
        </w:rPr>
        <w:t>l</w:t>
      </w:r>
      <w:r w:rsidR="002157AA" w:rsidRPr="0023376D">
        <w:rPr>
          <w:color w:val="000000"/>
          <w:szCs w:val="22"/>
        </w:rPr>
        <w:t>oidose</w:t>
      </w:r>
      <w:r w:rsidRPr="0023376D">
        <w:rPr>
          <w:color w:val="000000"/>
          <w:szCs w:val="22"/>
        </w:rPr>
        <w:t>. Vyndaqel brukes derfor ikke til barn og ungdom.</w:t>
      </w:r>
    </w:p>
    <w:p w14:paraId="5462DAB5" w14:textId="77777777" w:rsidR="00441408" w:rsidRPr="0023376D" w:rsidRDefault="00441408" w:rsidP="004F658D">
      <w:pPr>
        <w:suppressAutoHyphens/>
        <w:ind w:left="567" w:hanging="567"/>
        <w:rPr>
          <w:color w:val="000000"/>
          <w:szCs w:val="22"/>
        </w:rPr>
      </w:pPr>
    </w:p>
    <w:p w14:paraId="6F6D2C57" w14:textId="77777777" w:rsidR="00441408" w:rsidRPr="0023376D" w:rsidRDefault="00441408">
      <w:pPr>
        <w:suppressAutoHyphens/>
        <w:rPr>
          <w:b/>
          <w:color w:val="000000"/>
          <w:szCs w:val="22"/>
        </w:rPr>
      </w:pPr>
      <w:r w:rsidRPr="0023376D">
        <w:rPr>
          <w:b/>
          <w:color w:val="000000"/>
          <w:szCs w:val="22"/>
        </w:rPr>
        <w:t>Andre legemidler og Vyndaqel</w:t>
      </w:r>
    </w:p>
    <w:p w14:paraId="4A4AF699" w14:textId="77777777" w:rsidR="00441408" w:rsidRPr="0023376D" w:rsidRDefault="00441408">
      <w:pPr>
        <w:suppressAutoHyphens/>
        <w:rPr>
          <w:color w:val="000000"/>
          <w:szCs w:val="22"/>
        </w:rPr>
      </w:pPr>
    </w:p>
    <w:p w14:paraId="38E32220" w14:textId="77777777" w:rsidR="00441408" w:rsidRPr="0023376D" w:rsidRDefault="00D3093A">
      <w:pPr>
        <w:suppressAutoHyphens/>
        <w:rPr>
          <w:color w:val="000000"/>
          <w:szCs w:val="22"/>
        </w:rPr>
      </w:pPr>
      <w:r w:rsidRPr="0023376D">
        <w:rPr>
          <w:color w:val="000000"/>
          <w:szCs w:val="22"/>
        </w:rPr>
        <w:t xml:space="preserve">Snakk </w:t>
      </w:r>
      <w:r w:rsidR="00441408" w:rsidRPr="0023376D">
        <w:rPr>
          <w:color w:val="000000"/>
          <w:szCs w:val="22"/>
        </w:rPr>
        <w:t>med lege eller apotek dersom du bruker, nylig har brukt eller planlegger å bruke andre legemidler.</w:t>
      </w:r>
    </w:p>
    <w:p w14:paraId="7CA0F798" w14:textId="77777777" w:rsidR="00441408" w:rsidRPr="0023376D" w:rsidRDefault="00441408">
      <w:pPr>
        <w:suppressAutoHyphens/>
        <w:ind w:left="567" w:hanging="567"/>
        <w:rPr>
          <w:color w:val="000000"/>
          <w:szCs w:val="22"/>
        </w:rPr>
      </w:pPr>
    </w:p>
    <w:p w14:paraId="4647777B" w14:textId="77777777" w:rsidR="00441408" w:rsidRPr="0023376D" w:rsidRDefault="00441408" w:rsidP="00FE5CFE">
      <w:pPr>
        <w:ind w:right="-2"/>
        <w:rPr>
          <w:noProof/>
          <w:color w:val="000000"/>
          <w:szCs w:val="22"/>
        </w:rPr>
      </w:pPr>
      <w:r w:rsidRPr="0023376D">
        <w:rPr>
          <w:color w:val="000000"/>
          <w:szCs w:val="22"/>
          <w:lang w:eastAsia="en-GB"/>
        </w:rPr>
        <w:t>Informer lege eller apotek dersom du bruker noen av følgende legemidler:</w:t>
      </w:r>
    </w:p>
    <w:p w14:paraId="3EBF8DDD" w14:textId="77777777" w:rsidR="00441408" w:rsidRPr="0023376D" w:rsidRDefault="00441408" w:rsidP="00FE5CFE">
      <w:pPr>
        <w:kinsoku w:val="0"/>
        <w:overflowPunct w:val="0"/>
        <w:autoSpaceDE w:val="0"/>
        <w:autoSpaceDN w:val="0"/>
        <w:adjustRightInd w:val="0"/>
        <w:ind w:left="107" w:right="166"/>
        <w:rPr>
          <w:color w:val="000000"/>
          <w:szCs w:val="22"/>
        </w:rPr>
      </w:pPr>
    </w:p>
    <w:p w14:paraId="55B22B81" w14:textId="77777777" w:rsidR="00441408" w:rsidRPr="0023376D" w:rsidRDefault="00441408" w:rsidP="00E15460">
      <w:pPr>
        <w:pStyle w:val="ListParagraph1"/>
        <w:numPr>
          <w:ilvl w:val="0"/>
          <w:numId w:val="34"/>
        </w:numPr>
        <w:kinsoku w:val="0"/>
        <w:overflowPunct w:val="0"/>
        <w:autoSpaceDE w:val="0"/>
        <w:autoSpaceDN w:val="0"/>
        <w:adjustRightInd w:val="0"/>
        <w:ind w:left="567" w:right="166" w:hanging="567"/>
        <w:contextualSpacing w:val="0"/>
        <w:rPr>
          <w:color w:val="000000"/>
          <w:szCs w:val="22"/>
          <w:lang w:val="nb-NO"/>
        </w:rPr>
      </w:pPr>
      <w:r w:rsidRPr="0023376D">
        <w:rPr>
          <w:color w:val="000000"/>
          <w:szCs w:val="22"/>
          <w:lang w:val="nb-NO"/>
        </w:rPr>
        <w:t>ikke-steroide antiinflammatoriske legemidler (NSAID-er)</w:t>
      </w:r>
    </w:p>
    <w:p w14:paraId="2F3BD3FF" w14:textId="77777777" w:rsidR="00441408" w:rsidRPr="0023376D" w:rsidRDefault="00441408" w:rsidP="00E15460">
      <w:pPr>
        <w:pStyle w:val="ListParagraph1"/>
        <w:numPr>
          <w:ilvl w:val="0"/>
          <w:numId w:val="34"/>
        </w:numPr>
        <w:kinsoku w:val="0"/>
        <w:overflowPunct w:val="0"/>
        <w:autoSpaceDE w:val="0"/>
        <w:autoSpaceDN w:val="0"/>
        <w:adjustRightInd w:val="0"/>
        <w:ind w:left="567" w:right="166" w:hanging="567"/>
        <w:contextualSpacing w:val="0"/>
        <w:rPr>
          <w:color w:val="000000"/>
          <w:szCs w:val="22"/>
          <w:lang w:val="nb-NO"/>
        </w:rPr>
      </w:pPr>
      <w:r w:rsidRPr="0023376D">
        <w:rPr>
          <w:color w:val="000000"/>
          <w:szCs w:val="22"/>
          <w:lang w:val="nb-NO"/>
        </w:rPr>
        <w:t xml:space="preserve">vanndrivende legemidler (diuretika) (f.eks. furosemid, bumetanid) </w:t>
      </w:r>
    </w:p>
    <w:p w14:paraId="2540B933" w14:textId="77777777" w:rsidR="00441408" w:rsidRPr="0023376D" w:rsidRDefault="00441408" w:rsidP="00E15460">
      <w:pPr>
        <w:pStyle w:val="ListParagraph1"/>
        <w:numPr>
          <w:ilvl w:val="0"/>
          <w:numId w:val="34"/>
        </w:numPr>
        <w:kinsoku w:val="0"/>
        <w:overflowPunct w:val="0"/>
        <w:autoSpaceDE w:val="0"/>
        <w:autoSpaceDN w:val="0"/>
        <w:adjustRightInd w:val="0"/>
        <w:ind w:left="567" w:right="166" w:hanging="567"/>
        <w:contextualSpacing w:val="0"/>
        <w:rPr>
          <w:color w:val="000000"/>
          <w:szCs w:val="22"/>
          <w:lang w:val="nb-NO"/>
        </w:rPr>
      </w:pPr>
      <w:r w:rsidRPr="0023376D">
        <w:rPr>
          <w:color w:val="000000"/>
          <w:szCs w:val="22"/>
          <w:lang w:val="nb-NO"/>
        </w:rPr>
        <w:t>legemidler til kreftbehandling (f.eks. metotreksat, imatinib)</w:t>
      </w:r>
    </w:p>
    <w:p w14:paraId="3F0DB205" w14:textId="77777777" w:rsidR="00441408" w:rsidRPr="0023376D" w:rsidRDefault="00441408" w:rsidP="00E15460">
      <w:pPr>
        <w:pStyle w:val="ListParagraph1"/>
        <w:numPr>
          <w:ilvl w:val="0"/>
          <w:numId w:val="34"/>
        </w:numPr>
        <w:kinsoku w:val="0"/>
        <w:overflowPunct w:val="0"/>
        <w:autoSpaceDE w:val="0"/>
        <w:autoSpaceDN w:val="0"/>
        <w:adjustRightInd w:val="0"/>
        <w:ind w:left="567" w:right="166" w:hanging="567"/>
        <w:contextualSpacing w:val="0"/>
        <w:rPr>
          <w:color w:val="000000"/>
          <w:szCs w:val="22"/>
          <w:lang w:val="nb-NO"/>
        </w:rPr>
      </w:pPr>
      <w:r w:rsidRPr="0023376D">
        <w:rPr>
          <w:color w:val="000000"/>
          <w:szCs w:val="22"/>
          <w:lang w:val="nb-NO"/>
        </w:rPr>
        <w:t>statiner (f.eks. rosuvastatin)</w:t>
      </w:r>
    </w:p>
    <w:p w14:paraId="0B733127" w14:textId="77777777" w:rsidR="00441408" w:rsidRPr="0023376D" w:rsidRDefault="00441408" w:rsidP="00E15460">
      <w:pPr>
        <w:pStyle w:val="ListParagraph1"/>
        <w:numPr>
          <w:ilvl w:val="0"/>
          <w:numId w:val="34"/>
        </w:numPr>
        <w:kinsoku w:val="0"/>
        <w:overflowPunct w:val="0"/>
        <w:autoSpaceDE w:val="0"/>
        <w:autoSpaceDN w:val="0"/>
        <w:adjustRightInd w:val="0"/>
        <w:ind w:left="567" w:right="166" w:hanging="567"/>
        <w:contextualSpacing w:val="0"/>
        <w:rPr>
          <w:color w:val="000000"/>
          <w:szCs w:val="22"/>
          <w:lang w:val="nb-NO"/>
        </w:rPr>
      </w:pPr>
      <w:r w:rsidRPr="0023376D">
        <w:rPr>
          <w:color w:val="000000"/>
          <w:szCs w:val="22"/>
          <w:lang w:val="nb-NO"/>
        </w:rPr>
        <w:t>antivirale legemidler (f.eks. oseltamivir, tenofovir, ganciklovir, adefovir, cidofovir, lamivudin, zidovudin, zalcitabin)</w:t>
      </w:r>
    </w:p>
    <w:p w14:paraId="5D3155A5" w14:textId="77777777" w:rsidR="00441408" w:rsidRPr="0023376D" w:rsidRDefault="00441408">
      <w:pPr>
        <w:suppressAutoHyphens/>
        <w:ind w:left="567" w:hanging="567"/>
        <w:rPr>
          <w:color w:val="000000"/>
          <w:szCs w:val="22"/>
        </w:rPr>
      </w:pPr>
    </w:p>
    <w:p w14:paraId="48AF88C9" w14:textId="77777777" w:rsidR="00441408" w:rsidRPr="0023376D" w:rsidRDefault="00441408">
      <w:pPr>
        <w:rPr>
          <w:b/>
          <w:color w:val="000000"/>
          <w:szCs w:val="22"/>
        </w:rPr>
      </w:pPr>
      <w:r w:rsidRPr="0023376D">
        <w:rPr>
          <w:b/>
          <w:color w:val="000000"/>
          <w:szCs w:val="22"/>
        </w:rPr>
        <w:t>Graviditet, amming og fertilitet</w:t>
      </w:r>
    </w:p>
    <w:p w14:paraId="111F6BCD" w14:textId="77777777" w:rsidR="00441408" w:rsidRPr="0023376D" w:rsidRDefault="00441408">
      <w:pPr>
        <w:rPr>
          <w:color w:val="000000"/>
          <w:szCs w:val="22"/>
        </w:rPr>
      </w:pPr>
    </w:p>
    <w:p w14:paraId="7D7756B5" w14:textId="77777777" w:rsidR="00441408" w:rsidRPr="0023376D" w:rsidRDefault="00D3093A">
      <w:pPr>
        <w:rPr>
          <w:color w:val="000000"/>
          <w:szCs w:val="22"/>
        </w:rPr>
      </w:pPr>
      <w:r w:rsidRPr="0023376D">
        <w:rPr>
          <w:color w:val="000000"/>
          <w:szCs w:val="22"/>
        </w:rPr>
        <w:t xml:space="preserve">Snakk </w:t>
      </w:r>
      <w:r w:rsidR="00441408" w:rsidRPr="0023376D">
        <w:rPr>
          <w:color w:val="000000"/>
          <w:szCs w:val="22"/>
        </w:rPr>
        <w:t>med lege eller apotek før du tar dette legemidlet dersom du er gravid eller ammer, tror at du kan være gravid eller planlegger å bli gravid.</w:t>
      </w:r>
    </w:p>
    <w:p w14:paraId="664669A5" w14:textId="77777777" w:rsidR="00441408" w:rsidRPr="0023376D" w:rsidRDefault="00441408">
      <w:pPr>
        <w:rPr>
          <w:color w:val="000000"/>
          <w:szCs w:val="22"/>
        </w:rPr>
      </w:pPr>
    </w:p>
    <w:p w14:paraId="364FBD94" w14:textId="77777777" w:rsidR="00441408" w:rsidRPr="0023376D" w:rsidRDefault="00441408" w:rsidP="00232A5B">
      <w:pPr>
        <w:numPr>
          <w:ilvl w:val="0"/>
          <w:numId w:val="9"/>
        </w:numPr>
        <w:suppressAutoHyphens/>
        <w:ind w:left="567" w:hanging="567"/>
        <w:rPr>
          <w:color w:val="000000"/>
          <w:szCs w:val="22"/>
        </w:rPr>
      </w:pPr>
      <w:r w:rsidRPr="0023376D">
        <w:rPr>
          <w:color w:val="000000"/>
          <w:szCs w:val="22"/>
        </w:rPr>
        <w:t>Du skal ikke bruke Vyndaqel hvis du er gravid eller ammer</w:t>
      </w:r>
    </w:p>
    <w:p w14:paraId="2C289A0E" w14:textId="77777777" w:rsidR="00441408" w:rsidRPr="0023376D" w:rsidRDefault="00441408" w:rsidP="00232A5B">
      <w:pPr>
        <w:numPr>
          <w:ilvl w:val="0"/>
          <w:numId w:val="9"/>
        </w:numPr>
        <w:suppressAutoHyphens/>
        <w:ind w:left="567" w:hanging="567"/>
        <w:rPr>
          <w:color w:val="000000"/>
          <w:szCs w:val="22"/>
        </w:rPr>
      </w:pPr>
      <w:r w:rsidRPr="0023376D">
        <w:rPr>
          <w:rStyle w:val="hps"/>
          <w:color w:val="000000"/>
          <w:szCs w:val="22"/>
        </w:rPr>
        <w:t>Hvis</w:t>
      </w:r>
      <w:r w:rsidRPr="0023376D">
        <w:rPr>
          <w:color w:val="000000"/>
          <w:szCs w:val="22"/>
        </w:rPr>
        <w:t xml:space="preserve"> </w:t>
      </w:r>
      <w:r w:rsidRPr="0023376D">
        <w:rPr>
          <w:rStyle w:val="hps"/>
          <w:color w:val="000000"/>
          <w:szCs w:val="22"/>
        </w:rPr>
        <w:t>du kan</w:t>
      </w:r>
      <w:r w:rsidRPr="0023376D">
        <w:rPr>
          <w:color w:val="000000"/>
          <w:szCs w:val="22"/>
        </w:rPr>
        <w:t xml:space="preserve"> </w:t>
      </w:r>
      <w:r w:rsidRPr="0023376D">
        <w:rPr>
          <w:rStyle w:val="hps"/>
          <w:color w:val="000000"/>
          <w:szCs w:val="22"/>
        </w:rPr>
        <w:t>bli gravid,</w:t>
      </w:r>
      <w:r w:rsidRPr="0023376D">
        <w:rPr>
          <w:color w:val="000000"/>
          <w:szCs w:val="22"/>
        </w:rPr>
        <w:t xml:space="preserve"> </w:t>
      </w:r>
      <w:r w:rsidRPr="0023376D">
        <w:rPr>
          <w:rStyle w:val="hps"/>
          <w:color w:val="000000"/>
          <w:szCs w:val="22"/>
        </w:rPr>
        <w:t>må du</w:t>
      </w:r>
      <w:r w:rsidRPr="0023376D">
        <w:rPr>
          <w:color w:val="000000"/>
          <w:szCs w:val="22"/>
        </w:rPr>
        <w:t xml:space="preserve"> </w:t>
      </w:r>
      <w:r w:rsidRPr="0023376D">
        <w:rPr>
          <w:rStyle w:val="hps"/>
          <w:color w:val="000000"/>
          <w:szCs w:val="22"/>
        </w:rPr>
        <w:t>bruke prevensjon</w:t>
      </w:r>
      <w:r w:rsidRPr="0023376D">
        <w:rPr>
          <w:color w:val="000000"/>
          <w:szCs w:val="22"/>
        </w:rPr>
        <w:t xml:space="preserve"> </w:t>
      </w:r>
      <w:r w:rsidRPr="0023376D">
        <w:rPr>
          <w:rStyle w:val="hps"/>
          <w:color w:val="000000"/>
          <w:szCs w:val="22"/>
        </w:rPr>
        <w:t>under behandlingen og i</w:t>
      </w:r>
      <w:r w:rsidRPr="0023376D">
        <w:rPr>
          <w:color w:val="000000"/>
          <w:szCs w:val="22"/>
        </w:rPr>
        <w:t xml:space="preserve"> </w:t>
      </w:r>
      <w:r w:rsidRPr="0023376D">
        <w:rPr>
          <w:rStyle w:val="hps"/>
          <w:color w:val="000000"/>
          <w:szCs w:val="22"/>
        </w:rPr>
        <w:t>én måned</w:t>
      </w:r>
      <w:r w:rsidRPr="0023376D">
        <w:rPr>
          <w:color w:val="000000"/>
          <w:szCs w:val="22"/>
        </w:rPr>
        <w:t xml:space="preserve"> </w:t>
      </w:r>
      <w:r w:rsidRPr="0023376D">
        <w:rPr>
          <w:rStyle w:val="hps"/>
          <w:color w:val="000000"/>
          <w:szCs w:val="22"/>
        </w:rPr>
        <w:t>etter avsluttet behandling</w:t>
      </w:r>
    </w:p>
    <w:p w14:paraId="2CAAC2E9" w14:textId="77777777" w:rsidR="00441408" w:rsidRPr="0023376D" w:rsidRDefault="00441408">
      <w:pPr>
        <w:rPr>
          <w:color w:val="000000"/>
          <w:szCs w:val="22"/>
        </w:rPr>
      </w:pPr>
    </w:p>
    <w:p w14:paraId="2E04247C" w14:textId="77777777" w:rsidR="00441408" w:rsidRPr="0023376D" w:rsidRDefault="00441408">
      <w:pPr>
        <w:rPr>
          <w:b/>
          <w:color w:val="000000"/>
          <w:szCs w:val="22"/>
        </w:rPr>
      </w:pPr>
      <w:r w:rsidRPr="0023376D">
        <w:rPr>
          <w:b/>
          <w:color w:val="000000"/>
          <w:szCs w:val="22"/>
        </w:rPr>
        <w:t>Kjøring og bruk av maskiner</w:t>
      </w:r>
    </w:p>
    <w:p w14:paraId="6FF87998" w14:textId="77777777" w:rsidR="00441408" w:rsidRPr="0023376D" w:rsidRDefault="00441408" w:rsidP="00462DAB">
      <w:pPr>
        <w:suppressAutoHyphens/>
        <w:rPr>
          <w:color w:val="000000"/>
          <w:szCs w:val="22"/>
        </w:rPr>
      </w:pPr>
    </w:p>
    <w:p w14:paraId="2A5DA02D" w14:textId="77777777" w:rsidR="00441408" w:rsidRPr="0023376D" w:rsidRDefault="00441408" w:rsidP="00462DAB">
      <w:pPr>
        <w:suppressAutoHyphens/>
        <w:rPr>
          <w:color w:val="000000"/>
          <w:szCs w:val="22"/>
        </w:rPr>
      </w:pPr>
      <w:r w:rsidRPr="0023376D">
        <w:rPr>
          <w:color w:val="000000"/>
          <w:szCs w:val="22"/>
        </w:rPr>
        <w:t>Det antas at Vyndaqel har ingen eller ubetydelig påvirkning på evnen til å kjøre bil og bruke maskiner.</w:t>
      </w:r>
    </w:p>
    <w:p w14:paraId="64D69DCF" w14:textId="77777777" w:rsidR="00441408" w:rsidRPr="0023376D" w:rsidRDefault="00441408">
      <w:pPr>
        <w:suppressAutoHyphens/>
        <w:rPr>
          <w:color w:val="000000"/>
          <w:szCs w:val="22"/>
        </w:rPr>
      </w:pPr>
    </w:p>
    <w:p w14:paraId="187108A3" w14:textId="77777777" w:rsidR="00441408" w:rsidRPr="0023376D" w:rsidRDefault="00441408">
      <w:pPr>
        <w:rPr>
          <w:rStyle w:val="hps"/>
          <w:b/>
          <w:color w:val="000000"/>
          <w:szCs w:val="22"/>
        </w:rPr>
      </w:pPr>
      <w:r w:rsidRPr="0023376D">
        <w:rPr>
          <w:rStyle w:val="hps"/>
          <w:b/>
          <w:color w:val="000000"/>
          <w:szCs w:val="22"/>
        </w:rPr>
        <w:t xml:space="preserve">Vyndaqel inneholder sorbitol </w:t>
      </w:r>
    </w:p>
    <w:p w14:paraId="4365010C" w14:textId="77777777" w:rsidR="00441408" w:rsidRPr="0023376D" w:rsidRDefault="00441408">
      <w:pPr>
        <w:rPr>
          <w:rStyle w:val="hps"/>
          <w:b/>
          <w:color w:val="000000"/>
          <w:szCs w:val="22"/>
        </w:rPr>
      </w:pPr>
    </w:p>
    <w:p w14:paraId="14E60D2B" w14:textId="77777777" w:rsidR="00441408" w:rsidRPr="0023376D" w:rsidRDefault="002157AA" w:rsidP="00A7155A">
      <w:pPr>
        <w:autoSpaceDE w:val="0"/>
        <w:autoSpaceDN w:val="0"/>
        <w:adjustRightInd w:val="0"/>
        <w:rPr>
          <w:color w:val="000000"/>
          <w:szCs w:val="22"/>
        </w:rPr>
      </w:pPr>
      <w:r w:rsidRPr="0023376D">
        <w:rPr>
          <w:color w:val="000000"/>
        </w:rPr>
        <w:t xml:space="preserve">Dette legemidlet inneholder maksimalt 44 mg sorbitol </w:t>
      </w:r>
      <w:r w:rsidR="00423212" w:rsidRPr="0023376D">
        <w:rPr>
          <w:color w:val="000000"/>
        </w:rPr>
        <w:t>i hver</w:t>
      </w:r>
      <w:r w:rsidRPr="0023376D">
        <w:rPr>
          <w:color w:val="000000"/>
        </w:rPr>
        <w:t xml:space="preserve"> kapsel. </w:t>
      </w:r>
      <w:r w:rsidR="004B0BA2" w:rsidRPr="0023376D">
        <w:rPr>
          <w:color w:val="000000"/>
        </w:rPr>
        <w:t>Sorbitol er en kilde til fruktose.</w:t>
      </w:r>
    </w:p>
    <w:p w14:paraId="5893DBFF" w14:textId="77777777" w:rsidR="00441408" w:rsidRPr="0023376D" w:rsidRDefault="00441408">
      <w:pPr>
        <w:suppressAutoHyphens/>
        <w:rPr>
          <w:color w:val="000000"/>
          <w:szCs w:val="22"/>
        </w:rPr>
      </w:pPr>
    </w:p>
    <w:p w14:paraId="3B6BBA60" w14:textId="77777777" w:rsidR="00441408" w:rsidRPr="0023376D" w:rsidRDefault="00441408">
      <w:pPr>
        <w:suppressAutoHyphens/>
        <w:rPr>
          <w:color w:val="000000"/>
          <w:szCs w:val="22"/>
        </w:rPr>
      </w:pPr>
    </w:p>
    <w:p w14:paraId="2ED9CE91" w14:textId="77777777" w:rsidR="00441408" w:rsidRPr="0023376D" w:rsidRDefault="00441408">
      <w:pPr>
        <w:suppressAutoHyphens/>
        <w:ind w:left="567" w:hanging="567"/>
        <w:rPr>
          <w:color w:val="000000"/>
          <w:szCs w:val="22"/>
        </w:rPr>
      </w:pPr>
      <w:r w:rsidRPr="0023376D">
        <w:rPr>
          <w:b/>
          <w:color w:val="000000"/>
          <w:szCs w:val="22"/>
        </w:rPr>
        <w:t>3.</w:t>
      </w:r>
      <w:r w:rsidRPr="0023376D">
        <w:rPr>
          <w:b/>
          <w:color w:val="000000"/>
          <w:szCs w:val="22"/>
        </w:rPr>
        <w:tab/>
        <w:t>Hvordan du bruker Vyndaqel</w:t>
      </w:r>
    </w:p>
    <w:p w14:paraId="74D65468" w14:textId="77777777" w:rsidR="00441408" w:rsidRPr="0023376D" w:rsidRDefault="00441408">
      <w:pPr>
        <w:suppressAutoHyphens/>
        <w:rPr>
          <w:color w:val="000000"/>
          <w:szCs w:val="22"/>
        </w:rPr>
      </w:pPr>
    </w:p>
    <w:p w14:paraId="5D7121C6" w14:textId="77777777" w:rsidR="00441408" w:rsidRPr="0023376D" w:rsidRDefault="00441408" w:rsidP="00D3093A">
      <w:pPr>
        <w:suppressAutoHyphens/>
        <w:rPr>
          <w:color w:val="000000"/>
          <w:szCs w:val="22"/>
        </w:rPr>
      </w:pPr>
      <w:r w:rsidRPr="0023376D">
        <w:rPr>
          <w:color w:val="000000"/>
          <w:szCs w:val="22"/>
        </w:rPr>
        <w:t>Bruk alltid dette legemidlet nøyaktig slik legen eller apoteket har fortalt deg. Kontakt lege eller apotek hvis du er usikker.</w:t>
      </w:r>
    </w:p>
    <w:p w14:paraId="58299CD8" w14:textId="77777777" w:rsidR="00441408" w:rsidRPr="0023376D" w:rsidRDefault="00441408">
      <w:pPr>
        <w:suppressAutoHyphens/>
        <w:rPr>
          <w:color w:val="000000"/>
          <w:szCs w:val="22"/>
        </w:rPr>
      </w:pPr>
    </w:p>
    <w:p w14:paraId="4F72E43B" w14:textId="77777777" w:rsidR="00441408" w:rsidRPr="0023376D" w:rsidRDefault="00441408">
      <w:pPr>
        <w:suppressAutoHyphens/>
        <w:rPr>
          <w:color w:val="000000"/>
          <w:szCs w:val="22"/>
        </w:rPr>
      </w:pPr>
      <w:r w:rsidRPr="0023376D">
        <w:rPr>
          <w:color w:val="000000"/>
          <w:szCs w:val="22"/>
        </w:rPr>
        <w:t xml:space="preserve">Den anbefalte dosen er én kapsel </w:t>
      </w:r>
      <w:r w:rsidR="002157AA" w:rsidRPr="0023376D">
        <w:rPr>
          <w:color w:val="000000"/>
          <w:szCs w:val="22"/>
        </w:rPr>
        <w:t xml:space="preserve">Vyndaqel </w:t>
      </w:r>
      <w:r w:rsidRPr="0023376D">
        <w:rPr>
          <w:color w:val="000000"/>
          <w:szCs w:val="22"/>
        </w:rPr>
        <w:t>20</w:t>
      </w:r>
      <w:r w:rsidRPr="0023376D">
        <w:rPr>
          <w:b/>
          <w:bCs/>
          <w:noProof/>
          <w:color w:val="000000"/>
          <w:szCs w:val="22"/>
        </w:rPr>
        <w:t> </w:t>
      </w:r>
      <w:r w:rsidRPr="0023376D">
        <w:rPr>
          <w:color w:val="000000"/>
          <w:szCs w:val="22"/>
        </w:rPr>
        <w:t xml:space="preserve">mg </w:t>
      </w:r>
      <w:r w:rsidR="002157AA" w:rsidRPr="0023376D">
        <w:rPr>
          <w:color w:val="000000"/>
          <w:szCs w:val="22"/>
        </w:rPr>
        <w:t>(</w:t>
      </w:r>
      <w:r w:rsidRPr="0023376D">
        <w:rPr>
          <w:color w:val="000000"/>
          <w:szCs w:val="22"/>
        </w:rPr>
        <w:t>tafamidismeglumin) én gang daglig.</w:t>
      </w:r>
      <w:r w:rsidRPr="0023376D" w:rsidDel="00FA555E">
        <w:rPr>
          <w:color w:val="000000"/>
          <w:szCs w:val="22"/>
        </w:rPr>
        <w:t xml:space="preserve"> </w:t>
      </w:r>
    </w:p>
    <w:p w14:paraId="05AA9C81" w14:textId="77777777" w:rsidR="00441408" w:rsidRPr="0023376D" w:rsidRDefault="00441408">
      <w:pPr>
        <w:suppressAutoHyphens/>
        <w:rPr>
          <w:color w:val="000000"/>
          <w:szCs w:val="22"/>
        </w:rPr>
      </w:pPr>
    </w:p>
    <w:p w14:paraId="7D42B802" w14:textId="77777777" w:rsidR="00441408" w:rsidRPr="0023376D" w:rsidRDefault="00441408">
      <w:pPr>
        <w:suppressAutoHyphens/>
        <w:rPr>
          <w:color w:val="000000"/>
          <w:szCs w:val="22"/>
        </w:rPr>
      </w:pPr>
      <w:r w:rsidRPr="0023376D">
        <w:rPr>
          <w:rStyle w:val="hps"/>
          <w:color w:val="000000"/>
        </w:rPr>
        <w:t>Hvis</w:t>
      </w:r>
      <w:r w:rsidRPr="0023376D">
        <w:rPr>
          <w:color w:val="000000"/>
        </w:rPr>
        <w:t xml:space="preserve"> </w:t>
      </w:r>
      <w:r w:rsidRPr="0023376D">
        <w:rPr>
          <w:rStyle w:val="hps"/>
          <w:color w:val="000000"/>
        </w:rPr>
        <w:t>du</w:t>
      </w:r>
      <w:r w:rsidRPr="0023376D">
        <w:rPr>
          <w:color w:val="000000"/>
        </w:rPr>
        <w:t xml:space="preserve"> </w:t>
      </w:r>
      <w:r w:rsidRPr="0023376D">
        <w:rPr>
          <w:rStyle w:val="hps"/>
          <w:color w:val="000000"/>
        </w:rPr>
        <w:t>kaster opp</w:t>
      </w:r>
      <w:r w:rsidRPr="0023376D">
        <w:rPr>
          <w:color w:val="000000"/>
        </w:rPr>
        <w:t xml:space="preserve"> </w:t>
      </w:r>
      <w:r w:rsidRPr="0023376D">
        <w:rPr>
          <w:rStyle w:val="hps"/>
          <w:color w:val="000000"/>
        </w:rPr>
        <w:t>etter å ha tatt</w:t>
      </w:r>
      <w:r w:rsidRPr="0023376D">
        <w:rPr>
          <w:color w:val="000000"/>
        </w:rPr>
        <w:t xml:space="preserve"> denne </w:t>
      </w:r>
      <w:r w:rsidRPr="0023376D">
        <w:rPr>
          <w:rStyle w:val="hps"/>
          <w:color w:val="000000"/>
        </w:rPr>
        <w:t>medisinen og</w:t>
      </w:r>
      <w:r w:rsidRPr="0023376D">
        <w:rPr>
          <w:color w:val="000000"/>
        </w:rPr>
        <w:t xml:space="preserve"> </w:t>
      </w:r>
      <w:r w:rsidRPr="0023376D">
        <w:rPr>
          <w:rStyle w:val="hps"/>
          <w:color w:val="000000"/>
        </w:rPr>
        <w:t>kan se</w:t>
      </w:r>
      <w:r w:rsidRPr="0023376D">
        <w:rPr>
          <w:color w:val="000000"/>
        </w:rPr>
        <w:t xml:space="preserve"> den intakte </w:t>
      </w:r>
      <w:r w:rsidRPr="0023376D">
        <w:rPr>
          <w:rStyle w:val="hps"/>
          <w:color w:val="000000"/>
        </w:rPr>
        <w:t>Vyndaqel-kapselen</w:t>
      </w:r>
      <w:r w:rsidRPr="0023376D">
        <w:rPr>
          <w:color w:val="000000"/>
        </w:rPr>
        <w:t xml:space="preserve">, bør </w:t>
      </w:r>
      <w:r w:rsidRPr="0023376D">
        <w:rPr>
          <w:rStyle w:val="hps"/>
          <w:color w:val="000000"/>
        </w:rPr>
        <w:t>en ekstra</w:t>
      </w:r>
      <w:r w:rsidRPr="0023376D">
        <w:rPr>
          <w:color w:val="000000"/>
        </w:rPr>
        <w:t xml:space="preserve"> </w:t>
      </w:r>
      <w:r w:rsidRPr="0023376D">
        <w:rPr>
          <w:rStyle w:val="hps"/>
          <w:color w:val="000000"/>
        </w:rPr>
        <w:t>dose</w:t>
      </w:r>
      <w:r w:rsidRPr="0023376D">
        <w:rPr>
          <w:color w:val="000000"/>
        </w:rPr>
        <w:t xml:space="preserve"> </w:t>
      </w:r>
      <w:r w:rsidRPr="0023376D">
        <w:rPr>
          <w:rStyle w:val="hps"/>
          <w:color w:val="000000"/>
        </w:rPr>
        <w:t>Vyndaqel tas</w:t>
      </w:r>
      <w:r w:rsidRPr="0023376D">
        <w:rPr>
          <w:color w:val="000000"/>
        </w:rPr>
        <w:t xml:space="preserve"> </w:t>
      </w:r>
      <w:r w:rsidRPr="0023376D">
        <w:rPr>
          <w:rStyle w:val="hps"/>
          <w:color w:val="000000"/>
        </w:rPr>
        <w:t>på</w:t>
      </w:r>
      <w:r w:rsidRPr="0023376D">
        <w:rPr>
          <w:color w:val="000000"/>
        </w:rPr>
        <w:t xml:space="preserve"> </w:t>
      </w:r>
      <w:r w:rsidRPr="0023376D">
        <w:rPr>
          <w:rStyle w:val="hps"/>
          <w:color w:val="000000"/>
        </w:rPr>
        <w:t>samme dag</w:t>
      </w:r>
      <w:r w:rsidRPr="0023376D">
        <w:rPr>
          <w:color w:val="000000"/>
        </w:rPr>
        <w:t xml:space="preserve">. Dersom du </w:t>
      </w:r>
      <w:r w:rsidRPr="0023376D">
        <w:rPr>
          <w:rStyle w:val="hps"/>
          <w:color w:val="000000"/>
        </w:rPr>
        <w:t>ikke kan se</w:t>
      </w:r>
      <w:r w:rsidRPr="0023376D">
        <w:rPr>
          <w:color w:val="000000"/>
        </w:rPr>
        <w:t xml:space="preserve"> </w:t>
      </w:r>
      <w:r w:rsidRPr="0023376D">
        <w:rPr>
          <w:rStyle w:val="hps"/>
          <w:color w:val="000000"/>
        </w:rPr>
        <w:t>Vyndaqel-kapselen</w:t>
      </w:r>
      <w:r w:rsidRPr="0023376D">
        <w:rPr>
          <w:color w:val="000000"/>
        </w:rPr>
        <w:t xml:space="preserve">, </w:t>
      </w:r>
      <w:r w:rsidRPr="0023376D">
        <w:rPr>
          <w:rStyle w:val="hps"/>
          <w:color w:val="000000"/>
        </w:rPr>
        <w:t>så er</w:t>
      </w:r>
      <w:r w:rsidRPr="0023376D">
        <w:rPr>
          <w:color w:val="000000"/>
        </w:rPr>
        <w:t xml:space="preserve"> </w:t>
      </w:r>
      <w:r w:rsidRPr="0023376D">
        <w:rPr>
          <w:rStyle w:val="hps"/>
          <w:color w:val="000000"/>
        </w:rPr>
        <w:t>ingen ekstra</w:t>
      </w:r>
      <w:r w:rsidRPr="0023376D">
        <w:rPr>
          <w:color w:val="000000"/>
        </w:rPr>
        <w:t xml:space="preserve"> </w:t>
      </w:r>
      <w:r w:rsidRPr="0023376D">
        <w:rPr>
          <w:rStyle w:val="hps"/>
          <w:color w:val="000000"/>
        </w:rPr>
        <w:t>dose av</w:t>
      </w:r>
      <w:r w:rsidRPr="0023376D">
        <w:rPr>
          <w:color w:val="000000"/>
        </w:rPr>
        <w:t xml:space="preserve"> </w:t>
      </w:r>
      <w:r w:rsidRPr="0023376D">
        <w:rPr>
          <w:rStyle w:val="hps"/>
          <w:color w:val="000000"/>
        </w:rPr>
        <w:t>Vyndaqel</w:t>
      </w:r>
      <w:r w:rsidRPr="0023376D">
        <w:rPr>
          <w:color w:val="000000"/>
        </w:rPr>
        <w:t xml:space="preserve"> </w:t>
      </w:r>
      <w:r w:rsidRPr="0023376D">
        <w:rPr>
          <w:rStyle w:val="hps"/>
          <w:color w:val="000000"/>
        </w:rPr>
        <w:t>nødvendig,</w:t>
      </w:r>
      <w:r w:rsidRPr="0023376D">
        <w:rPr>
          <w:color w:val="000000"/>
        </w:rPr>
        <w:t xml:space="preserve"> </w:t>
      </w:r>
      <w:r w:rsidRPr="0023376D">
        <w:rPr>
          <w:rStyle w:val="hps"/>
          <w:color w:val="000000"/>
        </w:rPr>
        <w:t>og du</w:t>
      </w:r>
      <w:r w:rsidRPr="0023376D">
        <w:rPr>
          <w:color w:val="000000"/>
        </w:rPr>
        <w:t xml:space="preserve"> </w:t>
      </w:r>
      <w:r w:rsidRPr="0023376D">
        <w:rPr>
          <w:rStyle w:val="hps"/>
          <w:color w:val="000000"/>
        </w:rPr>
        <w:t>kan fortsette å ta Vyndaqel</w:t>
      </w:r>
      <w:r w:rsidRPr="0023376D">
        <w:rPr>
          <w:color w:val="000000"/>
        </w:rPr>
        <w:t xml:space="preserve"> </w:t>
      </w:r>
      <w:r w:rsidRPr="0023376D">
        <w:rPr>
          <w:rStyle w:val="hps"/>
          <w:color w:val="000000"/>
        </w:rPr>
        <w:t>neste</w:t>
      </w:r>
      <w:r w:rsidRPr="0023376D">
        <w:rPr>
          <w:color w:val="000000"/>
        </w:rPr>
        <w:t xml:space="preserve"> </w:t>
      </w:r>
      <w:r w:rsidRPr="0023376D">
        <w:rPr>
          <w:rStyle w:val="hps"/>
          <w:color w:val="000000"/>
        </w:rPr>
        <w:t>dag</w:t>
      </w:r>
      <w:r w:rsidRPr="0023376D">
        <w:rPr>
          <w:color w:val="000000"/>
        </w:rPr>
        <w:t xml:space="preserve"> </w:t>
      </w:r>
      <w:r w:rsidRPr="0023376D">
        <w:rPr>
          <w:rStyle w:val="hps"/>
          <w:color w:val="000000"/>
        </w:rPr>
        <w:t>som vanlig.</w:t>
      </w:r>
    </w:p>
    <w:p w14:paraId="039A18F2" w14:textId="77777777" w:rsidR="00441408" w:rsidRPr="0023376D" w:rsidRDefault="00441408">
      <w:pPr>
        <w:rPr>
          <w:color w:val="000000"/>
          <w:szCs w:val="22"/>
        </w:rPr>
      </w:pPr>
    </w:p>
    <w:p w14:paraId="49BBA4E6" w14:textId="77777777" w:rsidR="00441408" w:rsidRPr="0023376D" w:rsidRDefault="00441408" w:rsidP="00CE7329">
      <w:pPr>
        <w:keepNext/>
        <w:keepLines/>
        <w:rPr>
          <w:color w:val="000000"/>
          <w:szCs w:val="22"/>
          <w:u w:val="single"/>
        </w:rPr>
      </w:pPr>
      <w:r w:rsidRPr="0023376D">
        <w:rPr>
          <w:color w:val="000000"/>
          <w:szCs w:val="22"/>
          <w:u w:val="single"/>
        </w:rPr>
        <w:lastRenderedPageBreak/>
        <w:t>Administrasjonsmåte</w:t>
      </w:r>
    </w:p>
    <w:p w14:paraId="3EB1F31B" w14:textId="77777777" w:rsidR="00441408" w:rsidRPr="0023376D" w:rsidRDefault="00441408" w:rsidP="00CE7329">
      <w:pPr>
        <w:keepNext/>
        <w:keepLines/>
        <w:rPr>
          <w:color w:val="000000"/>
          <w:szCs w:val="22"/>
        </w:rPr>
      </w:pPr>
    </w:p>
    <w:p w14:paraId="4BC82DB2" w14:textId="77777777" w:rsidR="00441408" w:rsidRPr="0023376D" w:rsidRDefault="00441408" w:rsidP="00CE7329">
      <w:pPr>
        <w:keepNext/>
        <w:keepLines/>
        <w:rPr>
          <w:color w:val="000000"/>
          <w:szCs w:val="22"/>
        </w:rPr>
      </w:pPr>
      <w:r w:rsidRPr="0023376D">
        <w:rPr>
          <w:color w:val="000000"/>
          <w:szCs w:val="22"/>
        </w:rPr>
        <w:t xml:space="preserve">Vyndaqel skal tas </w:t>
      </w:r>
      <w:r w:rsidR="000E0B2F" w:rsidRPr="0023376D">
        <w:rPr>
          <w:color w:val="000000"/>
          <w:szCs w:val="22"/>
        </w:rPr>
        <w:t>via munnen (</w:t>
      </w:r>
      <w:r w:rsidRPr="0023376D">
        <w:rPr>
          <w:color w:val="000000"/>
          <w:szCs w:val="22"/>
        </w:rPr>
        <w:t>oralt</w:t>
      </w:r>
      <w:r w:rsidR="000E0B2F" w:rsidRPr="0023376D">
        <w:rPr>
          <w:color w:val="000000"/>
          <w:szCs w:val="22"/>
        </w:rPr>
        <w:t>)</w:t>
      </w:r>
      <w:r w:rsidRPr="0023376D">
        <w:rPr>
          <w:color w:val="000000"/>
          <w:szCs w:val="22"/>
        </w:rPr>
        <w:t>.</w:t>
      </w:r>
    </w:p>
    <w:p w14:paraId="598DEC2A" w14:textId="77777777" w:rsidR="00441408" w:rsidRPr="0023376D" w:rsidRDefault="00441408" w:rsidP="00CE7329">
      <w:pPr>
        <w:keepNext/>
        <w:keepLines/>
        <w:rPr>
          <w:color w:val="000000"/>
          <w:szCs w:val="22"/>
        </w:rPr>
      </w:pPr>
      <w:r w:rsidRPr="0023376D">
        <w:rPr>
          <w:color w:val="000000"/>
          <w:szCs w:val="22"/>
        </w:rPr>
        <w:t>Den myke kapselen skal svelges hel og skal ikke knuses eller deles.</w:t>
      </w:r>
    </w:p>
    <w:p w14:paraId="34A9F3AE" w14:textId="77777777" w:rsidR="00441408" w:rsidRPr="0023376D" w:rsidRDefault="00441408" w:rsidP="00CE7329">
      <w:pPr>
        <w:keepNext/>
        <w:keepLines/>
        <w:rPr>
          <w:color w:val="000000"/>
          <w:szCs w:val="22"/>
        </w:rPr>
      </w:pPr>
      <w:r w:rsidRPr="0023376D">
        <w:rPr>
          <w:color w:val="000000"/>
          <w:szCs w:val="22"/>
        </w:rPr>
        <w:t>Kapselen kan tas med eller uten mat.</w:t>
      </w:r>
    </w:p>
    <w:p w14:paraId="76F62DAE" w14:textId="77777777" w:rsidR="007F6031" w:rsidRPr="0023376D" w:rsidRDefault="007F6031">
      <w:pPr>
        <w:rPr>
          <w:color w:val="000000"/>
          <w:szCs w:val="22"/>
        </w:rPr>
      </w:pPr>
    </w:p>
    <w:p w14:paraId="5D435363" w14:textId="77777777" w:rsidR="007F6031" w:rsidRPr="0023376D" w:rsidRDefault="00F60E87" w:rsidP="0003237A">
      <w:pPr>
        <w:keepNext/>
        <w:rPr>
          <w:b/>
          <w:color w:val="000000"/>
          <w:szCs w:val="22"/>
        </w:rPr>
      </w:pPr>
      <w:r w:rsidRPr="0023376D">
        <w:rPr>
          <w:b/>
          <w:color w:val="000000"/>
          <w:szCs w:val="22"/>
        </w:rPr>
        <w:t>Bruksanvisning</w:t>
      </w:r>
      <w:r w:rsidR="007F6031" w:rsidRPr="0023376D">
        <w:rPr>
          <w:b/>
          <w:color w:val="000000"/>
          <w:szCs w:val="22"/>
        </w:rPr>
        <w:t xml:space="preserve"> for åpning av blister</w:t>
      </w:r>
    </w:p>
    <w:p w14:paraId="7AE2DB72" w14:textId="77777777" w:rsidR="001031E4" w:rsidRPr="0023376D" w:rsidRDefault="001031E4">
      <w:pPr>
        <w:rPr>
          <w:b/>
          <w:color w:val="000000"/>
          <w:szCs w:val="22"/>
        </w:rPr>
      </w:pPr>
    </w:p>
    <w:p w14:paraId="6C09A67D" w14:textId="77777777" w:rsidR="007F6031" w:rsidRPr="00C06FF3" w:rsidRDefault="007F6031" w:rsidP="00C06FF3">
      <w:pPr>
        <w:numPr>
          <w:ilvl w:val="0"/>
          <w:numId w:val="35"/>
        </w:numPr>
        <w:rPr>
          <w:b/>
          <w:color w:val="000000"/>
          <w:szCs w:val="22"/>
        </w:rPr>
      </w:pPr>
      <w:r w:rsidRPr="0023376D">
        <w:rPr>
          <w:color w:val="000000"/>
          <w:szCs w:val="22"/>
        </w:rPr>
        <w:t>Riv av én blisterlomme fra blisterbrettet langs den perforerte linjen.</w:t>
      </w:r>
    </w:p>
    <w:p w14:paraId="4944EFD6" w14:textId="77777777" w:rsidR="007F6031" w:rsidRPr="0023376D" w:rsidRDefault="007F6031" w:rsidP="00520E17">
      <w:pPr>
        <w:numPr>
          <w:ilvl w:val="0"/>
          <w:numId w:val="35"/>
        </w:numPr>
        <w:rPr>
          <w:b/>
          <w:color w:val="000000"/>
          <w:szCs w:val="22"/>
        </w:rPr>
      </w:pPr>
      <w:r w:rsidRPr="0023376D">
        <w:rPr>
          <w:color w:val="000000"/>
          <w:szCs w:val="22"/>
        </w:rPr>
        <w:t>Trykk kapselen gjennom aluminiumsfolien.</w:t>
      </w:r>
    </w:p>
    <w:p w14:paraId="74B1CA44" w14:textId="77777777" w:rsidR="00441408" w:rsidRPr="0023376D" w:rsidRDefault="00441408">
      <w:pPr>
        <w:rPr>
          <w:color w:val="000000"/>
          <w:szCs w:val="22"/>
        </w:rPr>
      </w:pPr>
    </w:p>
    <w:p w14:paraId="63A997A0" w14:textId="77777777" w:rsidR="00441408" w:rsidRPr="0023376D" w:rsidRDefault="00441408" w:rsidP="002240AC">
      <w:pPr>
        <w:rPr>
          <w:color w:val="000000"/>
          <w:szCs w:val="22"/>
        </w:rPr>
      </w:pPr>
      <w:r w:rsidRPr="0023376D">
        <w:rPr>
          <w:b/>
          <w:color w:val="000000"/>
          <w:szCs w:val="22"/>
        </w:rPr>
        <w:t>Dersom du tar for mye av Vyndaqel</w:t>
      </w:r>
      <w:r w:rsidRPr="0023376D">
        <w:rPr>
          <w:color w:val="000000"/>
          <w:szCs w:val="22"/>
        </w:rPr>
        <w:tab/>
      </w:r>
    </w:p>
    <w:p w14:paraId="7C2AB7F4" w14:textId="77777777" w:rsidR="00441408" w:rsidRPr="0023376D" w:rsidRDefault="00441408" w:rsidP="002240AC">
      <w:pPr>
        <w:rPr>
          <w:b/>
          <w:color w:val="000000"/>
          <w:szCs w:val="22"/>
        </w:rPr>
      </w:pPr>
    </w:p>
    <w:p w14:paraId="0DDFFBE3" w14:textId="77777777" w:rsidR="00441408" w:rsidRPr="0023376D" w:rsidRDefault="00441408">
      <w:pPr>
        <w:rPr>
          <w:color w:val="000000"/>
          <w:szCs w:val="22"/>
        </w:rPr>
      </w:pPr>
      <w:r w:rsidRPr="0023376D">
        <w:rPr>
          <w:color w:val="000000"/>
          <w:szCs w:val="22"/>
        </w:rPr>
        <w:t>Du skal ikke ta flere kapsler enn det legen forteller deg. Hvis du tar flere kapsler enn du er blitt bedt om, kontakt legen din.</w:t>
      </w:r>
    </w:p>
    <w:p w14:paraId="64CEEAD6" w14:textId="77777777" w:rsidR="00441408" w:rsidRPr="0023376D" w:rsidRDefault="00441408">
      <w:pPr>
        <w:rPr>
          <w:color w:val="000000"/>
          <w:szCs w:val="22"/>
        </w:rPr>
      </w:pPr>
    </w:p>
    <w:p w14:paraId="7113F67F" w14:textId="77777777" w:rsidR="00441408" w:rsidRPr="0023376D" w:rsidRDefault="00441408" w:rsidP="00FA3505">
      <w:pPr>
        <w:keepNext/>
        <w:rPr>
          <w:b/>
          <w:color w:val="000000"/>
          <w:szCs w:val="22"/>
        </w:rPr>
      </w:pPr>
      <w:r w:rsidRPr="0023376D">
        <w:rPr>
          <w:b/>
          <w:color w:val="000000"/>
          <w:szCs w:val="22"/>
        </w:rPr>
        <w:t>Dersom du har glemt å ta Vyndaqel</w:t>
      </w:r>
    </w:p>
    <w:p w14:paraId="25E44F6A" w14:textId="77777777" w:rsidR="00441408" w:rsidRPr="0023376D" w:rsidRDefault="00441408" w:rsidP="00FA3505">
      <w:pPr>
        <w:keepNext/>
        <w:rPr>
          <w:b/>
          <w:color w:val="000000"/>
          <w:szCs w:val="22"/>
        </w:rPr>
      </w:pPr>
    </w:p>
    <w:p w14:paraId="42C750ED" w14:textId="77777777" w:rsidR="00441408" w:rsidRPr="0023376D" w:rsidRDefault="00441408" w:rsidP="00FA3505">
      <w:pPr>
        <w:keepNext/>
        <w:rPr>
          <w:color w:val="000000"/>
          <w:szCs w:val="22"/>
        </w:rPr>
      </w:pPr>
      <w:r w:rsidRPr="0023376D">
        <w:rPr>
          <w:color w:val="000000"/>
          <w:szCs w:val="22"/>
        </w:rPr>
        <w:t>Hvis du har glemt en dose, må du ta kapselen med én gang du husker det. Dersom det er mindre enn 6 timer til neste dose, skal du ikke ta den glemte dosen, men ta neste dose til vanlig tid. Du skal ikke ta dobbel dose som erstatning for en glemt dose.</w:t>
      </w:r>
    </w:p>
    <w:p w14:paraId="73786F82" w14:textId="77777777" w:rsidR="00441408" w:rsidRPr="0023376D" w:rsidRDefault="00441408">
      <w:pPr>
        <w:rPr>
          <w:color w:val="000000"/>
          <w:szCs w:val="22"/>
        </w:rPr>
      </w:pPr>
    </w:p>
    <w:p w14:paraId="6E5ABF24" w14:textId="77777777" w:rsidR="00441408" w:rsidRPr="0023376D" w:rsidRDefault="00441408">
      <w:pPr>
        <w:rPr>
          <w:b/>
          <w:color w:val="000000"/>
          <w:szCs w:val="22"/>
        </w:rPr>
      </w:pPr>
      <w:r w:rsidRPr="0023376D">
        <w:rPr>
          <w:b/>
          <w:color w:val="000000"/>
          <w:szCs w:val="22"/>
        </w:rPr>
        <w:t>Dersom du avbryter behandling med Vyndaqel</w:t>
      </w:r>
    </w:p>
    <w:p w14:paraId="2A63BE18" w14:textId="77777777" w:rsidR="00441408" w:rsidRPr="0023376D" w:rsidRDefault="00441408">
      <w:pPr>
        <w:rPr>
          <w:b/>
          <w:color w:val="000000"/>
          <w:szCs w:val="22"/>
        </w:rPr>
      </w:pPr>
    </w:p>
    <w:p w14:paraId="4F80557E" w14:textId="77777777" w:rsidR="00441408" w:rsidRPr="0023376D" w:rsidRDefault="002C1DA7">
      <w:pPr>
        <w:rPr>
          <w:color w:val="000000"/>
          <w:szCs w:val="22"/>
        </w:rPr>
      </w:pPr>
      <w:r w:rsidRPr="0023376D">
        <w:rPr>
          <w:color w:val="000000"/>
          <w:szCs w:val="22"/>
        </w:rPr>
        <w:t>I</w:t>
      </w:r>
      <w:r w:rsidR="00441408" w:rsidRPr="0023376D">
        <w:rPr>
          <w:color w:val="000000"/>
          <w:szCs w:val="22"/>
        </w:rPr>
        <w:t>kke slutt å ta Vyndaqel uten først å ha snakket med legen din. Siden Vyndaqel virker ved å stabilisere TTR-proteinet, vil proteinet ikke lenger være stabilisert hvis du slutter å ta Vyndaqel, og sykdommen din kan utvikle seg.</w:t>
      </w:r>
    </w:p>
    <w:p w14:paraId="095C9426" w14:textId="77777777" w:rsidR="00441408" w:rsidRPr="0023376D" w:rsidRDefault="00441408">
      <w:pPr>
        <w:suppressAutoHyphens/>
        <w:rPr>
          <w:color w:val="000000"/>
          <w:szCs w:val="22"/>
        </w:rPr>
      </w:pPr>
    </w:p>
    <w:p w14:paraId="3FAC3352" w14:textId="77777777" w:rsidR="00441408" w:rsidRPr="0023376D" w:rsidRDefault="00441408">
      <w:pPr>
        <w:suppressAutoHyphens/>
        <w:rPr>
          <w:color w:val="000000"/>
          <w:szCs w:val="22"/>
        </w:rPr>
      </w:pPr>
      <w:r w:rsidRPr="0023376D">
        <w:rPr>
          <w:color w:val="000000"/>
          <w:szCs w:val="22"/>
        </w:rPr>
        <w:t>Spør lege eller apotek dersom du har noen spørsmål om bruken av dette legemidlet.</w:t>
      </w:r>
    </w:p>
    <w:p w14:paraId="4C39AF7F" w14:textId="77777777" w:rsidR="00441408" w:rsidRPr="0023376D" w:rsidRDefault="00441408">
      <w:pPr>
        <w:suppressAutoHyphens/>
        <w:rPr>
          <w:color w:val="000000"/>
          <w:szCs w:val="22"/>
        </w:rPr>
      </w:pPr>
    </w:p>
    <w:p w14:paraId="5C0E8BC1" w14:textId="77777777" w:rsidR="00441408" w:rsidRPr="0023376D" w:rsidRDefault="00441408">
      <w:pPr>
        <w:suppressAutoHyphens/>
        <w:rPr>
          <w:color w:val="000000"/>
          <w:szCs w:val="22"/>
        </w:rPr>
      </w:pPr>
    </w:p>
    <w:p w14:paraId="3514452E" w14:textId="77777777" w:rsidR="00441408" w:rsidRPr="0023376D" w:rsidRDefault="00441408" w:rsidP="003978D1">
      <w:pPr>
        <w:keepNext/>
        <w:suppressAutoHyphens/>
        <w:ind w:left="567" w:hanging="567"/>
        <w:rPr>
          <w:color w:val="000000"/>
          <w:szCs w:val="22"/>
        </w:rPr>
      </w:pPr>
      <w:r w:rsidRPr="0023376D">
        <w:rPr>
          <w:b/>
          <w:color w:val="000000"/>
          <w:szCs w:val="22"/>
        </w:rPr>
        <w:t>4.</w:t>
      </w:r>
      <w:r w:rsidRPr="0023376D">
        <w:rPr>
          <w:b/>
          <w:color w:val="000000"/>
          <w:szCs w:val="22"/>
        </w:rPr>
        <w:tab/>
        <w:t xml:space="preserve">Mulige bivirkninger </w:t>
      </w:r>
    </w:p>
    <w:p w14:paraId="65AEB5EC" w14:textId="77777777" w:rsidR="00441408" w:rsidRPr="0023376D" w:rsidRDefault="00441408" w:rsidP="003978D1">
      <w:pPr>
        <w:keepNext/>
        <w:suppressAutoHyphens/>
        <w:rPr>
          <w:color w:val="000000"/>
          <w:szCs w:val="22"/>
        </w:rPr>
      </w:pPr>
    </w:p>
    <w:p w14:paraId="7A86121F" w14:textId="77777777" w:rsidR="00441408" w:rsidRPr="0023376D" w:rsidRDefault="00441408" w:rsidP="003978D1">
      <w:pPr>
        <w:keepNext/>
        <w:suppressAutoHyphens/>
        <w:rPr>
          <w:color w:val="000000"/>
          <w:szCs w:val="22"/>
        </w:rPr>
      </w:pPr>
      <w:r w:rsidRPr="0023376D">
        <w:rPr>
          <w:color w:val="000000"/>
          <w:szCs w:val="22"/>
        </w:rPr>
        <w:t>Som alle legemidler kan dette legemidlet forårsake bivirkninger, men ikke alle får det.</w:t>
      </w:r>
    </w:p>
    <w:p w14:paraId="047224FA" w14:textId="77777777" w:rsidR="00441408" w:rsidRPr="0023376D" w:rsidRDefault="00441408" w:rsidP="003978D1">
      <w:pPr>
        <w:keepNext/>
        <w:rPr>
          <w:color w:val="000000"/>
          <w:szCs w:val="22"/>
        </w:rPr>
      </w:pPr>
    </w:p>
    <w:p w14:paraId="2A014C16" w14:textId="77777777" w:rsidR="00441408" w:rsidRPr="0023376D" w:rsidRDefault="00441408" w:rsidP="003978D1">
      <w:pPr>
        <w:pStyle w:val="Text"/>
        <w:keepNext/>
        <w:spacing w:after="0"/>
        <w:rPr>
          <w:color w:val="000000"/>
          <w:sz w:val="22"/>
          <w:szCs w:val="22"/>
          <w:lang w:val="nb-NO"/>
        </w:rPr>
      </w:pPr>
      <w:r w:rsidRPr="0023376D">
        <w:rPr>
          <w:color w:val="000000"/>
          <w:sz w:val="22"/>
          <w:szCs w:val="22"/>
          <w:lang w:val="nb-NO"/>
        </w:rPr>
        <w:t>Svært vanlige: kan påvirke flere enn 1 av 10 personer, er listet opp nedenfor:</w:t>
      </w:r>
    </w:p>
    <w:p w14:paraId="0ED0A37D" w14:textId="77777777" w:rsidR="00441408" w:rsidRPr="0023376D" w:rsidRDefault="00441408" w:rsidP="003978D1">
      <w:pPr>
        <w:keepNext/>
        <w:numPr>
          <w:ilvl w:val="0"/>
          <w:numId w:val="11"/>
        </w:numPr>
        <w:ind w:left="567" w:hanging="567"/>
        <w:rPr>
          <w:color w:val="000000"/>
          <w:szCs w:val="22"/>
        </w:rPr>
      </w:pPr>
      <w:r w:rsidRPr="0023376D">
        <w:rPr>
          <w:color w:val="000000"/>
          <w:szCs w:val="22"/>
        </w:rPr>
        <w:t>diaré</w:t>
      </w:r>
    </w:p>
    <w:p w14:paraId="751CAE6D" w14:textId="77777777" w:rsidR="00441408" w:rsidRPr="0023376D" w:rsidRDefault="00441408" w:rsidP="003978D1">
      <w:pPr>
        <w:keepNext/>
        <w:numPr>
          <w:ilvl w:val="0"/>
          <w:numId w:val="11"/>
        </w:numPr>
        <w:ind w:left="567" w:hanging="567"/>
        <w:rPr>
          <w:color w:val="000000"/>
          <w:szCs w:val="22"/>
        </w:rPr>
      </w:pPr>
      <w:r w:rsidRPr="0023376D">
        <w:rPr>
          <w:color w:val="000000"/>
          <w:szCs w:val="22"/>
        </w:rPr>
        <w:t>urinveisinfeksjon (symptomer kan være: smerte eller en brennende følelse når du tisser, eller hyppig behov for å tisse)</w:t>
      </w:r>
    </w:p>
    <w:p w14:paraId="3E838AA4" w14:textId="77777777" w:rsidR="00441408" w:rsidRPr="0023376D" w:rsidRDefault="00441408" w:rsidP="00F503E2">
      <w:pPr>
        <w:numPr>
          <w:ilvl w:val="0"/>
          <w:numId w:val="11"/>
        </w:numPr>
        <w:ind w:left="0" w:firstLine="0"/>
        <w:rPr>
          <w:color w:val="000000"/>
          <w:szCs w:val="22"/>
        </w:rPr>
      </w:pPr>
      <w:r w:rsidRPr="0023376D">
        <w:rPr>
          <w:color w:val="000000"/>
          <w:szCs w:val="22"/>
        </w:rPr>
        <w:t>magesmerter</w:t>
      </w:r>
    </w:p>
    <w:p w14:paraId="576A8826" w14:textId="77777777" w:rsidR="00441408" w:rsidRPr="0023376D" w:rsidRDefault="00441408" w:rsidP="005D04A8">
      <w:pPr>
        <w:numPr>
          <w:ilvl w:val="12"/>
          <w:numId w:val="0"/>
        </w:numPr>
        <w:tabs>
          <w:tab w:val="left" w:pos="567"/>
        </w:tabs>
        <w:spacing w:line="260" w:lineRule="exact"/>
        <w:outlineLvl w:val="0"/>
        <w:rPr>
          <w:rFonts w:eastAsia="SimSun"/>
          <w:b/>
          <w:noProof/>
          <w:color w:val="000000"/>
          <w:szCs w:val="22"/>
        </w:rPr>
      </w:pPr>
    </w:p>
    <w:p w14:paraId="2CF5FA17" w14:textId="77777777" w:rsidR="00441408" w:rsidRPr="0023376D" w:rsidRDefault="00441408" w:rsidP="005D04A8">
      <w:pPr>
        <w:numPr>
          <w:ilvl w:val="12"/>
          <w:numId w:val="0"/>
        </w:numPr>
        <w:tabs>
          <w:tab w:val="left" w:pos="567"/>
        </w:tabs>
        <w:spacing w:line="260" w:lineRule="exact"/>
        <w:outlineLvl w:val="0"/>
        <w:rPr>
          <w:color w:val="000000"/>
          <w:szCs w:val="22"/>
        </w:rPr>
      </w:pPr>
      <w:r w:rsidRPr="0023376D">
        <w:rPr>
          <w:rFonts w:eastAsia="SimSun"/>
          <w:b/>
          <w:noProof/>
          <w:color w:val="000000"/>
          <w:szCs w:val="22"/>
        </w:rPr>
        <w:t>Melding av bivirkninger</w:t>
      </w:r>
    </w:p>
    <w:p w14:paraId="7388077D" w14:textId="77777777" w:rsidR="00441408" w:rsidRPr="0023376D" w:rsidRDefault="00441408">
      <w:pPr>
        <w:rPr>
          <w:color w:val="000000"/>
          <w:szCs w:val="22"/>
        </w:rPr>
      </w:pPr>
    </w:p>
    <w:p w14:paraId="44943D06" w14:textId="320ACED0" w:rsidR="00441408" w:rsidRPr="0023376D" w:rsidRDefault="00441408" w:rsidP="00D3093A">
      <w:pPr>
        <w:rPr>
          <w:color w:val="000000"/>
          <w:szCs w:val="22"/>
        </w:rPr>
      </w:pPr>
      <w:r w:rsidRPr="0023376D">
        <w:rPr>
          <w:color w:val="000000"/>
          <w:szCs w:val="22"/>
        </w:rPr>
        <w:t>Kontakt lege, apotek eller sykepleier dersom du opplever bivirkninger</w:t>
      </w:r>
      <w:r w:rsidR="00D3093A" w:rsidRPr="0023376D">
        <w:rPr>
          <w:color w:val="000000"/>
          <w:szCs w:val="22"/>
        </w:rPr>
        <w:t>. Dette gjelder også</w:t>
      </w:r>
      <w:r w:rsidRPr="0023376D">
        <w:rPr>
          <w:color w:val="000000"/>
          <w:szCs w:val="22"/>
        </w:rPr>
        <w:t xml:space="preserve"> bivirkninger som ikke er nevnt i pakningsvedlegget. Du kan også melde fra om bivirkninger direkte via </w:t>
      </w:r>
      <w:r w:rsidRPr="002714BB">
        <w:rPr>
          <w:color w:val="000000"/>
          <w:szCs w:val="22"/>
          <w:highlight w:val="lightGray"/>
        </w:rPr>
        <w:t xml:space="preserve">det nasjonale meldesystemet som beskrevet i </w:t>
      </w:r>
      <w:r w:rsidR="002714BB" w:rsidRPr="002714BB">
        <w:rPr>
          <w:color w:val="000000" w:themeColor="text1"/>
          <w:szCs w:val="22"/>
          <w:highlight w:val="lightGray"/>
        </w:rPr>
        <w:fldChar w:fldCharType="begin"/>
      </w:r>
      <w:r w:rsidR="002714BB" w:rsidRPr="002714BB">
        <w:rPr>
          <w:color w:val="000000" w:themeColor="text1"/>
          <w:szCs w:val="22"/>
          <w:highlight w:val="lightGray"/>
        </w:rPr>
        <w:instrText>HYPERLINK "https://www.ema.europa.eu/documents/template-form/qrd-appendix-v-adverse-drug-reaction-reporting-details_en.docx"</w:instrText>
      </w:r>
      <w:r w:rsidR="002714BB" w:rsidRPr="002714BB">
        <w:rPr>
          <w:color w:val="000000" w:themeColor="text1"/>
          <w:szCs w:val="22"/>
          <w:highlight w:val="lightGray"/>
        </w:rPr>
      </w:r>
      <w:r w:rsidR="002714BB" w:rsidRPr="002714BB">
        <w:rPr>
          <w:color w:val="000000" w:themeColor="text1"/>
          <w:szCs w:val="22"/>
          <w:highlight w:val="lightGray"/>
        </w:rPr>
        <w:fldChar w:fldCharType="separate"/>
      </w:r>
      <w:r w:rsidRPr="002714BB">
        <w:rPr>
          <w:rStyle w:val="Hyperlink"/>
          <w:szCs w:val="22"/>
          <w:highlight w:val="lightGray"/>
        </w:rPr>
        <w:t>Appendix V</w:t>
      </w:r>
      <w:r w:rsidR="002714BB" w:rsidRPr="002714BB">
        <w:rPr>
          <w:color w:val="000000" w:themeColor="text1"/>
          <w:szCs w:val="22"/>
          <w:highlight w:val="lightGray"/>
        </w:rPr>
        <w:fldChar w:fldCharType="end"/>
      </w:r>
      <w:r w:rsidRPr="0023376D">
        <w:rPr>
          <w:color w:val="000000"/>
          <w:szCs w:val="22"/>
        </w:rPr>
        <w:t>. Ved å melde fra om bivirkninger bidrar du med informasjon om sikkerheten ved bruk av dette legemidlet.</w:t>
      </w:r>
    </w:p>
    <w:p w14:paraId="05F5D757" w14:textId="77777777" w:rsidR="00441408" w:rsidRPr="0023376D" w:rsidRDefault="00441408">
      <w:pPr>
        <w:suppressAutoHyphens/>
        <w:ind w:left="567" w:hanging="567"/>
        <w:rPr>
          <w:b/>
          <w:color w:val="000000"/>
          <w:szCs w:val="22"/>
        </w:rPr>
      </w:pPr>
    </w:p>
    <w:p w14:paraId="4352D502" w14:textId="77777777" w:rsidR="00441408" w:rsidRPr="0023376D" w:rsidRDefault="00441408">
      <w:pPr>
        <w:suppressAutoHyphens/>
        <w:ind w:left="567" w:hanging="567"/>
        <w:rPr>
          <w:b/>
          <w:color w:val="000000"/>
          <w:szCs w:val="22"/>
        </w:rPr>
      </w:pPr>
    </w:p>
    <w:p w14:paraId="5BC2949A" w14:textId="77777777" w:rsidR="00441408" w:rsidRPr="0023376D" w:rsidRDefault="00441408">
      <w:pPr>
        <w:suppressAutoHyphens/>
        <w:ind w:left="567" w:hanging="567"/>
        <w:rPr>
          <w:color w:val="000000"/>
          <w:szCs w:val="22"/>
        </w:rPr>
      </w:pPr>
      <w:r w:rsidRPr="0023376D">
        <w:rPr>
          <w:b/>
          <w:color w:val="000000"/>
          <w:szCs w:val="22"/>
        </w:rPr>
        <w:t>5.</w:t>
      </w:r>
      <w:r w:rsidRPr="0023376D">
        <w:rPr>
          <w:b/>
          <w:color w:val="000000"/>
          <w:szCs w:val="22"/>
        </w:rPr>
        <w:tab/>
        <w:t>Hvordan du oppbevarer Vyndaqel</w:t>
      </w:r>
    </w:p>
    <w:p w14:paraId="52CBC0D8" w14:textId="77777777" w:rsidR="00441408" w:rsidRPr="0023376D" w:rsidRDefault="00441408">
      <w:pPr>
        <w:rPr>
          <w:color w:val="000000"/>
          <w:szCs w:val="22"/>
        </w:rPr>
      </w:pPr>
    </w:p>
    <w:p w14:paraId="6DB203B2" w14:textId="77777777" w:rsidR="00441408" w:rsidRPr="0023376D" w:rsidRDefault="00441408">
      <w:pPr>
        <w:rPr>
          <w:color w:val="000000"/>
          <w:szCs w:val="22"/>
        </w:rPr>
      </w:pPr>
      <w:r w:rsidRPr="0023376D">
        <w:rPr>
          <w:color w:val="000000"/>
          <w:szCs w:val="22"/>
        </w:rPr>
        <w:t>Oppbevares utilgjengelig for barn.</w:t>
      </w:r>
    </w:p>
    <w:p w14:paraId="6144ACB6" w14:textId="77777777" w:rsidR="00441408" w:rsidRPr="0023376D" w:rsidRDefault="00441408">
      <w:pPr>
        <w:rPr>
          <w:color w:val="000000"/>
          <w:szCs w:val="22"/>
        </w:rPr>
      </w:pPr>
    </w:p>
    <w:p w14:paraId="22A2B56F" w14:textId="77777777" w:rsidR="00441408" w:rsidRPr="0023376D" w:rsidRDefault="00441408" w:rsidP="00D3093A">
      <w:pPr>
        <w:suppressAutoHyphens/>
        <w:rPr>
          <w:color w:val="000000"/>
          <w:szCs w:val="22"/>
        </w:rPr>
      </w:pPr>
      <w:r w:rsidRPr="0023376D">
        <w:rPr>
          <w:noProof/>
          <w:color w:val="000000"/>
          <w:szCs w:val="22"/>
        </w:rPr>
        <w:t>Bruk ikke dette legemidlet etter utløpsdatoen som er angitt på blisterbrettet og esken</w:t>
      </w:r>
      <w:r w:rsidR="00D32BE8" w:rsidRPr="0023376D">
        <w:rPr>
          <w:noProof/>
          <w:color w:val="000000"/>
          <w:szCs w:val="22"/>
        </w:rPr>
        <w:t xml:space="preserve"> etter </w:t>
      </w:r>
      <w:r w:rsidR="00B01AE1" w:rsidRPr="0023376D">
        <w:rPr>
          <w:noProof/>
          <w:color w:val="000000"/>
          <w:szCs w:val="22"/>
        </w:rPr>
        <w:t>«</w:t>
      </w:r>
      <w:r w:rsidR="00D32BE8" w:rsidRPr="0023376D">
        <w:rPr>
          <w:noProof/>
          <w:color w:val="000000"/>
          <w:szCs w:val="22"/>
        </w:rPr>
        <w:t>EXP</w:t>
      </w:r>
      <w:r w:rsidR="00B01AE1" w:rsidRPr="0023376D">
        <w:rPr>
          <w:noProof/>
          <w:color w:val="000000"/>
          <w:szCs w:val="22"/>
        </w:rPr>
        <w:t>»</w:t>
      </w:r>
      <w:r w:rsidRPr="0023376D">
        <w:rPr>
          <w:noProof/>
          <w:color w:val="000000"/>
          <w:szCs w:val="22"/>
        </w:rPr>
        <w:t xml:space="preserve">. </w:t>
      </w:r>
      <w:r w:rsidRPr="0023376D">
        <w:rPr>
          <w:color w:val="000000"/>
          <w:szCs w:val="22"/>
        </w:rPr>
        <w:t xml:space="preserve">Utløpsdatoen </w:t>
      </w:r>
      <w:r w:rsidR="00D3093A" w:rsidRPr="0023376D">
        <w:rPr>
          <w:color w:val="000000"/>
          <w:szCs w:val="22"/>
        </w:rPr>
        <w:t xml:space="preserve">er </w:t>
      </w:r>
      <w:r w:rsidRPr="0023376D">
        <w:rPr>
          <w:color w:val="000000"/>
          <w:szCs w:val="22"/>
        </w:rPr>
        <w:t xml:space="preserve">den siste dagen i den </w:t>
      </w:r>
      <w:r w:rsidR="00D3093A" w:rsidRPr="0023376D">
        <w:rPr>
          <w:color w:val="000000"/>
          <w:szCs w:val="22"/>
        </w:rPr>
        <w:t xml:space="preserve">angitte </w:t>
      </w:r>
      <w:r w:rsidRPr="0023376D">
        <w:rPr>
          <w:color w:val="000000"/>
          <w:szCs w:val="22"/>
        </w:rPr>
        <w:t>måneden.</w:t>
      </w:r>
    </w:p>
    <w:p w14:paraId="57172BB4" w14:textId="77777777" w:rsidR="00441408" w:rsidRPr="0023376D" w:rsidRDefault="00441408">
      <w:pPr>
        <w:suppressAutoHyphens/>
        <w:rPr>
          <w:color w:val="000000"/>
          <w:szCs w:val="22"/>
        </w:rPr>
      </w:pPr>
    </w:p>
    <w:p w14:paraId="2EF48410" w14:textId="77777777" w:rsidR="00441408" w:rsidRPr="0023376D" w:rsidRDefault="00441408">
      <w:pPr>
        <w:suppressAutoHyphens/>
        <w:rPr>
          <w:color w:val="000000"/>
          <w:szCs w:val="22"/>
        </w:rPr>
      </w:pPr>
      <w:r w:rsidRPr="0023376D">
        <w:rPr>
          <w:color w:val="000000"/>
          <w:szCs w:val="22"/>
        </w:rPr>
        <w:t>Oppbevares ved høyst 25 </w:t>
      </w:r>
      <w:r w:rsidRPr="0023376D">
        <w:rPr>
          <w:noProof/>
          <w:color w:val="000000"/>
          <w:szCs w:val="22"/>
        </w:rPr>
        <w:t>°</w:t>
      </w:r>
      <w:r w:rsidRPr="0023376D">
        <w:rPr>
          <w:color w:val="000000"/>
          <w:szCs w:val="22"/>
        </w:rPr>
        <w:t>C.</w:t>
      </w:r>
    </w:p>
    <w:p w14:paraId="757B3453" w14:textId="77777777" w:rsidR="00441408" w:rsidRPr="0023376D" w:rsidRDefault="00441408">
      <w:pPr>
        <w:suppressAutoHyphens/>
        <w:rPr>
          <w:noProof/>
          <w:color w:val="000000"/>
          <w:szCs w:val="22"/>
        </w:rPr>
      </w:pPr>
    </w:p>
    <w:p w14:paraId="12933E2E" w14:textId="77777777" w:rsidR="00441408" w:rsidRPr="0023376D" w:rsidRDefault="00441408">
      <w:pPr>
        <w:suppressAutoHyphens/>
        <w:rPr>
          <w:noProof/>
          <w:color w:val="000000"/>
          <w:szCs w:val="22"/>
        </w:rPr>
      </w:pPr>
      <w:r w:rsidRPr="0023376D">
        <w:rPr>
          <w:noProof/>
          <w:color w:val="000000"/>
          <w:szCs w:val="22"/>
        </w:rPr>
        <w:t>Legemidler skal ikke kastes i avløpsvann eller sammen med husholdningsavfall. Spør på apoteket hvordan du skal kaste legemidler som du ikke lenger bruker. Disse tiltakene bidrar til å beskytte miljøet.</w:t>
      </w:r>
    </w:p>
    <w:p w14:paraId="35C51F16" w14:textId="77777777" w:rsidR="00441408" w:rsidRPr="0023376D" w:rsidRDefault="00441408">
      <w:pPr>
        <w:rPr>
          <w:color w:val="000000"/>
          <w:szCs w:val="22"/>
        </w:rPr>
      </w:pPr>
    </w:p>
    <w:p w14:paraId="6646678E" w14:textId="77777777" w:rsidR="00441408" w:rsidRPr="0023376D" w:rsidRDefault="00441408">
      <w:pPr>
        <w:rPr>
          <w:color w:val="000000"/>
          <w:szCs w:val="22"/>
        </w:rPr>
      </w:pPr>
    </w:p>
    <w:p w14:paraId="35FFA740" w14:textId="77777777" w:rsidR="00441408" w:rsidRPr="0023376D" w:rsidRDefault="00441408" w:rsidP="003F684A">
      <w:pPr>
        <w:keepNext/>
        <w:suppressAutoHyphens/>
        <w:rPr>
          <w:color w:val="000000"/>
          <w:szCs w:val="22"/>
        </w:rPr>
      </w:pPr>
      <w:r w:rsidRPr="0023376D">
        <w:rPr>
          <w:b/>
          <w:color w:val="000000"/>
          <w:szCs w:val="22"/>
        </w:rPr>
        <w:t>6.</w:t>
      </w:r>
      <w:r w:rsidRPr="0023376D">
        <w:rPr>
          <w:b/>
          <w:color w:val="000000"/>
          <w:szCs w:val="22"/>
        </w:rPr>
        <w:tab/>
        <w:t>Innholdet i pakningen og ytterligere informasjon</w:t>
      </w:r>
    </w:p>
    <w:p w14:paraId="2BC014F9" w14:textId="77777777" w:rsidR="00441408" w:rsidRPr="0023376D" w:rsidRDefault="00441408" w:rsidP="003F684A">
      <w:pPr>
        <w:keepNext/>
        <w:rPr>
          <w:color w:val="000000"/>
          <w:szCs w:val="22"/>
        </w:rPr>
      </w:pPr>
    </w:p>
    <w:p w14:paraId="02F15C51" w14:textId="77777777" w:rsidR="00441408" w:rsidRPr="0023376D" w:rsidRDefault="00441408" w:rsidP="003F684A">
      <w:pPr>
        <w:keepNext/>
        <w:rPr>
          <w:b/>
          <w:color w:val="000000"/>
          <w:szCs w:val="22"/>
        </w:rPr>
      </w:pPr>
      <w:r w:rsidRPr="0023376D">
        <w:rPr>
          <w:b/>
          <w:color w:val="000000"/>
          <w:szCs w:val="22"/>
        </w:rPr>
        <w:t>Sammensetning av Vyndaqel</w:t>
      </w:r>
    </w:p>
    <w:p w14:paraId="006F4A53" w14:textId="77777777" w:rsidR="00441408" w:rsidRPr="0023376D" w:rsidRDefault="00441408" w:rsidP="003F684A">
      <w:pPr>
        <w:keepNext/>
        <w:rPr>
          <w:b/>
          <w:color w:val="000000"/>
          <w:szCs w:val="22"/>
        </w:rPr>
      </w:pPr>
    </w:p>
    <w:p w14:paraId="4882FCCA" w14:textId="77777777" w:rsidR="00441408" w:rsidRPr="0023376D" w:rsidRDefault="00441408" w:rsidP="003F684A">
      <w:pPr>
        <w:keepNext/>
        <w:numPr>
          <w:ilvl w:val="0"/>
          <w:numId w:val="31"/>
        </w:numPr>
        <w:tabs>
          <w:tab w:val="left" w:pos="567"/>
        </w:tabs>
        <w:ind w:left="567" w:hanging="567"/>
        <w:rPr>
          <w:color w:val="000000"/>
          <w:szCs w:val="22"/>
        </w:rPr>
      </w:pPr>
      <w:r w:rsidRPr="0023376D">
        <w:rPr>
          <w:color w:val="000000"/>
          <w:szCs w:val="22"/>
        </w:rPr>
        <w:t xml:space="preserve">Virkestoff er tafamidis. Hver kapsel inneholder 20 mg </w:t>
      </w:r>
      <w:r w:rsidR="002157AA" w:rsidRPr="0023376D">
        <w:rPr>
          <w:color w:val="000000"/>
          <w:szCs w:val="22"/>
        </w:rPr>
        <w:t xml:space="preserve">mikronisert </w:t>
      </w:r>
      <w:r w:rsidRPr="0023376D">
        <w:rPr>
          <w:color w:val="000000"/>
          <w:szCs w:val="22"/>
        </w:rPr>
        <w:t>tafamidismeglumin,</w:t>
      </w:r>
      <w:r w:rsidRPr="0023376D">
        <w:rPr>
          <w:bCs/>
          <w:noProof/>
          <w:color w:val="000000"/>
          <w:szCs w:val="22"/>
        </w:rPr>
        <w:t xml:space="preserve"> som tilsvarer 12,2 mg tafamidis</w:t>
      </w:r>
      <w:r w:rsidRPr="0023376D">
        <w:rPr>
          <w:color w:val="000000"/>
          <w:szCs w:val="22"/>
        </w:rPr>
        <w:t xml:space="preserve">. </w:t>
      </w:r>
    </w:p>
    <w:p w14:paraId="6428A96A" w14:textId="77777777" w:rsidR="00441408" w:rsidRPr="0023376D" w:rsidRDefault="00441408" w:rsidP="003F684A">
      <w:pPr>
        <w:keepNext/>
        <w:tabs>
          <w:tab w:val="left" w:pos="567"/>
        </w:tabs>
        <w:ind w:left="567" w:hanging="567"/>
        <w:rPr>
          <w:color w:val="000000"/>
          <w:szCs w:val="22"/>
        </w:rPr>
      </w:pPr>
    </w:p>
    <w:p w14:paraId="06F84504" w14:textId="77777777" w:rsidR="00441408" w:rsidRPr="0023376D" w:rsidRDefault="00441408" w:rsidP="00A7155A">
      <w:pPr>
        <w:keepNext/>
        <w:numPr>
          <w:ilvl w:val="0"/>
          <w:numId w:val="32"/>
        </w:numPr>
        <w:tabs>
          <w:tab w:val="left" w:pos="567"/>
        </w:tabs>
        <w:ind w:left="567" w:hanging="567"/>
        <w:rPr>
          <w:color w:val="000000"/>
        </w:rPr>
      </w:pPr>
      <w:r w:rsidRPr="0023376D">
        <w:rPr>
          <w:color w:val="000000"/>
        </w:rPr>
        <w:t>Andre innholdsstoffer er: gelatin (E</w:t>
      </w:r>
      <w:r w:rsidR="002157AA" w:rsidRPr="0023376D">
        <w:rPr>
          <w:color w:val="000000"/>
        </w:rPr>
        <w:t> </w:t>
      </w:r>
      <w:r w:rsidRPr="0023376D">
        <w:rPr>
          <w:color w:val="000000"/>
        </w:rPr>
        <w:t>441), glyser</w:t>
      </w:r>
      <w:r w:rsidR="008535B1" w:rsidRPr="0023376D">
        <w:rPr>
          <w:color w:val="000000"/>
        </w:rPr>
        <w:t>ol</w:t>
      </w:r>
      <w:r w:rsidRPr="0023376D">
        <w:rPr>
          <w:color w:val="000000"/>
        </w:rPr>
        <w:t xml:space="preserve"> (E</w:t>
      </w:r>
      <w:r w:rsidR="002157AA" w:rsidRPr="0023376D">
        <w:rPr>
          <w:color w:val="000000"/>
        </w:rPr>
        <w:t> </w:t>
      </w:r>
      <w:r w:rsidRPr="0023376D">
        <w:rPr>
          <w:color w:val="000000"/>
        </w:rPr>
        <w:t>422), sorbitol (E</w:t>
      </w:r>
      <w:r w:rsidR="002157AA" w:rsidRPr="0023376D">
        <w:rPr>
          <w:color w:val="000000"/>
        </w:rPr>
        <w:t> </w:t>
      </w:r>
      <w:r w:rsidRPr="0023376D">
        <w:rPr>
          <w:color w:val="000000"/>
        </w:rPr>
        <w:t>420)</w:t>
      </w:r>
      <w:r w:rsidR="002157AA" w:rsidRPr="0023376D">
        <w:rPr>
          <w:color w:val="000000"/>
        </w:rPr>
        <w:t xml:space="preserve"> </w:t>
      </w:r>
      <w:r w:rsidR="002157AA" w:rsidRPr="0023376D">
        <w:rPr>
          <w:color w:val="000000"/>
          <w:szCs w:val="22"/>
        </w:rPr>
        <w:t xml:space="preserve">[se </w:t>
      </w:r>
      <w:r w:rsidR="00A7155A" w:rsidRPr="0023376D">
        <w:rPr>
          <w:color w:val="000000"/>
          <w:szCs w:val="22"/>
        </w:rPr>
        <w:t>avsnitt</w:t>
      </w:r>
      <w:r w:rsidR="002157AA" w:rsidRPr="0023376D">
        <w:rPr>
          <w:color w:val="000000"/>
          <w:szCs w:val="22"/>
        </w:rPr>
        <w:t> 2</w:t>
      </w:r>
      <w:r w:rsidR="004B0BA2" w:rsidRPr="0023376D">
        <w:rPr>
          <w:color w:val="000000"/>
          <w:szCs w:val="22"/>
        </w:rPr>
        <w:t xml:space="preserve"> «Vyndaqel inneholder sorbitol»</w:t>
      </w:r>
      <w:r w:rsidR="002157AA" w:rsidRPr="0023376D">
        <w:rPr>
          <w:color w:val="000000"/>
          <w:szCs w:val="22"/>
        </w:rPr>
        <w:t>]</w:t>
      </w:r>
      <w:r w:rsidRPr="0023376D">
        <w:rPr>
          <w:color w:val="000000"/>
        </w:rPr>
        <w:t>, mannitol (E</w:t>
      </w:r>
      <w:r w:rsidR="002157AA" w:rsidRPr="0023376D">
        <w:rPr>
          <w:color w:val="000000"/>
        </w:rPr>
        <w:t> </w:t>
      </w:r>
      <w:r w:rsidRPr="0023376D">
        <w:rPr>
          <w:color w:val="000000"/>
        </w:rPr>
        <w:t>421), sorbitan, gult jernoksid (E</w:t>
      </w:r>
      <w:r w:rsidR="002157AA" w:rsidRPr="0023376D">
        <w:rPr>
          <w:color w:val="000000"/>
        </w:rPr>
        <w:t> </w:t>
      </w:r>
      <w:r w:rsidRPr="0023376D">
        <w:rPr>
          <w:color w:val="000000"/>
        </w:rPr>
        <w:t>172), titandioksid (E</w:t>
      </w:r>
      <w:r w:rsidR="002157AA" w:rsidRPr="0023376D">
        <w:rPr>
          <w:color w:val="000000"/>
        </w:rPr>
        <w:t> </w:t>
      </w:r>
      <w:r w:rsidRPr="0023376D">
        <w:rPr>
          <w:color w:val="000000"/>
        </w:rPr>
        <w:t>171), renset vann, makrogol 400 (E</w:t>
      </w:r>
      <w:r w:rsidR="002157AA" w:rsidRPr="0023376D">
        <w:rPr>
          <w:color w:val="000000"/>
        </w:rPr>
        <w:t> </w:t>
      </w:r>
      <w:r w:rsidRPr="0023376D">
        <w:rPr>
          <w:color w:val="000000"/>
        </w:rPr>
        <w:t>1521), sorbitanmonooleat (E</w:t>
      </w:r>
      <w:r w:rsidR="002157AA" w:rsidRPr="0023376D">
        <w:rPr>
          <w:color w:val="000000"/>
        </w:rPr>
        <w:t> </w:t>
      </w:r>
      <w:r w:rsidRPr="0023376D">
        <w:rPr>
          <w:color w:val="000000"/>
        </w:rPr>
        <w:t>494), polysorbat 80 (E</w:t>
      </w:r>
      <w:r w:rsidR="002157AA" w:rsidRPr="0023376D">
        <w:rPr>
          <w:color w:val="000000"/>
        </w:rPr>
        <w:t> </w:t>
      </w:r>
      <w:r w:rsidRPr="0023376D">
        <w:rPr>
          <w:color w:val="000000"/>
        </w:rPr>
        <w:t xml:space="preserve">433), </w:t>
      </w:r>
      <w:r w:rsidR="008535B1" w:rsidRPr="0023376D">
        <w:rPr>
          <w:color w:val="000000"/>
        </w:rPr>
        <w:t>etanol,</w:t>
      </w:r>
      <w:r w:rsidRPr="0023376D">
        <w:rPr>
          <w:color w:val="000000"/>
        </w:rPr>
        <w:t xml:space="preserve"> isoprop</w:t>
      </w:r>
      <w:r w:rsidR="008535B1" w:rsidRPr="0023376D">
        <w:rPr>
          <w:color w:val="000000"/>
        </w:rPr>
        <w:t>anol,</w:t>
      </w:r>
      <w:r w:rsidRPr="0023376D">
        <w:rPr>
          <w:color w:val="000000"/>
        </w:rPr>
        <w:t xml:space="preserve"> polyvinylacetatftalat, propylenglykol (E</w:t>
      </w:r>
      <w:r w:rsidR="002157AA" w:rsidRPr="0023376D">
        <w:rPr>
          <w:color w:val="000000"/>
        </w:rPr>
        <w:t> </w:t>
      </w:r>
      <w:r w:rsidRPr="0023376D">
        <w:rPr>
          <w:color w:val="000000"/>
        </w:rPr>
        <w:t>1520), karmin (E</w:t>
      </w:r>
      <w:r w:rsidR="002157AA" w:rsidRPr="0023376D">
        <w:rPr>
          <w:color w:val="000000"/>
        </w:rPr>
        <w:t> </w:t>
      </w:r>
      <w:r w:rsidRPr="0023376D">
        <w:rPr>
          <w:color w:val="000000"/>
        </w:rPr>
        <w:t>120), briljantblå FCF (E</w:t>
      </w:r>
      <w:r w:rsidR="002157AA" w:rsidRPr="0023376D">
        <w:rPr>
          <w:color w:val="000000"/>
        </w:rPr>
        <w:t> </w:t>
      </w:r>
      <w:r w:rsidRPr="0023376D">
        <w:rPr>
          <w:color w:val="000000"/>
        </w:rPr>
        <w:t>133) og ammoniumhydroksid (E</w:t>
      </w:r>
      <w:r w:rsidR="002157AA" w:rsidRPr="0023376D">
        <w:rPr>
          <w:color w:val="000000"/>
        </w:rPr>
        <w:t> </w:t>
      </w:r>
      <w:r w:rsidRPr="0023376D">
        <w:rPr>
          <w:color w:val="000000"/>
        </w:rPr>
        <w:t>527).</w:t>
      </w:r>
    </w:p>
    <w:p w14:paraId="7D7C6771" w14:textId="77777777" w:rsidR="00441408" w:rsidRPr="0023376D" w:rsidRDefault="00441408" w:rsidP="00A87EBD">
      <w:pPr>
        <w:ind w:left="567"/>
        <w:rPr>
          <w:color w:val="000000"/>
          <w:szCs w:val="22"/>
        </w:rPr>
      </w:pPr>
    </w:p>
    <w:p w14:paraId="289954B6" w14:textId="77777777" w:rsidR="00441408" w:rsidRPr="0023376D" w:rsidRDefault="00441408" w:rsidP="00A87EBD">
      <w:pPr>
        <w:rPr>
          <w:b/>
          <w:color w:val="000000"/>
          <w:szCs w:val="22"/>
        </w:rPr>
      </w:pPr>
      <w:r w:rsidRPr="0023376D">
        <w:rPr>
          <w:b/>
          <w:color w:val="000000"/>
          <w:szCs w:val="22"/>
        </w:rPr>
        <w:t>Hvordan Vyndaqel ser ut og innholdet i pakningen</w:t>
      </w:r>
    </w:p>
    <w:p w14:paraId="1D538AEF" w14:textId="77777777" w:rsidR="00441408" w:rsidRPr="0023376D" w:rsidRDefault="00441408" w:rsidP="00A87EBD">
      <w:pPr>
        <w:rPr>
          <w:b/>
          <w:color w:val="000000"/>
          <w:szCs w:val="22"/>
        </w:rPr>
      </w:pPr>
    </w:p>
    <w:p w14:paraId="2905AADF" w14:textId="77777777" w:rsidR="00441408" w:rsidRPr="0023376D" w:rsidRDefault="00441408" w:rsidP="00E7195D">
      <w:pPr>
        <w:rPr>
          <w:color w:val="000000"/>
          <w:szCs w:val="22"/>
        </w:rPr>
      </w:pPr>
      <w:r w:rsidRPr="0023376D">
        <w:rPr>
          <w:color w:val="000000"/>
          <w:szCs w:val="22"/>
        </w:rPr>
        <w:t xml:space="preserve">Vyndaqel myke kapsler er gule, ugjennomskinnelige, avlange (ca. 21 mm) og med ”VYN 20” </w:t>
      </w:r>
      <w:r w:rsidR="00EE1BF3" w:rsidRPr="0023376D">
        <w:rPr>
          <w:color w:val="000000"/>
          <w:szCs w:val="22"/>
        </w:rPr>
        <w:t xml:space="preserve">trykket </w:t>
      </w:r>
      <w:r w:rsidRPr="0023376D">
        <w:rPr>
          <w:color w:val="000000"/>
          <w:szCs w:val="22"/>
        </w:rPr>
        <w:t xml:space="preserve">i rødt. </w:t>
      </w:r>
      <w:r w:rsidR="007F6031" w:rsidRPr="0023376D">
        <w:rPr>
          <w:color w:val="000000"/>
          <w:szCs w:val="22"/>
        </w:rPr>
        <w:t>Vyndaqel er tilgjengelig i</w:t>
      </w:r>
      <w:r w:rsidR="00017AD6" w:rsidRPr="0023376D">
        <w:rPr>
          <w:color w:val="000000"/>
          <w:szCs w:val="22"/>
        </w:rPr>
        <w:t xml:space="preserve"> to pakningsstørrelser</w:t>
      </w:r>
      <w:r w:rsidR="003E4FAB" w:rsidRPr="0023376D">
        <w:rPr>
          <w:color w:val="000000"/>
          <w:szCs w:val="22"/>
        </w:rPr>
        <w:t xml:space="preserve"> </w:t>
      </w:r>
      <w:r w:rsidR="00017AD6" w:rsidRPr="0023376D">
        <w:rPr>
          <w:color w:val="000000"/>
          <w:szCs w:val="22"/>
        </w:rPr>
        <w:t>med perforerte endose blistere i PVC/PA/</w:t>
      </w:r>
      <w:r w:rsidR="002F7202" w:rsidRPr="0023376D">
        <w:rPr>
          <w:color w:val="000000"/>
          <w:szCs w:val="22"/>
        </w:rPr>
        <w:t>a</w:t>
      </w:r>
      <w:r w:rsidR="00017AD6" w:rsidRPr="0023376D">
        <w:rPr>
          <w:color w:val="000000"/>
          <w:szCs w:val="22"/>
        </w:rPr>
        <w:t>lu/PVC-</w:t>
      </w:r>
      <w:r w:rsidR="002F7202" w:rsidRPr="0023376D">
        <w:rPr>
          <w:color w:val="000000"/>
          <w:szCs w:val="22"/>
        </w:rPr>
        <w:t>a</w:t>
      </w:r>
      <w:r w:rsidR="00017AD6" w:rsidRPr="0023376D">
        <w:rPr>
          <w:color w:val="000000"/>
          <w:szCs w:val="22"/>
        </w:rPr>
        <w:t>lu: En pakning med 30 × 1</w:t>
      </w:r>
      <w:r w:rsidR="003E4FAB" w:rsidRPr="0023376D">
        <w:rPr>
          <w:color w:val="000000"/>
          <w:szCs w:val="22"/>
        </w:rPr>
        <w:t xml:space="preserve"> </w:t>
      </w:r>
      <w:r w:rsidR="00017AD6" w:rsidRPr="0023376D">
        <w:rPr>
          <w:color w:val="000000"/>
          <w:szCs w:val="22"/>
        </w:rPr>
        <w:t>myke kapsler og en flerpakning med 90 myke kapsler</w:t>
      </w:r>
      <w:r w:rsidR="003E4FAB" w:rsidRPr="0023376D">
        <w:rPr>
          <w:color w:val="000000"/>
          <w:szCs w:val="22"/>
        </w:rPr>
        <w:t xml:space="preserve">. Flerpakningen </w:t>
      </w:r>
      <w:r w:rsidR="00017AD6" w:rsidRPr="0023376D">
        <w:rPr>
          <w:color w:val="000000"/>
          <w:szCs w:val="22"/>
        </w:rPr>
        <w:t xml:space="preserve">består av 3 </w:t>
      </w:r>
      <w:r w:rsidR="003E4FAB" w:rsidRPr="0023376D">
        <w:rPr>
          <w:color w:val="000000"/>
          <w:szCs w:val="22"/>
        </w:rPr>
        <w:t>pakninger som hver inneholder 30 × 1 myke kapsler</w:t>
      </w:r>
      <w:r w:rsidR="009F3C1D" w:rsidRPr="0023376D">
        <w:rPr>
          <w:color w:val="000000"/>
          <w:szCs w:val="22"/>
        </w:rPr>
        <w:t>.</w:t>
      </w:r>
      <w:r w:rsidR="003E4FAB" w:rsidRPr="0023376D">
        <w:rPr>
          <w:color w:val="000000"/>
          <w:szCs w:val="22"/>
        </w:rPr>
        <w:t xml:space="preserve"> </w:t>
      </w:r>
      <w:r w:rsidRPr="0023376D">
        <w:rPr>
          <w:color w:val="000000"/>
          <w:szCs w:val="22"/>
        </w:rPr>
        <w:t>Ikke alle pakningsstørrelser vil nødvendigvis bli markedsført.</w:t>
      </w:r>
    </w:p>
    <w:p w14:paraId="597901C1" w14:textId="77777777" w:rsidR="00441408" w:rsidRPr="0023376D" w:rsidRDefault="00441408">
      <w:pPr>
        <w:rPr>
          <w:b/>
          <w:color w:val="000000"/>
          <w:szCs w:val="22"/>
        </w:rPr>
      </w:pPr>
    </w:p>
    <w:tbl>
      <w:tblPr>
        <w:tblW w:w="9606" w:type="dxa"/>
        <w:tblLayout w:type="fixed"/>
        <w:tblLook w:val="0000" w:firstRow="0" w:lastRow="0" w:firstColumn="0" w:lastColumn="0" w:noHBand="0" w:noVBand="0"/>
      </w:tblPr>
      <w:tblGrid>
        <w:gridCol w:w="4573"/>
        <w:gridCol w:w="5033"/>
      </w:tblGrid>
      <w:tr w:rsidR="00441408" w:rsidRPr="0023376D" w14:paraId="4F585101" w14:textId="77777777" w:rsidTr="00CE56EC">
        <w:trPr>
          <w:trHeight w:val="70"/>
        </w:trPr>
        <w:tc>
          <w:tcPr>
            <w:tcW w:w="4573" w:type="dxa"/>
          </w:tcPr>
          <w:p w14:paraId="124533AA" w14:textId="77777777" w:rsidR="00441408" w:rsidRPr="0023376D" w:rsidRDefault="00441408" w:rsidP="00CE56EC">
            <w:pPr>
              <w:tabs>
                <w:tab w:val="left" w:pos="567"/>
              </w:tabs>
              <w:rPr>
                <w:b/>
                <w:color w:val="000000"/>
                <w:szCs w:val="22"/>
              </w:rPr>
            </w:pPr>
            <w:r w:rsidRPr="0023376D">
              <w:rPr>
                <w:b/>
                <w:color w:val="000000"/>
                <w:szCs w:val="22"/>
              </w:rPr>
              <w:t>Innehaver av markedsføringstillatelsen</w:t>
            </w:r>
          </w:p>
          <w:p w14:paraId="03DBBF7A" w14:textId="77777777" w:rsidR="0050687C" w:rsidRPr="0023376D" w:rsidRDefault="0050687C" w:rsidP="0050687C">
            <w:pPr>
              <w:outlineLvl w:val="0"/>
              <w:rPr>
                <w:color w:val="000000"/>
              </w:rPr>
            </w:pPr>
            <w:r w:rsidRPr="0023376D">
              <w:rPr>
                <w:color w:val="000000"/>
              </w:rPr>
              <w:t>Pfizer Europe MA EEIG</w:t>
            </w:r>
          </w:p>
          <w:p w14:paraId="204D6012" w14:textId="77777777" w:rsidR="0050687C" w:rsidRPr="0023376D" w:rsidRDefault="0050687C" w:rsidP="0050687C">
            <w:pPr>
              <w:outlineLvl w:val="0"/>
              <w:rPr>
                <w:color w:val="000000"/>
              </w:rPr>
            </w:pPr>
            <w:r w:rsidRPr="0023376D">
              <w:rPr>
                <w:color w:val="000000"/>
              </w:rPr>
              <w:t>Boulevard de la Plaine 17</w:t>
            </w:r>
          </w:p>
          <w:p w14:paraId="536B6795" w14:textId="77777777" w:rsidR="0050687C" w:rsidRPr="0023376D" w:rsidRDefault="0050687C" w:rsidP="0050687C">
            <w:pPr>
              <w:outlineLvl w:val="0"/>
              <w:rPr>
                <w:color w:val="000000"/>
              </w:rPr>
            </w:pPr>
            <w:r w:rsidRPr="0023376D">
              <w:rPr>
                <w:color w:val="000000"/>
              </w:rPr>
              <w:t>1050 Bruxelles</w:t>
            </w:r>
          </w:p>
          <w:p w14:paraId="5A719F30" w14:textId="77777777" w:rsidR="0050687C" w:rsidRPr="0023376D" w:rsidRDefault="0050687C" w:rsidP="0050687C">
            <w:pPr>
              <w:outlineLvl w:val="0"/>
              <w:rPr>
                <w:color w:val="000000"/>
              </w:rPr>
            </w:pPr>
            <w:r w:rsidRPr="0023376D">
              <w:rPr>
                <w:color w:val="000000"/>
              </w:rPr>
              <w:t>Belgia</w:t>
            </w:r>
          </w:p>
          <w:p w14:paraId="53F4C908" w14:textId="77777777" w:rsidR="00441408" w:rsidRPr="0023376D" w:rsidRDefault="00441408" w:rsidP="002E12D0">
            <w:pPr>
              <w:rPr>
                <w:b/>
                <w:color w:val="000000"/>
                <w:szCs w:val="22"/>
              </w:rPr>
            </w:pPr>
          </w:p>
        </w:tc>
        <w:tc>
          <w:tcPr>
            <w:tcW w:w="5033" w:type="dxa"/>
          </w:tcPr>
          <w:p w14:paraId="70D11484" w14:textId="77777777" w:rsidR="00441408" w:rsidRPr="0023376D" w:rsidRDefault="00441408" w:rsidP="00CE56EC">
            <w:pPr>
              <w:tabs>
                <w:tab w:val="left" w:pos="567"/>
              </w:tabs>
              <w:rPr>
                <w:b/>
                <w:color w:val="000000"/>
                <w:szCs w:val="22"/>
                <w:lang w:val="en-US"/>
              </w:rPr>
            </w:pPr>
            <w:r w:rsidRPr="0023376D">
              <w:rPr>
                <w:b/>
                <w:iCs/>
                <w:noProof/>
                <w:color w:val="000000"/>
                <w:szCs w:val="22"/>
                <w:lang w:val="en-US"/>
              </w:rPr>
              <w:t>Tilvirker</w:t>
            </w:r>
          </w:p>
          <w:p w14:paraId="200CF947" w14:textId="77777777" w:rsidR="00A92E32" w:rsidRPr="004E6473" w:rsidRDefault="00A92E32" w:rsidP="00A92E32">
            <w:pPr>
              <w:pStyle w:val="ListParagraph"/>
              <w:ind w:left="0"/>
              <w:textAlignment w:val="center"/>
              <w:rPr>
                <w:color w:val="000000"/>
                <w:szCs w:val="22"/>
                <w:lang w:val="en-US" w:eastAsia="en-GB"/>
              </w:rPr>
            </w:pPr>
            <w:r w:rsidRPr="004E6473">
              <w:rPr>
                <w:color w:val="000000"/>
                <w:szCs w:val="22"/>
                <w:lang w:val="en-US" w:eastAsia="en-GB"/>
              </w:rPr>
              <w:t>Pfizer Service Company BV</w:t>
            </w:r>
          </w:p>
          <w:p w14:paraId="2CC3CCDF" w14:textId="05EF3242" w:rsidR="00A92E32" w:rsidRPr="004E6473" w:rsidRDefault="00A92E32" w:rsidP="00A92E32">
            <w:pPr>
              <w:pStyle w:val="ListParagraph"/>
              <w:ind w:left="0"/>
              <w:textAlignment w:val="center"/>
              <w:rPr>
                <w:color w:val="000000"/>
                <w:szCs w:val="22"/>
                <w:lang w:val="en-US" w:eastAsia="en-GB"/>
              </w:rPr>
            </w:pPr>
            <w:del w:id="12" w:author="Author" w:date="2025-07-28T12:53:00Z" w16du:dateUtc="2025-07-28T08:53:00Z">
              <w:r w:rsidRPr="004E6473" w:rsidDel="002714BB">
                <w:rPr>
                  <w:color w:val="000000"/>
                  <w:szCs w:val="22"/>
                  <w:lang w:val="en-US" w:eastAsia="en-GB"/>
                </w:rPr>
                <w:delText>Hoge Wei 10</w:delText>
              </w:r>
            </w:del>
            <w:ins w:id="13" w:author="Author" w:date="2025-07-28T12:53:00Z">
              <w:r w:rsidR="002714BB" w:rsidRPr="002714BB">
                <w:rPr>
                  <w:color w:val="000000"/>
                  <w:szCs w:val="22"/>
                  <w:lang w:eastAsia="en-GB"/>
                </w:rPr>
                <w:t>Hermeslaan 11</w:t>
              </w:r>
            </w:ins>
          </w:p>
          <w:p w14:paraId="6E9743B3" w14:textId="54D08195" w:rsidR="00A92E32" w:rsidRPr="004E6473" w:rsidRDefault="00A92E32" w:rsidP="00A92E32">
            <w:pPr>
              <w:pStyle w:val="ListParagraph"/>
              <w:ind w:left="0"/>
              <w:textAlignment w:val="center"/>
              <w:rPr>
                <w:color w:val="000000"/>
                <w:szCs w:val="22"/>
                <w:lang w:val="en-US" w:eastAsia="en-GB"/>
              </w:rPr>
            </w:pPr>
            <w:r w:rsidRPr="004E6473">
              <w:rPr>
                <w:color w:val="000000"/>
                <w:szCs w:val="22"/>
                <w:lang w:val="en-US" w:eastAsia="en-GB"/>
              </w:rPr>
              <w:t>193</w:t>
            </w:r>
            <w:ins w:id="14" w:author="Author" w:date="2025-07-28T12:53:00Z" w16du:dateUtc="2025-07-28T08:53:00Z">
              <w:r w:rsidR="002714BB">
                <w:rPr>
                  <w:color w:val="000000"/>
                  <w:szCs w:val="22"/>
                  <w:lang w:val="en-US" w:eastAsia="en-GB"/>
                </w:rPr>
                <w:t>2</w:t>
              </w:r>
            </w:ins>
            <w:del w:id="15" w:author="Author" w:date="2025-07-28T12:53:00Z" w16du:dateUtc="2025-07-28T08:53:00Z">
              <w:r w:rsidRPr="004E6473" w:rsidDel="002714BB">
                <w:rPr>
                  <w:color w:val="000000"/>
                  <w:szCs w:val="22"/>
                  <w:lang w:val="en-US" w:eastAsia="en-GB"/>
                </w:rPr>
                <w:delText>0</w:delText>
              </w:r>
            </w:del>
            <w:r w:rsidRPr="004E6473">
              <w:rPr>
                <w:color w:val="000000"/>
                <w:szCs w:val="22"/>
                <w:lang w:val="en-US" w:eastAsia="en-GB"/>
              </w:rPr>
              <w:t xml:space="preserve"> Zaventem</w:t>
            </w:r>
          </w:p>
          <w:p w14:paraId="3C0D2F2D" w14:textId="77777777" w:rsidR="00A92E32" w:rsidRPr="0023376D" w:rsidRDefault="00A92E32" w:rsidP="00A92E32">
            <w:pPr>
              <w:pStyle w:val="BodytextAgency"/>
              <w:spacing w:after="0" w:line="240" w:lineRule="auto"/>
              <w:rPr>
                <w:rFonts w:ascii="Times New Roman" w:hAnsi="Times New Roman"/>
                <w:color w:val="000000"/>
                <w:sz w:val="22"/>
                <w:szCs w:val="22"/>
              </w:rPr>
            </w:pPr>
            <w:proofErr w:type="spellStart"/>
            <w:r w:rsidRPr="0023376D">
              <w:rPr>
                <w:rFonts w:ascii="Times New Roman" w:hAnsi="Times New Roman"/>
                <w:color w:val="000000"/>
                <w:sz w:val="22"/>
                <w:szCs w:val="22"/>
              </w:rPr>
              <w:t>Belgia</w:t>
            </w:r>
            <w:proofErr w:type="spellEnd"/>
          </w:p>
          <w:p w14:paraId="60D7A2A5" w14:textId="77777777" w:rsidR="00A92E32" w:rsidRPr="0023376D" w:rsidRDefault="00A92E32" w:rsidP="00A92E32">
            <w:pPr>
              <w:pStyle w:val="BodytextAgency"/>
              <w:spacing w:after="0" w:line="240" w:lineRule="auto"/>
              <w:rPr>
                <w:rFonts w:ascii="Times New Roman" w:hAnsi="Times New Roman"/>
                <w:color w:val="000000"/>
                <w:sz w:val="22"/>
                <w:szCs w:val="22"/>
              </w:rPr>
            </w:pPr>
          </w:p>
          <w:p w14:paraId="4B8770DA" w14:textId="77777777" w:rsidR="00A92E32" w:rsidRPr="0023376D" w:rsidRDefault="00A92E32" w:rsidP="00A92E32">
            <w:pPr>
              <w:pStyle w:val="BodytextAgency"/>
              <w:spacing w:after="0" w:line="240" w:lineRule="auto"/>
              <w:rPr>
                <w:rFonts w:ascii="Times New Roman" w:hAnsi="Times New Roman"/>
                <w:color w:val="000000"/>
                <w:sz w:val="22"/>
                <w:szCs w:val="22"/>
              </w:rPr>
            </w:pPr>
            <w:r w:rsidRPr="0023376D">
              <w:rPr>
                <w:rFonts w:ascii="Times New Roman" w:hAnsi="Times New Roman"/>
                <w:color w:val="000000"/>
                <w:sz w:val="22"/>
                <w:szCs w:val="22"/>
              </w:rPr>
              <w:t>Eller</w:t>
            </w:r>
          </w:p>
          <w:p w14:paraId="26013E07" w14:textId="77777777" w:rsidR="00A92E32" w:rsidRPr="0023376D" w:rsidRDefault="00A92E32" w:rsidP="00A92E32">
            <w:pPr>
              <w:pStyle w:val="BodytextAgency"/>
              <w:spacing w:after="0" w:line="240" w:lineRule="auto"/>
              <w:rPr>
                <w:rFonts w:ascii="Times New Roman" w:hAnsi="Times New Roman"/>
                <w:color w:val="000000"/>
                <w:sz w:val="22"/>
                <w:szCs w:val="22"/>
              </w:rPr>
            </w:pPr>
          </w:p>
          <w:p w14:paraId="18B55C6D" w14:textId="77777777" w:rsidR="00B26C08" w:rsidRPr="0023376D" w:rsidRDefault="00B26C08" w:rsidP="00B26C08">
            <w:pPr>
              <w:rPr>
                <w:color w:val="000000"/>
                <w:lang w:val="en-US"/>
              </w:rPr>
            </w:pPr>
            <w:proofErr w:type="spellStart"/>
            <w:r w:rsidRPr="0023376D">
              <w:rPr>
                <w:color w:val="000000"/>
                <w:lang w:val="en-US"/>
              </w:rPr>
              <w:t>Millmount</w:t>
            </w:r>
            <w:proofErr w:type="spellEnd"/>
            <w:r w:rsidRPr="0023376D">
              <w:rPr>
                <w:color w:val="000000"/>
                <w:lang w:val="en-US"/>
              </w:rPr>
              <w:t xml:space="preserve"> Healthcare Limited</w:t>
            </w:r>
          </w:p>
          <w:p w14:paraId="00A778D3" w14:textId="1CE9B9CB" w:rsidR="00B26C08" w:rsidRPr="0023376D" w:rsidRDefault="00B26C08" w:rsidP="00B26C08">
            <w:pPr>
              <w:rPr>
                <w:color w:val="000000"/>
                <w:lang w:val="en-US"/>
              </w:rPr>
            </w:pPr>
            <w:r w:rsidRPr="0023376D">
              <w:rPr>
                <w:color w:val="000000"/>
                <w:lang w:val="en-US"/>
              </w:rPr>
              <w:t>Block</w:t>
            </w:r>
            <w:r w:rsidR="009A3F82" w:rsidRPr="00493243">
              <w:rPr>
                <w:color w:val="000000"/>
                <w:lang w:val="en-US"/>
              </w:rPr>
              <w:t xml:space="preserve"> </w:t>
            </w:r>
            <w:r w:rsidRPr="0023376D">
              <w:rPr>
                <w:color w:val="000000"/>
                <w:lang w:val="en-US"/>
              </w:rPr>
              <w:t>7, City North Business Campus</w:t>
            </w:r>
          </w:p>
          <w:p w14:paraId="33D2E51C" w14:textId="77777777" w:rsidR="00B26C08" w:rsidRPr="00113108" w:rsidRDefault="00B26C08" w:rsidP="00B26C08">
            <w:pPr>
              <w:rPr>
                <w:color w:val="000000"/>
                <w:lang w:val="en-US"/>
              </w:rPr>
            </w:pPr>
            <w:proofErr w:type="spellStart"/>
            <w:r w:rsidRPr="00113108">
              <w:rPr>
                <w:color w:val="000000"/>
                <w:lang w:val="en-US"/>
              </w:rPr>
              <w:t>Stamullen</w:t>
            </w:r>
            <w:proofErr w:type="spellEnd"/>
          </w:p>
          <w:p w14:paraId="4577A93E" w14:textId="77777777" w:rsidR="007E24FB" w:rsidRPr="00195F4F" w:rsidRDefault="007E24FB" w:rsidP="007E24FB">
            <w:pPr>
              <w:rPr>
                <w:color w:val="000000"/>
                <w:lang w:val="en-US"/>
              </w:rPr>
            </w:pPr>
            <w:r w:rsidRPr="00195F4F">
              <w:rPr>
                <w:color w:val="000000"/>
                <w:lang w:val="en-US"/>
              </w:rPr>
              <w:t xml:space="preserve">K32 YD60 </w:t>
            </w:r>
          </w:p>
          <w:p w14:paraId="347A129D" w14:textId="77777777" w:rsidR="00A92E32" w:rsidRPr="00195F4F" w:rsidRDefault="00B26C08" w:rsidP="00B26C08">
            <w:pPr>
              <w:rPr>
                <w:color w:val="000000"/>
                <w:lang w:val="en-US"/>
              </w:rPr>
            </w:pPr>
            <w:r w:rsidRPr="00195F4F">
              <w:rPr>
                <w:color w:val="000000"/>
                <w:lang w:val="en-US"/>
              </w:rPr>
              <w:t>Irland</w:t>
            </w:r>
          </w:p>
          <w:p w14:paraId="0F8E2A70" w14:textId="77777777" w:rsidR="003E7BC6" w:rsidRPr="00195F4F" w:rsidRDefault="003E7BC6" w:rsidP="00B26C08">
            <w:pPr>
              <w:rPr>
                <w:color w:val="000000"/>
                <w:lang w:val="en-US"/>
              </w:rPr>
            </w:pPr>
          </w:p>
          <w:p w14:paraId="7FB321BB" w14:textId="7D224AAE" w:rsidR="003E7BC6" w:rsidRPr="00195F4F" w:rsidRDefault="003E7BC6" w:rsidP="00B26C08">
            <w:pPr>
              <w:rPr>
                <w:color w:val="000000"/>
                <w:lang w:val="en-US"/>
              </w:rPr>
            </w:pPr>
            <w:r w:rsidRPr="00195F4F">
              <w:rPr>
                <w:color w:val="000000"/>
                <w:lang w:val="en-US"/>
              </w:rPr>
              <w:t>Eller</w:t>
            </w:r>
          </w:p>
          <w:p w14:paraId="0DB57FFA" w14:textId="77777777" w:rsidR="003E7BC6" w:rsidRPr="00195F4F" w:rsidRDefault="003E7BC6" w:rsidP="00B26C08">
            <w:pPr>
              <w:rPr>
                <w:color w:val="000000"/>
                <w:lang w:val="en-US"/>
              </w:rPr>
            </w:pPr>
          </w:p>
          <w:p w14:paraId="46276742" w14:textId="77777777" w:rsidR="007B343B" w:rsidRPr="00422B36" w:rsidRDefault="007B343B" w:rsidP="007B343B">
            <w:pPr>
              <w:pStyle w:val="NormalAgency"/>
              <w:rPr>
                <w:rFonts w:ascii="Times New Roman" w:hAnsi="Times New Roman"/>
                <w:noProof/>
                <w:szCs w:val="22"/>
              </w:rPr>
            </w:pPr>
            <w:r w:rsidRPr="00422B36">
              <w:rPr>
                <w:rFonts w:ascii="Times New Roman" w:hAnsi="Times New Roman"/>
                <w:noProof/>
                <w:szCs w:val="22"/>
              </w:rPr>
              <w:t>Pfizer Manufacturing Deutschland GmbH</w:t>
            </w:r>
          </w:p>
          <w:p w14:paraId="70B12990" w14:textId="77777777" w:rsidR="007B343B" w:rsidRPr="00422B36" w:rsidRDefault="007B343B" w:rsidP="007B343B">
            <w:pPr>
              <w:pStyle w:val="NormalAgency"/>
              <w:rPr>
                <w:rFonts w:ascii="Times New Roman" w:hAnsi="Times New Roman"/>
                <w:noProof/>
                <w:szCs w:val="22"/>
              </w:rPr>
            </w:pPr>
            <w:r w:rsidRPr="00422B36">
              <w:rPr>
                <w:rFonts w:ascii="Times New Roman" w:hAnsi="Times New Roman"/>
                <w:noProof/>
                <w:szCs w:val="22"/>
              </w:rPr>
              <w:t>Mooswaldallee 1</w:t>
            </w:r>
          </w:p>
          <w:p w14:paraId="579475C4" w14:textId="77777777" w:rsidR="007B343B" w:rsidRPr="00422B36" w:rsidRDefault="007B343B" w:rsidP="007B343B">
            <w:pPr>
              <w:pStyle w:val="NormalAgency"/>
              <w:rPr>
                <w:rFonts w:ascii="Times New Roman" w:hAnsi="Times New Roman"/>
                <w:noProof/>
                <w:szCs w:val="22"/>
              </w:rPr>
            </w:pPr>
            <w:r>
              <w:rPr>
                <w:rFonts w:ascii="Times New Roman" w:hAnsi="Times New Roman"/>
                <w:noProof/>
                <w:szCs w:val="22"/>
              </w:rPr>
              <w:t>79108</w:t>
            </w:r>
            <w:r w:rsidRPr="00422B36">
              <w:rPr>
                <w:rFonts w:ascii="Times New Roman" w:hAnsi="Times New Roman"/>
                <w:noProof/>
                <w:szCs w:val="22"/>
              </w:rPr>
              <w:t xml:space="preserve"> Freiburg</w:t>
            </w:r>
            <w:r>
              <w:rPr>
                <w:rFonts w:ascii="Times New Roman" w:hAnsi="Times New Roman"/>
                <w:noProof/>
                <w:szCs w:val="22"/>
              </w:rPr>
              <w:t xml:space="preserve"> Im Breisgau</w:t>
            </w:r>
          </w:p>
          <w:p w14:paraId="14DABADF" w14:textId="4111EF9A" w:rsidR="003E7BC6" w:rsidRPr="0023376D" w:rsidRDefault="007B343B" w:rsidP="00B26C08">
            <w:pPr>
              <w:rPr>
                <w:color w:val="000000"/>
              </w:rPr>
            </w:pPr>
            <w:r>
              <w:rPr>
                <w:color w:val="000000"/>
              </w:rPr>
              <w:t>Tyskland</w:t>
            </w:r>
          </w:p>
          <w:p w14:paraId="4A28D4C5" w14:textId="77777777" w:rsidR="00481C6B" w:rsidRPr="0023376D" w:rsidRDefault="00481C6B" w:rsidP="002D77C5">
            <w:pPr>
              <w:rPr>
                <w:color w:val="000000"/>
              </w:rPr>
            </w:pPr>
          </w:p>
          <w:p w14:paraId="1B776B33" w14:textId="77777777" w:rsidR="00441408" w:rsidRPr="0023376D" w:rsidRDefault="00441408" w:rsidP="00CE56EC">
            <w:pPr>
              <w:rPr>
                <w:noProof/>
                <w:color w:val="000000"/>
                <w:szCs w:val="22"/>
              </w:rPr>
            </w:pPr>
          </w:p>
        </w:tc>
      </w:tr>
    </w:tbl>
    <w:p w14:paraId="0A28662A" w14:textId="77777777" w:rsidR="00441408" w:rsidRPr="0023376D" w:rsidRDefault="00441408">
      <w:pPr>
        <w:rPr>
          <w:b/>
          <w:color w:val="000000"/>
          <w:szCs w:val="22"/>
        </w:rPr>
      </w:pPr>
    </w:p>
    <w:p w14:paraId="4AE401B8" w14:textId="77777777" w:rsidR="00441408" w:rsidRDefault="00D3093A">
      <w:pPr>
        <w:rPr>
          <w:color w:val="000000"/>
          <w:szCs w:val="22"/>
        </w:rPr>
      </w:pPr>
      <w:r w:rsidRPr="0023376D">
        <w:rPr>
          <w:color w:val="000000"/>
          <w:szCs w:val="22"/>
        </w:rPr>
        <w:t xml:space="preserve">Ta kontakt med </w:t>
      </w:r>
      <w:r w:rsidR="00441408" w:rsidRPr="0023376D">
        <w:rPr>
          <w:color w:val="000000"/>
          <w:szCs w:val="22"/>
        </w:rPr>
        <w:t>den lokale representant</w:t>
      </w:r>
      <w:r w:rsidRPr="0023376D">
        <w:rPr>
          <w:color w:val="000000"/>
          <w:szCs w:val="22"/>
        </w:rPr>
        <w:t>en</w:t>
      </w:r>
      <w:r w:rsidR="00441408" w:rsidRPr="0023376D">
        <w:rPr>
          <w:color w:val="000000"/>
          <w:szCs w:val="22"/>
        </w:rPr>
        <w:t xml:space="preserve"> for innehaveren av markedsføringstillatelsen</w:t>
      </w:r>
      <w:r w:rsidRPr="0023376D">
        <w:rPr>
          <w:color w:val="000000"/>
          <w:szCs w:val="22"/>
        </w:rPr>
        <w:t xml:space="preserve"> for ytterligere informasjon om dette legemidlet</w:t>
      </w:r>
      <w:r w:rsidR="00441408" w:rsidRPr="0023376D">
        <w:rPr>
          <w:color w:val="000000"/>
          <w:szCs w:val="22"/>
        </w:rPr>
        <w:t>:</w:t>
      </w:r>
    </w:p>
    <w:p w14:paraId="2822CCFB" w14:textId="77777777" w:rsidR="006D5E77" w:rsidRDefault="006D5E77">
      <w:pPr>
        <w:rPr>
          <w:color w:val="000000"/>
          <w:szCs w:val="22"/>
        </w:rPr>
      </w:pPr>
    </w:p>
    <w:tbl>
      <w:tblPr>
        <w:tblW w:w="5000" w:type="pct"/>
        <w:tblLayout w:type="fixed"/>
        <w:tblLook w:val="0000" w:firstRow="0" w:lastRow="0" w:firstColumn="0" w:lastColumn="0" w:noHBand="0" w:noVBand="0"/>
      </w:tblPr>
      <w:tblGrid>
        <w:gridCol w:w="4533"/>
        <w:gridCol w:w="4534"/>
      </w:tblGrid>
      <w:tr w:rsidR="006D5E77" w:rsidRPr="00905CEB" w14:paraId="03FF7C74" w14:textId="77777777" w:rsidTr="00BF0A75">
        <w:trPr>
          <w:cantSplit/>
        </w:trPr>
        <w:tc>
          <w:tcPr>
            <w:tcW w:w="4542" w:type="dxa"/>
          </w:tcPr>
          <w:p w14:paraId="5A1E8A8E" w14:textId="77777777" w:rsidR="006D5E77" w:rsidRDefault="006D5E77" w:rsidP="00BF0A75">
            <w:pPr>
              <w:tabs>
                <w:tab w:val="left" w:pos="567"/>
              </w:tabs>
              <w:rPr>
                <w:bCs/>
                <w:szCs w:val="22"/>
              </w:rPr>
            </w:pPr>
            <w:r w:rsidRPr="00905CEB">
              <w:rPr>
                <w:b/>
                <w:szCs w:val="22"/>
              </w:rPr>
              <w:lastRenderedPageBreak/>
              <w:t>België/Belgique/Belgien</w:t>
            </w:r>
            <w:r w:rsidRPr="00905CEB">
              <w:rPr>
                <w:b/>
                <w:szCs w:val="22"/>
              </w:rPr>
              <w:br/>
            </w:r>
            <w:r w:rsidRPr="00AC0DAE">
              <w:rPr>
                <w:b/>
                <w:szCs w:val="22"/>
              </w:rPr>
              <w:t>Luxembourg/Luxemburg</w:t>
            </w:r>
          </w:p>
          <w:p w14:paraId="60B64D77" w14:textId="77777777" w:rsidR="006D5E77" w:rsidRPr="00905CEB" w:rsidRDefault="006D5E77" w:rsidP="00BF0A75">
            <w:pPr>
              <w:tabs>
                <w:tab w:val="left" w:pos="567"/>
              </w:tabs>
              <w:rPr>
                <w:bCs/>
                <w:szCs w:val="22"/>
              </w:rPr>
            </w:pPr>
            <w:r w:rsidRPr="00905CEB">
              <w:rPr>
                <w:bCs/>
                <w:szCs w:val="22"/>
              </w:rPr>
              <w:t xml:space="preserve">Pfizer </w:t>
            </w:r>
            <w:r>
              <w:rPr>
                <w:bCs/>
                <w:szCs w:val="22"/>
              </w:rPr>
              <w:t>NV/SA</w:t>
            </w:r>
          </w:p>
          <w:p w14:paraId="4CC6ACF0" w14:textId="77777777" w:rsidR="006D5E77" w:rsidRDefault="006D5E77" w:rsidP="00BF0A75">
            <w:pPr>
              <w:tabs>
                <w:tab w:val="left" w:pos="567"/>
              </w:tabs>
              <w:rPr>
                <w:bCs/>
                <w:szCs w:val="22"/>
              </w:rPr>
            </w:pPr>
            <w:r w:rsidRPr="00905CEB">
              <w:rPr>
                <w:bCs/>
                <w:szCs w:val="22"/>
              </w:rPr>
              <w:t>Tél/Tel: +32 (0)2 554 62 11</w:t>
            </w:r>
          </w:p>
          <w:p w14:paraId="7CE563CD" w14:textId="77777777" w:rsidR="006D5E77" w:rsidRPr="00905CEB" w:rsidRDefault="006D5E77" w:rsidP="00BF0A75">
            <w:pPr>
              <w:tabs>
                <w:tab w:val="left" w:pos="567"/>
              </w:tabs>
              <w:rPr>
                <w:szCs w:val="22"/>
              </w:rPr>
            </w:pPr>
          </w:p>
        </w:tc>
        <w:tc>
          <w:tcPr>
            <w:tcW w:w="4543" w:type="dxa"/>
          </w:tcPr>
          <w:p w14:paraId="0732AFE7" w14:textId="77777777" w:rsidR="006D5E77" w:rsidRPr="00FF78D0" w:rsidRDefault="006D5E77" w:rsidP="00BF0A75">
            <w:pPr>
              <w:autoSpaceDE w:val="0"/>
              <w:autoSpaceDN w:val="0"/>
              <w:adjustRightInd w:val="0"/>
              <w:rPr>
                <w:b/>
                <w:bCs/>
                <w:szCs w:val="22"/>
                <w:lang w:val="fr-FR"/>
              </w:rPr>
            </w:pPr>
            <w:proofErr w:type="spellStart"/>
            <w:r w:rsidRPr="00FF78D0">
              <w:rPr>
                <w:b/>
                <w:bCs/>
                <w:szCs w:val="22"/>
                <w:lang w:val="fr-FR"/>
              </w:rPr>
              <w:t>Lietuva</w:t>
            </w:r>
            <w:proofErr w:type="spellEnd"/>
          </w:p>
          <w:p w14:paraId="3E92F148" w14:textId="77777777" w:rsidR="006D5E77" w:rsidRPr="00FF78D0" w:rsidRDefault="006D5E77" w:rsidP="00BF0A75">
            <w:pPr>
              <w:autoSpaceDE w:val="0"/>
              <w:autoSpaceDN w:val="0"/>
              <w:adjustRightInd w:val="0"/>
              <w:rPr>
                <w:szCs w:val="22"/>
                <w:lang w:val="fr-FR"/>
              </w:rPr>
            </w:pPr>
            <w:r w:rsidRPr="00FF78D0">
              <w:rPr>
                <w:szCs w:val="22"/>
                <w:lang w:val="fr-FR"/>
              </w:rPr>
              <w:t xml:space="preserve">Pfizer Luxembourg SARL </w:t>
            </w:r>
            <w:proofErr w:type="spellStart"/>
            <w:r w:rsidRPr="00FF78D0">
              <w:rPr>
                <w:szCs w:val="22"/>
                <w:lang w:val="fr-FR"/>
              </w:rPr>
              <w:t>filialas</w:t>
            </w:r>
            <w:proofErr w:type="spellEnd"/>
            <w:r w:rsidRPr="00FF78D0">
              <w:rPr>
                <w:szCs w:val="22"/>
                <w:lang w:val="fr-FR"/>
              </w:rPr>
              <w:t xml:space="preserve"> </w:t>
            </w:r>
            <w:proofErr w:type="spellStart"/>
            <w:r w:rsidRPr="00FF78D0">
              <w:rPr>
                <w:szCs w:val="22"/>
                <w:lang w:val="fr-FR"/>
              </w:rPr>
              <w:t>Lietuvoje</w:t>
            </w:r>
            <w:proofErr w:type="spellEnd"/>
          </w:p>
          <w:p w14:paraId="263F321F" w14:textId="5F41B5EA" w:rsidR="006D5E77" w:rsidRPr="00905CEB" w:rsidRDefault="006D5E77" w:rsidP="00BF0A75">
            <w:pPr>
              <w:autoSpaceDE w:val="0"/>
              <w:autoSpaceDN w:val="0"/>
              <w:adjustRightInd w:val="0"/>
              <w:rPr>
                <w:szCs w:val="22"/>
              </w:rPr>
            </w:pPr>
            <w:r w:rsidRPr="00905CEB">
              <w:rPr>
                <w:szCs w:val="22"/>
              </w:rPr>
              <w:t>Tel</w:t>
            </w:r>
            <w:r w:rsidR="006C2AC1">
              <w:rPr>
                <w:szCs w:val="22"/>
              </w:rPr>
              <w:t>:</w:t>
            </w:r>
            <w:r w:rsidRPr="00905CEB">
              <w:rPr>
                <w:szCs w:val="22"/>
              </w:rPr>
              <w:t xml:space="preserve"> +370</w:t>
            </w:r>
            <w:r w:rsidR="00883A6A">
              <w:rPr>
                <w:szCs w:val="22"/>
              </w:rPr>
              <w:t xml:space="preserve"> </w:t>
            </w:r>
            <w:r w:rsidRPr="00905CEB">
              <w:rPr>
                <w:szCs w:val="22"/>
              </w:rPr>
              <w:t>5 251</w:t>
            </w:r>
            <w:r w:rsidR="00883A6A">
              <w:rPr>
                <w:szCs w:val="22"/>
              </w:rPr>
              <w:t xml:space="preserve"> </w:t>
            </w:r>
            <w:r w:rsidRPr="00905CEB">
              <w:rPr>
                <w:szCs w:val="22"/>
              </w:rPr>
              <w:t>4000</w:t>
            </w:r>
          </w:p>
          <w:p w14:paraId="6172965E" w14:textId="77777777" w:rsidR="006D5E77" w:rsidRPr="00905CEB" w:rsidRDefault="006D5E77" w:rsidP="00BF0A75">
            <w:pPr>
              <w:autoSpaceDE w:val="0"/>
              <w:autoSpaceDN w:val="0"/>
              <w:adjustRightInd w:val="0"/>
              <w:rPr>
                <w:szCs w:val="22"/>
              </w:rPr>
            </w:pPr>
          </w:p>
        </w:tc>
      </w:tr>
      <w:tr w:rsidR="006D5E77" w:rsidRPr="00905CEB" w14:paraId="63E49803" w14:textId="77777777" w:rsidTr="00BF0A75">
        <w:trPr>
          <w:cantSplit/>
        </w:trPr>
        <w:tc>
          <w:tcPr>
            <w:tcW w:w="4542" w:type="dxa"/>
          </w:tcPr>
          <w:p w14:paraId="7B561B9E" w14:textId="77777777" w:rsidR="006D5E77" w:rsidRPr="00905CEB" w:rsidRDefault="006D5E77" w:rsidP="00BF0A75">
            <w:pPr>
              <w:tabs>
                <w:tab w:val="left" w:pos="567"/>
              </w:tabs>
              <w:rPr>
                <w:b/>
                <w:szCs w:val="22"/>
              </w:rPr>
            </w:pPr>
            <w:r w:rsidRPr="00905CEB">
              <w:rPr>
                <w:b/>
                <w:szCs w:val="22"/>
              </w:rPr>
              <w:t>България</w:t>
            </w:r>
          </w:p>
          <w:p w14:paraId="316E866B" w14:textId="77777777" w:rsidR="006D5E77" w:rsidRPr="00905CEB" w:rsidRDefault="006D5E77" w:rsidP="00BF0A75">
            <w:pPr>
              <w:rPr>
                <w:szCs w:val="22"/>
              </w:rPr>
            </w:pPr>
            <w:r w:rsidRPr="00905CEB">
              <w:rPr>
                <w:szCs w:val="22"/>
              </w:rPr>
              <w:t>Пфайзер Люксембург САРЛ, Клон България</w:t>
            </w:r>
          </w:p>
          <w:p w14:paraId="782780D2" w14:textId="77777777" w:rsidR="006D5E77" w:rsidRPr="00905CEB" w:rsidRDefault="006D5E77" w:rsidP="00BF0A75">
            <w:pPr>
              <w:rPr>
                <w:szCs w:val="22"/>
              </w:rPr>
            </w:pPr>
            <w:r w:rsidRPr="00905CEB">
              <w:rPr>
                <w:szCs w:val="22"/>
              </w:rPr>
              <w:t>Тел.: +359 2 970 4333</w:t>
            </w:r>
          </w:p>
          <w:p w14:paraId="1E860335" w14:textId="77777777" w:rsidR="006D5E77" w:rsidRPr="00905CEB" w:rsidRDefault="006D5E77" w:rsidP="00BF0A75">
            <w:pPr>
              <w:rPr>
                <w:szCs w:val="22"/>
              </w:rPr>
            </w:pPr>
          </w:p>
        </w:tc>
        <w:tc>
          <w:tcPr>
            <w:tcW w:w="4543" w:type="dxa"/>
          </w:tcPr>
          <w:p w14:paraId="1635D91B" w14:textId="77777777" w:rsidR="006D5E77" w:rsidRPr="00905CEB" w:rsidRDefault="006D5E77" w:rsidP="00BF0A75">
            <w:pPr>
              <w:tabs>
                <w:tab w:val="left" w:pos="567"/>
              </w:tabs>
              <w:rPr>
                <w:b/>
                <w:szCs w:val="22"/>
              </w:rPr>
            </w:pPr>
            <w:r w:rsidRPr="00905CEB">
              <w:rPr>
                <w:b/>
                <w:szCs w:val="22"/>
              </w:rPr>
              <w:t>Magyarország</w:t>
            </w:r>
          </w:p>
          <w:p w14:paraId="2AD693E9" w14:textId="77777777" w:rsidR="006D5E77" w:rsidRPr="00905CEB" w:rsidRDefault="006D5E77" w:rsidP="00BF0A75">
            <w:pPr>
              <w:snapToGrid w:val="0"/>
              <w:rPr>
                <w:szCs w:val="22"/>
              </w:rPr>
            </w:pPr>
            <w:r w:rsidRPr="00905CEB">
              <w:rPr>
                <w:szCs w:val="22"/>
              </w:rPr>
              <w:t>Pfizer Kft.</w:t>
            </w:r>
          </w:p>
          <w:p w14:paraId="04F526D8" w14:textId="77777777" w:rsidR="006D5E77" w:rsidRPr="00905CEB" w:rsidRDefault="006D5E77" w:rsidP="00BF0A75">
            <w:pPr>
              <w:snapToGrid w:val="0"/>
              <w:rPr>
                <w:szCs w:val="22"/>
              </w:rPr>
            </w:pPr>
            <w:r w:rsidRPr="00905CEB">
              <w:rPr>
                <w:szCs w:val="22"/>
              </w:rPr>
              <w:t>Tel</w:t>
            </w:r>
            <w:r w:rsidR="00883A6A">
              <w:rPr>
                <w:szCs w:val="22"/>
              </w:rPr>
              <w:t>.</w:t>
            </w:r>
            <w:r w:rsidRPr="00905CEB">
              <w:rPr>
                <w:szCs w:val="22"/>
              </w:rPr>
              <w:t>: +36 1 488 37</w:t>
            </w:r>
            <w:r w:rsidR="00883A6A">
              <w:rPr>
                <w:szCs w:val="22"/>
              </w:rPr>
              <w:t xml:space="preserve"> </w:t>
            </w:r>
            <w:r w:rsidRPr="00905CEB">
              <w:rPr>
                <w:szCs w:val="22"/>
              </w:rPr>
              <w:t>00</w:t>
            </w:r>
          </w:p>
          <w:p w14:paraId="4BDFCDBD" w14:textId="77777777" w:rsidR="006D5E77" w:rsidRPr="00905CEB" w:rsidRDefault="006D5E77" w:rsidP="00BF0A75">
            <w:pPr>
              <w:tabs>
                <w:tab w:val="left" w:pos="567"/>
              </w:tabs>
              <w:rPr>
                <w:szCs w:val="22"/>
              </w:rPr>
            </w:pPr>
          </w:p>
        </w:tc>
      </w:tr>
      <w:tr w:rsidR="006D5E77" w:rsidRPr="00195F4F" w14:paraId="34CBDD0E" w14:textId="77777777" w:rsidTr="00BF0A75">
        <w:trPr>
          <w:cantSplit/>
        </w:trPr>
        <w:tc>
          <w:tcPr>
            <w:tcW w:w="4542" w:type="dxa"/>
          </w:tcPr>
          <w:p w14:paraId="53A88873" w14:textId="76ECB968" w:rsidR="006D5E77" w:rsidRPr="006D5E77" w:rsidRDefault="006D5E77" w:rsidP="00BF0A75">
            <w:pPr>
              <w:tabs>
                <w:tab w:val="left" w:pos="567"/>
              </w:tabs>
              <w:rPr>
                <w:b/>
                <w:szCs w:val="22"/>
                <w:lang w:val="en-US"/>
              </w:rPr>
            </w:pPr>
            <w:r w:rsidRPr="006D5E77">
              <w:rPr>
                <w:b/>
                <w:szCs w:val="22"/>
                <w:lang w:val="en-US"/>
              </w:rPr>
              <w:t xml:space="preserve">Česká </w:t>
            </w:r>
            <w:proofErr w:type="spellStart"/>
            <w:r w:rsidR="006C2AC1">
              <w:rPr>
                <w:b/>
                <w:szCs w:val="22"/>
                <w:lang w:val="en-US"/>
              </w:rPr>
              <w:t>r</w:t>
            </w:r>
            <w:r w:rsidRPr="006D5E77">
              <w:rPr>
                <w:b/>
                <w:szCs w:val="22"/>
                <w:lang w:val="en-US"/>
              </w:rPr>
              <w:t>epublika</w:t>
            </w:r>
            <w:proofErr w:type="spellEnd"/>
          </w:p>
          <w:p w14:paraId="03878A0F" w14:textId="77777777" w:rsidR="006D5E77" w:rsidRPr="006D5E77" w:rsidRDefault="006D5E77" w:rsidP="00BF0A75">
            <w:pPr>
              <w:rPr>
                <w:szCs w:val="22"/>
                <w:lang w:val="en-US"/>
              </w:rPr>
            </w:pPr>
            <w:r w:rsidRPr="006D5E77">
              <w:rPr>
                <w:szCs w:val="22"/>
                <w:lang w:val="en-US"/>
              </w:rPr>
              <w:t xml:space="preserve">Pfizer, </w:t>
            </w:r>
            <w:proofErr w:type="spellStart"/>
            <w:r w:rsidRPr="006D5E77">
              <w:rPr>
                <w:szCs w:val="22"/>
                <w:lang w:val="en-US"/>
              </w:rPr>
              <w:t>spol</w:t>
            </w:r>
            <w:proofErr w:type="spellEnd"/>
            <w:r w:rsidRPr="006D5E77">
              <w:rPr>
                <w:szCs w:val="22"/>
                <w:lang w:val="en-US"/>
              </w:rPr>
              <w:t xml:space="preserve">. s </w:t>
            </w:r>
            <w:proofErr w:type="spellStart"/>
            <w:r w:rsidRPr="006D5E77">
              <w:rPr>
                <w:szCs w:val="22"/>
                <w:lang w:val="en-US"/>
              </w:rPr>
              <w:t>r.o</w:t>
            </w:r>
            <w:proofErr w:type="spellEnd"/>
            <w:r w:rsidRPr="006D5E77">
              <w:rPr>
                <w:szCs w:val="22"/>
                <w:lang w:val="en-US"/>
              </w:rPr>
              <w:t xml:space="preserve">. </w:t>
            </w:r>
          </w:p>
          <w:p w14:paraId="01C8129B" w14:textId="77777777" w:rsidR="006D5E77" w:rsidRPr="00905CEB" w:rsidRDefault="006D5E77" w:rsidP="00BF0A75">
            <w:pPr>
              <w:rPr>
                <w:szCs w:val="22"/>
              </w:rPr>
            </w:pPr>
            <w:r w:rsidRPr="00905CEB">
              <w:rPr>
                <w:szCs w:val="22"/>
              </w:rPr>
              <w:t>Tel: +420 283 004 111</w:t>
            </w:r>
          </w:p>
          <w:p w14:paraId="737E7DC7" w14:textId="77777777" w:rsidR="006D5E77" w:rsidRPr="00905CEB" w:rsidRDefault="006D5E77" w:rsidP="00BF0A75">
            <w:pPr>
              <w:snapToGrid w:val="0"/>
              <w:rPr>
                <w:szCs w:val="22"/>
              </w:rPr>
            </w:pPr>
          </w:p>
        </w:tc>
        <w:tc>
          <w:tcPr>
            <w:tcW w:w="4543" w:type="dxa"/>
          </w:tcPr>
          <w:p w14:paraId="56AC2159" w14:textId="77777777" w:rsidR="006D5E77" w:rsidRPr="006D5E77" w:rsidRDefault="006D5E77" w:rsidP="00BF0A75">
            <w:pPr>
              <w:autoSpaceDE w:val="0"/>
              <w:autoSpaceDN w:val="0"/>
              <w:adjustRightInd w:val="0"/>
              <w:rPr>
                <w:b/>
                <w:bCs/>
                <w:szCs w:val="22"/>
                <w:lang w:val="en-US"/>
              </w:rPr>
            </w:pPr>
            <w:r w:rsidRPr="006D5E77">
              <w:rPr>
                <w:b/>
                <w:bCs/>
                <w:szCs w:val="22"/>
                <w:lang w:val="en-US"/>
              </w:rPr>
              <w:t>Malta</w:t>
            </w:r>
          </w:p>
          <w:p w14:paraId="24882D06" w14:textId="77777777" w:rsidR="006D5E77" w:rsidRPr="006D5E77" w:rsidRDefault="006D5E77" w:rsidP="00BF0A75">
            <w:pPr>
              <w:autoSpaceDE w:val="0"/>
              <w:autoSpaceDN w:val="0"/>
              <w:adjustRightInd w:val="0"/>
              <w:rPr>
                <w:szCs w:val="22"/>
                <w:lang w:val="en-US"/>
              </w:rPr>
            </w:pPr>
            <w:r w:rsidRPr="006D5E77">
              <w:rPr>
                <w:szCs w:val="22"/>
                <w:lang w:val="en-US"/>
              </w:rPr>
              <w:t>Vivian Corporation Ltd.</w:t>
            </w:r>
          </w:p>
          <w:p w14:paraId="173402EB" w14:textId="77777777" w:rsidR="006D5E77" w:rsidRPr="006D5E77" w:rsidRDefault="006D5E77" w:rsidP="00BF0A75">
            <w:pPr>
              <w:autoSpaceDE w:val="0"/>
              <w:autoSpaceDN w:val="0"/>
              <w:adjustRightInd w:val="0"/>
              <w:rPr>
                <w:szCs w:val="22"/>
                <w:lang w:val="en-US"/>
              </w:rPr>
            </w:pPr>
            <w:r w:rsidRPr="006D5E77">
              <w:rPr>
                <w:szCs w:val="22"/>
                <w:lang w:val="en-US"/>
              </w:rPr>
              <w:t>Tel:</w:t>
            </w:r>
            <w:r w:rsidRPr="006D5E77">
              <w:rPr>
                <w:lang w:val="en-US"/>
              </w:rPr>
              <w:t xml:space="preserve"> </w:t>
            </w:r>
            <w:r w:rsidRPr="006D5E77">
              <w:rPr>
                <w:szCs w:val="22"/>
                <w:lang w:val="en-US"/>
              </w:rPr>
              <w:t>+356 21344610</w:t>
            </w:r>
          </w:p>
          <w:p w14:paraId="4160ACA4" w14:textId="77777777" w:rsidR="006D5E77" w:rsidRPr="006D5E77" w:rsidRDefault="006D5E77" w:rsidP="00BF0A75">
            <w:pPr>
              <w:tabs>
                <w:tab w:val="left" w:pos="567"/>
              </w:tabs>
              <w:autoSpaceDE w:val="0"/>
              <w:autoSpaceDN w:val="0"/>
              <w:adjustRightInd w:val="0"/>
              <w:rPr>
                <w:szCs w:val="22"/>
                <w:lang w:val="en-US"/>
              </w:rPr>
            </w:pPr>
          </w:p>
        </w:tc>
      </w:tr>
      <w:tr w:rsidR="006D5E77" w:rsidRPr="00905CEB" w14:paraId="28C875F6" w14:textId="77777777" w:rsidTr="00BF0A75">
        <w:trPr>
          <w:cantSplit/>
        </w:trPr>
        <w:tc>
          <w:tcPr>
            <w:tcW w:w="4542" w:type="dxa"/>
          </w:tcPr>
          <w:p w14:paraId="0BEC34E3" w14:textId="77777777" w:rsidR="006D5E77" w:rsidRPr="00905CEB" w:rsidRDefault="006D5E77" w:rsidP="00BF0A75">
            <w:pPr>
              <w:tabs>
                <w:tab w:val="left" w:pos="567"/>
              </w:tabs>
              <w:rPr>
                <w:b/>
                <w:szCs w:val="22"/>
              </w:rPr>
            </w:pPr>
            <w:r w:rsidRPr="00905CEB">
              <w:rPr>
                <w:b/>
                <w:szCs w:val="22"/>
              </w:rPr>
              <w:t>Danmark</w:t>
            </w:r>
          </w:p>
          <w:p w14:paraId="7FB590EC" w14:textId="77777777" w:rsidR="006D5E77" w:rsidRPr="00905CEB" w:rsidRDefault="006D5E77" w:rsidP="00BF0A75">
            <w:pPr>
              <w:snapToGrid w:val="0"/>
              <w:rPr>
                <w:rFonts w:eastAsia="MS Mincho"/>
                <w:szCs w:val="22"/>
              </w:rPr>
            </w:pPr>
            <w:r w:rsidRPr="00905CEB">
              <w:rPr>
                <w:rFonts w:eastAsia="MS Mincho"/>
                <w:szCs w:val="22"/>
              </w:rPr>
              <w:t>Pfizer ApS</w:t>
            </w:r>
          </w:p>
          <w:p w14:paraId="7385B13B" w14:textId="3AE8C76A" w:rsidR="006D5E77" w:rsidRPr="00905CEB" w:rsidRDefault="006D5E77" w:rsidP="00BF0A75">
            <w:pPr>
              <w:snapToGrid w:val="0"/>
              <w:rPr>
                <w:rFonts w:eastAsia="MS Mincho"/>
                <w:szCs w:val="22"/>
              </w:rPr>
            </w:pPr>
            <w:r w:rsidRPr="00905CEB">
              <w:rPr>
                <w:rFonts w:eastAsia="MS Mincho"/>
                <w:szCs w:val="22"/>
              </w:rPr>
              <w:t>Tlf</w:t>
            </w:r>
            <w:r w:rsidR="0018197F">
              <w:rPr>
                <w:rFonts w:eastAsia="MS Mincho"/>
                <w:szCs w:val="22"/>
              </w:rPr>
              <w:t>.</w:t>
            </w:r>
            <w:r w:rsidRPr="00905CEB">
              <w:rPr>
                <w:rFonts w:eastAsia="MS Mincho"/>
                <w:szCs w:val="22"/>
              </w:rPr>
              <w:t>: +45 44 20 11 00</w:t>
            </w:r>
          </w:p>
          <w:p w14:paraId="6AED1C3E" w14:textId="77777777" w:rsidR="006D5E77" w:rsidRPr="00905CEB" w:rsidRDefault="006D5E77" w:rsidP="00BF0A75">
            <w:pPr>
              <w:keepNext/>
              <w:keepLines/>
              <w:snapToGrid w:val="0"/>
              <w:rPr>
                <w:szCs w:val="22"/>
              </w:rPr>
            </w:pPr>
          </w:p>
        </w:tc>
        <w:tc>
          <w:tcPr>
            <w:tcW w:w="4543" w:type="dxa"/>
          </w:tcPr>
          <w:p w14:paraId="25616173" w14:textId="77777777" w:rsidR="006D5E77" w:rsidRPr="00905CEB" w:rsidRDefault="006D5E77" w:rsidP="00BF0A75">
            <w:pPr>
              <w:autoSpaceDE w:val="0"/>
              <w:autoSpaceDN w:val="0"/>
              <w:adjustRightInd w:val="0"/>
              <w:rPr>
                <w:b/>
                <w:bCs/>
                <w:szCs w:val="22"/>
              </w:rPr>
            </w:pPr>
            <w:r w:rsidRPr="00905CEB">
              <w:rPr>
                <w:b/>
                <w:bCs/>
                <w:szCs w:val="22"/>
              </w:rPr>
              <w:t>Nederland</w:t>
            </w:r>
          </w:p>
          <w:p w14:paraId="23E4340C" w14:textId="77777777" w:rsidR="006D5E77" w:rsidRPr="00905CEB" w:rsidRDefault="006D5E77" w:rsidP="00BF0A75">
            <w:pPr>
              <w:autoSpaceDE w:val="0"/>
              <w:autoSpaceDN w:val="0"/>
              <w:adjustRightInd w:val="0"/>
              <w:rPr>
                <w:szCs w:val="22"/>
              </w:rPr>
            </w:pPr>
            <w:r w:rsidRPr="00905CEB">
              <w:rPr>
                <w:szCs w:val="22"/>
              </w:rPr>
              <w:t>Pfizer bv</w:t>
            </w:r>
          </w:p>
          <w:p w14:paraId="04AD7DD7" w14:textId="7291BE18" w:rsidR="006D5E77" w:rsidRPr="00905CEB" w:rsidRDefault="006D5E77" w:rsidP="00BF0A75">
            <w:pPr>
              <w:autoSpaceDE w:val="0"/>
              <w:autoSpaceDN w:val="0"/>
              <w:adjustRightInd w:val="0"/>
              <w:rPr>
                <w:szCs w:val="22"/>
              </w:rPr>
            </w:pPr>
            <w:r w:rsidRPr="00905CEB">
              <w:rPr>
                <w:szCs w:val="22"/>
              </w:rPr>
              <w:t>Tel: +31 (0)</w:t>
            </w:r>
            <w:r w:rsidR="006C2AC1">
              <w:rPr>
                <w:szCs w:val="22"/>
              </w:rPr>
              <w:t>800 63 34 636</w:t>
            </w:r>
          </w:p>
          <w:p w14:paraId="0EC14D8B" w14:textId="77777777" w:rsidR="006D5E77" w:rsidRPr="00905CEB" w:rsidRDefault="006D5E77" w:rsidP="00BF0A75">
            <w:pPr>
              <w:keepNext/>
              <w:keepLines/>
              <w:tabs>
                <w:tab w:val="left" w:pos="567"/>
              </w:tabs>
              <w:rPr>
                <w:szCs w:val="22"/>
              </w:rPr>
            </w:pPr>
          </w:p>
        </w:tc>
      </w:tr>
      <w:tr w:rsidR="006D5E77" w:rsidRPr="00905CEB" w14:paraId="43D5BC5F" w14:textId="77777777" w:rsidTr="00BF0A75">
        <w:trPr>
          <w:cantSplit/>
        </w:trPr>
        <w:tc>
          <w:tcPr>
            <w:tcW w:w="4542" w:type="dxa"/>
          </w:tcPr>
          <w:p w14:paraId="2D621524" w14:textId="77777777" w:rsidR="006D5E77" w:rsidRPr="006A4D7D" w:rsidRDefault="006D5E77" w:rsidP="00BF0A75">
            <w:pPr>
              <w:tabs>
                <w:tab w:val="left" w:pos="567"/>
              </w:tabs>
              <w:rPr>
                <w:szCs w:val="22"/>
                <w:lang w:val="de-DE"/>
              </w:rPr>
            </w:pPr>
            <w:r w:rsidRPr="006A4D7D">
              <w:rPr>
                <w:b/>
                <w:szCs w:val="22"/>
                <w:lang w:val="de-DE"/>
              </w:rPr>
              <w:t>Deutschland</w:t>
            </w:r>
          </w:p>
          <w:p w14:paraId="26D1D774" w14:textId="33E0B37C" w:rsidR="006D5E77" w:rsidRPr="006A4D7D" w:rsidRDefault="006D5E77" w:rsidP="00BF0A75">
            <w:pPr>
              <w:ind w:right="-2"/>
              <w:rPr>
                <w:szCs w:val="22"/>
                <w:lang w:val="de-DE"/>
              </w:rPr>
            </w:pPr>
            <w:r w:rsidRPr="006A4D7D">
              <w:rPr>
                <w:szCs w:val="22"/>
                <w:lang w:val="de-DE"/>
              </w:rPr>
              <w:t>P</w:t>
            </w:r>
            <w:r w:rsidR="006C2AC1" w:rsidRPr="006A4D7D">
              <w:rPr>
                <w:szCs w:val="22"/>
                <w:lang w:val="de-DE"/>
              </w:rPr>
              <w:t>FIZER</w:t>
            </w:r>
            <w:r w:rsidRPr="006A4D7D">
              <w:rPr>
                <w:szCs w:val="22"/>
                <w:lang w:val="de-DE"/>
              </w:rPr>
              <w:t xml:space="preserve"> P</w:t>
            </w:r>
            <w:r w:rsidR="006C2AC1" w:rsidRPr="006A4D7D">
              <w:rPr>
                <w:szCs w:val="22"/>
                <w:lang w:val="de-DE"/>
              </w:rPr>
              <w:t>HARMA</w:t>
            </w:r>
            <w:r w:rsidRPr="006A4D7D">
              <w:rPr>
                <w:szCs w:val="22"/>
                <w:lang w:val="de-DE"/>
              </w:rPr>
              <w:t xml:space="preserve"> GmbH</w:t>
            </w:r>
          </w:p>
          <w:p w14:paraId="5B433AA8" w14:textId="77777777" w:rsidR="006D5E77" w:rsidRPr="006A4D7D" w:rsidRDefault="006D5E77" w:rsidP="00BF0A75">
            <w:pPr>
              <w:keepNext/>
              <w:keepLines/>
              <w:snapToGrid w:val="0"/>
              <w:rPr>
                <w:szCs w:val="22"/>
                <w:lang w:val="de-DE"/>
              </w:rPr>
            </w:pPr>
            <w:r w:rsidRPr="006A4D7D">
              <w:rPr>
                <w:szCs w:val="22"/>
                <w:lang w:val="de-DE"/>
              </w:rPr>
              <w:t>Tel: +49 (0)30 550055-51000</w:t>
            </w:r>
          </w:p>
          <w:p w14:paraId="3D2E1DBE" w14:textId="77777777" w:rsidR="006D5E77" w:rsidRPr="006A4D7D" w:rsidRDefault="006D5E77" w:rsidP="00BF0A75">
            <w:pPr>
              <w:snapToGrid w:val="0"/>
              <w:rPr>
                <w:szCs w:val="22"/>
                <w:lang w:val="de-DE"/>
              </w:rPr>
            </w:pPr>
          </w:p>
        </w:tc>
        <w:tc>
          <w:tcPr>
            <w:tcW w:w="4543" w:type="dxa"/>
          </w:tcPr>
          <w:p w14:paraId="2D37CC47" w14:textId="77777777" w:rsidR="006D5E77" w:rsidRPr="00905CEB" w:rsidRDefault="006D5E77" w:rsidP="00BF0A75">
            <w:pPr>
              <w:keepNext/>
              <w:keepLines/>
              <w:tabs>
                <w:tab w:val="left" w:pos="567"/>
              </w:tabs>
              <w:rPr>
                <w:b/>
                <w:szCs w:val="22"/>
              </w:rPr>
            </w:pPr>
            <w:r w:rsidRPr="00905CEB">
              <w:rPr>
                <w:b/>
                <w:szCs w:val="22"/>
              </w:rPr>
              <w:t>Norge</w:t>
            </w:r>
          </w:p>
          <w:p w14:paraId="50A499DB" w14:textId="77777777" w:rsidR="006D5E77" w:rsidRPr="00905CEB" w:rsidRDefault="006D5E77" w:rsidP="00BF0A75">
            <w:pPr>
              <w:keepNext/>
              <w:keepLines/>
              <w:snapToGrid w:val="0"/>
              <w:rPr>
                <w:szCs w:val="22"/>
              </w:rPr>
            </w:pPr>
            <w:r w:rsidRPr="00905CEB">
              <w:rPr>
                <w:szCs w:val="22"/>
              </w:rPr>
              <w:t>Pfizer AS</w:t>
            </w:r>
          </w:p>
          <w:p w14:paraId="55AF4D22" w14:textId="77777777" w:rsidR="006D5E77" w:rsidRPr="00905CEB" w:rsidRDefault="006D5E77" w:rsidP="00BF0A75">
            <w:pPr>
              <w:keepNext/>
              <w:keepLines/>
              <w:tabs>
                <w:tab w:val="left" w:pos="567"/>
              </w:tabs>
              <w:rPr>
                <w:szCs w:val="22"/>
              </w:rPr>
            </w:pPr>
            <w:r w:rsidRPr="00905CEB">
              <w:rPr>
                <w:szCs w:val="22"/>
              </w:rPr>
              <w:t>Tlf: +47 67 52 61 00</w:t>
            </w:r>
          </w:p>
          <w:p w14:paraId="412F04BE" w14:textId="77777777" w:rsidR="006D5E77" w:rsidRPr="00905CEB" w:rsidRDefault="006D5E77" w:rsidP="00BF0A75">
            <w:pPr>
              <w:keepNext/>
              <w:keepLines/>
              <w:tabs>
                <w:tab w:val="left" w:pos="567"/>
              </w:tabs>
              <w:rPr>
                <w:szCs w:val="22"/>
              </w:rPr>
            </w:pPr>
          </w:p>
        </w:tc>
      </w:tr>
      <w:tr w:rsidR="006D5E77" w:rsidRPr="00905CEB" w14:paraId="00B39430" w14:textId="77777777" w:rsidTr="00BF0A75">
        <w:trPr>
          <w:cantSplit/>
        </w:trPr>
        <w:tc>
          <w:tcPr>
            <w:tcW w:w="4542" w:type="dxa"/>
          </w:tcPr>
          <w:p w14:paraId="79A8700F" w14:textId="77777777" w:rsidR="006D5E77" w:rsidRPr="00905CEB" w:rsidRDefault="006D5E77" w:rsidP="00BF0A75">
            <w:pPr>
              <w:snapToGrid w:val="0"/>
              <w:rPr>
                <w:b/>
                <w:bCs/>
                <w:szCs w:val="22"/>
              </w:rPr>
            </w:pPr>
            <w:r w:rsidRPr="00905CEB">
              <w:rPr>
                <w:b/>
                <w:bCs/>
                <w:szCs w:val="22"/>
              </w:rPr>
              <w:t>Eesti</w:t>
            </w:r>
          </w:p>
          <w:p w14:paraId="4DDFF0B3" w14:textId="77777777" w:rsidR="006D5E77" w:rsidRPr="00905CEB" w:rsidRDefault="006D5E77" w:rsidP="00BF0A75">
            <w:pPr>
              <w:snapToGrid w:val="0"/>
              <w:rPr>
                <w:bCs/>
                <w:szCs w:val="22"/>
              </w:rPr>
            </w:pPr>
            <w:r w:rsidRPr="00905CEB">
              <w:rPr>
                <w:bCs/>
                <w:szCs w:val="22"/>
              </w:rPr>
              <w:t>Pfizer Luxembourg SARL Eesti filiaal</w:t>
            </w:r>
          </w:p>
          <w:p w14:paraId="2321E99B" w14:textId="77777777" w:rsidR="006D5E77" w:rsidRPr="00905CEB" w:rsidRDefault="006D5E77" w:rsidP="00BF0A75">
            <w:pPr>
              <w:snapToGrid w:val="0"/>
              <w:rPr>
                <w:b/>
                <w:bCs/>
                <w:szCs w:val="22"/>
              </w:rPr>
            </w:pPr>
            <w:r w:rsidRPr="00905CEB">
              <w:rPr>
                <w:bCs/>
                <w:szCs w:val="22"/>
              </w:rPr>
              <w:t>Tel: +372 666 7500</w:t>
            </w:r>
          </w:p>
          <w:p w14:paraId="670BAC55" w14:textId="77777777" w:rsidR="006D5E77" w:rsidRPr="00905CEB" w:rsidRDefault="006D5E77" w:rsidP="00BF0A75">
            <w:pPr>
              <w:rPr>
                <w:szCs w:val="22"/>
                <w:lang w:bidi="ta-IN"/>
              </w:rPr>
            </w:pPr>
          </w:p>
        </w:tc>
        <w:tc>
          <w:tcPr>
            <w:tcW w:w="4543" w:type="dxa"/>
          </w:tcPr>
          <w:p w14:paraId="45DF2E97" w14:textId="77777777" w:rsidR="006D5E77" w:rsidRPr="006A4D7D" w:rsidRDefault="006D5E77" w:rsidP="00BF0A75">
            <w:pPr>
              <w:keepNext/>
              <w:keepLines/>
              <w:snapToGrid w:val="0"/>
              <w:rPr>
                <w:szCs w:val="22"/>
                <w:lang w:val="de-DE"/>
              </w:rPr>
            </w:pPr>
            <w:r w:rsidRPr="006A4D7D">
              <w:rPr>
                <w:b/>
                <w:bCs/>
                <w:szCs w:val="22"/>
                <w:lang w:val="de-DE"/>
              </w:rPr>
              <w:t>Österreich</w:t>
            </w:r>
          </w:p>
          <w:p w14:paraId="1E0B3E69" w14:textId="77777777" w:rsidR="006D5E77" w:rsidRPr="006A4D7D" w:rsidRDefault="006D5E77" w:rsidP="00BF0A75">
            <w:pPr>
              <w:keepNext/>
              <w:keepLines/>
              <w:snapToGrid w:val="0"/>
              <w:rPr>
                <w:szCs w:val="22"/>
                <w:lang w:val="de-DE"/>
              </w:rPr>
            </w:pPr>
            <w:r w:rsidRPr="006A4D7D">
              <w:rPr>
                <w:szCs w:val="22"/>
                <w:lang w:val="de-DE"/>
              </w:rPr>
              <w:t>Pfizer Corporation Austria Ges.m.b.H.</w:t>
            </w:r>
          </w:p>
          <w:p w14:paraId="3065F6AC" w14:textId="77777777" w:rsidR="006D5E77" w:rsidRPr="00905CEB" w:rsidRDefault="006D5E77" w:rsidP="00BF0A75">
            <w:pPr>
              <w:keepNext/>
              <w:keepLines/>
              <w:snapToGrid w:val="0"/>
              <w:rPr>
                <w:szCs w:val="22"/>
              </w:rPr>
            </w:pPr>
            <w:r w:rsidRPr="00905CEB">
              <w:rPr>
                <w:szCs w:val="22"/>
              </w:rPr>
              <w:t>Tel: +43 (0)1 521 15-0</w:t>
            </w:r>
          </w:p>
          <w:p w14:paraId="52B4E49F" w14:textId="77777777" w:rsidR="006D5E77" w:rsidRPr="00905CEB" w:rsidRDefault="006D5E77" w:rsidP="00BF0A75">
            <w:pPr>
              <w:keepNext/>
              <w:keepLines/>
              <w:snapToGrid w:val="0"/>
              <w:rPr>
                <w:b/>
                <w:szCs w:val="22"/>
              </w:rPr>
            </w:pPr>
          </w:p>
        </w:tc>
      </w:tr>
      <w:tr w:rsidR="006D5E77" w:rsidRPr="00905CEB" w14:paraId="32A40362" w14:textId="77777777" w:rsidTr="00BF0A75">
        <w:trPr>
          <w:cantSplit/>
        </w:trPr>
        <w:tc>
          <w:tcPr>
            <w:tcW w:w="4542" w:type="dxa"/>
          </w:tcPr>
          <w:p w14:paraId="0448A28C" w14:textId="77777777" w:rsidR="006D5E77" w:rsidRPr="002714BB" w:rsidRDefault="006D5E77" w:rsidP="00BF0A75">
            <w:pPr>
              <w:rPr>
                <w:rFonts w:ascii="Calibri" w:hAnsi="Calibri"/>
                <w:szCs w:val="22"/>
              </w:rPr>
            </w:pPr>
            <w:r w:rsidRPr="00905CEB">
              <w:rPr>
                <w:b/>
                <w:bCs/>
                <w:szCs w:val="22"/>
              </w:rPr>
              <w:t>Ελλάδα</w:t>
            </w:r>
          </w:p>
          <w:p w14:paraId="719095AC" w14:textId="4E527968" w:rsidR="006D5E77" w:rsidRPr="00905CEB" w:rsidRDefault="006C2AC1" w:rsidP="00BF0A75">
            <w:pPr>
              <w:rPr>
                <w:szCs w:val="22"/>
              </w:rPr>
            </w:pPr>
            <w:r w:rsidRPr="001D16D8">
              <w:rPr>
                <w:color w:val="000000"/>
                <w:szCs w:val="22"/>
                <w:shd w:val="clear" w:color="auto" w:fill="FFFFFF"/>
              </w:rPr>
              <w:t>Pfizer Ελλάς A.E. </w:t>
            </w:r>
          </w:p>
          <w:p w14:paraId="52CAD164" w14:textId="32FE9A91" w:rsidR="006D5E77" w:rsidRPr="002714BB" w:rsidRDefault="006D5E77" w:rsidP="00BF0A75">
            <w:pPr>
              <w:rPr>
                <w:rFonts w:ascii="Calibri" w:hAnsi="Calibri"/>
                <w:szCs w:val="22"/>
              </w:rPr>
            </w:pPr>
            <w:r w:rsidRPr="00905CEB">
              <w:rPr>
                <w:szCs w:val="22"/>
              </w:rPr>
              <w:t>Τηλ: +30 210 6785800</w:t>
            </w:r>
          </w:p>
          <w:p w14:paraId="49CFC51D" w14:textId="77777777" w:rsidR="006D5E77" w:rsidRPr="00905CEB" w:rsidRDefault="006D5E77" w:rsidP="00BF0A75">
            <w:pPr>
              <w:rPr>
                <w:szCs w:val="22"/>
              </w:rPr>
            </w:pPr>
          </w:p>
        </w:tc>
        <w:tc>
          <w:tcPr>
            <w:tcW w:w="4543" w:type="dxa"/>
          </w:tcPr>
          <w:p w14:paraId="42C9D6EE" w14:textId="77777777" w:rsidR="006D5E77" w:rsidRPr="000F327A" w:rsidRDefault="006D5E77" w:rsidP="00BF0A75">
            <w:pPr>
              <w:tabs>
                <w:tab w:val="left" w:pos="567"/>
              </w:tabs>
              <w:rPr>
                <w:b/>
                <w:szCs w:val="22"/>
              </w:rPr>
            </w:pPr>
            <w:r w:rsidRPr="000F327A">
              <w:rPr>
                <w:b/>
                <w:szCs w:val="22"/>
              </w:rPr>
              <w:t>Polska</w:t>
            </w:r>
          </w:p>
          <w:p w14:paraId="544749CB" w14:textId="77777777" w:rsidR="006D5E77" w:rsidRPr="000F327A" w:rsidRDefault="006D5E77" w:rsidP="00BF0A75">
            <w:pPr>
              <w:snapToGrid w:val="0"/>
              <w:rPr>
                <w:szCs w:val="22"/>
              </w:rPr>
            </w:pPr>
            <w:r w:rsidRPr="000F327A">
              <w:rPr>
                <w:szCs w:val="22"/>
              </w:rPr>
              <w:t>Pfizer Polska Sp. z o.o.,</w:t>
            </w:r>
          </w:p>
          <w:p w14:paraId="4DE6C8B6" w14:textId="77777777" w:rsidR="006D5E77" w:rsidRPr="00905CEB" w:rsidRDefault="006D5E77" w:rsidP="00BF0A75">
            <w:pPr>
              <w:tabs>
                <w:tab w:val="left" w:pos="567"/>
              </w:tabs>
              <w:rPr>
                <w:szCs w:val="22"/>
              </w:rPr>
            </w:pPr>
            <w:r w:rsidRPr="00905CEB">
              <w:rPr>
                <w:szCs w:val="22"/>
              </w:rPr>
              <w:t>Tel.: +48 22 335 61 00</w:t>
            </w:r>
          </w:p>
          <w:p w14:paraId="29AED166" w14:textId="77777777" w:rsidR="006D5E77" w:rsidRPr="00905CEB" w:rsidRDefault="006D5E77" w:rsidP="00BF0A75">
            <w:pPr>
              <w:tabs>
                <w:tab w:val="left" w:pos="567"/>
              </w:tabs>
              <w:rPr>
                <w:b/>
                <w:szCs w:val="22"/>
              </w:rPr>
            </w:pPr>
          </w:p>
        </w:tc>
      </w:tr>
      <w:tr w:rsidR="006D5E77" w:rsidRPr="00195F4F" w14:paraId="616B7FE1" w14:textId="77777777" w:rsidTr="00BF0A75">
        <w:trPr>
          <w:cantSplit/>
        </w:trPr>
        <w:tc>
          <w:tcPr>
            <w:tcW w:w="4542" w:type="dxa"/>
          </w:tcPr>
          <w:p w14:paraId="59228B76" w14:textId="77777777" w:rsidR="006D5E77" w:rsidRPr="00905CEB" w:rsidRDefault="006D5E77" w:rsidP="00BF0A75">
            <w:pPr>
              <w:tabs>
                <w:tab w:val="left" w:pos="567"/>
              </w:tabs>
              <w:rPr>
                <w:b/>
                <w:szCs w:val="22"/>
              </w:rPr>
            </w:pPr>
            <w:r w:rsidRPr="00905CEB">
              <w:rPr>
                <w:b/>
                <w:szCs w:val="22"/>
              </w:rPr>
              <w:t>España</w:t>
            </w:r>
          </w:p>
          <w:p w14:paraId="1D4D04F0" w14:textId="77777777" w:rsidR="006D5E77" w:rsidRPr="00905CEB" w:rsidRDefault="006D5E77" w:rsidP="00BF0A75">
            <w:pPr>
              <w:snapToGrid w:val="0"/>
              <w:rPr>
                <w:szCs w:val="22"/>
              </w:rPr>
            </w:pPr>
            <w:r w:rsidRPr="00905CEB">
              <w:rPr>
                <w:szCs w:val="22"/>
              </w:rPr>
              <w:t>Pfizer, S.L.</w:t>
            </w:r>
          </w:p>
          <w:p w14:paraId="2EC32136" w14:textId="6C7C6C5D" w:rsidR="006D5E77" w:rsidRPr="00905CEB" w:rsidRDefault="006D5E77" w:rsidP="00BF0A75">
            <w:pPr>
              <w:rPr>
                <w:szCs w:val="22"/>
              </w:rPr>
            </w:pPr>
            <w:r w:rsidRPr="00905CEB">
              <w:rPr>
                <w:szCs w:val="22"/>
              </w:rPr>
              <w:t>T</w:t>
            </w:r>
            <w:r w:rsidR="006C2AC1">
              <w:rPr>
                <w:szCs w:val="22"/>
              </w:rPr>
              <w:t>el</w:t>
            </w:r>
            <w:r w:rsidRPr="00905CEB">
              <w:rPr>
                <w:szCs w:val="22"/>
              </w:rPr>
              <w:t>: +34 91 490 99 00</w:t>
            </w:r>
          </w:p>
          <w:p w14:paraId="0EDDED09" w14:textId="77777777" w:rsidR="006D5E77" w:rsidRPr="00905CEB" w:rsidRDefault="006D5E77" w:rsidP="00BF0A75">
            <w:pPr>
              <w:keepNext/>
              <w:keepLines/>
              <w:tabs>
                <w:tab w:val="left" w:pos="567"/>
              </w:tabs>
              <w:rPr>
                <w:b/>
                <w:szCs w:val="22"/>
              </w:rPr>
            </w:pPr>
          </w:p>
        </w:tc>
        <w:tc>
          <w:tcPr>
            <w:tcW w:w="4543" w:type="dxa"/>
          </w:tcPr>
          <w:p w14:paraId="72DB32A1" w14:textId="77777777" w:rsidR="006D5E77" w:rsidRPr="006A4D7D" w:rsidRDefault="006D5E77" w:rsidP="00BF0A75">
            <w:pPr>
              <w:tabs>
                <w:tab w:val="left" w:pos="567"/>
              </w:tabs>
              <w:rPr>
                <w:szCs w:val="22"/>
                <w:lang w:val="es-ES"/>
              </w:rPr>
            </w:pPr>
            <w:r w:rsidRPr="006A4D7D">
              <w:rPr>
                <w:b/>
                <w:szCs w:val="22"/>
                <w:lang w:val="es-ES"/>
              </w:rPr>
              <w:t>Portugal</w:t>
            </w:r>
          </w:p>
          <w:p w14:paraId="5E324BD0" w14:textId="77777777" w:rsidR="006D5E77" w:rsidRPr="006A4D7D" w:rsidRDefault="006D5E77" w:rsidP="00BF0A75">
            <w:pPr>
              <w:keepNext/>
              <w:keepLines/>
              <w:snapToGrid w:val="0"/>
              <w:rPr>
                <w:szCs w:val="22"/>
                <w:lang w:val="es-ES"/>
              </w:rPr>
            </w:pPr>
            <w:proofErr w:type="spellStart"/>
            <w:r w:rsidRPr="006A4D7D">
              <w:rPr>
                <w:szCs w:val="22"/>
                <w:lang w:val="es-ES"/>
              </w:rPr>
              <w:t>Laboratórios</w:t>
            </w:r>
            <w:proofErr w:type="spellEnd"/>
            <w:r w:rsidRPr="006A4D7D">
              <w:rPr>
                <w:szCs w:val="22"/>
                <w:lang w:val="es-ES"/>
              </w:rPr>
              <w:t xml:space="preserve"> Pfizer, Lda.</w:t>
            </w:r>
          </w:p>
          <w:p w14:paraId="4A93582F" w14:textId="77777777" w:rsidR="006D5E77" w:rsidRPr="006A4D7D" w:rsidRDefault="006D5E77" w:rsidP="00BF0A75">
            <w:pPr>
              <w:keepNext/>
              <w:keepLines/>
              <w:snapToGrid w:val="0"/>
              <w:rPr>
                <w:szCs w:val="22"/>
                <w:lang w:val="es-ES"/>
              </w:rPr>
            </w:pPr>
            <w:r w:rsidRPr="006A4D7D">
              <w:rPr>
                <w:szCs w:val="22"/>
                <w:lang w:val="es-ES"/>
              </w:rPr>
              <w:t>Tel: +351 21 423 5500</w:t>
            </w:r>
          </w:p>
          <w:p w14:paraId="11AAD2F3" w14:textId="77777777" w:rsidR="006D5E77" w:rsidRPr="006A4D7D" w:rsidRDefault="006D5E77" w:rsidP="00BF0A75">
            <w:pPr>
              <w:tabs>
                <w:tab w:val="left" w:pos="567"/>
              </w:tabs>
              <w:rPr>
                <w:szCs w:val="22"/>
                <w:lang w:val="es-ES"/>
              </w:rPr>
            </w:pPr>
          </w:p>
        </w:tc>
      </w:tr>
      <w:tr w:rsidR="006D5E77" w:rsidRPr="00905CEB" w14:paraId="3E2B885E" w14:textId="77777777" w:rsidTr="00BF0A75">
        <w:trPr>
          <w:cantSplit/>
        </w:trPr>
        <w:tc>
          <w:tcPr>
            <w:tcW w:w="4542" w:type="dxa"/>
          </w:tcPr>
          <w:p w14:paraId="7415BF24" w14:textId="77777777" w:rsidR="006D5E77" w:rsidRPr="00905CEB" w:rsidRDefault="006D5E77" w:rsidP="00BF0A75">
            <w:pPr>
              <w:tabs>
                <w:tab w:val="left" w:pos="567"/>
              </w:tabs>
              <w:rPr>
                <w:szCs w:val="22"/>
              </w:rPr>
            </w:pPr>
            <w:r w:rsidRPr="00905CEB">
              <w:rPr>
                <w:b/>
                <w:szCs w:val="22"/>
              </w:rPr>
              <w:t>France</w:t>
            </w:r>
          </w:p>
          <w:p w14:paraId="0152B135" w14:textId="77777777" w:rsidR="006D5E77" w:rsidRPr="00905CEB" w:rsidRDefault="006D5E77" w:rsidP="00BF0A75">
            <w:pPr>
              <w:keepNext/>
              <w:keepLines/>
              <w:snapToGrid w:val="0"/>
              <w:rPr>
                <w:szCs w:val="22"/>
              </w:rPr>
            </w:pPr>
            <w:r w:rsidRPr="00905CEB">
              <w:rPr>
                <w:szCs w:val="22"/>
              </w:rPr>
              <w:t>Pfizer</w:t>
            </w:r>
          </w:p>
          <w:p w14:paraId="5C64EBBC" w14:textId="77777777" w:rsidR="006D5E77" w:rsidRPr="00905CEB" w:rsidRDefault="006D5E77" w:rsidP="00BF0A75">
            <w:pPr>
              <w:keepNext/>
              <w:keepLines/>
              <w:tabs>
                <w:tab w:val="left" w:pos="567"/>
              </w:tabs>
              <w:rPr>
                <w:szCs w:val="22"/>
              </w:rPr>
            </w:pPr>
            <w:r w:rsidRPr="00905CEB">
              <w:rPr>
                <w:szCs w:val="22"/>
              </w:rPr>
              <w:t>Tél +33 (0)1 58 07 34 40</w:t>
            </w:r>
          </w:p>
          <w:p w14:paraId="26B46EF4" w14:textId="77777777" w:rsidR="006D5E77" w:rsidRPr="00905CEB" w:rsidRDefault="006D5E77" w:rsidP="00BF0A75">
            <w:pPr>
              <w:autoSpaceDE w:val="0"/>
              <w:autoSpaceDN w:val="0"/>
              <w:adjustRightInd w:val="0"/>
              <w:rPr>
                <w:b/>
                <w:bCs/>
                <w:szCs w:val="22"/>
              </w:rPr>
            </w:pPr>
          </w:p>
        </w:tc>
        <w:tc>
          <w:tcPr>
            <w:tcW w:w="4543" w:type="dxa"/>
          </w:tcPr>
          <w:p w14:paraId="73115BE8" w14:textId="77777777" w:rsidR="006D5E77" w:rsidRPr="006A4D7D" w:rsidRDefault="006D5E77" w:rsidP="00BF0A75">
            <w:pPr>
              <w:keepNext/>
              <w:keepLines/>
              <w:snapToGrid w:val="0"/>
              <w:rPr>
                <w:b/>
                <w:szCs w:val="22"/>
                <w:lang w:val="it-IT"/>
              </w:rPr>
            </w:pPr>
            <w:r w:rsidRPr="006A4D7D">
              <w:rPr>
                <w:b/>
                <w:szCs w:val="22"/>
                <w:lang w:val="it-IT"/>
              </w:rPr>
              <w:t>România</w:t>
            </w:r>
          </w:p>
          <w:p w14:paraId="7BFFC83E" w14:textId="77777777" w:rsidR="006D5E77" w:rsidRPr="006A4D7D" w:rsidRDefault="006D5E77" w:rsidP="00BF0A75">
            <w:pPr>
              <w:keepNext/>
              <w:keepLines/>
              <w:snapToGrid w:val="0"/>
              <w:rPr>
                <w:szCs w:val="22"/>
                <w:lang w:val="it-IT"/>
              </w:rPr>
            </w:pPr>
            <w:r w:rsidRPr="006A4D7D">
              <w:rPr>
                <w:szCs w:val="22"/>
                <w:lang w:val="it-IT"/>
              </w:rPr>
              <w:t>Pfizer Romania S.R.L</w:t>
            </w:r>
            <w:r w:rsidR="004A782A" w:rsidRPr="006A4D7D">
              <w:rPr>
                <w:szCs w:val="22"/>
                <w:lang w:val="it-IT"/>
              </w:rPr>
              <w:t>.</w:t>
            </w:r>
          </w:p>
          <w:p w14:paraId="1EB1E132" w14:textId="77777777" w:rsidR="006D5E77" w:rsidRPr="00905CEB" w:rsidRDefault="006D5E77" w:rsidP="00BF0A75">
            <w:pPr>
              <w:tabs>
                <w:tab w:val="left" w:pos="567"/>
              </w:tabs>
              <w:rPr>
                <w:szCs w:val="22"/>
              </w:rPr>
            </w:pPr>
            <w:r w:rsidRPr="00905CEB">
              <w:rPr>
                <w:szCs w:val="22"/>
              </w:rPr>
              <w:t>Tel: +40 (0)</w:t>
            </w:r>
            <w:r w:rsidR="00883A6A">
              <w:rPr>
                <w:szCs w:val="22"/>
              </w:rPr>
              <w:t xml:space="preserve"> </w:t>
            </w:r>
            <w:r w:rsidRPr="00905CEB">
              <w:rPr>
                <w:szCs w:val="22"/>
              </w:rPr>
              <w:t>21 207 28 00</w:t>
            </w:r>
          </w:p>
          <w:p w14:paraId="2918F995" w14:textId="77777777" w:rsidR="006D5E77" w:rsidRPr="00905CEB" w:rsidRDefault="006D5E77" w:rsidP="00BF0A75">
            <w:pPr>
              <w:tabs>
                <w:tab w:val="left" w:pos="567"/>
              </w:tabs>
              <w:rPr>
                <w:szCs w:val="22"/>
              </w:rPr>
            </w:pPr>
          </w:p>
        </w:tc>
      </w:tr>
      <w:tr w:rsidR="006D5E77" w:rsidRPr="00905CEB" w14:paraId="57E1C590" w14:textId="77777777" w:rsidTr="00BF0A75">
        <w:trPr>
          <w:cantSplit/>
        </w:trPr>
        <w:tc>
          <w:tcPr>
            <w:tcW w:w="4542" w:type="dxa"/>
          </w:tcPr>
          <w:p w14:paraId="271B63AE" w14:textId="77777777" w:rsidR="006D5E77" w:rsidRPr="00113108" w:rsidRDefault="006D5E77" w:rsidP="00BF0A75">
            <w:pPr>
              <w:tabs>
                <w:tab w:val="left" w:pos="-720"/>
                <w:tab w:val="left" w:pos="4536"/>
              </w:tabs>
              <w:suppressAutoHyphens/>
              <w:rPr>
                <w:b/>
                <w:lang w:val="en-US"/>
              </w:rPr>
            </w:pPr>
            <w:r w:rsidRPr="00113108">
              <w:rPr>
                <w:b/>
                <w:lang w:val="en-US"/>
              </w:rPr>
              <w:t>Hrvatska</w:t>
            </w:r>
          </w:p>
          <w:p w14:paraId="60CBC268" w14:textId="77777777" w:rsidR="006D5E77" w:rsidRPr="00113108" w:rsidRDefault="006D5E77" w:rsidP="00BF0A75">
            <w:pPr>
              <w:pStyle w:val="EMEATableLeft"/>
              <w:keepNext w:val="0"/>
              <w:keepLines w:val="0"/>
              <w:widowControl w:val="0"/>
              <w:rPr>
                <w:lang w:val="en-US"/>
              </w:rPr>
            </w:pPr>
            <w:r w:rsidRPr="00113108">
              <w:rPr>
                <w:lang w:val="en-US"/>
              </w:rPr>
              <w:t>Pfizer Croatia d.o.o.</w:t>
            </w:r>
          </w:p>
          <w:p w14:paraId="03EDF277" w14:textId="77777777" w:rsidR="006D5E77" w:rsidRPr="00905CEB" w:rsidRDefault="006D5E77" w:rsidP="00BF0A75">
            <w:pPr>
              <w:pStyle w:val="EMEATableLeft"/>
              <w:keepNext w:val="0"/>
              <w:keepLines w:val="0"/>
              <w:widowControl w:val="0"/>
            </w:pPr>
            <w:r w:rsidRPr="00905CEB">
              <w:t>Tel: + 385 1 3908 777</w:t>
            </w:r>
          </w:p>
          <w:p w14:paraId="5A7B7B2C" w14:textId="77777777" w:rsidR="006D5E77" w:rsidRPr="00905CEB" w:rsidRDefault="006D5E77" w:rsidP="00BF0A75">
            <w:pPr>
              <w:tabs>
                <w:tab w:val="left" w:pos="567"/>
              </w:tabs>
              <w:rPr>
                <w:b/>
                <w:szCs w:val="22"/>
              </w:rPr>
            </w:pPr>
          </w:p>
        </w:tc>
        <w:tc>
          <w:tcPr>
            <w:tcW w:w="4543" w:type="dxa"/>
          </w:tcPr>
          <w:p w14:paraId="4E312CD0" w14:textId="77777777" w:rsidR="006D5E77" w:rsidRPr="00905CEB" w:rsidRDefault="006D5E77" w:rsidP="00BF0A75">
            <w:pPr>
              <w:snapToGrid w:val="0"/>
              <w:rPr>
                <w:b/>
                <w:bCs/>
                <w:szCs w:val="22"/>
              </w:rPr>
            </w:pPr>
            <w:r w:rsidRPr="00905CEB">
              <w:rPr>
                <w:b/>
                <w:bCs/>
                <w:szCs w:val="22"/>
              </w:rPr>
              <w:t>Slovenija</w:t>
            </w:r>
          </w:p>
          <w:p w14:paraId="4F90FBA2" w14:textId="77777777" w:rsidR="006D5E77" w:rsidRPr="00905CEB" w:rsidRDefault="006D5E77" w:rsidP="00BF0A75">
            <w:pPr>
              <w:snapToGrid w:val="0"/>
              <w:rPr>
                <w:szCs w:val="22"/>
              </w:rPr>
            </w:pPr>
            <w:r w:rsidRPr="00905CEB">
              <w:rPr>
                <w:szCs w:val="22"/>
              </w:rPr>
              <w:t>Pfizer Luxembourg SARL</w:t>
            </w:r>
          </w:p>
          <w:p w14:paraId="0812480D" w14:textId="77777777" w:rsidR="006D5E77" w:rsidRPr="00905CEB" w:rsidRDefault="006D5E77" w:rsidP="00BF0A75">
            <w:pPr>
              <w:snapToGrid w:val="0"/>
              <w:rPr>
                <w:szCs w:val="22"/>
              </w:rPr>
            </w:pPr>
            <w:r w:rsidRPr="00905CEB">
              <w:rPr>
                <w:szCs w:val="22"/>
              </w:rPr>
              <w:t>Pfizer, podružnica za svetovanje s področja</w:t>
            </w:r>
          </w:p>
          <w:p w14:paraId="4062D82A" w14:textId="77777777" w:rsidR="006D5E77" w:rsidRPr="00905CEB" w:rsidRDefault="006D5E77" w:rsidP="00BF0A75">
            <w:pPr>
              <w:snapToGrid w:val="0"/>
              <w:rPr>
                <w:szCs w:val="22"/>
              </w:rPr>
            </w:pPr>
            <w:r w:rsidRPr="00905CEB">
              <w:rPr>
                <w:szCs w:val="22"/>
              </w:rPr>
              <w:t>farmacevtske dejavnosti, Ljubljana</w:t>
            </w:r>
          </w:p>
          <w:p w14:paraId="2B0B9B00" w14:textId="77777777" w:rsidR="006D5E77" w:rsidRPr="00905CEB" w:rsidRDefault="006D5E77" w:rsidP="00BF0A75">
            <w:pPr>
              <w:snapToGrid w:val="0"/>
              <w:rPr>
                <w:szCs w:val="22"/>
              </w:rPr>
            </w:pPr>
            <w:r w:rsidRPr="00905CEB">
              <w:rPr>
                <w:szCs w:val="22"/>
              </w:rPr>
              <w:t>Tel: + 386 (0)1 52 11 400</w:t>
            </w:r>
          </w:p>
          <w:p w14:paraId="77461D5F" w14:textId="77777777" w:rsidR="006D5E77" w:rsidRPr="00905CEB" w:rsidRDefault="006D5E77" w:rsidP="00BF0A75">
            <w:pPr>
              <w:snapToGrid w:val="0"/>
              <w:rPr>
                <w:szCs w:val="22"/>
              </w:rPr>
            </w:pPr>
          </w:p>
        </w:tc>
      </w:tr>
      <w:tr w:rsidR="006D5E77" w:rsidRPr="00905CEB" w14:paraId="7C82D3E0" w14:textId="77777777" w:rsidTr="00BF0A75">
        <w:trPr>
          <w:cantSplit/>
        </w:trPr>
        <w:tc>
          <w:tcPr>
            <w:tcW w:w="4542" w:type="dxa"/>
          </w:tcPr>
          <w:p w14:paraId="0B650F7D" w14:textId="77777777" w:rsidR="006D5E77" w:rsidRPr="006D5E77" w:rsidRDefault="006D5E77" w:rsidP="00BF0A75">
            <w:pPr>
              <w:autoSpaceDE w:val="0"/>
              <w:autoSpaceDN w:val="0"/>
              <w:adjustRightInd w:val="0"/>
              <w:rPr>
                <w:b/>
                <w:bCs/>
                <w:szCs w:val="22"/>
                <w:lang w:val="en-US"/>
              </w:rPr>
            </w:pPr>
            <w:r w:rsidRPr="006D5E77">
              <w:rPr>
                <w:b/>
                <w:bCs/>
                <w:szCs w:val="22"/>
                <w:lang w:val="en-US"/>
              </w:rPr>
              <w:t>Ireland</w:t>
            </w:r>
          </w:p>
          <w:p w14:paraId="3F0FF0A6" w14:textId="1952A750" w:rsidR="006D5E77" w:rsidRPr="006D5E77" w:rsidRDefault="006D5E77" w:rsidP="00BF0A75">
            <w:pPr>
              <w:autoSpaceDE w:val="0"/>
              <w:autoSpaceDN w:val="0"/>
              <w:adjustRightInd w:val="0"/>
              <w:rPr>
                <w:szCs w:val="22"/>
                <w:lang w:val="en-US"/>
              </w:rPr>
            </w:pPr>
            <w:r w:rsidRPr="006D5E77">
              <w:rPr>
                <w:szCs w:val="22"/>
                <w:lang w:val="en-US"/>
              </w:rPr>
              <w:t>Pfizer Healthcare Ireland</w:t>
            </w:r>
            <w:r w:rsidR="0018197F">
              <w:rPr>
                <w:szCs w:val="22"/>
              </w:rPr>
              <w:t xml:space="preserve"> Unlimited Company</w:t>
            </w:r>
          </w:p>
          <w:p w14:paraId="618FD9A8" w14:textId="7C5614C2" w:rsidR="006D5E77" w:rsidRPr="006D5E77" w:rsidRDefault="006D5E77" w:rsidP="00BF0A75">
            <w:pPr>
              <w:autoSpaceDE w:val="0"/>
              <w:autoSpaceDN w:val="0"/>
              <w:adjustRightInd w:val="0"/>
              <w:rPr>
                <w:szCs w:val="22"/>
                <w:lang w:val="en-US"/>
              </w:rPr>
            </w:pPr>
            <w:r w:rsidRPr="006D5E77">
              <w:rPr>
                <w:szCs w:val="22"/>
                <w:lang w:val="en-US"/>
              </w:rPr>
              <w:t>Tel: +1800 633 363 (toll free)</w:t>
            </w:r>
          </w:p>
          <w:p w14:paraId="669DFB90" w14:textId="77777777" w:rsidR="006D5E77" w:rsidRPr="00905CEB" w:rsidRDefault="006D5E77" w:rsidP="00BF0A75">
            <w:pPr>
              <w:tabs>
                <w:tab w:val="left" w:pos="567"/>
              </w:tabs>
              <w:rPr>
                <w:szCs w:val="22"/>
              </w:rPr>
            </w:pPr>
            <w:r w:rsidRPr="00905CEB">
              <w:rPr>
                <w:szCs w:val="22"/>
              </w:rPr>
              <w:t>Tel: +44 (0)1304 616161</w:t>
            </w:r>
          </w:p>
          <w:p w14:paraId="55C8B4FA" w14:textId="77777777" w:rsidR="006D5E77" w:rsidRPr="00905CEB" w:rsidRDefault="006D5E77" w:rsidP="00BF0A75">
            <w:pPr>
              <w:keepNext/>
              <w:keepLines/>
              <w:tabs>
                <w:tab w:val="left" w:pos="567"/>
              </w:tabs>
              <w:rPr>
                <w:b/>
                <w:szCs w:val="22"/>
              </w:rPr>
            </w:pPr>
          </w:p>
        </w:tc>
        <w:tc>
          <w:tcPr>
            <w:tcW w:w="4543" w:type="dxa"/>
          </w:tcPr>
          <w:p w14:paraId="0FD3C9B8" w14:textId="0D6742C0" w:rsidR="006D5E77" w:rsidRPr="00905CEB" w:rsidRDefault="006D5E77" w:rsidP="00BF0A75">
            <w:pPr>
              <w:tabs>
                <w:tab w:val="left" w:pos="567"/>
              </w:tabs>
              <w:rPr>
                <w:bCs/>
                <w:szCs w:val="22"/>
              </w:rPr>
            </w:pPr>
            <w:r w:rsidRPr="00905CEB">
              <w:rPr>
                <w:b/>
                <w:szCs w:val="22"/>
              </w:rPr>
              <w:t xml:space="preserve">Slovenská </w:t>
            </w:r>
            <w:r w:rsidR="006C2AC1">
              <w:rPr>
                <w:b/>
                <w:szCs w:val="22"/>
              </w:rPr>
              <w:t>r</w:t>
            </w:r>
            <w:r w:rsidRPr="00905CEB">
              <w:rPr>
                <w:b/>
                <w:szCs w:val="22"/>
              </w:rPr>
              <w:t>epublika</w:t>
            </w:r>
          </w:p>
          <w:p w14:paraId="4AEE44BA" w14:textId="77777777" w:rsidR="006D5E77" w:rsidRPr="00905CEB" w:rsidRDefault="006D5E77" w:rsidP="00BF0A75">
            <w:pPr>
              <w:rPr>
                <w:color w:val="000000"/>
                <w:szCs w:val="22"/>
              </w:rPr>
            </w:pPr>
            <w:r w:rsidRPr="00905CEB">
              <w:rPr>
                <w:color w:val="000000"/>
                <w:szCs w:val="22"/>
              </w:rPr>
              <w:t>Pfizer Luxembourg SARL, organiz</w:t>
            </w:r>
            <w:r w:rsidRPr="00905CEB">
              <w:rPr>
                <w:szCs w:val="22"/>
              </w:rPr>
              <w:t>ač</w:t>
            </w:r>
            <w:r w:rsidRPr="00905CEB">
              <w:rPr>
                <w:color w:val="000000"/>
                <w:szCs w:val="22"/>
              </w:rPr>
              <w:t xml:space="preserve">ná zložka </w:t>
            </w:r>
          </w:p>
          <w:p w14:paraId="31CF65D8" w14:textId="77777777" w:rsidR="006D5E77" w:rsidRPr="00905CEB" w:rsidRDefault="006D5E77" w:rsidP="00BF0A75">
            <w:pPr>
              <w:rPr>
                <w:b/>
                <w:bCs/>
                <w:color w:val="000000"/>
                <w:szCs w:val="22"/>
              </w:rPr>
            </w:pPr>
            <w:r w:rsidRPr="00905CEB">
              <w:rPr>
                <w:color w:val="000000"/>
                <w:szCs w:val="22"/>
              </w:rPr>
              <w:t>Tel: +</w:t>
            </w:r>
            <w:r w:rsidR="00883A6A">
              <w:rPr>
                <w:color w:val="000000"/>
                <w:szCs w:val="22"/>
              </w:rPr>
              <w:t xml:space="preserve"> </w:t>
            </w:r>
            <w:r w:rsidRPr="00905CEB">
              <w:rPr>
                <w:color w:val="000000"/>
                <w:szCs w:val="22"/>
              </w:rPr>
              <w:t>421 2 3355 5500</w:t>
            </w:r>
          </w:p>
        </w:tc>
      </w:tr>
      <w:tr w:rsidR="006D5E77" w:rsidRPr="00905CEB" w14:paraId="3DA7B848" w14:textId="77777777" w:rsidTr="00BF0A75">
        <w:trPr>
          <w:cantSplit/>
        </w:trPr>
        <w:tc>
          <w:tcPr>
            <w:tcW w:w="4542" w:type="dxa"/>
          </w:tcPr>
          <w:p w14:paraId="4207325C" w14:textId="77777777" w:rsidR="006D5E77" w:rsidRPr="00905CEB" w:rsidRDefault="006D5E77" w:rsidP="00BF0A75">
            <w:pPr>
              <w:tabs>
                <w:tab w:val="left" w:pos="567"/>
              </w:tabs>
              <w:rPr>
                <w:b/>
                <w:szCs w:val="22"/>
              </w:rPr>
            </w:pPr>
            <w:r w:rsidRPr="00905CEB">
              <w:rPr>
                <w:b/>
                <w:szCs w:val="22"/>
              </w:rPr>
              <w:t>Ísland</w:t>
            </w:r>
          </w:p>
          <w:p w14:paraId="2923C22C" w14:textId="77777777" w:rsidR="006D5E77" w:rsidRPr="00905CEB" w:rsidRDefault="006D5E77" w:rsidP="00BF0A75">
            <w:pPr>
              <w:snapToGrid w:val="0"/>
              <w:rPr>
                <w:rFonts w:eastAsia="MS Mincho"/>
                <w:szCs w:val="22"/>
              </w:rPr>
            </w:pPr>
            <w:r w:rsidRPr="00905CEB">
              <w:rPr>
                <w:szCs w:val="22"/>
              </w:rPr>
              <w:t>Icepharma hf.</w:t>
            </w:r>
          </w:p>
          <w:p w14:paraId="5BDCE827" w14:textId="4D78855C" w:rsidR="006D5E77" w:rsidRPr="00905CEB" w:rsidRDefault="00146F2E" w:rsidP="00BF0A75">
            <w:pPr>
              <w:snapToGrid w:val="0"/>
              <w:rPr>
                <w:rFonts w:eastAsia="MS Mincho"/>
                <w:szCs w:val="22"/>
              </w:rPr>
            </w:pPr>
            <w:r>
              <w:rPr>
                <w:szCs w:val="22"/>
              </w:rPr>
              <w:t>S</w:t>
            </w:r>
            <w:r w:rsidRPr="001D16D8">
              <w:rPr>
                <w:color w:val="000000"/>
                <w:szCs w:val="22"/>
                <w:shd w:val="clear" w:color="auto" w:fill="FFFFFF"/>
              </w:rPr>
              <w:t>í</w:t>
            </w:r>
            <w:r>
              <w:rPr>
                <w:szCs w:val="22"/>
              </w:rPr>
              <w:t>mi</w:t>
            </w:r>
            <w:r w:rsidR="006D5E77" w:rsidRPr="00905CEB">
              <w:rPr>
                <w:szCs w:val="22"/>
              </w:rPr>
              <w:t>: +354 540 8000</w:t>
            </w:r>
          </w:p>
          <w:p w14:paraId="44C2F5A9" w14:textId="77777777" w:rsidR="006D5E77" w:rsidRPr="00905CEB" w:rsidRDefault="006D5E77" w:rsidP="00BF0A75">
            <w:pPr>
              <w:tabs>
                <w:tab w:val="left" w:pos="567"/>
              </w:tabs>
              <w:rPr>
                <w:szCs w:val="22"/>
              </w:rPr>
            </w:pPr>
          </w:p>
        </w:tc>
        <w:tc>
          <w:tcPr>
            <w:tcW w:w="4543" w:type="dxa"/>
          </w:tcPr>
          <w:p w14:paraId="065737E7" w14:textId="77777777" w:rsidR="006D5E77" w:rsidRPr="00905CEB" w:rsidRDefault="006D5E77" w:rsidP="00BF0A75">
            <w:pPr>
              <w:tabs>
                <w:tab w:val="left" w:pos="567"/>
              </w:tabs>
              <w:rPr>
                <w:b/>
                <w:szCs w:val="22"/>
              </w:rPr>
            </w:pPr>
            <w:r w:rsidRPr="00905CEB">
              <w:rPr>
                <w:b/>
                <w:szCs w:val="22"/>
              </w:rPr>
              <w:t>Suomi/Finland</w:t>
            </w:r>
          </w:p>
          <w:p w14:paraId="5B0854C9" w14:textId="77777777" w:rsidR="006D5E77" w:rsidRPr="00905CEB" w:rsidRDefault="006D5E77" w:rsidP="00BF0A75">
            <w:pPr>
              <w:tabs>
                <w:tab w:val="left" w:pos="-720"/>
                <w:tab w:val="left" w:pos="4536"/>
              </w:tabs>
              <w:suppressAutoHyphens/>
              <w:rPr>
                <w:bCs/>
                <w:szCs w:val="22"/>
              </w:rPr>
            </w:pPr>
            <w:r w:rsidRPr="00905CEB">
              <w:rPr>
                <w:bCs/>
                <w:szCs w:val="22"/>
              </w:rPr>
              <w:t>Pfizer Oy</w:t>
            </w:r>
          </w:p>
          <w:p w14:paraId="69A981E0" w14:textId="77777777" w:rsidR="006D5E77" w:rsidRPr="00905CEB" w:rsidRDefault="006D5E77" w:rsidP="00BF0A75">
            <w:pPr>
              <w:snapToGrid w:val="0"/>
              <w:rPr>
                <w:bCs/>
                <w:szCs w:val="22"/>
              </w:rPr>
            </w:pPr>
            <w:r w:rsidRPr="00905CEB">
              <w:rPr>
                <w:bCs/>
                <w:szCs w:val="22"/>
              </w:rPr>
              <w:t>Puh/Tel: +358 (0)9 430 040</w:t>
            </w:r>
          </w:p>
          <w:p w14:paraId="26E86CEE" w14:textId="77777777" w:rsidR="006D5E77" w:rsidRPr="00905CEB" w:rsidRDefault="006D5E77" w:rsidP="00BF0A75">
            <w:pPr>
              <w:snapToGrid w:val="0"/>
              <w:rPr>
                <w:szCs w:val="22"/>
              </w:rPr>
            </w:pPr>
          </w:p>
        </w:tc>
      </w:tr>
      <w:tr w:rsidR="006D5E77" w:rsidRPr="00905CEB" w14:paraId="50CBBE4F" w14:textId="77777777" w:rsidTr="00BF0A75">
        <w:trPr>
          <w:cantSplit/>
        </w:trPr>
        <w:tc>
          <w:tcPr>
            <w:tcW w:w="4542" w:type="dxa"/>
          </w:tcPr>
          <w:p w14:paraId="6655897B" w14:textId="77777777" w:rsidR="006D5E77" w:rsidRPr="006D5E77" w:rsidRDefault="006D5E77" w:rsidP="00BF0A75">
            <w:pPr>
              <w:autoSpaceDE w:val="0"/>
              <w:autoSpaceDN w:val="0"/>
              <w:adjustRightInd w:val="0"/>
              <w:rPr>
                <w:b/>
                <w:bCs/>
                <w:szCs w:val="22"/>
                <w:lang w:val="en-US"/>
              </w:rPr>
            </w:pPr>
            <w:r w:rsidRPr="006D5E77">
              <w:rPr>
                <w:b/>
                <w:bCs/>
                <w:szCs w:val="22"/>
                <w:lang w:val="en-US"/>
              </w:rPr>
              <w:t>Italia</w:t>
            </w:r>
          </w:p>
          <w:p w14:paraId="7A882007" w14:textId="77777777" w:rsidR="006D5E77" w:rsidRPr="006D5E77" w:rsidRDefault="006D5E77" w:rsidP="00BF0A75">
            <w:pPr>
              <w:autoSpaceDE w:val="0"/>
              <w:autoSpaceDN w:val="0"/>
              <w:adjustRightInd w:val="0"/>
              <w:rPr>
                <w:szCs w:val="22"/>
                <w:lang w:val="en-US"/>
              </w:rPr>
            </w:pPr>
            <w:r w:rsidRPr="006D5E77">
              <w:rPr>
                <w:szCs w:val="22"/>
                <w:lang w:val="en-US"/>
              </w:rPr>
              <w:t xml:space="preserve">Pfizer </w:t>
            </w:r>
            <w:proofErr w:type="spellStart"/>
            <w:r w:rsidRPr="006D5E77">
              <w:rPr>
                <w:szCs w:val="22"/>
                <w:lang w:val="en-US"/>
              </w:rPr>
              <w:t>S.r.l</w:t>
            </w:r>
            <w:proofErr w:type="spellEnd"/>
            <w:r w:rsidRPr="006D5E77">
              <w:rPr>
                <w:szCs w:val="22"/>
                <w:lang w:val="en-US"/>
              </w:rPr>
              <w:t>.</w:t>
            </w:r>
          </w:p>
          <w:p w14:paraId="53419F68" w14:textId="77777777" w:rsidR="006D5E77" w:rsidRPr="00905CEB" w:rsidRDefault="006D5E77" w:rsidP="00BF0A75">
            <w:pPr>
              <w:autoSpaceDE w:val="0"/>
              <w:autoSpaceDN w:val="0"/>
              <w:adjustRightInd w:val="0"/>
              <w:rPr>
                <w:szCs w:val="22"/>
              </w:rPr>
            </w:pPr>
            <w:r w:rsidRPr="00905CEB">
              <w:rPr>
                <w:szCs w:val="22"/>
              </w:rPr>
              <w:t>Tel: +39 06 33 18 21</w:t>
            </w:r>
          </w:p>
          <w:p w14:paraId="178D4428" w14:textId="77777777" w:rsidR="006D5E77" w:rsidRPr="00905CEB" w:rsidRDefault="006D5E77" w:rsidP="00BF0A75">
            <w:pPr>
              <w:snapToGrid w:val="0"/>
              <w:rPr>
                <w:szCs w:val="22"/>
              </w:rPr>
            </w:pPr>
          </w:p>
        </w:tc>
        <w:tc>
          <w:tcPr>
            <w:tcW w:w="4543" w:type="dxa"/>
          </w:tcPr>
          <w:p w14:paraId="217C712C" w14:textId="77777777" w:rsidR="006D5E77" w:rsidRPr="00905CEB" w:rsidRDefault="006D5E77" w:rsidP="00BF0A75">
            <w:pPr>
              <w:tabs>
                <w:tab w:val="left" w:pos="567"/>
              </w:tabs>
              <w:rPr>
                <w:b/>
                <w:szCs w:val="22"/>
              </w:rPr>
            </w:pPr>
            <w:r w:rsidRPr="00905CEB">
              <w:rPr>
                <w:b/>
                <w:szCs w:val="22"/>
              </w:rPr>
              <w:t xml:space="preserve">Sverige </w:t>
            </w:r>
          </w:p>
          <w:p w14:paraId="3E0E7921" w14:textId="77777777" w:rsidR="006D5E77" w:rsidRPr="00905CEB" w:rsidRDefault="006D5E77" w:rsidP="00BF0A75">
            <w:pPr>
              <w:snapToGrid w:val="0"/>
              <w:rPr>
                <w:szCs w:val="22"/>
              </w:rPr>
            </w:pPr>
            <w:r w:rsidRPr="00905CEB">
              <w:rPr>
                <w:szCs w:val="22"/>
              </w:rPr>
              <w:t>Pfizer AB</w:t>
            </w:r>
          </w:p>
          <w:p w14:paraId="4C49C027" w14:textId="77777777" w:rsidR="006D5E77" w:rsidRPr="00905CEB" w:rsidRDefault="006D5E77" w:rsidP="00BF0A75">
            <w:pPr>
              <w:snapToGrid w:val="0"/>
              <w:rPr>
                <w:szCs w:val="22"/>
              </w:rPr>
            </w:pPr>
            <w:r w:rsidRPr="00905CEB">
              <w:rPr>
                <w:szCs w:val="22"/>
              </w:rPr>
              <w:t>Tel: +46 (0)8 550 520 00</w:t>
            </w:r>
          </w:p>
          <w:p w14:paraId="445D77DA" w14:textId="77777777" w:rsidR="006D5E77" w:rsidRPr="00905CEB" w:rsidRDefault="006D5E77" w:rsidP="00BF0A75">
            <w:pPr>
              <w:snapToGrid w:val="0"/>
              <w:rPr>
                <w:b/>
                <w:szCs w:val="22"/>
              </w:rPr>
            </w:pPr>
          </w:p>
        </w:tc>
      </w:tr>
      <w:tr w:rsidR="006D5E77" w:rsidRPr="00905CEB" w14:paraId="2B06F202" w14:textId="77777777" w:rsidTr="00BF0A75">
        <w:trPr>
          <w:cantSplit/>
        </w:trPr>
        <w:tc>
          <w:tcPr>
            <w:tcW w:w="4542" w:type="dxa"/>
          </w:tcPr>
          <w:p w14:paraId="3350CDEB" w14:textId="77777777" w:rsidR="006D5E77" w:rsidRPr="002714BB" w:rsidRDefault="006D5E77" w:rsidP="00BF0A75">
            <w:pPr>
              <w:rPr>
                <w:rFonts w:ascii="Calibri" w:hAnsi="Calibri"/>
                <w:szCs w:val="22"/>
              </w:rPr>
            </w:pPr>
            <w:r w:rsidRPr="00905CEB">
              <w:rPr>
                <w:b/>
                <w:bCs/>
                <w:szCs w:val="22"/>
              </w:rPr>
              <w:lastRenderedPageBreak/>
              <w:t>Κύπρος</w:t>
            </w:r>
          </w:p>
          <w:p w14:paraId="3DF87575" w14:textId="77777777" w:rsidR="00146F2E" w:rsidRDefault="00146F2E" w:rsidP="00146F2E">
            <w:pPr>
              <w:rPr>
                <w:color w:val="000000"/>
                <w:szCs w:val="22"/>
                <w:shd w:val="clear" w:color="auto" w:fill="FFFFFF"/>
              </w:rPr>
            </w:pPr>
            <w:r w:rsidRPr="001D16D8">
              <w:rPr>
                <w:color w:val="000000"/>
                <w:szCs w:val="22"/>
                <w:shd w:val="clear" w:color="auto" w:fill="FFFFFF"/>
              </w:rPr>
              <w:t>Pfizer Ελλάς Α.Ε. (Cyprus Branch)</w:t>
            </w:r>
          </w:p>
          <w:p w14:paraId="7FBECF1C" w14:textId="6F4EF0F3" w:rsidR="006D5E77" w:rsidRPr="002714BB" w:rsidRDefault="006D5E77" w:rsidP="00BF0A75">
            <w:pPr>
              <w:rPr>
                <w:rFonts w:ascii="Calibri" w:hAnsi="Calibri"/>
                <w:szCs w:val="22"/>
              </w:rPr>
            </w:pPr>
            <w:r w:rsidRPr="00905CEB">
              <w:rPr>
                <w:szCs w:val="22"/>
              </w:rPr>
              <w:t>Τηλ: +357 22817690</w:t>
            </w:r>
          </w:p>
          <w:p w14:paraId="561C5B8F" w14:textId="77777777" w:rsidR="006D5E77" w:rsidRPr="00905CEB" w:rsidRDefault="006D5E77" w:rsidP="00BF0A75">
            <w:pPr>
              <w:tabs>
                <w:tab w:val="left" w:pos="567"/>
              </w:tabs>
              <w:rPr>
                <w:b/>
                <w:szCs w:val="22"/>
              </w:rPr>
            </w:pPr>
          </w:p>
        </w:tc>
        <w:tc>
          <w:tcPr>
            <w:tcW w:w="4543" w:type="dxa"/>
          </w:tcPr>
          <w:p w14:paraId="51FE7CCF" w14:textId="77777777" w:rsidR="006D5E77" w:rsidRPr="00905CEB" w:rsidRDefault="006D5E77" w:rsidP="00BF0A75">
            <w:pPr>
              <w:keepNext/>
              <w:keepLines/>
              <w:tabs>
                <w:tab w:val="left" w:pos="567"/>
              </w:tabs>
              <w:rPr>
                <w:szCs w:val="22"/>
              </w:rPr>
            </w:pPr>
          </w:p>
        </w:tc>
      </w:tr>
      <w:tr w:rsidR="006D5E77" w:rsidRPr="00905CEB" w14:paraId="4933EA96" w14:textId="77777777" w:rsidTr="00BF0A75">
        <w:trPr>
          <w:cantSplit/>
        </w:trPr>
        <w:tc>
          <w:tcPr>
            <w:tcW w:w="4542" w:type="dxa"/>
          </w:tcPr>
          <w:p w14:paraId="447F0447" w14:textId="77777777" w:rsidR="006D5E77" w:rsidRPr="00905CEB" w:rsidRDefault="006D5E77" w:rsidP="00BF0A75">
            <w:pPr>
              <w:autoSpaceDE w:val="0"/>
              <w:autoSpaceDN w:val="0"/>
              <w:adjustRightInd w:val="0"/>
              <w:rPr>
                <w:b/>
                <w:bCs/>
                <w:szCs w:val="22"/>
              </w:rPr>
            </w:pPr>
            <w:r w:rsidRPr="00905CEB">
              <w:rPr>
                <w:b/>
                <w:bCs/>
                <w:szCs w:val="22"/>
              </w:rPr>
              <w:t>Latvija</w:t>
            </w:r>
          </w:p>
          <w:p w14:paraId="57D3F18E" w14:textId="77777777" w:rsidR="006D5E77" w:rsidRPr="00905CEB" w:rsidRDefault="006D5E77" w:rsidP="00BF0A75">
            <w:pPr>
              <w:autoSpaceDE w:val="0"/>
              <w:autoSpaceDN w:val="0"/>
              <w:adjustRightInd w:val="0"/>
              <w:rPr>
                <w:szCs w:val="22"/>
              </w:rPr>
            </w:pPr>
            <w:r w:rsidRPr="00905CEB">
              <w:rPr>
                <w:szCs w:val="22"/>
              </w:rPr>
              <w:t>Pfizer Luxembourg SARL filiāle Latvijā</w:t>
            </w:r>
          </w:p>
          <w:p w14:paraId="78E6C5A6" w14:textId="77777777" w:rsidR="006D5E77" w:rsidRPr="00905CEB" w:rsidRDefault="006D5E77" w:rsidP="00BF0A75">
            <w:pPr>
              <w:autoSpaceDE w:val="0"/>
              <w:autoSpaceDN w:val="0"/>
              <w:adjustRightInd w:val="0"/>
              <w:rPr>
                <w:szCs w:val="22"/>
              </w:rPr>
            </w:pPr>
            <w:r w:rsidRPr="00905CEB">
              <w:rPr>
                <w:szCs w:val="22"/>
              </w:rPr>
              <w:t>Tel: +371 670 35 775</w:t>
            </w:r>
          </w:p>
          <w:p w14:paraId="4839752E" w14:textId="77777777" w:rsidR="006D5E77" w:rsidRPr="00905CEB" w:rsidRDefault="006D5E77" w:rsidP="00BF0A75">
            <w:pPr>
              <w:rPr>
                <w:b/>
                <w:bCs/>
                <w:szCs w:val="22"/>
              </w:rPr>
            </w:pPr>
          </w:p>
        </w:tc>
        <w:tc>
          <w:tcPr>
            <w:tcW w:w="4543" w:type="dxa"/>
          </w:tcPr>
          <w:p w14:paraId="5F51338F" w14:textId="77777777" w:rsidR="006D5E77" w:rsidRPr="00905CEB" w:rsidRDefault="006D5E77" w:rsidP="00BF0A75">
            <w:pPr>
              <w:autoSpaceDE w:val="0"/>
              <w:autoSpaceDN w:val="0"/>
              <w:adjustRightInd w:val="0"/>
              <w:rPr>
                <w:b/>
                <w:bCs/>
                <w:szCs w:val="22"/>
              </w:rPr>
            </w:pPr>
          </w:p>
        </w:tc>
      </w:tr>
    </w:tbl>
    <w:p w14:paraId="67BB5D13" w14:textId="77777777" w:rsidR="006D5E77" w:rsidRPr="0023376D" w:rsidRDefault="006D5E77">
      <w:pPr>
        <w:rPr>
          <w:color w:val="000000"/>
          <w:szCs w:val="22"/>
        </w:rPr>
      </w:pPr>
    </w:p>
    <w:p w14:paraId="19EE80EA" w14:textId="77777777" w:rsidR="000B1598" w:rsidRPr="0023376D" w:rsidRDefault="000B1598" w:rsidP="00B345D3">
      <w:pPr>
        <w:keepNext/>
        <w:rPr>
          <w:b/>
          <w:color w:val="000000"/>
          <w:szCs w:val="22"/>
          <w:lang w:val="en-US"/>
        </w:rPr>
      </w:pPr>
    </w:p>
    <w:p w14:paraId="6DD450C5" w14:textId="77777777" w:rsidR="00441408" w:rsidRPr="0023376D" w:rsidRDefault="00441408" w:rsidP="00B345D3">
      <w:pPr>
        <w:keepNext/>
        <w:rPr>
          <w:color w:val="000000"/>
          <w:szCs w:val="22"/>
        </w:rPr>
      </w:pPr>
      <w:r w:rsidRPr="0023376D">
        <w:rPr>
          <w:b/>
          <w:color w:val="000000"/>
          <w:szCs w:val="22"/>
        </w:rPr>
        <w:t xml:space="preserve">Dette pakningsvedlegget ble sist oppdatert </w:t>
      </w:r>
    </w:p>
    <w:p w14:paraId="052B8583" w14:textId="77777777" w:rsidR="00441408" w:rsidRPr="0023376D" w:rsidRDefault="00441408" w:rsidP="00B345D3">
      <w:pPr>
        <w:keepNext/>
        <w:rPr>
          <w:color w:val="000000"/>
          <w:szCs w:val="22"/>
        </w:rPr>
      </w:pPr>
    </w:p>
    <w:p w14:paraId="71ADB473" w14:textId="77777777" w:rsidR="00441408" w:rsidRPr="0023376D" w:rsidRDefault="00441408" w:rsidP="00D3093A">
      <w:pPr>
        <w:rPr>
          <w:color w:val="000000"/>
          <w:szCs w:val="22"/>
        </w:rPr>
      </w:pPr>
      <w:r w:rsidRPr="0023376D">
        <w:rPr>
          <w:color w:val="000000"/>
          <w:szCs w:val="22"/>
        </w:rPr>
        <w:t xml:space="preserve">Dette legemidlet </w:t>
      </w:r>
      <w:r w:rsidR="00D3093A" w:rsidRPr="0023376D">
        <w:rPr>
          <w:color w:val="000000"/>
          <w:szCs w:val="22"/>
        </w:rPr>
        <w:t>har</w:t>
      </w:r>
      <w:r w:rsidRPr="0023376D">
        <w:rPr>
          <w:color w:val="000000"/>
          <w:szCs w:val="22"/>
        </w:rPr>
        <w:t xml:space="preserve"> blitt godkjent på særskilt grunnlag.</w:t>
      </w:r>
      <w:r w:rsidR="00D3093A" w:rsidRPr="0023376D">
        <w:rPr>
          <w:color w:val="000000"/>
          <w:szCs w:val="22"/>
        </w:rPr>
        <w:t xml:space="preserve"> </w:t>
      </w:r>
      <w:r w:rsidRPr="0023376D">
        <w:rPr>
          <w:color w:val="000000"/>
          <w:szCs w:val="22"/>
        </w:rPr>
        <w:t xml:space="preserve">Det innebærer at det ikke har vært mulig å få fullstendig dokumentasjon for legemidlet på grunn av </w:t>
      </w:r>
      <w:r w:rsidR="00D3093A" w:rsidRPr="0023376D">
        <w:rPr>
          <w:color w:val="000000"/>
          <w:szCs w:val="22"/>
        </w:rPr>
        <w:t>at sykdommen forekommer svært sjeldent</w:t>
      </w:r>
      <w:r w:rsidRPr="0023376D">
        <w:rPr>
          <w:color w:val="000000"/>
          <w:szCs w:val="22"/>
        </w:rPr>
        <w:t>.</w:t>
      </w:r>
      <w:r w:rsidR="00D3093A" w:rsidRPr="0023376D">
        <w:rPr>
          <w:color w:val="000000"/>
          <w:szCs w:val="22"/>
        </w:rPr>
        <w:t xml:space="preserve"> </w:t>
      </w:r>
      <w:r w:rsidRPr="0023376D">
        <w:rPr>
          <w:color w:val="000000"/>
          <w:szCs w:val="22"/>
        </w:rPr>
        <w:t>Det europeiske legemiddelkontoret (</w:t>
      </w:r>
      <w:r w:rsidR="00D3093A" w:rsidRPr="0023376D">
        <w:rPr>
          <w:color w:val="000000"/>
          <w:szCs w:val="22"/>
        </w:rPr>
        <w:t>t</w:t>
      </w:r>
      <w:r w:rsidRPr="0023376D">
        <w:rPr>
          <w:color w:val="000000"/>
          <w:szCs w:val="22"/>
        </w:rPr>
        <w:t>he European Medicines Agency) vil årlig evaluere all ny tilgjengelig informasjon om legemidlet og dette pakningsvedlegget vil bli oppdatert etter behov.</w:t>
      </w:r>
    </w:p>
    <w:p w14:paraId="2FF09305" w14:textId="77777777" w:rsidR="00441408" w:rsidRPr="0023376D" w:rsidRDefault="00441408" w:rsidP="00394B42">
      <w:pPr>
        <w:widowControl w:val="0"/>
        <w:rPr>
          <w:color w:val="000000"/>
          <w:szCs w:val="22"/>
        </w:rPr>
      </w:pPr>
    </w:p>
    <w:p w14:paraId="3B44E861" w14:textId="77777777" w:rsidR="00441408" w:rsidRPr="0023376D" w:rsidRDefault="00441408" w:rsidP="00394B42">
      <w:pPr>
        <w:widowControl w:val="0"/>
        <w:rPr>
          <w:b/>
          <w:color w:val="000000"/>
          <w:szCs w:val="22"/>
        </w:rPr>
      </w:pPr>
      <w:r w:rsidRPr="0023376D">
        <w:rPr>
          <w:b/>
          <w:color w:val="000000"/>
          <w:szCs w:val="22"/>
        </w:rPr>
        <w:t>Andre informasjonskilder</w:t>
      </w:r>
    </w:p>
    <w:p w14:paraId="5D93A89A" w14:textId="77777777" w:rsidR="00441408" w:rsidRPr="0023376D" w:rsidRDefault="00441408" w:rsidP="00394B42">
      <w:pPr>
        <w:widowControl w:val="0"/>
        <w:rPr>
          <w:color w:val="000000"/>
          <w:szCs w:val="22"/>
        </w:rPr>
      </w:pPr>
    </w:p>
    <w:p w14:paraId="04B81436" w14:textId="4D9887E1" w:rsidR="00441408" w:rsidRPr="0023376D" w:rsidRDefault="00441408" w:rsidP="00394B42">
      <w:pPr>
        <w:widowControl w:val="0"/>
        <w:rPr>
          <w:color w:val="000000"/>
          <w:szCs w:val="22"/>
        </w:rPr>
      </w:pPr>
      <w:r w:rsidRPr="0023376D">
        <w:rPr>
          <w:color w:val="000000"/>
          <w:szCs w:val="22"/>
        </w:rPr>
        <w:t>Detaljert informasjon om dette legemidlet er tilgjengelig på nettstedet til Det europeiske legemiddelkontoret (</w:t>
      </w:r>
      <w:r w:rsidR="00D3093A" w:rsidRPr="0023376D">
        <w:rPr>
          <w:color w:val="000000"/>
          <w:szCs w:val="22"/>
        </w:rPr>
        <w:t xml:space="preserve">the </w:t>
      </w:r>
      <w:r w:rsidRPr="0023376D">
        <w:rPr>
          <w:color w:val="000000"/>
          <w:szCs w:val="22"/>
        </w:rPr>
        <w:t xml:space="preserve">European Medicines Agency) </w:t>
      </w:r>
      <w:r w:rsidR="002714BB" w:rsidRPr="002714BB">
        <w:rPr>
          <w:noProof/>
          <w:color w:val="000000" w:themeColor="text1"/>
          <w:szCs w:val="22"/>
        </w:rPr>
        <w:fldChar w:fldCharType="begin"/>
      </w:r>
      <w:r w:rsidR="002714BB" w:rsidRPr="002714BB">
        <w:rPr>
          <w:noProof/>
          <w:color w:val="000000" w:themeColor="text1"/>
          <w:szCs w:val="22"/>
        </w:rPr>
        <w:instrText>HYPERLINK "https://www.ema.europa.eu"</w:instrText>
      </w:r>
      <w:r w:rsidR="002714BB" w:rsidRPr="002714BB">
        <w:rPr>
          <w:noProof/>
          <w:color w:val="000000" w:themeColor="text1"/>
          <w:szCs w:val="22"/>
        </w:rPr>
      </w:r>
      <w:r w:rsidR="002714BB" w:rsidRPr="002714BB">
        <w:rPr>
          <w:noProof/>
          <w:color w:val="000000" w:themeColor="text1"/>
          <w:szCs w:val="22"/>
        </w:rPr>
        <w:fldChar w:fldCharType="separate"/>
      </w:r>
      <w:r w:rsidR="002714BB" w:rsidRPr="002714BB">
        <w:rPr>
          <w:rStyle w:val="Hyperlink"/>
          <w:noProof/>
          <w:szCs w:val="22"/>
        </w:rPr>
        <w:t>https://www.ema.europa.eu</w:t>
      </w:r>
      <w:r w:rsidR="002714BB" w:rsidRPr="002714BB">
        <w:rPr>
          <w:noProof/>
          <w:color w:val="000000" w:themeColor="text1"/>
          <w:szCs w:val="22"/>
        </w:rPr>
        <w:fldChar w:fldCharType="end"/>
      </w:r>
      <w:r w:rsidRPr="0023376D">
        <w:rPr>
          <w:noProof/>
          <w:color w:val="000000"/>
          <w:szCs w:val="22"/>
        </w:rPr>
        <w:t xml:space="preserve">. </w:t>
      </w:r>
      <w:r w:rsidRPr="0023376D">
        <w:rPr>
          <w:color w:val="000000"/>
          <w:szCs w:val="22"/>
        </w:rPr>
        <w:t>Der kan du også finne lenker til andre nettsteder med informasjon om sjeldne sykdommer og behandlingsregimer.</w:t>
      </w:r>
    </w:p>
    <w:p w14:paraId="24EBFD30" w14:textId="77777777" w:rsidR="00441408" w:rsidRPr="0023376D" w:rsidRDefault="00441408" w:rsidP="00B345D3">
      <w:pPr>
        <w:keepNext/>
        <w:rPr>
          <w:color w:val="000000"/>
          <w:szCs w:val="22"/>
        </w:rPr>
      </w:pPr>
    </w:p>
    <w:p w14:paraId="0C5CDC4E" w14:textId="77777777" w:rsidR="00A83775" w:rsidRPr="0023376D" w:rsidRDefault="00441408" w:rsidP="00CA76F3">
      <w:pPr>
        <w:rPr>
          <w:color w:val="000000"/>
          <w:szCs w:val="22"/>
        </w:rPr>
      </w:pPr>
      <w:r w:rsidRPr="0023376D">
        <w:rPr>
          <w:noProof/>
          <w:color w:val="000000"/>
          <w:szCs w:val="22"/>
        </w:rPr>
        <w:t>Dersom dette pakningsvedlegget er vanskelig å se eller lese, eller dersom du ønsker det i et annet format, vennligst kontakt</w:t>
      </w:r>
      <w:r w:rsidRPr="0023376D">
        <w:rPr>
          <w:color w:val="000000"/>
          <w:szCs w:val="22"/>
        </w:rPr>
        <w:t xml:space="preserve"> det lokale kontoret til innehaveren av markedsføringstillatelsen; telefonnummer finnes i dette pakningsvedlegget.</w:t>
      </w:r>
    </w:p>
    <w:p w14:paraId="617C42D9" w14:textId="77777777" w:rsidR="00A83775" w:rsidRPr="0023376D" w:rsidRDefault="00A83775">
      <w:pPr>
        <w:rPr>
          <w:color w:val="000000"/>
          <w:szCs w:val="22"/>
        </w:rPr>
      </w:pPr>
      <w:r w:rsidRPr="0023376D">
        <w:rPr>
          <w:color w:val="000000"/>
          <w:szCs w:val="22"/>
        </w:rPr>
        <w:br w:type="page"/>
      </w:r>
      <w:bookmarkEnd w:id="11"/>
    </w:p>
    <w:p w14:paraId="771D669B" w14:textId="77777777" w:rsidR="00A83775" w:rsidRPr="0023376D" w:rsidRDefault="00A83775" w:rsidP="00A83775">
      <w:pPr>
        <w:jc w:val="center"/>
        <w:rPr>
          <w:b/>
          <w:color w:val="000000"/>
        </w:rPr>
      </w:pPr>
      <w:r w:rsidRPr="0023376D">
        <w:rPr>
          <w:b/>
          <w:color w:val="000000"/>
        </w:rPr>
        <w:lastRenderedPageBreak/>
        <w:t>Pakningsvedlegg: Informasjon til brukeren</w:t>
      </w:r>
    </w:p>
    <w:p w14:paraId="3DF6381A" w14:textId="77777777" w:rsidR="00A83775" w:rsidRPr="0023376D" w:rsidRDefault="00A83775" w:rsidP="00A83775">
      <w:pPr>
        <w:numPr>
          <w:ilvl w:val="12"/>
          <w:numId w:val="0"/>
        </w:numPr>
        <w:rPr>
          <w:i/>
          <w:color w:val="000000"/>
        </w:rPr>
      </w:pPr>
    </w:p>
    <w:p w14:paraId="29D31796" w14:textId="77777777" w:rsidR="00A83775" w:rsidRPr="0023376D" w:rsidRDefault="00A83775" w:rsidP="00A83775">
      <w:pPr>
        <w:numPr>
          <w:ilvl w:val="12"/>
          <w:numId w:val="0"/>
        </w:numPr>
        <w:jc w:val="center"/>
        <w:rPr>
          <w:b/>
          <w:bCs/>
          <w:color w:val="000000"/>
        </w:rPr>
      </w:pPr>
      <w:r w:rsidRPr="0023376D">
        <w:rPr>
          <w:b/>
          <w:bCs/>
          <w:color w:val="000000"/>
        </w:rPr>
        <w:t>Vyndaqel 61 mg myke kapsler</w:t>
      </w:r>
    </w:p>
    <w:p w14:paraId="223C9CAD" w14:textId="77777777" w:rsidR="00A83775" w:rsidRPr="0023376D" w:rsidRDefault="00A83775" w:rsidP="00A83775">
      <w:pPr>
        <w:numPr>
          <w:ilvl w:val="12"/>
          <w:numId w:val="0"/>
        </w:numPr>
        <w:jc w:val="center"/>
        <w:rPr>
          <w:color w:val="000000"/>
        </w:rPr>
      </w:pPr>
      <w:r w:rsidRPr="0023376D">
        <w:rPr>
          <w:color w:val="000000"/>
        </w:rPr>
        <w:t>tafamidis</w:t>
      </w:r>
    </w:p>
    <w:p w14:paraId="0A5361C2" w14:textId="77777777" w:rsidR="00A83775" w:rsidRPr="0023376D" w:rsidRDefault="00A83775" w:rsidP="00A83775">
      <w:pPr>
        <w:numPr>
          <w:ilvl w:val="12"/>
          <w:numId w:val="0"/>
        </w:numPr>
        <w:jc w:val="center"/>
        <w:rPr>
          <w:color w:val="000000"/>
        </w:rPr>
      </w:pPr>
    </w:p>
    <w:p w14:paraId="3BD9F8D6" w14:textId="6267DD84" w:rsidR="00A83775" w:rsidRPr="0023376D" w:rsidRDefault="00F11BC7" w:rsidP="003107F6">
      <w:pPr>
        <w:rPr>
          <w:color w:val="000000"/>
        </w:rPr>
      </w:pPr>
      <w:r w:rsidRPr="0023376D">
        <w:rPr>
          <w:noProof/>
          <w:color w:val="000000"/>
          <w:lang w:eastAsia="nb-NO"/>
        </w:rPr>
        <w:drawing>
          <wp:inline distT="0" distB="0" distL="0" distR="0" wp14:anchorId="5026E47E" wp14:editId="3236264B">
            <wp:extent cx="200025" cy="171450"/>
            <wp:effectExtent l="0" t="0" r="0" b="0"/>
            <wp:docPr id="6" name="Picture 1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T_1000x858p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A83775" w:rsidRPr="0023376D">
        <w:rPr>
          <w:color w:val="000000"/>
        </w:rPr>
        <w:t>Dette legemidlet er underlagt sær</w:t>
      </w:r>
      <w:r w:rsidR="003107F6" w:rsidRPr="0023376D">
        <w:rPr>
          <w:color w:val="000000"/>
        </w:rPr>
        <w:t>lig</w:t>
      </w:r>
      <w:r w:rsidR="00A83775" w:rsidRPr="0023376D">
        <w:rPr>
          <w:color w:val="000000"/>
        </w:rPr>
        <w:t xml:space="preserve"> overvåking for å oppdage ny sikkerhetsinformasjon så raskt som mulig. Du kan bidra ved å melde enhver mistenkt bivirkning. Se avsnitt</w:t>
      </w:r>
      <w:r w:rsidR="00C05604" w:rsidRPr="0023376D">
        <w:rPr>
          <w:color w:val="000000"/>
        </w:rPr>
        <w:t> </w:t>
      </w:r>
      <w:r w:rsidR="00A83775" w:rsidRPr="0023376D">
        <w:rPr>
          <w:color w:val="000000"/>
        </w:rPr>
        <w:t>4 for informasjon om hvordan du melder bivirkninger.</w:t>
      </w:r>
    </w:p>
    <w:p w14:paraId="342C0DC6" w14:textId="77777777" w:rsidR="00A83775" w:rsidRPr="0023376D" w:rsidRDefault="00A83775" w:rsidP="00A83775">
      <w:pPr>
        <w:tabs>
          <w:tab w:val="left" w:pos="270"/>
          <w:tab w:val="left" w:pos="2880"/>
        </w:tabs>
        <w:rPr>
          <w:color w:val="000000"/>
        </w:rPr>
      </w:pPr>
    </w:p>
    <w:p w14:paraId="19192B37" w14:textId="77777777" w:rsidR="00A83775" w:rsidRPr="0023376D" w:rsidRDefault="00A83775" w:rsidP="00A83775">
      <w:pPr>
        <w:suppressAutoHyphens/>
        <w:rPr>
          <w:color w:val="000000"/>
        </w:rPr>
      </w:pPr>
      <w:r w:rsidRPr="0023376D">
        <w:rPr>
          <w:b/>
          <w:color w:val="000000"/>
        </w:rPr>
        <w:t>Les nøye gjennom dette pakningsvedlegget før du begynner å bruke dette legemidlet. Det inneholder informasjon som er viktig for deg.</w:t>
      </w:r>
    </w:p>
    <w:p w14:paraId="759B9EFD" w14:textId="77777777" w:rsidR="00A83775" w:rsidRPr="0023376D" w:rsidRDefault="00A83775" w:rsidP="00A83775">
      <w:pPr>
        <w:numPr>
          <w:ilvl w:val="0"/>
          <w:numId w:val="39"/>
        </w:numPr>
        <w:tabs>
          <w:tab w:val="clear" w:pos="360"/>
        </w:tabs>
        <w:ind w:left="562" w:hanging="562"/>
        <w:rPr>
          <w:color w:val="000000"/>
        </w:rPr>
      </w:pPr>
      <w:r w:rsidRPr="0023376D">
        <w:rPr>
          <w:color w:val="000000"/>
        </w:rPr>
        <w:t>Ta vare på dette pakningsvedlegget. Du kan få behov for å lese det igjen.</w:t>
      </w:r>
    </w:p>
    <w:p w14:paraId="6E2F5116" w14:textId="77777777" w:rsidR="00A83775" w:rsidRPr="0023376D" w:rsidRDefault="00C05604" w:rsidP="00A83775">
      <w:pPr>
        <w:numPr>
          <w:ilvl w:val="0"/>
          <w:numId w:val="39"/>
        </w:numPr>
        <w:tabs>
          <w:tab w:val="clear" w:pos="360"/>
        </w:tabs>
        <w:ind w:left="562" w:hanging="562"/>
        <w:rPr>
          <w:color w:val="000000"/>
        </w:rPr>
      </w:pPr>
      <w:r w:rsidRPr="0023376D">
        <w:rPr>
          <w:color w:val="000000"/>
        </w:rPr>
        <w:t>Spør</w:t>
      </w:r>
      <w:r w:rsidR="00A83775" w:rsidRPr="0023376D">
        <w:rPr>
          <w:color w:val="000000"/>
        </w:rPr>
        <w:t xml:space="preserve"> lege, apotek eller sykepleier</w:t>
      </w:r>
      <w:r w:rsidRPr="0023376D">
        <w:rPr>
          <w:color w:val="000000"/>
        </w:rPr>
        <w:t xml:space="preserve"> hvis du har flere spørsmål eller trenger mer informasjon</w:t>
      </w:r>
      <w:r w:rsidR="00A83775" w:rsidRPr="0023376D">
        <w:rPr>
          <w:color w:val="000000"/>
        </w:rPr>
        <w:t>.</w:t>
      </w:r>
    </w:p>
    <w:p w14:paraId="28469887" w14:textId="77777777" w:rsidR="00A83775" w:rsidRPr="0023376D" w:rsidRDefault="00A83775" w:rsidP="00A83775">
      <w:pPr>
        <w:numPr>
          <w:ilvl w:val="0"/>
          <w:numId w:val="39"/>
        </w:numPr>
        <w:tabs>
          <w:tab w:val="clear" w:pos="360"/>
        </w:tabs>
        <w:ind w:left="562" w:hanging="562"/>
        <w:rPr>
          <w:color w:val="000000"/>
        </w:rPr>
      </w:pPr>
      <w:r w:rsidRPr="0023376D">
        <w:rPr>
          <w:color w:val="000000"/>
        </w:rPr>
        <w:t>Dette legemidlet er skrevet ut kun til deg. Ikke gi det videre til andre. Det kan skade dem, selv om de har symptomer på sykdom som ligner dine.</w:t>
      </w:r>
    </w:p>
    <w:p w14:paraId="37563D4C" w14:textId="77777777" w:rsidR="00A83775" w:rsidRPr="0023376D" w:rsidRDefault="00A83775" w:rsidP="00A83775">
      <w:pPr>
        <w:numPr>
          <w:ilvl w:val="0"/>
          <w:numId w:val="39"/>
        </w:numPr>
        <w:tabs>
          <w:tab w:val="clear" w:pos="360"/>
        </w:tabs>
        <w:ind w:left="562" w:hanging="562"/>
        <w:rPr>
          <w:color w:val="000000"/>
        </w:rPr>
      </w:pPr>
      <w:r w:rsidRPr="0023376D">
        <w:rPr>
          <w:color w:val="000000"/>
        </w:rPr>
        <w:t>Kontakt lege, apotek eller sykepleier dersom du opplever bivirkninger, inkludert mulige bivirkninger som ikke er nevnt i dette pakningsvedlegget. Se avsnitt</w:t>
      </w:r>
      <w:r w:rsidR="00C05604" w:rsidRPr="0023376D">
        <w:rPr>
          <w:color w:val="000000"/>
        </w:rPr>
        <w:t> </w:t>
      </w:r>
      <w:r w:rsidRPr="0023376D">
        <w:rPr>
          <w:color w:val="000000"/>
        </w:rPr>
        <w:t>4.</w:t>
      </w:r>
    </w:p>
    <w:p w14:paraId="027A66AD" w14:textId="77777777" w:rsidR="00A83775" w:rsidRPr="0023376D" w:rsidRDefault="00A83775" w:rsidP="00A83775">
      <w:pPr>
        <w:numPr>
          <w:ilvl w:val="12"/>
          <w:numId w:val="0"/>
        </w:numPr>
        <w:ind w:right="-2"/>
        <w:rPr>
          <w:i/>
          <w:color w:val="000000"/>
        </w:rPr>
      </w:pPr>
    </w:p>
    <w:p w14:paraId="2CC1BB10" w14:textId="77777777" w:rsidR="00A83775" w:rsidRPr="0023376D" w:rsidRDefault="00A83775" w:rsidP="00A83775">
      <w:pPr>
        <w:keepNext/>
        <w:rPr>
          <w:b/>
          <w:color w:val="000000"/>
        </w:rPr>
      </w:pPr>
      <w:r w:rsidRPr="0023376D">
        <w:rPr>
          <w:b/>
          <w:color w:val="000000"/>
        </w:rPr>
        <w:t>I dette pakningsvedlegget finner du informasjon om:</w:t>
      </w:r>
    </w:p>
    <w:p w14:paraId="1F3221D8" w14:textId="77777777" w:rsidR="00A83775" w:rsidRPr="0023376D" w:rsidRDefault="00A83775" w:rsidP="00A83775">
      <w:pPr>
        <w:keepNext/>
        <w:rPr>
          <w:b/>
          <w:color w:val="000000"/>
        </w:rPr>
      </w:pPr>
    </w:p>
    <w:p w14:paraId="61491B75" w14:textId="77777777" w:rsidR="00A83775" w:rsidRPr="0023376D" w:rsidRDefault="00A83775" w:rsidP="00A83775">
      <w:pPr>
        <w:numPr>
          <w:ilvl w:val="12"/>
          <w:numId w:val="0"/>
        </w:numPr>
        <w:ind w:left="562" w:right="-29" w:hanging="562"/>
        <w:rPr>
          <w:color w:val="000000"/>
        </w:rPr>
      </w:pPr>
      <w:r w:rsidRPr="0023376D">
        <w:rPr>
          <w:color w:val="000000"/>
        </w:rPr>
        <w:t>1.</w:t>
      </w:r>
      <w:r w:rsidRPr="0023376D">
        <w:rPr>
          <w:color w:val="000000"/>
        </w:rPr>
        <w:tab/>
        <w:t>Hva Vyndaqel er og hva det brukes mot</w:t>
      </w:r>
    </w:p>
    <w:p w14:paraId="4CAF35FD" w14:textId="77777777" w:rsidR="00A83775" w:rsidRPr="0023376D" w:rsidRDefault="00A83775" w:rsidP="00A83775">
      <w:pPr>
        <w:numPr>
          <w:ilvl w:val="12"/>
          <w:numId w:val="0"/>
        </w:numPr>
        <w:ind w:left="562" w:right="-29" w:hanging="562"/>
        <w:rPr>
          <w:color w:val="000000"/>
        </w:rPr>
      </w:pPr>
      <w:r w:rsidRPr="0023376D">
        <w:rPr>
          <w:color w:val="000000"/>
        </w:rPr>
        <w:t>2.</w:t>
      </w:r>
      <w:r w:rsidRPr="0023376D">
        <w:rPr>
          <w:color w:val="000000"/>
        </w:rPr>
        <w:tab/>
        <w:t>Hva du må vite før du bruker Vyndaqel</w:t>
      </w:r>
    </w:p>
    <w:p w14:paraId="78B7069F" w14:textId="77777777" w:rsidR="00A83775" w:rsidRPr="0023376D" w:rsidRDefault="00A83775" w:rsidP="00A83775">
      <w:pPr>
        <w:numPr>
          <w:ilvl w:val="12"/>
          <w:numId w:val="0"/>
        </w:numPr>
        <w:ind w:left="562" w:right="-29" w:hanging="562"/>
        <w:rPr>
          <w:color w:val="000000"/>
        </w:rPr>
      </w:pPr>
      <w:r w:rsidRPr="0023376D">
        <w:rPr>
          <w:color w:val="000000"/>
        </w:rPr>
        <w:t>3.</w:t>
      </w:r>
      <w:r w:rsidRPr="0023376D">
        <w:rPr>
          <w:color w:val="000000"/>
        </w:rPr>
        <w:tab/>
        <w:t>Hvordan du bruker Vyndaqel</w:t>
      </w:r>
    </w:p>
    <w:p w14:paraId="2085E831" w14:textId="77777777" w:rsidR="00A83775" w:rsidRPr="0023376D" w:rsidRDefault="00A83775" w:rsidP="00A83775">
      <w:pPr>
        <w:numPr>
          <w:ilvl w:val="12"/>
          <w:numId w:val="0"/>
        </w:numPr>
        <w:ind w:left="562" w:right="-29" w:hanging="562"/>
        <w:rPr>
          <w:color w:val="000000"/>
        </w:rPr>
      </w:pPr>
      <w:r w:rsidRPr="0023376D">
        <w:rPr>
          <w:color w:val="000000"/>
        </w:rPr>
        <w:t>4.</w:t>
      </w:r>
      <w:r w:rsidRPr="0023376D">
        <w:rPr>
          <w:color w:val="000000"/>
        </w:rPr>
        <w:tab/>
        <w:t>Mulige bivirkninger</w:t>
      </w:r>
    </w:p>
    <w:p w14:paraId="4C295EF7" w14:textId="77777777" w:rsidR="00A83775" w:rsidRPr="0023376D" w:rsidRDefault="00A83775" w:rsidP="00A83775">
      <w:pPr>
        <w:numPr>
          <w:ilvl w:val="12"/>
          <w:numId w:val="0"/>
        </w:numPr>
        <w:ind w:left="562" w:right="-29" w:hanging="562"/>
        <w:rPr>
          <w:color w:val="000000"/>
        </w:rPr>
      </w:pPr>
      <w:r w:rsidRPr="0023376D">
        <w:rPr>
          <w:color w:val="000000"/>
        </w:rPr>
        <w:t>5.</w:t>
      </w:r>
      <w:r w:rsidRPr="0023376D">
        <w:rPr>
          <w:color w:val="000000"/>
        </w:rPr>
        <w:tab/>
        <w:t>Hvordan du oppbevarer Vyndaqel</w:t>
      </w:r>
    </w:p>
    <w:p w14:paraId="6A2D084A" w14:textId="77777777" w:rsidR="00A83775" w:rsidRPr="0023376D" w:rsidRDefault="00A83775" w:rsidP="00A83775">
      <w:pPr>
        <w:numPr>
          <w:ilvl w:val="12"/>
          <w:numId w:val="0"/>
        </w:numPr>
        <w:ind w:left="562" w:right="-29" w:hanging="562"/>
        <w:rPr>
          <w:color w:val="000000"/>
        </w:rPr>
      </w:pPr>
      <w:r w:rsidRPr="0023376D">
        <w:rPr>
          <w:color w:val="000000"/>
        </w:rPr>
        <w:t>6.</w:t>
      </w:r>
      <w:r w:rsidRPr="0023376D">
        <w:rPr>
          <w:color w:val="000000"/>
        </w:rPr>
        <w:tab/>
        <w:t>Innholdet i pakningen og ytterligere informasjon</w:t>
      </w:r>
    </w:p>
    <w:p w14:paraId="5CA3E190" w14:textId="77777777" w:rsidR="00A83775" w:rsidRPr="0023376D" w:rsidRDefault="00A83775" w:rsidP="00A83775">
      <w:pPr>
        <w:numPr>
          <w:ilvl w:val="12"/>
          <w:numId w:val="0"/>
        </w:numPr>
        <w:ind w:right="-2"/>
        <w:rPr>
          <w:color w:val="000000"/>
        </w:rPr>
      </w:pPr>
    </w:p>
    <w:p w14:paraId="1611339F" w14:textId="77777777" w:rsidR="00A83775" w:rsidRPr="0023376D" w:rsidRDefault="00A83775" w:rsidP="00A83775">
      <w:pPr>
        <w:numPr>
          <w:ilvl w:val="12"/>
          <w:numId w:val="0"/>
        </w:numPr>
        <w:rPr>
          <w:color w:val="000000"/>
        </w:rPr>
      </w:pPr>
    </w:p>
    <w:p w14:paraId="2CF61A3A" w14:textId="77777777" w:rsidR="00A83775" w:rsidRPr="0023376D" w:rsidRDefault="00A83775" w:rsidP="00A83775">
      <w:pPr>
        <w:keepNext/>
        <w:rPr>
          <w:color w:val="000000"/>
        </w:rPr>
      </w:pPr>
      <w:r w:rsidRPr="0023376D">
        <w:rPr>
          <w:b/>
          <w:color w:val="000000"/>
        </w:rPr>
        <w:t>1.</w:t>
      </w:r>
      <w:r w:rsidRPr="0023376D">
        <w:rPr>
          <w:color w:val="000000"/>
        </w:rPr>
        <w:tab/>
      </w:r>
      <w:r w:rsidRPr="0023376D">
        <w:rPr>
          <w:b/>
          <w:color w:val="000000"/>
        </w:rPr>
        <w:t>Hva Vyndaqel er og hva det brukes mot</w:t>
      </w:r>
    </w:p>
    <w:p w14:paraId="7858F723" w14:textId="77777777" w:rsidR="00A83775" w:rsidRPr="0023376D" w:rsidRDefault="00A83775" w:rsidP="00A83775">
      <w:pPr>
        <w:keepNext/>
        <w:rPr>
          <w:color w:val="000000"/>
        </w:rPr>
      </w:pPr>
    </w:p>
    <w:p w14:paraId="080DF247" w14:textId="77777777" w:rsidR="00A83775" w:rsidRPr="0023376D" w:rsidRDefault="00A83775" w:rsidP="00A83775">
      <w:pPr>
        <w:ind w:right="-2"/>
        <w:rPr>
          <w:color w:val="000000"/>
        </w:rPr>
      </w:pPr>
      <w:r w:rsidRPr="0023376D">
        <w:rPr>
          <w:color w:val="000000"/>
        </w:rPr>
        <w:t>Vyndaqe</w:t>
      </w:r>
      <w:r w:rsidRPr="0023376D">
        <w:rPr>
          <w:bCs/>
          <w:color w:val="000000"/>
        </w:rPr>
        <w:t>l</w:t>
      </w:r>
      <w:r w:rsidRPr="0023376D">
        <w:rPr>
          <w:color w:val="000000"/>
        </w:rPr>
        <w:t xml:space="preserve"> inneholder virkestoffet tafamidis.</w:t>
      </w:r>
    </w:p>
    <w:p w14:paraId="1A144B50" w14:textId="77777777" w:rsidR="00A83775" w:rsidRPr="0023376D" w:rsidRDefault="00A83775" w:rsidP="00A83775">
      <w:pPr>
        <w:ind w:right="-2"/>
        <w:rPr>
          <w:color w:val="000000"/>
        </w:rPr>
      </w:pPr>
    </w:p>
    <w:p w14:paraId="1799F469" w14:textId="77777777" w:rsidR="00A83775" w:rsidRPr="0023376D" w:rsidRDefault="00A83775" w:rsidP="003107F6">
      <w:pPr>
        <w:ind w:right="-2"/>
        <w:rPr>
          <w:color w:val="000000"/>
        </w:rPr>
      </w:pPr>
      <w:r w:rsidRPr="0023376D">
        <w:rPr>
          <w:color w:val="000000"/>
        </w:rPr>
        <w:t>Vyndaqe</w:t>
      </w:r>
      <w:r w:rsidRPr="0023376D">
        <w:rPr>
          <w:bCs/>
          <w:color w:val="000000"/>
        </w:rPr>
        <w:t>l</w:t>
      </w:r>
      <w:r w:rsidRPr="0023376D">
        <w:rPr>
          <w:color w:val="000000"/>
        </w:rPr>
        <w:t xml:space="preserve"> er et legemiddel </w:t>
      </w:r>
      <w:r w:rsidR="003107F6" w:rsidRPr="0023376D">
        <w:rPr>
          <w:color w:val="000000"/>
        </w:rPr>
        <w:t xml:space="preserve">til </w:t>
      </w:r>
      <w:r w:rsidRPr="0023376D">
        <w:rPr>
          <w:color w:val="000000"/>
        </w:rPr>
        <w:t xml:space="preserve">behandling </w:t>
      </w:r>
      <w:r w:rsidR="00305DCF" w:rsidRPr="0023376D">
        <w:rPr>
          <w:color w:val="000000"/>
        </w:rPr>
        <w:t>av</w:t>
      </w:r>
      <w:r w:rsidR="003107F6" w:rsidRPr="0023376D">
        <w:rPr>
          <w:color w:val="000000"/>
        </w:rPr>
        <w:t xml:space="preserve"> </w:t>
      </w:r>
      <w:r w:rsidRPr="0023376D">
        <w:rPr>
          <w:color w:val="000000"/>
        </w:rPr>
        <w:t>sykdom</w:t>
      </w:r>
      <w:r w:rsidR="003107F6" w:rsidRPr="0023376D">
        <w:rPr>
          <w:color w:val="000000"/>
        </w:rPr>
        <w:t>men</w:t>
      </w:r>
      <w:r w:rsidRPr="0023376D">
        <w:rPr>
          <w:color w:val="000000"/>
        </w:rPr>
        <w:t xml:space="preserve"> transtyretinamyloidose. Transtyretinamyloidose </w:t>
      </w:r>
      <w:r w:rsidR="008911E7" w:rsidRPr="0023376D">
        <w:rPr>
          <w:color w:val="000000"/>
        </w:rPr>
        <w:t xml:space="preserve">er forårsaket av </w:t>
      </w:r>
      <w:r w:rsidRPr="0023376D">
        <w:rPr>
          <w:color w:val="000000"/>
        </w:rPr>
        <w:t>et protein som kalles transtyretin (TTR)</w:t>
      </w:r>
      <w:r w:rsidR="008911E7" w:rsidRPr="0023376D">
        <w:rPr>
          <w:color w:val="000000"/>
        </w:rPr>
        <w:t xml:space="preserve"> som</w:t>
      </w:r>
      <w:r w:rsidRPr="0023376D">
        <w:rPr>
          <w:color w:val="000000"/>
        </w:rPr>
        <w:t xml:space="preserve"> ikke fungerer s</w:t>
      </w:r>
      <w:r w:rsidR="008911E7" w:rsidRPr="0023376D">
        <w:rPr>
          <w:color w:val="000000"/>
        </w:rPr>
        <w:t>om</w:t>
      </w:r>
      <w:r w:rsidRPr="0023376D">
        <w:rPr>
          <w:color w:val="000000"/>
        </w:rPr>
        <w:t xml:space="preserve"> det skal. TTR er et protein som transporterer andre </w:t>
      </w:r>
      <w:r w:rsidR="003107F6" w:rsidRPr="0023376D">
        <w:rPr>
          <w:color w:val="000000"/>
        </w:rPr>
        <w:t>stoffer</w:t>
      </w:r>
      <w:r w:rsidRPr="0023376D">
        <w:rPr>
          <w:color w:val="000000"/>
        </w:rPr>
        <w:t xml:space="preserve">, </w:t>
      </w:r>
      <w:r w:rsidR="008911E7" w:rsidRPr="0023376D">
        <w:rPr>
          <w:color w:val="000000"/>
        </w:rPr>
        <w:t>for eksempel</w:t>
      </w:r>
      <w:r w:rsidRPr="0023376D">
        <w:rPr>
          <w:color w:val="000000"/>
        </w:rPr>
        <w:t xml:space="preserve"> hormoner, </w:t>
      </w:r>
      <w:r w:rsidR="008911E7" w:rsidRPr="0023376D">
        <w:rPr>
          <w:color w:val="000000"/>
        </w:rPr>
        <w:t>rundt i</w:t>
      </w:r>
      <w:r w:rsidR="003107F6" w:rsidRPr="0023376D">
        <w:rPr>
          <w:color w:val="000000"/>
        </w:rPr>
        <w:t xml:space="preserve"> </w:t>
      </w:r>
      <w:r w:rsidRPr="0023376D">
        <w:rPr>
          <w:color w:val="000000"/>
        </w:rPr>
        <w:t>kroppen.</w:t>
      </w:r>
    </w:p>
    <w:p w14:paraId="08422A67" w14:textId="77777777" w:rsidR="00A83775" w:rsidRPr="0023376D" w:rsidRDefault="00A83775" w:rsidP="00A83775">
      <w:pPr>
        <w:ind w:right="-2"/>
        <w:rPr>
          <w:color w:val="000000"/>
        </w:rPr>
      </w:pPr>
    </w:p>
    <w:p w14:paraId="6D61651E" w14:textId="77777777" w:rsidR="00A83775" w:rsidRPr="0023376D" w:rsidRDefault="00A83775" w:rsidP="003107F6">
      <w:pPr>
        <w:ind w:right="-2"/>
        <w:rPr>
          <w:color w:val="000000"/>
        </w:rPr>
      </w:pPr>
      <w:r w:rsidRPr="0023376D">
        <w:rPr>
          <w:color w:val="000000"/>
        </w:rPr>
        <w:t xml:space="preserve">Hos pasienter </w:t>
      </w:r>
      <w:r w:rsidR="008911E7" w:rsidRPr="0023376D">
        <w:rPr>
          <w:color w:val="000000"/>
        </w:rPr>
        <w:t xml:space="preserve">med </w:t>
      </w:r>
      <w:r w:rsidRPr="0023376D">
        <w:rPr>
          <w:color w:val="000000"/>
        </w:rPr>
        <w:t xml:space="preserve">denne sykdommen </w:t>
      </w:r>
      <w:r w:rsidR="008911E7" w:rsidRPr="0023376D">
        <w:rPr>
          <w:color w:val="000000"/>
        </w:rPr>
        <w:t xml:space="preserve">spaltes </w:t>
      </w:r>
      <w:r w:rsidRPr="0023376D">
        <w:rPr>
          <w:color w:val="000000"/>
        </w:rPr>
        <w:t xml:space="preserve">TTR og </w:t>
      </w:r>
      <w:r w:rsidR="008911E7" w:rsidRPr="0023376D">
        <w:rPr>
          <w:color w:val="000000"/>
        </w:rPr>
        <w:t>det k</w:t>
      </w:r>
      <w:r w:rsidRPr="0023376D">
        <w:rPr>
          <w:color w:val="000000"/>
        </w:rPr>
        <w:t>an danne</w:t>
      </w:r>
      <w:r w:rsidR="008911E7" w:rsidRPr="0023376D">
        <w:rPr>
          <w:color w:val="000000"/>
        </w:rPr>
        <w:t>s</w:t>
      </w:r>
      <w:r w:rsidRPr="0023376D">
        <w:rPr>
          <w:color w:val="000000"/>
        </w:rPr>
        <w:t xml:space="preserve"> fibre som kalles amyloid. Amyloid kan </w:t>
      </w:r>
      <w:r w:rsidR="008911E7" w:rsidRPr="0023376D">
        <w:rPr>
          <w:color w:val="000000"/>
        </w:rPr>
        <w:t xml:space="preserve">hopes </w:t>
      </w:r>
      <w:r w:rsidRPr="0023376D">
        <w:rPr>
          <w:color w:val="000000"/>
        </w:rPr>
        <w:t>opp mellom cellene i hjertet (</w:t>
      </w:r>
      <w:r w:rsidR="008B0F98" w:rsidRPr="0023376D">
        <w:rPr>
          <w:color w:val="000000"/>
        </w:rPr>
        <w:t xml:space="preserve">dette </w:t>
      </w:r>
      <w:r w:rsidRPr="0023376D">
        <w:rPr>
          <w:color w:val="000000"/>
        </w:rPr>
        <w:t>kalles transtyretinamyloid</w:t>
      </w:r>
      <w:r w:rsidR="008B0F98" w:rsidRPr="0023376D">
        <w:rPr>
          <w:color w:val="000000"/>
        </w:rPr>
        <w:t xml:space="preserve"> </w:t>
      </w:r>
      <w:r w:rsidRPr="0023376D">
        <w:rPr>
          <w:color w:val="000000"/>
        </w:rPr>
        <w:t>kardiomyopati eller ATTR-CM) og andre steder i kroppen</w:t>
      </w:r>
      <w:r w:rsidR="003107F6" w:rsidRPr="0023376D">
        <w:rPr>
          <w:color w:val="000000"/>
        </w:rPr>
        <w:t xml:space="preserve"> din</w:t>
      </w:r>
      <w:r w:rsidRPr="0023376D">
        <w:rPr>
          <w:color w:val="000000"/>
        </w:rPr>
        <w:t xml:space="preserve">. </w:t>
      </w:r>
      <w:r w:rsidR="003107F6" w:rsidRPr="0023376D">
        <w:rPr>
          <w:color w:val="000000"/>
        </w:rPr>
        <w:t>A</w:t>
      </w:r>
      <w:r w:rsidRPr="0023376D">
        <w:rPr>
          <w:color w:val="000000"/>
        </w:rPr>
        <w:t>myloid forårsaker symptomene</w:t>
      </w:r>
      <w:r w:rsidR="003107F6" w:rsidRPr="0023376D">
        <w:rPr>
          <w:color w:val="000000"/>
        </w:rPr>
        <w:t xml:space="preserve"> på denne sykdommen</w:t>
      </w:r>
      <w:r w:rsidRPr="0023376D">
        <w:rPr>
          <w:color w:val="000000"/>
        </w:rPr>
        <w:t>. Når dette skjer i hjertet, hindrer det hjertet i å fungere normalt.</w:t>
      </w:r>
    </w:p>
    <w:p w14:paraId="4C71167A" w14:textId="77777777" w:rsidR="00A83775" w:rsidRPr="0023376D" w:rsidRDefault="00A83775" w:rsidP="00A83775">
      <w:pPr>
        <w:ind w:right="-2"/>
        <w:rPr>
          <w:color w:val="000000"/>
        </w:rPr>
      </w:pPr>
    </w:p>
    <w:p w14:paraId="2978136C" w14:textId="77777777" w:rsidR="00A83775" w:rsidRPr="0023376D" w:rsidRDefault="00A83775" w:rsidP="003107F6">
      <w:pPr>
        <w:ind w:right="-2"/>
        <w:rPr>
          <w:color w:val="000000"/>
        </w:rPr>
      </w:pPr>
      <w:r w:rsidRPr="0023376D">
        <w:rPr>
          <w:color w:val="000000"/>
        </w:rPr>
        <w:t>Vyndaqe</w:t>
      </w:r>
      <w:r w:rsidRPr="0023376D">
        <w:rPr>
          <w:bCs/>
          <w:color w:val="000000"/>
        </w:rPr>
        <w:t>l</w:t>
      </w:r>
      <w:r w:rsidRPr="0023376D">
        <w:rPr>
          <w:color w:val="000000"/>
        </w:rPr>
        <w:t xml:space="preserve"> kan hindre at TTR </w:t>
      </w:r>
      <w:r w:rsidR="003107F6" w:rsidRPr="0023376D">
        <w:rPr>
          <w:color w:val="000000"/>
        </w:rPr>
        <w:t xml:space="preserve">spaltes </w:t>
      </w:r>
      <w:r w:rsidRPr="0023376D">
        <w:rPr>
          <w:color w:val="000000"/>
        </w:rPr>
        <w:t xml:space="preserve">og danner amyloid. Dette legemidlet brukes til behandling av voksne pasienter </w:t>
      </w:r>
      <w:r w:rsidR="003107F6" w:rsidRPr="0023376D">
        <w:rPr>
          <w:color w:val="000000"/>
        </w:rPr>
        <w:t>hvor</w:t>
      </w:r>
      <w:r w:rsidRPr="0023376D">
        <w:rPr>
          <w:color w:val="000000"/>
        </w:rPr>
        <w:t xml:space="preserve"> hjertet </w:t>
      </w:r>
      <w:r w:rsidR="003107F6" w:rsidRPr="0023376D">
        <w:rPr>
          <w:color w:val="000000"/>
        </w:rPr>
        <w:t xml:space="preserve">har blitt påvirket </w:t>
      </w:r>
      <w:r w:rsidRPr="0023376D">
        <w:rPr>
          <w:color w:val="000000"/>
        </w:rPr>
        <w:t>(personer med symptomatisk kardiomyopati).</w:t>
      </w:r>
    </w:p>
    <w:p w14:paraId="7E8DEC8C" w14:textId="77777777" w:rsidR="00A83775" w:rsidRPr="0023376D" w:rsidRDefault="00A83775" w:rsidP="00A83775">
      <w:pPr>
        <w:ind w:right="-2"/>
        <w:rPr>
          <w:color w:val="000000"/>
        </w:rPr>
      </w:pPr>
    </w:p>
    <w:p w14:paraId="25B8C0A8" w14:textId="77777777" w:rsidR="00A83775" w:rsidRPr="0023376D" w:rsidRDefault="00A83775" w:rsidP="00A83775">
      <w:pPr>
        <w:ind w:right="-2"/>
        <w:rPr>
          <w:color w:val="000000"/>
        </w:rPr>
      </w:pPr>
    </w:p>
    <w:p w14:paraId="3BC3A202" w14:textId="77777777" w:rsidR="00A83775" w:rsidRPr="0023376D" w:rsidRDefault="00A83775" w:rsidP="00A83775">
      <w:pPr>
        <w:keepNext/>
        <w:keepLines/>
        <w:ind w:right="-2"/>
        <w:rPr>
          <w:b/>
          <w:color w:val="000000"/>
        </w:rPr>
      </w:pPr>
      <w:r w:rsidRPr="0023376D">
        <w:rPr>
          <w:b/>
          <w:color w:val="000000"/>
        </w:rPr>
        <w:t>2.</w:t>
      </w:r>
      <w:r w:rsidRPr="0023376D">
        <w:rPr>
          <w:b/>
          <w:color w:val="000000"/>
        </w:rPr>
        <w:tab/>
        <w:t>Hva du må vite før du bruker Vyndaqel</w:t>
      </w:r>
    </w:p>
    <w:p w14:paraId="5B2AEA50" w14:textId="77777777" w:rsidR="00A83775" w:rsidRPr="0023376D" w:rsidRDefault="00A83775" w:rsidP="00A83775">
      <w:pPr>
        <w:keepNext/>
        <w:rPr>
          <w:b/>
          <w:color w:val="000000"/>
        </w:rPr>
      </w:pPr>
    </w:p>
    <w:p w14:paraId="186BD2C3" w14:textId="77777777" w:rsidR="00A83775" w:rsidRPr="0023376D" w:rsidRDefault="00A83775" w:rsidP="00A83775">
      <w:pPr>
        <w:keepNext/>
        <w:rPr>
          <w:b/>
          <w:color w:val="000000"/>
        </w:rPr>
      </w:pPr>
      <w:r w:rsidRPr="0023376D">
        <w:rPr>
          <w:b/>
          <w:color w:val="000000"/>
        </w:rPr>
        <w:t>Bruk ikke Vyndaqel</w:t>
      </w:r>
    </w:p>
    <w:p w14:paraId="7B813231" w14:textId="77777777" w:rsidR="00A83775" w:rsidRPr="0023376D" w:rsidRDefault="00A83775" w:rsidP="00A83775">
      <w:pPr>
        <w:keepNext/>
        <w:rPr>
          <w:color w:val="000000"/>
        </w:rPr>
      </w:pPr>
    </w:p>
    <w:p w14:paraId="266F7A36" w14:textId="77777777" w:rsidR="00A83775" w:rsidRPr="0023376D" w:rsidRDefault="003107F6" w:rsidP="003107F6">
      <w:pPr>
        <w:ind w:right="-2"/>
        <w:rPr>
          <w:color w:val="000000"/>
        </w:rPr>
      </w:pPr>
      <w:r w:rsidRPr="0023376D">
        <w:rPr>
          <w:color w:val="000000"/>
        </w:rPr>
        <w:t>D</w:t>
      </w:r>
      <w:r w:rsidR="00A83775" w:rsidRPr="0023376D">
        <w:rPr>
          <w:color w:val="000000"/>
        </w:rPr>
        <w:t>ersom du er allergisk overfor tafamidis eller noen av de andre innholdsstoffene i dette legemidlet (listet opp i avsnitt 6).</w:t>
      </w:r>
    </w:p>
    <w:p w14:paraId="1DB03F90" w14:textId="77777777" w:rsidR="00A83775" w:rsidRPr="0023376D" w:rsidRDefault="00A83775" w:rsidP="00A83775">
      <w:pPr>
        <w:ind w:right="-2"/>
        <w:rPr>
          <w:color w:val="000000"/>
        </w:rPr>
      </w:pPr>
    </w:p>
    <w:p w14:paraId="0D8337E7" w14:textId="77777777" w:rsidR="00A83775" w:rsidRPr="0023376D" w:rsidRDefault="00A83775" w:rsidP="005A7CB3">
      <w:pPr>
        <w:keepNext/>
        <w:keepLines/>
        <w:widowControl w:val="0"/>
        <w:autoSpaceDE w:val="0"/>
        <w:autoSpaceDN w:val="0"/>
        <w:adjustRightInd w:val="0"/>
        <w:rPr>
          <w:b/>
          <w:bCs/>
          <w:color w:val="000000"/>
        </w:rPr>
      </w:pPr>
      <w:r w:rsidRPr="0023376D">
        <w:rPr>
          <w:b/>
          <w:bCs/>
          <w:color w:val="000000"/>
        </w:rPr>
        <w:lastRenderedPageBreak/>
        <w:t>Advarsler og forsiktighetsregler</w:t>
      </w:r>
    </w:p>
    <w:p w14:paraId="7E04626B" w14:textId="77777777" w:rsidR="00A83775" w:rsidRPr="0023376D" w:rsidRDefault="00A83775" w:rsidP="005A7CB3">
      <w:pPr>
        <w:keepNext/>
        <w:keepLines/>
        <w:widowControl w:val="0"/>
        <w:autoSpaceDE w:val="0"/>
        <w:autoSpaceDN w:val="0"/>
        <w:adjustRightInd w:val="0"/>
        <w:rPr>
          <w:b/>
          <w:bCs/>
          <w:color w:val="000000"/>
        </w:rPr>
      </w:pPr>
    </w:p>
    <w:p w14:paraId="0940AA58" w14:textId="77777777" w:rsidR="00A83775" w:rsidRPr="0023376D" w:rsidRDefault="004233CA" w:rsidP="005A7CB3">
      <w:pPr>
        <w:keepNext/>
        <w:keepLines/>
        <w:widowControl w:val="0"/>
        <w:autoSpaceDE w:val="0"/>
        <w:autoSpaceDN w:val="0"/>
        <w:adjustRightInd w:val="0"/>
        <w:rPr>
          <w:bCs/>
          <w:color w:val="000000"/>
        </w:rPr>
      </w:pPr>
      <w:r w:rsidRPr="0023376D">
        <w:rPr>
          <w:bCs/>
          <w:color w:val="000000"/>
        </w:rPr>
        <w:t xml:space="preserve">Snakk </w:t>
      </w:r>
      <w:r w:rsidR="00A83775" w:rsidRPr="0023376D">
        <w:rPr>
          <w:bCs/>
          <w:color w:val="000000"/>
        </w:rPr>
        <w:t>med lege, apotek eller sykepleier før du bruker Vyndaqel.</w:t>
      </w:r>
    </w:p>
    <w:p w14:paraId="10D3B508" w14:textId="77777777" w:rsidR="00A83775" w:rsidRPr="0023376D" w:rsidRDefault="00A83775" w:rsidP="005A7CB3">
      <w:pPr>
        <w:keepNext/>
        <w:keepLines/>
        <w:widowControl w:val="0"/>
        <w:autoSpaceDE w:val="0"/>
        <w:autoSpaceDN w:val="0"/>
        <w:adjustRightInd w:val="0"/>
        <w:rPr>
          <w:bCs/>
          <w:color w:val="000000"/>
        </w:rPr>
      </w:pPr>
    </w:p>
    <w:p w14:paraId="24D4BD30" w14:textId="77777777" w:rsidR="00A83775" w:rsidRPr="0023376D" w:rsidRDefault="00A83775" w:rsidP="005A7CB3">
      <w:pPr>
        <w:keepNext/>
        <w:keepLines/>
        <w:widowControl w:val="0"/>
        <w:numPr>
          <w:ilvl w:val="0"/>
          <w:numId w:val="40"/>
        </w:numPr>
        <w:autoSpaceDE w:val="0"/>
        <w:autoSpaceDN w:val="0"/>
        <w:adjustRightInd w:val="0"/>
        <w:ind w:left="562" w:hanging="562"/>
        <w:rPr>
          <w:bCs/>
          <w:color w:val="000000"/>
        </w:rPr>
      </w:pPr>
      <w:r w:rsidRPr="0023376D">
        <w:rPr>
          <w:color w:val="000000"/>
        </w:rPr>
        <w:t xml:space="preserve">Kvinner som kan bli gravide </w:t>
      </w:r>
      <w:r w:rsidR="008911E7" w:rsidRPr="0023376D">
        <w:rPr>
          <w:color w:val="000000"/>
        </w:rPr>
        <w:t>må</w:t>
      </w:r>
      <w:r w:rsidRPr="0023376D">
        <w:rPr>
          <w:color w:val="000000"/>
        </w:rPr>
        <w:t xml:space="preserve"> bruke prevensjon mens de </w:t>
      </w:r>
      <w:r w:rsidR="008911E7" w:rsidRPr="0023376D">
        <w:rPr>
          <w:color w:val="000000"/>
        </w:rPr>
        <w:t>tar</w:t>
      </w:r>
      <w:r w:rsidRPr="0023376D">
        <w:rPr>
          <w:color w:val="000000"/>
        </w:rPr>
        <w:t xml:space="preserve"> Vyndaqe</w:t>
      </w:r>
      <w:r w:rsidRPr="0023376D">
        <w:rPr>
          <w:bCs/>
          <w:color w:val="000000"/>
        </w:rPr>
        <w:t>l</w:t>
      </w:r>
      <w:r w:rsidR="00755461" w:rsidRPr="0023376D">
        <w:rPr>
          <w:bCs/>
          <w:color w:val="000000"/>
        </w:rPr>
        <w:t>,</w:t>
      </w:r>
      <w:r w:rsidRPr="0023376D">
        <w:rPr>
          <w:color w:val="000000"/>
        </w:rPr>
        <w:t xml:space="preserve"> og </w:t>
      </w:r>
      <w:r w:rsidR="00755461" w:rsidRPr="0023376D">
        <w:rPr>
          <w:color w:val="000000"/>
        </w:rPr>
        <w:t xml:space="preserve">bør </w:t>
      </w:r>
      <w:r w:rsidRPr="0023376D">
        <w:rPr>
          <w:color w:val="000000"/>
        </w:rPr>
        <w:t xml:space="preserve">fortsette å bruke prevensjon i </w:t>
      </w:r>
      <w:r w:rsidR="00755461" w:rsidRPr="0023376D">
        <w:rPr>
          <w:color w:val="000000"/>
        </w:rPr>
        <w:t>e</w:t>
      </w:r>
      <w:r w:rsidRPr="0023376D">
        <w:rPr>
          <w:color w:val="000000"/>
        </w:rPr>
        <w:t xml:space="preserve">n måned etter </w:t>
      </w:r>
      <w:r w:rsidR="008911E7" w:rsidRPr="0023376D">
        <w:rPr>
          <w:color w:val="000000"/>
        </w:rPr>
        <w:t xml:space="preserve">avsluttet </w:t>
      </w:r>
      <w:r w:rsidRPr="0023376D">
        <w:rPr>
          <w:color w:val="000000"/>
        </w:rPr>
        <w:t>behandling med Vyndaqe</w:t>
      </w:r>
      <w:r w:rsidRPr="0023376D">
        <w:rPr>
          <w:bCs/>
          <w:color w:val="000000"/>
        </w:rPr>
        <w:t>l</w:t>
      </w:r>
      <w:r w:rsidRPr="0023376D">
        <w:rPr>
          <w:color w:val="000000"/>
        </w:rPr>
        <w:t xml:space="preserve">. Det finnes ingen data </w:t>
      </w:r>
      <w:r w:rsidR="00755461" w:rsidRPr="0023376D">
        <w:rPr>
          <w:color w:val="000000"/>
        </w:rPr>
        <w:t>om</w:t>
      </w:r>
      <w:r w:rsidRPr="0023376D">
        <w:rPr>
          <w:color w:val="000000"/>
        </w:rPr>
        <w:t xml:space="preserve"> bruk av Vyndaqel hos gravide kvinner.</w:t>
      </w:r>
    </w:p>
    <w:p w14:paraId="106AA6A5" w14:textId="77777777" w:rsidR="00A83775" w:rsidRPr="0023376D" w:rsidRDefault="00A83775" w:rsidP="00A83775">
      <w:pPr>
        <w:ind w:right="-2"/>
        <w:rPr>
          <w:color w:val="000000"/>
          <w:u w:val="single"/>
        </w:rPr>
      </w:pPr>
    </w:p>
    <w:p w14:paraId="6687B100" w14:textId="77777777" w:rsidR="00A83775" w:rsidRPr="0023376D" w:rsidRDefault="00A83775" w:rsidP="00A83775">
      <w:pPr>
        <w:keepNext/>
        <w:rPr>
          <w:b/>
          <w:color w:val="000000"/>
        </w:rPr>
      </w:pPr>
      <w:r w:rsidRPr="0023376D">
        <w:rPr>
          <w:b/>
          <w:color w:val="000000"/>
        </w:rPr>
        <w:t>Barn og ungdom</w:t>
      </w:r>
    </w:p>
    <w:p w14:paraId="7E9E3B84" w14:textId="77777777" w:rsidR="00A83775" w:rsidRPr="0023376D" w:rsidRDefault="00A83775" w:rsidP="00A83775">
      <w:pPr>
        <w:keepNext/>
        <w:rPr>
          <w:b/>
          <w:color w:val="000000"/>
        </w:rPr>
      </w:pPr>
    </w:p>
    <w:p w14:paraId="175E3416" w14:textId="77777777" w:rsidR="00A83775" w:rsidRPr="0023376D" w:rsidRDefault="00A83775" w:rsidP="00A83775">
      <w:pPr>
        <w:ind w:right="-2"/>
        <w:rPr>
          <w:color w:val="000000"/>
        </w:rPr>
      </w:pPr>
      <w:r w:rsidRPr="0023376D">
        <w:rPr>
          <w:color w:val="000000"/>
        </w:rPr>
        <w:t>Barn og ungdom har ikke symptome</w:t>
      </w:r>
      <w:r w:rsidR="008911E7" w:rsidRPr="0023376D">
        <w:rPr>
          <w:color w:val="000000"/>
        </w:rPr>
        <w:t>r</w:t>
      </w:r>
      <w:r w:rsidRPr="0023376D">
        <w:rPr>
          <w:color w:val="000000"/>
        </w:rPr>
        <w:t xml:space="preserve"> på transtyretinamyloidose. Vyndaqe</w:t>
      </w:r>
      <w:r w:rsidRPr="0023376D">
        <w:rPr>
          <w:bCs/>
          <w:color w:val="000000"/>
        </w:rPr>
        <w:t>l</w:t>
      </w:r>
      <w:r w:rsidRPr="0023376D">
        <w:rPr>
          <w:color w:val="000000"/>
        </w:rPr>
        <w:t xml:space="preserve"> brukes derfor ikke </w:t>
      </w:r>
      <w:r w:rsidR="008911E7" w:rsidRPr="0023376D">
        <w:rPr>
          <w:color w:val="000000"/>
        </w:rPr>
        <w:t>til</w:t>
      </w:r>
      <w:r w:rsidRPr="0023376D">
        <w:rPr>
          <w:color w:val="000000"/>
        </w:rPr>
        <w:t xml:space="preserve"> barn og ungdom.</w:t>
      </w:r>
    </w:p>
    <w:p w14:paraId="1400F0A9" w14:textId="77777777" w:rsidR="00A83775" w:rsidRPr="0023376D" w:rsidRDefault="00A83775" w:rsidP="00A83775">
      <w:pPr>
        <w:ind w:right="-2"/>
        <w:rPr>
          <w:b/>
          <w:color w:val="000000"/>
        </w:rPr>
      </w:pPr>
    </w:p>
    <w:p w14:paraId="031D2D82" w14:textId="77777777" w:rsidR="00A83775" w:rsidRPr="0023376D" w:rsidRDefault="00A83775" w:rsidP="00A83775">
      <w:pPr>
        <w:keepNext/>
        <w:keepLines/>
        <w:ind w:right="-2"/>
        <w:rPr>
          <w:b/>
          <w:color w:val="000000"/>
        </w:rPr>
      </w:pPr>
      <w:r w:rsidRPr="0023376D">
        <w:rPr>
          <w:b/>
          <w:color w:val="000000"/>
        </w:rPr>
        <w:t>Andre legemidler og Vyndaqel</w:t>
      </w:r>
    </w:p>
    <w:p w14:paraId="11678ADA" w14:textId="77777777" w:rsidR="00A83775" w:rsidRPr="0023376D" w:rsidRDefault="00A83775" w:rsidP="00A83775">
      <w:pPr>
        <w:keepNext/>
        <w:keepLines/>
        <w:ind w:right="-2"/>
        <w:rPr>
          <w:b/>
          <w:color w:val="000000"/>
        </w:rPr>
      </w:pPr>
    </w:p>
    <w:p w14:paraId="4C4690A2" w14:textId="77777777" w:rsidR="00A83775" w:rsidRPr="0023376D" w:rsidRDefault="004233CA" w:rsidP="00A83775">
      <w:pPr>
        <w:ind w:right="-2"/>
        <w:rPr>
          <w:b/>
          <w:color w:val="000000"/>
        </w:rPr>
      </w:pPr>
      <w:r w:rsidRPr="0023376D">
        <w:rPr>
          <w:color w:val="000000"/>
        </w:rPr>
        <w:t xml:space="preserve">Snakk </w:t>
      </w:r>
      <w:r w:rsidR="00A83775" w:rsidRPr="0023376D">
        <w:rPr>
          <w:color w:val="000000"/>
        </w:rPr>
        <w:t>med lege eller apotek dersom du bruker, nylig har brukt eller planlegger å bruke andre legemidler.</w:t>
      </w:r>
    </w:p>
    <w:p w14:paraId="4A27739D" w14:textId="77777777" w:rsidR="00A83775" w:rsidRPr="0023376D" w:rsidRDefault="00A83775" w:rsidP="00A83775">
      <w:pPr>
        <w:rPr>
          <w:color w:val="000000"/>
        </w:rPr>
      </w:pPr>
    </w:p>
    <w:p w14:paraId="668B22ED" w14:textId="77777777" w:rsidR="00A83775" w:rsidRPr="0023376D" w:rsidRDefault="00A83775" w:rsidP="00A83775">
      <w:pPr>
        <w:ind w:right="-2"/>
        <w:rPr>
          <w:color w:val="000000"/>
        </w:rPr>
      </w:pPr>
      <w:r w:rsidRPr="0023376D">
        <w:rPr>
          <w:color w:val="000000"/>
        </w:rPr>
        <w:t>Informer lege eller apotek dersom du bruker noe</w:t>
      </w:r>
      <w:r w:rsidR="008911E7" w:rsidRPr="0023376D">
        <w:rPr>
          <w:color w:val="000000"/>
        </w:rPr>
        <w:t>n</w:t>
      </w:r>
      <w:r w:rsidRPr="0023376D">
        <w:rPr>
          <w:color w:val="000000"/>
        </w:rPr>
        <w:t xml:space="preserve"> av følgende</w:t>
      </w:r>
      <w:r w:rsidR="008911E7" w:rsidRPr="0023376D">
        <w:rPr>
          <w:color w:val="000000"/>
        </w:rPr>
        <w:t xml:space="preserve"> legemidler</w:t>
      </w:r>
      <w:r w:rsidRPr="0023376D">
        <w:rPr>
          <w:color w:val="000000"/>
        </w:rPr>
        <w:t>:</w:t>
      </w:r>
    </w:p>
    <w:p w14:paraId="02C7D696" w14:textId="77777777" w:rsidR="00A83775" w:rsidRPr="0023376D" w:rsidRDefault="00A83775" w:rsidP="00A83775">
      <w:pPr>
        <w:kinsoku w:val="0"/>
        <w:overflowPunct w:val="0"/>
        <w:autoSpaceDE w:val="0"/>
        <w:autoSpaceDN w:val="0"/>
        <w:adjustRightInd w:val="0"/>
        <w:ind w:left="107" w:right="166"/>
        <w:rPr>
          <w:color w:val="000000"/>
        </w:rPr>
      </w:pPr>
    </w:p>
    <w:p w14:paraId="477FEEF7" w14:textId="77777777" w:rsidR="00A83775" w:rsidRPr="0023376D" w:rsidRDefault="008911E7" w:rsidP="00172374">
      <w:pPr>
        <w:pStyle w:val="ListParagraph"/>
        <w:numPr>
          <w:ilvl w:val="0"/>
          <w:numId w:val="34"/>
        </w:numPr>
        <w:kinsoku w:val="0"/>
        <w:overflowPunct w:val="0"/>
        <w:autoSpaceDE w:val="0"/>
        <w:autoSpaceDN w:val="0"/>
        <w:adjustRightInd w:val="0"/>
        <w:ind w:left="562" w:hanging="562"/>
        <w:contextualSpacing w:val="0"/>
        <w:rPr>
          <w:color w:val="000000"/>
          <w:szCs w:val="22"/>
        </w:rPr>
      </w:pPr>
      <w:r w:rsidRPr="0023376D">
        <w:rPr>
          <w:color w:val="000000"/>
        </w:rPr>
        <w:t>i</w:t>
      </w:r>
      <w:r w:rsidR="00A83775" w:rsidRPr="0023376D">
        <w:rPr>
          <w:color w:val="000000"/>
        </w:rPr>
        <w:t>kke-steroide antiinflammatoriske legemidler</w:t>
      </w:r>
      <w:r w:rsidR="00172374" w:rsidRPr="0023376D">
        <w:rPr>
          <w:color w:val="000000"/>
        </w:rPr>
        <w:t xml:space="preserve"> (NSAID-er)</w:t>
      </w:r>
    </w:p>
    <w:p w14:paraId="11FF5599" w14:textId="724115B6" w:rsidR="00A83775" w:rsidRPr="0023376D" w:rsidRDefault="00A83775" w:rsidP="00A83775">
      <w:pPr>
        <w:pStyle w:val="ListParagraph"/>
        <w:numPr>
          <w:ilvl w:val="0"/>
          <w:numId w:val="34"/>
        </w:numPr>
        <w:kinsoku w:val="0"/>
        <w:overflowPunct w:val="0"/>
        <w:autoSpaceDE w:val="0"/>
        <w:autoSpaceDN w:val="0"/>
        <w:adjustRightInd w:val="0"/>
        <w:ind w:left="562" w:hanging="562"/>
        <w:contextualSpacing w:val="0"/>
        <w:rPr>
          <w:color w:val="000000"/>
          <w:szCs w:val="22"/>
        </w:rPr>
      </w:pPr>
      <w:r w:rsidRPr="0023376D">
        <w:rPr>
          <w:color w:val="000000"/>
        </w:rPr>
        <w:t>vanndrivende legemidler (diuretika</w:t>
      </w:r>
      <w:r w:rsidR="008911E7" w:rsidRPr="0023376D">
        <w:rPr>
          <w:color w:val="000000"/>
        </w:rPr>
        <w:t>) (f.eks.</w:t>
      </w:r>
      <w:r w:rsidRPr="0023376D">
        <w:rPr>
          <w:color w:val="000000"/>
        </w:rPr>
        <w:t xml:space="preserve"> furosemid, bumetanid)</w:t>
      </w:r>
    </w:p>
    <w:p w14:paraId="0B838D3A" w14:textId="77777777" w:rsidR="00A83775" w:rsidRPr="0023376D" w:rsidRDefault="00A83775" w:rsidP="00A83775">
      <w:pPr>
        <w:pStyle w:val="ListParagraph"/>
        <w:numPr>
          <w:ilvl w:val="0"/>
          <w:numId w:val="34"/>
        </w:numPr>
        <w:kinsoku w:val="0"/>
        <w:overflowPunct w:val="0"/>
        <w:autoSpaceDE w:val="0"/>
        <w:autoSpaceDN w:val="0"/>
        <w:adjustRightInd w:val="0"/>
        <w:ind w:left="562" w:hanging="562"/>
        <w:contextualSpacing w:val="0"/>
        <w:rPr>
          <w:color w:val="000000"/>
          <w:szCs w:val="22"/>
        </w:rPr>
      </w:pPr>
      <w:r w:rsidRPr="0023376D">
        <w:rPr>
          <w:color w:val="000000"/>
        </w:rPr>
        <w:t xml:space="preserve">legemidler </w:t>
      </w:r>
      <w:r w:rsidR="008911E7" w:rsidRPr="0023376D">
        <w:rPr>
          <w:color w:val="000000"/>
        </w:rPr>
        <w:t xml:space="preserve">til </w:t>
      </w:r>
      <w:r w:rsidRPr="0023376D">
        <w:rPr>
          <w:color w:val="000000"/>
        </w:rPr>
        <w:t>kreft</w:t>
      </w:r>
      <w:r w:rsidR="008911E7" w:rsidRPr="0023376D">
        <w:rPr>
          <w:color w:val="000000"/>
        </w:rPr>
        <w:t>behandling</w:t>
      </w:r>
      <w:r w:rsidRPr="0023376D">
        <w:rPr>
          <w:color w:val="000000"/>
        </w:rPr>
        <w:t xml:space="preserve"> (f.eks. metotreksat, imatinib)</w:t>
      </w:r>
    </w:p>
    <w:p w14:paraId="50CD97DA" w14:textId="77777777" w:rsidR="00A83775" w:rsidRPr="0023376D" w:rsidRDefault="00A83775" w:rsidP="00A83775">
      <w:pPr>
        <w:pStyle w:val="ListParagraph"/>
        <w:numPr>
          <w:ilvl w:val="0"/>
          <w:numId w:val="34"/>
        </w:numPr>
        <w:kinsoku w:val="0"/>
        <w:overflowPunct w:val="0"/>
        <w:autoSpaceDE w:val="0"/>
        <w:autoSpaceDN w:val="0"/>
        <w:adjustRightInd w:val="0"/>
        <w:ind w:left="562" w:hanging="562"/>
        <w:contextualSpacing w:val="0"/>
        <w:rPr>
          <w:color w:val="000000"/>
          <w:szCs w:val="22"/>
        </w:rPr>
      </w:pPr>
      <w:r w:rsidRPr="0023376D">
        <w:rPr>
          <w:color w:val="000000"/>
        </w:rPr>
        <w:t>statiner (f.eks. rosuvastatin)</w:t>
      </w:r>
    </w:p>
    <w:p w14:paraId="7A475F5B" w14:textId="77777777" w:rsidR="00A83775" w:rsidRPr="0023376D" w:rsidRDefault="008911E7" w:rsidP="00A83775">
      <w:pPr>
        <w:pStyle w:val="ListParagraph"/>
        <w:numPr>
          <w:ilvl w:val="0"/>
          <w:numId w:val="34"/>
        </w:numPr>
        <w:kinsoku w:val="0"/>
        <w:overflowPunct w:val="0"/>
        <w:autoSpaceDE w:val="0"/>
        <w:autoSpaceDN w:val="0"/>
        <w:adjustRightInd w:val="0"/>
        <w:ind w:left="562" w:hanging="562"/>
        <w:contextualSpacing w:val="0"/>
        <w:rPr>
          <w:color w:val="000000"/>
          <w:szCs w:val="22"/>
        </w:rPr>
      </w:pPr>
      <w:r w:rsidRPr="0023376D">
        <w:rPr>
          <w:color w:val="000000"/>
        </w:rPr>
        <w:t xml:space="preserve">antivirale </w:t>
      </w:r>
      <w:r w:rsidR="00A83775" w:rsidRPr="0023376D">
        <w:rPr>
          <w:color w:val="000000"/>
        </w:rPr>
        <w:t>legemidler (f.eks. oseltamivir, tenofovir, ganciklovir, adefovir, cidofovir, lamivudin, zidovudin, zalcitabin)</w:t>
      </w:r>
    </w:p>
    <w:p w14:paraId="1F222C1C" w14:textId="77777777" w:rsidR="00A83775" w:rsidRPr="0023376D" w:rsidRDefault="00A83775" w:rsidP="00A83775">
      <w:pPr>
        <w:rPr>
          <w:color w:val="000000"/>
        </w:rPr>
      </w:pPr>
    </w:p>
    <w:p w14:paraId="7D02DFFF" w14:textId="77777777" w:rsidR="00A83775" w:rsidRPr="0023376D" w:rsidRDefault="00A83775" w:rsidP="00A83775">
      <w:pPr>
        <w:keepNext/>
        <w:autoSpaceDE w:val="0"/>
        <w:autoSpaceDN w:val="0"/>
        <w:adjustRightInd w:val="0"/>
        <w:rPr>
          <w:b/>
          <w:bCs/>
          <w:color w:val="000000"/>
        </w:rPr>
      </w:pPr>
      <w:r w:rsidRPr="0023376D">
        <w:rPr>
          <w:b/>
          <w:bCs/>
          <w:color w:val="000000"/>
        </w:rPr>
        <w:t>Graviditet, amming og fertilitet</w:t>
      </w:r>
    </w:p>
    <w:p w14:paraId="725831D2" w14:textId="77777777" w:rsidR="00A83775" w:rsidRPr="0023376D" w:rsidRDefault="00A83775" w:rsidP="00A83775">
      <w:pPr>
        <w:keepNext/>
        <w:rPr>
          <w:color w:val="000000"/>
        </w:rPr>
      </w:pPr>
    </w:p>
    <w:p w14:paraId="3C7C2C9E" w14:textId="77777777" w:rsidR="00A83775" w:rsidRPr="0023376D" w:rsidRDefault="004233CA" w:rsidP="00A83775">
      <w:pPr>
        <w:rPr>
          <w:b/>
          <w:color w:val="000000"/>
        </w:rPr>
      </w:pPr>
      <w:r w:rsidRPr="0023376D">
        <w:rPr>
          <w:color w:val="000000"/>
        </w:rPr>
        <w:t xml:space="preserve">Snakk </w:t>
      </w:r>
      <w:r w:rsidR="00A83775" w:rsidRPr="0023376D">
        <w:rPr>
          <w:color w:val="000000"/>
        </w:rPr>
        <w:t>med lege eller apotek før du tar dette legemidlet dersom du er gravid eller ammer, tror du kan være gravid eller planlegger å bli gravid.</w:t>
      </w:r>
    </w:p>
    <w:p w14:paraId="02C86F76" w14:textId="77777777" w:rsidR="00A83775" w:rsidRPr="0023376D" w:rsidRDefault="00A83775" w:rsidP="00A83775">
      <w:pPr>
        <w:rPr>
          <w:color w:val="000000"/>
        </w:rPr>
      </w:pPr>
    </w:p>
    <w:p w14:paraId="5E68AEF9" w14:textId="77777777" w:rsidR="00A83775" w:rsidRPr="0023376D" w:rsidRDefault="00A83775" w:rsidP="00A8249A">
      <w:pPr>
        <w:numPr>
          <w:ilvl w:val="0"/>
          <w:numId w:val="38"/>
        </w:numPr>
        <w:tabs>
          <w:tab w:val="clear" w:pos="360"/>
        </w:tabs>
        <w:ind w:left="562" w:hanging="562"/>
        <w:rPr>
          <w:color w:val="000000"/>
        </w:rPr>
      </w:pPr>
      <w:r w:rsidRPr="0023376D">
        <w:rPr>
          <w:color w:val="000000"/>
        </w:rPr>
        <w:t xml:space="preserve">Du </w:t>
      </w:r>
      <w:r w:rsidR="008911E7" w:rsidRPr="0023376D">
        <w:rPr>
          <w:color w:val="000000"/>
        </w:rPr>
        <w:t xml:space="preserve">skal </w:t>
      </w:r>
      <w:r w:rsidRPr="0023376D">
        <w:rPr>
          <w:color w:val="000000"/>
        </w:rPr>
        <w:t xml:space="preserve">ikke bruke Vyndaqel </w:t>
      </w:r>
      <w:r w:rsidR="008911E7" w:rsidRPr="0023376D">
        <w:rPr>
          <w:color w:val="000000"/>
        </w:rPr>
        <w:t xml:space="preserve">hvis </w:t>
      </w:r>
      <w:r w:rsidRPr="0023376D">
        <w:rPr>
          <w:color w:val="000000"/>
        </w:rPr>
        <w:t>du er gravid eller ammer</w:t>
      </w:r>
    </w:p>
    <w:p w14:paraId="710D6DA2" w14:textId="77777777" w:rsidR="00A83775" w:rsidRPr="0023376D" w:rsidRDefault="008911E7" w:rsidP="00A8249A">
      <w:pPr>
        <w:numPr>
          <w:ilvl w:val="0"/>
          <w:numId w:val="38"/>
        </w:numPr>
        <w:tabs>
          <w:tab w:val="clear" w:pos="360"/>
        </w:tabs>
        <w:ind w:left="562" w:hanging="562"/>
        <w:rPr>
          <w:color w:val="000000"/>
        </w:rPr>
      </w:pPr>
      <w:r w:rsidRPr="0023376D">
        <w:rPr>
          <w:color w:val="000000"/>
        </w:rPr>
        <w:t xml:space="preserve">Hvis </w:t>
      </w:r>
      <w:r w:rsidR="00A83775" w:rsidRPr="0023376D">
        <w:rPr>
          <w:color w:val="000000"/>
        </w:rPr>
        <w:t xml:space="preserve">du kan bli gravid, må du bruke prevensjon under behandlingen og i </w:t>
      </w:r>
      <w:r w:rsidRPr="0023376D">
        <w:rPr>
          <w:color w:val="000000"/>
        </w:rPr>
        <w:t>én</w:t>
      </w:r>
      <w:r w:rsidR="00A83775" w:rsidRPr="0023376D">
        <w:rPr>
          <w:color w:val="000000"/>
        </w:rPr>
        <w:t xml:space="preserve"> måned etter avsluttet behandling</w:t>
      </w:r>
    </w:p>
    <w:p w14:paraId="2B33D544" w14:textId="77777777" w:rsidR="00A83775" w:rsidRPr="0023376D" w:rsidRDefault="00A83775" w:rsidP="00A83775">
      <w:pPr>
        <w:ind w:right="-2"/>
        <w:rPr>
          <w:color w:val="000000"/>
        </w:rPr>
      </w:pPr>
    </w:p>
    <w:p w14:paraId="7E895D74" w14:textId="77777777" w:rsidR="00A83775" w:rsidRPr="0023376D" w:rsidRDefault="00A83775" w:rsidP="00A83775">
      <w:pPr>
        <w:keepNext/>
        <w:autoSpaceDE w:val="0"/>
        <w:autoSpaceDN w:val="0"/>
        <w:adjustRightInd w:val="0"/>
        <w:rPr>
          <w:b/>
          <w:bCs/>
          <w:color w:val="000000"/>
        </w:rPr>
      </w:pPr>
      <w:r w:rsidRPr="0023376D">
        <w:rPr>
          <w:b/>
          <w:bCs/>
          <w:color w:val="000000"/>
        </w:rPr>
        <w:t>Kjøring og bruk av maskiner</w:t>
      </w:r>
    </w:p>
    <w:p w14:paraId="76D31D7A" w14:textId="77777777" w:rsidR="00A83775" w:rsidRPr="0023376D" w:rsidRDefault="00A83775" w:rsidP="00A83775">
      <w:pPr>
        <w:keepNext/>
        <w:rPr>
          <w:color w:val="000000"/>
        </w:rPr>
      </w:pPr>
    </w:p>
    <w:p w14:paraId="1C1ED8B8" w14:textId="77777777" w:rsidR="00A83775" w:rsidRPr="0023376D" w:rsidRDefault="00A83775" w:rsidP="00A83775">
      <w:pPr>
        <w:numPr>
          <w:ilvl w:val="12"/>
          <w:numId w:val="0"/>
        </w:numPr>
        <w:ind w:right="-29"/>
        <w:rPr>
          <w:color w:val="000000"/>
        </w:rPr>
      </w:pPr>
      <w:r w:rsidRPr="0023376D">
        <w:rPr>
          <w:color w:val="000000"/>
        </w:rPr>
        <w:t>Det antas at Vyndaqel har ingen eller ubetydelig påvirkning på evnen til å kjøre bil og bruke maskiner.</w:t>
      </w:r>
    </w:p>
    <w:p w14:paraId="666CC702" w14:textId="77777777" w:rsidR="00A83775" w:rsidRPr="0023376D" w:rsidRDefault="00A83775" w:rsidP="00A83775">
      <w:pPr>
        <w:numPr>
          <w:ilvl w:val="12"/>
          <w:numId w:val="0"/>
        </w:numPr>
        <w:ind w:right="-29"/>
        <w:rPr>
          <w:color w:val="000000"/>
        </w:rPr>
      </w:pPr>
    </w:p>
    <w:p w14:paraId="761B9275" w14:textId="77777777" w:rsidR="00A83775" w:rsidRPr="0023376D" w:rsidRDefault="00A83775" w:rsidP="00A83775">
      <w:pPr>
        <w:keepNext/>
        <w:rPr>
          <w:b/>
          <w:color w:val="000000"/>
        </w:rPr>
      </w:pPr>
      <w:r w:rsidRPr="0023376D">
        <w:rPr>
          <w:b/>
          <w:color w:val="000000"/>
        </w:rPr>
        <w:t>Vyndaqel inneholder sorbitol</w:t>
      </w:r>
    </w:p>
    <w:p w14:paraId="1ACE8093" w14:textId="77777777" w:rsidR="00A83775" w:rsidRPr="0023376D" w:rsidRDefault="00A83775" w:rsidP="00A83775">
      <w:pPr>
        <w:keepNext/>
        <w:rPr>
          <w:color w:val="000000"/>
        </w:rPr>
      </w:pPr>
    </w:p>
    <w:p w14:paraId="7F275ACB" w14:textId="77777777" w:rsidR="00A83775" w:rsidRPr="0023376D" w:rsidRDefault="00A83775" w:rsidP="00A83775">
      <w:pPr>
        <w:autoSpaceDE w:val="0"/>
        <w:autoSpaceDN w:val="0"/>
        <w:adjustRightInd w:val="0"/>
        <w:rPr>
          <w:color w:val="000000"/>
        </w:rPr>
      </w:pPr>
      <w:r w:rsidRPr="0023376D">
        <w:rPr>
          <w:color w:val="000000"/>
        </w:rPr>
        <w:t xml:space="preserve">Dette legemidlet inneholder maksimalt 44 mg sorbitol </w:t>
      </w:r>
      <w:r w:rsidR="0033251C" w:rsidRPr="0023376D">
        <w:rPr>
          <w:color w:val="000000"/>
        </w:rPr>
        <w:t>i hver</w:t>
      </w:r>
      <w:r w:rsidRPr="0023376D">
        <w:rPr>
          <w:color w:val="000000"/>
        </w:rPr>
        <w:t xml:space="preserve"> kapsel.</w:t>
      </w:r>
      <w:r w:rsidR="00CE63C9" w:rsidRPr="0023376D">
        <w:rPr>
          <w:color w:val="000000"/>
        </w:rPr>
        <w:t xml:space="preserve"> Sorbitol er en kilde til fruktose.</w:t>
      </w:r>
    </w:p>
    <w:p w14:paraId="23D32452" w14:textId="77777777" w:rsidR="00A83775" w:rsidRPr="0023376D" w:rsidRDefault="00A83775" w:rsidP="00A83775">
      <w:pPr>
        <w:numPr>
          <w:ilvl w:val="12"/>
          <w:numId w:val="0"/>
        </w:numPr>
        <w:ind w:right="-2"/>
        <w:rPr>
          <w:color w:val="000000"/>
        </w:rPr>
      </w:pPr>
    </w:p>
    <w:p w14:paraId="762519F4" w14:textId="77777777" w:rsidR="00A83775" w:rsidRPr="0023376D" w:rsidRDefault="00A83775" w:rsidP="00A83775">
      <w:pPr>
        <w:numPr>
          <w:ilvl w:val="12"/>
          <w:numId w:val="0"/>
        </w:numPr>
        <w:ind w:right="-2"/>
        <w:rPr>
          <w:color w:val="000000"/>
        </w:rPr>
      </w:pPr>
    </w:p>
    <w:p w14:paraId="0861A060" w14:textId="77777777" w:rsidR="00A83775" w:rsidRPr="0023376D" w:rsidRDefault="00A83775" w:rsidP="00A83775">
      <w:pPr>
        <w:keepNext/>
        <w:rPr>
          <w:b/>
          <w:color w:val="000000"/>
        </w:rPr>
      </w:pPr>
      <w:r w:rsidRPr="0023376D">
        <w:rPr>
          <w:b/>
          <w:color w:val="000000"/>
        </w:rPr>
        <w:t>3.</w:t>
      </w:r>
      <w:r w:rsidRPr="0023376D">
        <w:rPr>
          <w:color w:val="000000"/>
        </w:rPr>
        <w:tab/>
      </w:r>
      <w:r w:rsidRPr="0023376D">
        <w:rPr>
          <w:b/>
          <w:color w:val="000000"/>
        </w:rPr>
        <w:t>Hvordan du bruker Vyndaqel</w:t>
      </w:r>
    </w:p>
    <w:p w14:paraId="24524ABC" w14:textId="77777777" w:rsidR="00A83775" w:rsidRPr="0023376D" w:rsidRDefault="00A83775" w:rsidP="00A83775">
      <w:pPr>
        <w:keepNext/>
        <w:numPr>
          <w:ilvl w:val="12"/>
          <w:numId w:val="0"/>
        </w:numPr>
        <w:rPr>
          <w:i/>
          <w:color w:val="000000"/>
        </w:rPr>
      </w:pPr>
    </w:p>
    <w:p w14:paraId="0409C932" w14:textId="77777777" w:rsidR="00A83775" w:rsidRPr="0023376D" w:rsidRDefault="00A83775" w:rsidP="004233CA">
      <w:pPr>
        <w:numPr>
          <w:ilvl w:val="12"/>
          <w:numId w:val="0"/>
        </w:numPr>
        <w:ind w:right="-2"/>
        <w:rPr>
          <w:color w:val="000000"/>
        </w:rPr>
      </w:pPr>
      <w:r w:rsidRPr="0023376D">
        <w:rPr>
          <w:color w:val="000000"/>
        </w:rPr>
        <w:t>Bruk alltid dette legemidlet nøyaktig slik legen eller apoteket har fortalt deg. Kontakt lege eller apotek hvis du er usikker.</w:t>
      </w:r>
    </w:p>
    <w:p w14:paraId="06782DCD" w14:textId="77777777" w:rsidR="00A83775" w:rsidRPr="0023376D" w:rsidRDefault="00A83775" w:rsidP="00A83775">
      <w:pPr>
        <w:numPr>
          <w:ilvl w:val="12"/>
          <w:numId w:val="0"/>
        </w:numPr>
        <w:ind w:right="-2"/>
        <w:rPr>
          <w:color w:val="000000"/>
        </w:rPr>
      </w:pPr>
    </w:p>
    <w:p w14:paraId="4B81D283" w14:textId="45EAD8DC" w:rsidR="00A83775" w:rsidRPr="0023376D" w:rsidRDefault="004233CA" w:rsidP="004233CA">
      <w:pPr>
        <w:numPr>
          <w:ilvl w:val="12"/>
          <w:numId w:val="0"/>
        </w:numPr>
        <w:ind w:right="-2"/>
        <w:rPr>
          <w:color w:val="000000"/>
        </w:rPr>
      </w:pPr>
      <w:r w:rsidRPr="0023376D">
        <w:rPr>
          <w:color w:val="000000"/>
        </w:rPr>
        <w:t>Den a</w:t>
      </w:r>
      <w:r w:rsidR="00A83775" w:rsidRPr="0023376D">
        <w:rPr>
          <w:color w:val="000000"/>
        </w:rPr>
        <w:t>nbefalt</w:t>
      </w:r>
      <w:r w:rsidRPr="0023376D">
        <w:rPr>
          <w:color w:val="000000"/>
        </w:rPr>
        <w:t>e</w:t>
      </w:r>
      <w:r w:rsidR="00A83775" w:rsidRPr="0023376D">
        <w:rPr>
          <w:color w:val="000000"/>
        </w:rPr>
        <w:t xml:space="preserve"> dose</w:t>
      </w:r>
      <w:r w:rsidRPr="0023376D">
        <w:rPr>
          <w:color w:val="000000"/>
        </w:rPr>
        <w:t>n</w:t>
      </w:r>
      <w:r w:rsidR="00A83775" w:rsidRPr="0023376D">
        <w:rPr>
          <w:color w:val="000000"/>
        </w:rPr>
        <w:t xml:space="preserve"> er én </w:t>
      </w:r>
      <w:r w:rsidR="00A8249A" w:rsidRPr="0023376D">
        <w:rPr>
          <w:color w:val="000000"/>
        </w:rPr>
        <w:t xml:space="preserve">kapsel </w:t>
      </w:r>
      <w:r w:rsidR="00A83775" w:rsidRPr="0023376D">
        <w:rPr>
          <w:color w:val="000000"/>
        </w:rPr>
        <w:t>Vyndaqel 61</w:t>
      </w:r>
      <w:r w:rsidR="008911E7" w:rsidRPr="0023376D">
        <w:rPr>
          <w:color w:val="000000"/>
        </w:rPr>
        <w:t> </w:t>
      </w:r>
      <w:r w:rsidR="00A83775" w:rsidRPr="0023376D">
        <w:rPr>
          <w:color w:val="000000"/>
        </w:rPr>
        <w:t>mg (tafamidis) én gang daglig.</w:t>
      </w:r>
    </w:p>
    <w:p w14:paraId="4E75B88A" w14:textId="77777777" w:rsidR="00A83775" w:rsidRPr="0023376D" w:rsidRDefault="00A83775" w:rsidP="00A83775">
      <w:pPr>
        <w:numPr>
          <w:ilvl w:val="12"/>
          <w:numId w:val="0"/>
        </w:numPr>
        <w:ind w:right="-2"/>
        <w:rPr>
          <w:color w:val="000000"/>
        </w:rPr>
      </w:pPr>
    </w:p>
    <w:p w14:paraId="153574E1" w14:textId="77777777" w:rsidR="008911E7" w:rsidRPr="0023376D" w:rsidRDefault="008911E7" w:rsidP="008911E7">
      <w:pPr>
        <w:suppressAutoHyphens/>
        <w:rPr>
          <w:color w:val="000000"/>
          <w:szCs w:val="22"/>
        </w:rPr>
      </w:pPr>
      <w:r w:rsidRPr="0023376D">
        <w:rPr>
          <w:rStyle w:val="hps"/>
          <w:color w:val="000000"/>
        </w:rPr>
        <w:t>Hvis</w:t>
      </w:r>
      <w:r w:rsidRPr="0023376D">
        <w:rPr>
          <w:color w:val="000000"/>
        </w:rPr>
        <w:t xml:space="preserve"> </w:t>
      </w:r>
      <w:r w:rsidRPr="0023376D">
        <w:rPr>
          <w:rStyle w:val="hps"/>
          <w:color w:val="000000"/>
        </w:rPr>
        <w:t>du</w:t>
      </w:r>
      <w:r w:rsidRPr="0023376D">
        <w:rPr>
          <w:color w:val="000000"/>
        </w:rPr>
        <w:t xml:space="preserve"> </w:t>
      </w:r>
      <w:r w:rsidRPr="0023376D">
        <w:rPr>
          <w:rStyle w:val="hps"/>
          <w:color w:val="000000"/>
        </w:rPr>
        <w:t>kaster opp</w:t>
      </w:r>
      <w:r w:rsidRPr="0023376D">
        <w:rPr>
          <w:color w:val="000000"/>
        </w:rPr>
        <w:t xml:space="preserve"> </w:t>
      </w:r>
      <w:r w:rsidRPr="0023376D">
        <w:rPr>
          <w:rStyle w:val="hps"/>
          <w:color w:val="000000"/>
        </w:rPr>
        <w:t>etter å ha tatt</w:t>
      </w:r>
      <w:r w:rsidRPr="0023376D">
        <w:rPr>
          <w:color w:val="000000"/>
        </w:rPr>
        <w:t xml:space="preserve"> denne </w:t>
      </w:r>
      <w:r w:rsidRPr="0023376D">
        <w:rPr>
          <w:rStyle w:val="hps"/>
          <w:color w:val="000000"/>
        </w:rPr>
        <w:t>medisinen og</w:t>
      </w:r>
      <w:r w:rsidRPr="0023376D">
        <w:rPr>
          <w:color w:val="000000"/>
        </w:rPr>
        <w:t xml:space="preserve"> </w:t>
      </w:r>
      <w:r w:rsidRPr="0023376D">
        <w:rPr>
          <w:rStyle w:val="hps"/>
          <w:color w:val="000000"/>
        </w:rPr>
        <w:t>kan se</w:t>
      </w:r>
      <w:r w:rsidRPr="0023376D">
        <w:rPr>
          <w:color w:val="000000"/>
        </w:rPr>
        <w:t xml:space="preserve"> den intakte </w:t>
      </w:r>
      <w:r w:rsidRPr="0023376D">
        <w:rPr>
          <w:rStyle w:val="hps"/>
          <w:color w:val="000000"/>
        </w:rPr>
        <w:t>Vyndaqel-kapselen</w:t>
      </w:r>
      <w:r w:rsidRPr="0023376D">
        <w:rPr>
          <w:color w:val="000000"/>
        </w:rPr>
        <w:t xml:space="preserve">, bør </w:t>
      </w:r>
      <w:r w:rsidRPr="0023376D">
        <w:rPr>
          <w:rStyle w:val="hps"/>
          <w:color w:val="000000"/>
        </w:rPr>
        <w:t>en ekstra</w:t>
      </w:r>
      <w:r w:rsidRPr="0023376D">
        <w:rPr>
          <w:color w:val="000000"/>
        </w:rPr>
        <w:t xml:space="preserve"> </w:t>
      </w:r>
      <w:r w:rsidRPr="0023376D">
        <w:rPr>
          <w:rStyle w:val="hps"/>
          <w:color w:val="000000"/>
        </w:rPr>
        <w:t>dose</w:t>
      </w:r>
      <w:r w:rsidRPr="0023376D">
        <w:rPr>
          <w:color w:val="000000"/>
        </w:rPr>
        <w:t xml:space="preserve"> </w:t>
      </w:r>
      <w:r w:rsidRPr="0023376D">
        <w:rPr>
          <w:rStyle w:val="hps"/>
          <w:color w:val="000000"/>
        </w:rPr>
        <w:t>Vyndaqel tas</w:t>
      </w:r>
      <w:r w:rsidRPr="0023376D">
        <w:rPr>
          <w:color w:val="000000"/>
        </w:rPr>
        <w:t xml:space="preserve"> </w:t>
      </w:r>
      <w:r w:rsidRPr="0023376D">
        <w:rPr>
          <w:rStyle w:val="hps"/>
          <w:color w:val="000000"/>
        </w:rPr>
        <w:t>på</w:t>
      </w:r>
      <w:r w:rsidRPr="0023376D">
        <w:rPr>
          <w:color w:val="000000"/>
        </w:rPr>
        <w:t xml:space="preserve"> </w:t>
      </w:r>
      <w:r w:rsidRPr="0023376D">
        <w:rPr>
          <w:rStyle w:val="hps"/>
          <w:color w:val="000000"/>
        </w:rPr>
        <w:t>samme dag</w:t>
      </w:r>
      <w:r w:rsidRPr="0023376D">
        <w:rPr>
          <w:color w:val="000000"/>
        </w:rPr>
        <w:t xml:space="preserve">. Dersom du </w:t>
      </w:r>
      <w:r w:rsidRPr="0023376D">
        <w:rPr>
          <w:rStyle w:val="hps"/>
          <w:color w:val="000000"/>
        </w:rPr>
        <w:t>ikke kan se</w:t>
      </w:r>
      <w:r w:rsidRPr="0023376D">
        <w:rPr>
          <w:color w:val="000000"/>
        </w:rPr>
        <w:t xml:space="preserve"> </w:t>
      </w:r>
      <w:r w:rsidRPr="0023376D">
        <w:rPr>
          <w:rStyle w:val="hps"/>
          <w:color w:val="000000"/>
        </w:rPr>
        <w:t>Vyndaqel-kapselen</w:t>
      </w:r>
      <w:r w:rsidRPr="0023376D">
        <w:rPr>
          <w:color w:val="000000"/>
        </w:rPr>
        <w:t xml:space="preserve">, </w:t>
      </w:r>
      <w:r w:rsidRPr="0023376D">
        <w:rPr>
          <w:rStyle w:val="hps"/>
          <w:color w:val="000000"/>
        </w:rPr>
        <w:t>så er</w:t>
      </w:r>
      <w:r w:rsidRPr="0023376D">
        <w:rPr>
          <w:color w:val="000000"/>
        </w:rPr>
        <w:t xml:space="preserve"> </w:t>
      </w:r>
      <w:r w:rsidRPr="0023376D">
        <w:rPr>
          <w:rStyle w:val="hps"/>
          <w:color w:val="000000"/>
        </w:rPr>
        <w:t>ingen ekstra</w:t>
      </w:r>
      <w:r w:rsidRPr="0023376D">
        <w:rPr>
          <w:color w:val="000000"/>
        </w:rPr>
        <w:t xml:space="preserve"> </w:t>
      </w:r>
      <w:r w:rsidRPr="0023376D">
        <w:rPr>
          <w:rStyle w:val="hps"/>
          <w:color w:val="000000"/>
        </w:rPr>
        <w:t>dose av</w:t>
      </w:r>
      <w:r w:rsidRPr="0023376D">
        <w:rPr>
          <w:color w:val="000000"/>
        </w:rPr>
        <w:t xml:space="preserve"> </w:t>
      </w:r>
      <w:r w:rsidRPr="0023376D">
        <w:rPr>
          <w:rStyle w:val="hps"/>
          <w:color w:val="000000"/>
        </w:rPr>
        <w:t>Vyndaqel</w:t>
      </w:r>
      <w:r w:rsidRPr="0023376D">
        <w:rPr>
          <w:color w:val="000000"/>
        </w:rPr>
        <w:t xml:space="preserve"> </w:t>
      </w:r>
      <w:r w:rsidRPr="0023376D">
        <w:rPr>
          <w:rStyle w:val="hps"/>
          <w:color w:val="000000"/>
        </w:rPr>
        <w:t>nødvendig,</w:t>
      </w:r>
      <w:r w:rsidRPr="0023376D">
        <w:rPr>
          <w:color w:val="000000"/>
        </w:rPr>
        <w:t xml:space="preserve"> </w:t>
      </w:r>
      <w:r w:rsidRPr="0023376D">
        <w:rPr>
          <w:rStyle w:val="hps"/>
          <w:color w:val="000000"/>
        </w:rPr>
        <w:t>og du</w:t>
      </w:r>
      <w:r w:rsidRPr="0023376D">
        <w:rPr>
          <w:color w:val="000000"/>
        </w:rPr>
        <w:t xml:space="preserve"> </w:t>
      </w:r>
      <w:r w:rsidRPr="0023376D">
        <w:rPr>
          <w:rStyle w:val="hps"/>
          <w:color w:val="000000"/>
        </w:rPr>
        <w:t>kan fortsette å ta Vyndaqel</w:t>
      </w:r>
      <w:r w:rsidRPr="0023376D">
        <w:rPr>
          <w:color w:val="000000"/>
        </w:rPr>
        <w:t xml:space="preserve"> </w:t>
      </w:r>
      <w:r w:rsidRPr="0023376D">
        <w:rPr>
          <w:rStyle w:val="hps"/>
          <w:color w:val="000000"/>
        </w:rPr>
        <w:t>neste</w:t>
      </w:r>
      <w:r w:rsidRPr="0023376D">
        <w:rPr>
          <w:color w:val="000000"/>
        </w:rPr>
        <w:t xml:space="preserve"> </w:t>
      </w:r>
      <w:r w:rsidRPr="0023376D">
        <w:rPr>
          <w:rStyle w:val="hps"/>
          <w:color w:val="000000"/>
        </w:rPr>
        <w:t>dag</w:t>
      </w:r>
      <w:r w:rsidRPr="0023376D">
        <w:rPr>
          <w:color w:val="000000"/>
        </w:rPr>
        <w:t xml:space="preserve"> </w:t>
      </w:r>
      <w:r w:rsidRPr="0023376D">
        <w:rPr>
          <w:rStyle w:val="hps"/>
          <w:color w:val="000000"/>
        </w:rPr>
        <w:t>som vanlig.</w:t>
      </w:r>
    </w:p>
    <w:p w14:paraId="3ED1A10C" w14:textId="77777777" w:rsidR="00A83775" w:rsidRPr="0023376D" w:rsidRDefault="00A83775" w:rsidP="00A83775">
      <w:pPr>
        <w:numPr>
          <w:ilvl w:val="12"/>
          <w:numId w:val="0"/>
        </w:numPr>
        <w:ind w:right="-2"/>
        <w:rPr>
          <w:color w:val="000000"/>
        </w:rPr>
      </w:pPr>
    </w:p>
    <w:p w14:paraId="0B1C23E0" w14:textId="77777777" w:rsidR="00A83775" w:rsidRPr="0023376D" w:rsidRDefault="00A83775" w:rsidP="00A83775">
      <w:pPr>
        <w:keepNext/>
        <w:rPr>
          <w:color w:val="000000"/>
          <w:u w:val="single"/>
        </w:rPr>
      </w:pPr>
      <w:r w:rsidRPr="0023376D">
        <w:rPr>
          <w:color w:val="000000"/>
          <w:u w:val="single"/>
        </w:rPr>
        <w:lastRenderedPageBreak/>
        <w:t>Administrasjonsmåte</w:t>
      </w:r>
    </w:p>
    <w:p w14:paraId="51990C09" w14:textId="77777777" w:rsidR="00A83775" w:rsidRPr="0023376D" w:rsidRDefault="00A83775" w:rsidP="00A83775">
      <w:pPr>
        <w:keepNext/>
        <w:rPr>
          <w:color w:val="000000"/>
        </w:rPr>
      </w:pPr>
    </w:p>
    <w:p w14:paraId="776F8FEE" w14:textId="77777777" w:rsidR="00A83775" w:rsidRPr="0023376D" w:rsidRDefault="00A83775" w:rsidP="00A83775">
      <w:pPr>
        <w:rPr>
          <w:color w:val="000000"/>
        </w:rPr>
      </w:pPr>
      <w:r w:rsidRPr="0023376D">
        <w:rPr>
          <w:color w:val="000000"/>
        </w:rPr>
        <w:t xml:space="preserve">Vyndaqel skal tas </w:t>
      </w:r>
      <w:r w:rsidR="00632D45" w:rsidRPr="0023376D">
        <w:rPr>
          <w:color w:val="000000"/>
        </w:rPr>
        <w:t>via munnen (</w:t>
      </w:r>
      <w:r w:rsidRPr="0023376D">
        <w:rPr>
          <w:color w:val="000000"/>
        </w:rPr>
        <w:t>oralt</w:t>
      </w:r>
      <w:r w:rsidR="00632D45" w:rsidRPr="0023376D">
        <w:rPr>
          <w:color w:val="000000"/>
        </w:rPr>
        <w:t>)</w:t>
      </w:r>
      <w:r w:rsidRPr="0023376D">
        <w:rPr>
          <w:color w:val="000000"/>
        </w:rPr>
        <w:t>.</w:t>
      </w:r>
    </w:p>
    <w:p w14:paraId="0DF1956D" w14:textId="77777777" w:rsidR="00A83775" w:rsidRPr="0023376D" w:rsidRDefault="00A83775" w:rsidP="00A83775">
      <w:pPr>
        <w:rPr>
          <w:color w:val="000000"/>
        </w:rPr>
      </w:pPr>
      <w:r w:rsidRPr="0023376D">
        <w:rPr>
          <w:color w:val="000000"/>
        </w:rPr>
        <w:t>Den myke kapselen skal svelges hel</w:t>
      </w:r>
      <w:r w:rsidR="00A8249A" w:rsidRPr="0023376D">
        <w:rPr>
          <w:color w:val="000000"/>
        </w:rPr>
        <w:t xml:space="preserve"> og skal</w:t>
      </w:r>
      <w:r w:rsidRPr="0023376D">
        <w:rPr>
          <w:color w:val="000000"/>
        </w:rPr>
        <w:t xml:space="preserve"> ikke knuses eller deles.</w:t>
      </w:r>
    </w:p>
    <w:p w14:paraId="07FE22BC" w14:textId="77777777" w:rsidR="00A83775" w:rsidRPr="0023376D" w:rsidRDefault="00A83775" w:rsidP="00A83775">
      <w:pPr>
        <w:rPr>
          <w:color w:val="000000"/>
        </w:rPr>
      </w:pPr>
      <w:r w:rsidRPr="0023376D">
        <w:rPr>
          <w:color w:val="000000"/>
        </w:rPr>
        <w:t>Kapselen kan tas med eller uten mat.</w:t>
      </w:r>
    </w:p>
    <w:p w14:paraId="3B873940" w14:textId="77777777" w:rsidR="00A83775" w:rsidRPr="0023376D" w:rsidRDefault="00A83775" w:rsidP="00A83775">
      <w:pPr>
        <w:rPr>
          <w:color w:val="000000"/>
        </w:rPr>
      </w:pPr>
    </w:p>
    <w:p w14:paraId="4DAC1382" w14:textId="77777777" w:rsidR="00A83775" w:rsidRPr="0023376D" w:rsidRDefault="008911E7" w:rsidP="00A83775">
      <w:pPr>
        <w:keepNext/>
        <w:rPr>
          <w:b/>
          <w:bCs/>
          <w:color w:val="000000"/>
        </w:rPr>
      </w:pPr>
      <w:r w:rsidRPr="0023376D">
        <w:rPr>
          <w:b/>
          <w:bCs/>
          <w:color w:val="000000"/>
        </w:rPr>
        <w:t xml:space="preserve">Bruksanvisning for </w:t>
      </w:r>
      <w:r w:rsidR="00A83775" w:rsidRPr="0023376D">
        <w:rPr>
          <w:b/>
          <w:bCs/>
          <w:color w:val="000000"/>
        </w:rPr>
        <w:t>åpning av blister</w:t>
      </w:r>
    </w:p>
    <w:p w14:paraId="5D753219" w14:textId="77777777" w:rsidR="00A83775" w:rsidRPr="0023376D" w:rsidRDefault="00A83775" w:rsidP="00A83775">
      <w:pPr>
        <w:keepNext/>
        <w:rPr>
          <w:color w:val="000000"/>
        </w:rPr>
      </w:pPr>
    </w:p>
    <w:p w14:paraId="740FDB0C" w14:textId="77777777" w:rsidR="00A83775" w:rsidRPr="0023376D" w:rsidRDefault="008911E7" w:rsidP="00A83775">
      <w:pPr>
        <w:numPr>
          <w:ilvl w:val="0"/>
          <w:numId w:val="38"/>
        </w:numPr>
        <w:tabs>
          <w:tab w:val="clear" w:pos="360"/>
        </w:tabs>
        <w:ind w:left="562" w:hanging="562"/>
        <w:rPr>
          <w:color w:val="000000"/>
        </w:rPr>
      </w:pPr>
      <w:r w:rsidRPr="0023376D">
        <w:rPr>
          <w:color w:val="000000"/>
        </w:rPr>
        <w:t xml:space="preserve">Riv av </w:t>
      </w:r>
      <w:r w:rsidR="00A83775" w:rsidRPr="0023376D">
        <w:rPr>
          <w:color w:val="000000"/>
        </w:rPr>
        <w:t>én blister</w:t>
      </w:r>
      <w:r w:rsidRPr="0023376D">
        <w:rPr>
          <w:color w:val="000000"/>
        </w:rPr>
        <w:t>lomme</w:t>
      </w:r>
      <w:r w:rsidR="00A83775" w:rsidRPr="0023376D">
        <w:rPr>
          <w:color w:val="000000"/>
        </w:rPr>
        <w:t xml:space="preserve"> fra blisterbrettet langs den perforerte linjen.</w:t>
      </w:r>
    </w:p>
    <w:p w14:paraId="1F533FC4" w14:textId="77777777" w:rsidR="00A83775" w:rsidRPr="0023376D" w:rsidRDefault="00A83775" w:rsidP="00A83775">
      <w:pPr>
        <w:numPr>
          <w:ilvl w:val="0"/>
          <w:numId w:val="38"/>
        </w:numPr>
        <w:tabs>
          <w:tab w:val="clear" w:pos="360"/>
        </w:tabs>
        <w:ind w:left="562" w:hanging="562"/>
        <w:rPr>
          <w:color w:val="000000"/>
        </w:rPr>
      </w:pPr>
      <w:r w:rsidRPr="0023376D">
        <w:rPr>
          <w:color w:val="000000"/>
        </w:rPr>
        <w:t>Trykk kapselen gjennom aluminiumsfolien.</w:t>
      </w:r>
    </w:p>
    <w:p w14:paraId="57C204F7" w14:textId="77777777" w:rsidR="00A83775" w:rsidRPr="0023376D" w:rsidRDefault="00A83775" w:rsidP="00A83775">
      <w:pPr>
        <w:rPr>
          <w:color w:val="000000"/>
        </w:rPr>
      </w:pPr>
    </w:p>
    <w:p w14:paraId="49454B80" w14:textId="77777777" w:rsidR="00A83775" w:rsidRPr="0023376D" w:rsidRDefault="00A83775" w:rsidP="00A83775">
      <w:pPr>
        <w:keepNext/>
        <w:autoSpaceDE w:val="0"/>
        <w:autoSpaceDN w:val="0"/>
        <w:adjustRightInd w:val="0"/>
        <w:rPr>
          <w:b/>
          <w:bCs/>
          <w:color w:val="000000"/>
        </w:rPr>
      </w:pPr>
      <w:r w:rsidRPr="0023376D">
        <w:rPr>
          <w:b/>
          <w:bCs/>
          <w:color w:val="000000"/>
        </w:rPr>
        <w:t>Dersom du tar for mye av Vyndaqel</w:t>
      </w:r>
    </w:p>
    <w:p w14:paraId="026E4A31" w14:textId="77777777" w:rsidR="00A83775" w:rsidRPr="0023376D" w:rsidRDefault="00A83775" w:rsidP="00A83775">
      <w:pPr>
        <w:keepNext/>
        <w:rPr>
          <w:color w:val="000000"/>
        </w:rPr>
      </w:pPr>
    </w:p>
    <w:p w14:paraId="5C20E15D" w14:textId="77777777" w:rsidR="00A83775" w:rsidRPr="0023376D" w:rsidRDefault="00A83775" w:rsidP="00A8249A">
      <w:pPr>
        <w:numPr>
          <w:ilvl w:val="12"/>
          <w:numId w:val="0"/>
        </w:numPr>
        <w:ind w:right="-2"/>
        <w:rPr>
          <w:i/>
          <w:color w:val="000000"/>
        </w:rPr>
      </w:pPr>
      <w:r w:rsidRPr="0023376D">
        <w:rPr>
          <w:color w:val="000000"/>
        </w:rPr>
        <w:t xml:space="preserve">Du </w:t>
      </w:r>
      <w:r w:rsidR="008911E7" w:rsidRPr="0023376D">
        <w:rPr>
          <w:color w:val="000000"/>
        </w:rPr>
        <w:t xml:space="preserve">skal </w:t>
      </w:r>
      <w:r w:rsidRPr="0023376D">
        <w:rPr>
          <w:color w:val="000000"/>
        </w:rPr>
        <w:t>ikke ta flere kapsler enn det legen fort</w:t>
      </w:r>
      <w:r w:rsidR="008911E7" w:rsidRPr="0023376D">
        <w:rPr>
          <w:color w:val="000000"/>
        </w:rPr>
        <w:t>eller deg</w:t>
      </w:r>
      <w:r w:rsidRPr="0023376D">
        <w:rPr>
          <w:color w:val="000000"/>
        </w:rPr>
        <w:t xml:space="preserve">. </w:t>
      </w:r>
      <w:r w:rsidR="003409B9" w:rsidRPr="0023376D">
        <w:rPr>
          <w:color w:val="000000"/>
        </w:rPr>
        <w:t>Kontakt lege h</w:t>
      </w:r>
      <w:r w:rsidR="008911E7" w:rsidRPr="0023376D">
        <w:rPr>
          <w:color w:val="000000"/>
        </w:rPr>
        <w:t>vis</w:t>
      </w:r>
      <w:r w:rsidRPr="0023376D">
        <w:rPr>
          <w:color w:val="000000"/>
        </w:rPr>
        <w:t xml:space="preserve"> du tar flere kapsler enn du </w:t>
      </w:r>
      <w:r w:rsidR="002C1DA7" w:rsidRPr="0023376D">
        <w:rPr>
          <w:color w:val="000000"/>
        </w:rPr>
        <w:t>har</w:t>
      </w:r>
      <w:r w:rsidR="008911E7" w:rsidRPr="0023376D">
        <w:rPr>
          <w:color w:val="000000"/>
        </w:rPr>
        <w:t xml:space="preserve"> blitt bedt om</w:t>
      </w:r>
      <w:r w:rsidRPr="0023376D">
        <w:rPr>
          <w:color w:val="000000"/>
        </w:rPr>
        <w:t>.</w:t>
      </w:r>
    </w:p>
    <w:p w14:paraId="74728307" w14:textId="77777777" w:rsidR="00A83775" w:rsidRPr="0023376D" w:rsidRDefault="00A83775" w:rsidP="00A83775">
      <w:pPr>
        <w:numPr>
          <w:ilvl w:val="12"/>
          <w:numId w:val="0"/>
        </w:numPr>
        <w:ind w:right="-2"/>
        <w:rPr>
          <w:color w:val="000000"/>
        </w:rPr>
      </w:pPr>
    </w:p>
    <w:p w14:paraId="68199701" w14:textId="77777777" w:rsidR="00A83775" w:rsidRPr="0023376D" w:rsidRDefault="00A83775" w:rsidP="00A83775">
      <w:pPr>
        <w:keepNext/>
        <w:autoSpaceDE w:val="0"/>
        <w:autoSpaceDN w:val="0"/>
        <w:adjustRightInd w:val="0"/>
        <w:rPr>
          <w:b/>
          <w:bCs/>
          <w:color w:val="000000"/>
        </w:rPr>
      </w:pPr>
      <w:r w:rsidRPr="0023376D">
        <w:rPr>
          <w:b/>
          <w:bCs/>
          <w:color w:val="000000"/>
        </w:rPr>
        <w:t>Dersom du har glemt å ta Vyndaqel</w:t>
      </w:r>
    </w:p>
    <w:p w14:paraId="38C2FE1F" w14:textId="77777777" w:rsidR="00A83775" w:rsidRPr="0023376D" w:rsidRDefault="00A83775" w:rsidP="00A83775">
      <w:pPr>
        <w:keepNext/>
        <w:rPr>
          <w:color w:val="000000"/>
        </w:rPr>
      </w:pPr>
    </w:p>
    <w:p w14:paraId="2B9BAF4C" w14:textId="77777777" w:rsidR="008911E7" w:rsidRPr="0023376D" w:rsidRDefault="00A8249A" w:rsidP="004233CA">
      <w:pPr>
        <w:keepNext/>
        <w:rPr>
          <w:color w:val="000000"/>
          <w:szCs w:val="22"/>
        </w:rPr>
      </w:pPr>
      <w:r w:rsidRPr="0023376D">
        <w:rPr>
          <w:color w:val="000000"/>
          <w:szCs w:val="22"/>
        </w:rPr>
        <w:t>Hvis</w:t>
      </w:r>
      <w:r w:rsidR="008911E7" w:rsidRPr="0023376D">
        <w:rPr>
          <w:color w:val="000000"/>
          <w:szCs w:val="22"/>
        </w:rPr>
        <w:t xml:space="preserve"> du har glemt en dose, må du ta kapselen med én gang du husker det. Dersom det er mindre enn 6 timer til neste dose, skal du ikke ta den glemte dosen, men ta neste dose til vanlig tid. Du skal ikke ta dobbel dose som erstatning for en glemt dose.</w:t>
      </w:r>
    </w:p>
    <w:p w14:paraId="0EA0CDC1" w14:textId="77777777" w:rsidR="00A83775" w:rsidRPr="0023376D" w:rsidRDefault="00A83775" w:rsidP="00A83775">
      <w:pPr>
        <w:numPr>
          <w:ilvl w:val="12"/>
          <w:numId w:val="0"/>
        </w:numPr>
        <w:ind w:right="-2"/>
        <w:rPr>
          <w:color w:val="000000"/>
        </w:rPr>
      </w:pPr>
    </w:p>
    <w:p w14:paraId="4A02221B" w14:textId="77777777" w:rsidR="00A83775" w:rsidRPr="0023376D" w:rsidRDefault="00A83775" w:rsidP="00A83775">
      <w:pPr>
        <w:keepNext/>
        <w:autoSpaceDE w:val="0"/>
        <w:autoSpaceDN w:val="0"/>
        <w:adjustRightInd w:val="0"/>
        <w:rPr>
          <w:b/>
          <w:bCs/>
          <w:color w:val="000000"/>
        </w:rPr>
      </w:pPr>
      <w:r w:rsidRPr="0023376D">
        <w:rPr>
          <w:b/>
          <w:bCs/>
          <w:color w:val="000000"/>
        </w:rPr>
        <w:t>Dersom du avbryter behandling med Vyndaqel</w:t>
      </w:r>
    </w:p>
    <w:p w14:paraId="4EE33A1A" w14:textId="77777777" w:rsidR="00A83775" w:rsidRPr="0023376D" w:rsidRDefault="00A83775" w:rsidP="00A83775">
      <w:pPr>
        <w:keepNext/>
        <w:rPr>
          <w:color w:val="000000"/>
        </w:rPr>
      </w:pPr>
    </w:p>
    <w:p w14:paraId="7E38DE8B" w14:textId="77777777" w:rsidR="00A83775" w:rsidRPr="0023376D" w:rsidRDefault="002C1DA7" w:rsidP="00A83775">
      <w:pPr>
        <w:numPr>
          <w:ilvl w:val="12"/>
          <w:numId w:val="0"/>
        </w:numPr>
        <w:ind w:right="-29"/>
        <w:rPr>
          <w:color w:val="000000"/>
        </w:rPr>
      </w:pPr>
      <w:r w:rsidRPr="0023376D">
        <w:rPr>
          <w:color w:val="000000"/>
        </w:rPr>
        <w:t>I</w:t>
      </w:r>
      <w:r w:rsidR="00A83775" w:rsidRPr="0023376D">
        <w:rPr>
          <w:color w:val="000000"/>
        </w:rPr>
        <w:t xml:space="preserve">kke slutt å ta Vyndaqel uten </w:t>
      </w:r>
      <w:r w:rsidR="00344AD7" w:rsidRPr="0023376D">
        <w:rPr>
          <w:color w:val="000000"/>
        </w:rPr>
        <w:t>først å ha snakket med legen din</w:t>
      </w:r>
      <w:r w:rsidR="00A83775" w:rsidRPr="0023376D">
        <w:rPr>
          <w:color w:val="000000"/>
        </w:rPr>
        <w:t xml:space="preserve">. </w:t>
      </w:r>
      <w:r w:rsidR="00344AD7" w:rsidRPr="0023376D">
        <w:rPr>
          <w:color w:val="000000"/>
        </w:rPr>
        <w:t xml:space="preserve">Siden </w:t>
      </w:r>
      <w:r w:rsidR="00A83775" w:rsidRPr="0023376D">
        <w:rPr>
          <w:color w:val="000000"/>
        </w:rPr>
        <w:t>Vyndaqe</w:t>
      </w:r>
      <w:r w:rsidR="00A83775" w:rsidRPr="0023376D">
        <w:rPr>
          <w:bCs/>
          <w:color w:val="000000"/>
        </w:rPr>
        <w:t>l</w:t>
      </w:r>
      <w:r w:rsidR="00A83775" w:rsidRPr="0023376D">
        <w:rPr>
          <w:color w:val="000000"/>
        </w:rPr>
        <w:t xml:space="preserve"> </w:t>
      </w:r>
      <w:r w:rsidR="00344AD7" w:rsidRPr="0023376D">
        <w:rPr>
          <w:color w:val="000000"/>
        </w:rPr>
        <w:t xml:space="preserve">virker </w:t>
      </w:r>
      <w:r w:rsidR="00A83775" w:rsidRPr="0023376D">
        <w:rPr>
          <w:color w:val="000000"/>
        </w:rPr>
        <w:t xml:space="preserve">ved å stabilisere TTR-proteinet, </w:t>
      </w:r>
      <w:r w:rsidR="00344AD7" w:rsidRPr="0023376D">
        <w:rPr>
          <w:color w:val="000000"/>
          <w:szCs w:val="22"/>
        </w:rPr>
        <w:t>vil proteinet ikke lenger være stabilisert hvis du slutter å ta Vyndaqel, og sykdommen din kan utvikle seg.</w:t>
      </w:r>
    </w:p>
    <w:p w14:paraId="66BE784C" w14:textId="77777777" w:rsidR="00A83775" w:rsidRPr="0023376D" w:rsidRDefault="00A83775" w:rsidP="00A83775">
      <w:pPr>
        <w:numPr>
          <w:ilvl w:val="12"/>
          <w:numId w:val="0"/>
        </w:numPr>
        <w:ind w:right="-29"/>
        <w:rPr>
          <w:color w:val="000000"/>
        </w:rPr>
      </w:pPr>
    </w:p>
    <w:p w14:paraId="3419FAEA" w14:textId="77777777" w:rsidR="00A83775" w:rsidRPr="0023376D" w:rsidRDefault="00A83775" w:rsidP="00A83775">
      <w:pPr>
        <w:numPr>
          <w:ilvl w:val="12"/>
          <w:numId w:val="0"/>
        </w:numPr>
        <w:ind w:right="-29"/>
        <w:rPr>
          <w:color w:val="000000"/>
        </w:rPr>
      </w:pPr>
      <w:r w:rsidRPr="0023376D">
        <w:rPr>
          <w:color w:val="000000"/>
        </w:rPr>
        <w:t>Spør lege eller apotek dersom du har noen spørsmål om bruken av dette legemidlet.</w:t>
      </w:r>
    </w:p>
    <w:p w14:paraId="63BBADC9" w14:textId="77777777" w:rsidR="00A83775" w:rsidRPr="0023376D" w:rsidRDefault="00A83775" w:rsidP="00A83775">
      <w:pPr>
        <w:numPr>
          <w:ilvl w:val="12"/>
          <w:numId w:val="0"/>
        </w:numPr>
        <w:ind w:right="-29"/>
        <w:rPr>
          <w:color w:val="000000"/>
        </w:rPr>
      </w:pPr>
    </w:p>
    <w:p w14:paraId="3206DC80" w14:textId="77777777" w:rsidR="00A83775" w:rsidRPr="0023376D" w:rsidRDefault="00A83775" w:rsidP="00A83775">
      <w:pPr>
        <w:numPr>
          <w:ilvl w:val="12"/>
          <w:numId w:val="0"/>
        </w:numPr>
        <w:rPr>
          <w:color w:val="000000"/>
        </w:rPr>
      </w:pPr>
    </w:p>
    <w:p w14:paraId="4C45E43B" w14:textId="77777777" w:rsidR="00A83775" w:rsidRPr="0023376D" w:rsidRDefault="00A83775" w:rsidP="00A83775">
      <w:pPr>
        <w:keepNext/>
        <w:numPr>
          <w:ilvl w:val="12"/>
          <w:numId w:val="0"/>
        </w:numPr>
        <w:rPr>
          <w:b/>
          <w:color w:val="000000"/>
        </w:rPr>
      </w:pPr>
      <w:r w:rsidRPr="0023376D">
        <w:rPr>
          <w:b/>
          <w:color w:val="000000"/>
        </w:rPr>
        <w:t>4.</w:t>
      </w:r>
      <w:r w:rsidRPr="0023376D">
        <w:rPr>
          <w:b/>
          <w:color w:val="000000"/>
        </w:rPr>
        <w:tab/>
        <w:t>Mulige bivirkninger</w:t>
      </w:r>
    </w:p>
    <w:p w14:paraId="30517B15" w14:textId="77777777" w:rsidR="00A83775" w:rsidRPr="0023376D" w:rsidRDefault="00A83775" w:rsidP="00A83775">
      <w:pPr>
        <w:keepNext/>
        <w:rPr>
          <w:color w:val="000000"/>
        </w:rPr>
      </w:pPr>
    </w:p>
    <w:p w14:paraId="40EBB1B1" w14:textId="5D8E3F92" w:rsidR="00A83775" w:rsidRPr="0023376D" w:rsidRDefault="00A83775" w:rsidP="00A83775">
      <w:pPr>
        <w:ind w:right="-2"/>
        <w:rPr>
          <w:color w:val="000000"/>
        </w:rPr>
      </w:pPr>
      <w:r w:rsidRPr="0023376D">
        <w:rPr>
          <w:color w:val="000000"/>
        </w:rPr>
        <w:t>Som alle legemidler kan dette legemidlet forårsake bivirkninger, men ikke alle får det.</w:t>
      </w:r>
    </w:p>
    <w:p w14:paraId="2D0C9DB5" w14:textId="05EB0FF0" w:rsidR="00A83775" w:rsidRDefault="00A83775" w:rsidP="00A83775">
      <w:pPr>
        <w:numPr>
          <w:ilvl w:val="12"/>
          <w:numId w:val="0"/>
        </w:numPr>
        <w:ind w:right="-2"/>
        <w:rPr>
          <w:color w:val="000000"/>
        </w:rPr>
      </w:pPr>
    </w:p>
    <w:p w14:paraId="25CF0DEE" w14:textId="73B20A2E" w:rsidR="00E708E2" w:rsidRDefault="00E708E2" w:rsidP="00A83775">
      <w:pPr>
        <w:numPr>
          <w:ilvl w:val="12"/>
          <w:numId w:val="0"/>
        </w:numPr>
        <w:ind w:right="-2"/>
        <w:rPr>
          <w:color w:val="000000"/>
        </w:rPr>
      </w:pPr>
      <w:r>
        <w:rPr>
          <w:color w:val="000000"/>
        </w:rPr>
        <w:t>Vanlige: kan påvirke opptil 1 av 10 personer</w:t>
      </w:r>
    </w:p>
    <w:p w14:paraId="103D7CF3" w14:textId="45237A7C" w:rsidR="00E708E2" w:rsidRPr="00E708E2" w:rsidRDefault="00E708E2" w:rsidP="00E708E2">
      <w:pPr>
        <w:pStyle w:val="ListParagraph"/>
        <w:numPr>
          <w:ilvl w:val="0"/>
          <w:numId w:val="32"/>
        </w:numPr>
        <w:ind w:right="-2"/>
        <w:rPr>
          <w:color w:val="000000"/>
        </w:rPr>
      </w:pPr>
      <w:r w:rsidRPr="00E708E2">
        <w:rPr>
          <w:color w:val="000000"/>
        </w:rPr>
        <w:t>diaré</w:t>
      </w:r>
    </w:p>
    <w:p w14:paraId="2EBC7C00" w14:textId="0E0D9DA2" w:rsidR="00E708E2" w:rsidRPr="00E708E2" w:rsidRDefault="00E708E2" w:rsidP="00E708E2">
      <w:pPr>
        <w:pStyle w:val="ListParagraph"/>
        <w:numPr>
          <w:ilvl w:val="0"/>
          <w:numId w:val="32"/>
        </w:numPr>
        <w:ind w:right="-2"/>
        <w:rPr>
          <w:color w:val="000000"/>
        </w:rPr>
      </w:pPr>
      <w:r w:rsidRPr="00E708E2">
        <w:rPr>
          <w:color w:val="000000"/>
        </w:rPr>
        <w:t>utslett, kløe</w:t>
      </w:r>
    </w:p>
    <w:p w14:paraId="60D1D8E7" w14:textId="77777777" w:rsidR="00E708E2" w:rsidRPr="0023376D" w:rsidRDefault="00E708E2" w:rsidP="00A83775">
      <w:pPr>
        <w:numPr>
          <w:ilvl w:val="12"/>
          <w:numId w:val="0"/>
        </w:numPr>
        <w:ind w:right="-2"/>
        <w:rPr>
          <w:color w:val="000000"/>
        </w:rPr>
      </w:pPr>
    </w:p>
    <w:p w14:paraId="580AEA64" w14:textId="77777777" w:rsidR="00A83775" w:rsidRPr="0023376D" w:rsidRDefault="00A83775" w:rsidP="00A83775">
      <w:pPr>
        <w:ind w:right="-2"/>
        <w:rPr>
          <w:color w:val="000000"/>
        </w:rPr>
      </w:pPr>
      <w:r w:rsidRPr="0023376D">
        <w:rPr>
          <w:color w:val="000000"/>
        </w:rPr>
        <w:t>I kliniske studier</w:t>
      </w:r>
      <w:r w:rsidR="00C551B1" w:rsidRPr="0023376D">
        <w:rPr>
          <w:color w:val="000000"/>
        </w:rPr>
        <w:t xml:space="preserve"> var bivirkningene hos pasienter som fikk Vyndaqel </w:t>
      </w:r>
      <w:r w:rsidR="008B4380" w:rsidRPr="0023376D">
        <w:rPr>
          <w:color w:val="000000"/>
        </w:rPr>
        <w:t>generelt like</w:t>
      </w:r>
      <w:r w:rsidR="00810E40" w:rsidRPr="0023376D">
        <w:rPr>
          <w:color w:val="000000"/>
        </w:rPr>
        <w:t xml:space="preserve"> de som ble sett hos pasienter som ikke fikk Vyndaqel. Tarmgass og </w:t>
      </w:r>
      <w:r w:rsidR="00B8177F" w:rsidRPr="0023376D">
        <w:rPr>
          <w:color w:val="000000"/>
        </w:rPr>
        <w:t>unormale verdier for leverfunksjon i blodprøver</w:t>
      </w:r>
      <w:r w:rsidR="00810E40" w:rsidRPr="0023376D">
        <w:rPr>
          <w:color w:val="000000"/>
        </w:rPr>
        <w:t xml:space="preserve"> ble rapportert oftere hos pasienter med ATTR-CM som fikk behandling med Vyndaqel.</w:t>
      </w:r>
    </w:p>
    <w:p w14:paraId="35CEDCAA" w14:textId="77777777" w:rsidR="00A83775" w:rsidRPr="0023376D" w:rsidRDefault="00A83775" w:rsidP="00A83775">
      <w:pPr>
        <w:autoSpaceDE w:val="0"/>
        <w:autoSpaceDN w:val="0"/>
        <w:adjustRightInd w:val="0"/>
        <w:rPr>
          <w:color w:val="000000"/>
        </w:rPr>
      </w:pPr>
    </w:p>
    <w:p w14:paraId="5BF43388" w14:textId="77777777" w:rsidR="00A83775" w:rsidRPr="0023376D" w:rsidRDefault="00A83775" w:rsidP="00A83775">
      <w:pPr>
        <w:keepNext/>
        <w:autoSpaceDE w:val="0"/>
        <w:autoSpaceDN w:val="0"/>
        <w:adjustRightInd w:val="0"/>
        <w:rPr>
          <w:b/>
          <w:bCs/>
          <w:color w:val="000000"/>
        </w:rPr>
      </w:pPr>
      <w:r w:rsidRPr="0023376D">
        <w:rPr>
          <w:b/>
          <w:bCs/>
          <w:color w:val="000000"/>
        </w:rPr>
        <w:t>Melding av bivirkninger</w:t>
      </w:r>
    </w:p>
    <w:p w14:paraId="4269D713" w14:textId="77777777" w:rsidR="00A83775" w:rsidRPr="0023376D" w:rsidRDefault="00A83775" w:rsidP="00A83775">
      <w:pPr>
        <w:keepNext/>
        <w:rPr>
          <w:color w:val="000000"/>
        </w:rPr>
      </w:pPr>
    </w:p>
    <w:p w14:paraId="716CD89A" w14:textId="63F335D4" w:rsidR="00A83775" w:rsidRPr="0023376D" w:rsidRDefault="00A83775" w:rsidP="004233CA">
      <w:pPr>
        <w:numPr>
          <w:ilvl w:val="12"/>
          <w:numId w:val="0"/>
        </w:numPr>
        <w:ind w:right="-2"/>
        <w:rPr>
          <w:color w:val="000000"/>
        </w:rPr>
      </w:pPr>
      <w:r w:rsidRPr="0023376D">
        <w:rPr>
          <w:color w:val="000000"/>
        </w:rPr>
        <w:t>Kontakt lege, apotek eller sykepleier dersom du opplever bivirkninger</w:t>
      </w:r>
      <w:r w:rsidR="004233CA" w:rsidRPr="0023376D">
        <w:rPr>
          <w:color w:val="000000"/>
        </w:rPr>
        <w:t>. Dette gjelder også</w:t>
      </w:r>
      <w:r w:rsidRPr="0023376D">
        <w:rPr>
          <w:color w:val="000000"/>
        </w:rPr>
        <w:t xml:space="preserve"> bivirkninger som ikke er nevnt i pakningsvedlegget. Du kan også melde fra om bivirkninger direkte via </w:t>
      </w:r>
      <w:r w:rsidRPr="002714BB">
        <w:rPr>
          <w:color w:val="000000"/>
          <w:highlight w:val="lightGray"/>
        </w:rPr>
        <w:t xml:space="preserve">det nasjonale meldesystemet som beskrevet i </w:t>
      </w:r>
      <w:r w:rsidR="002714BB" w:rsidRPr="002714BB">
        <w:rPr>
          <w:color w:val="000000" w:themeColor="text1"/>
          <w:highlight w:val="lightGray"/>
        </w:rPr>
        <w:fldChar w:fldCharType="begin"/>
      </w:r>
      <w:r w:rsidR="002714BB" w:rsidRPr="002714BB">
        <w:rPr>
          <w:color w:val="000000" w:themeColor="text1"/>
          <w:highlight w:val="lightGray"/>
        </w:rPr>
        <w:instrText>HYPERLINK "https://www.ema.europa.eu/documents/template-form/qrd-appendix-v-adverse-drug-reaction-reporting-details_en.docx"</w:instrText>
      </w:r>
      <w:r w:rsidR="002714BB" w:rsidRPr="002714BB">
        <w:rPr>
          <w:color w:val="000000" w:themeColor="text1"/>
          <w:highlight w:val="lightGray"/>
        </w:rPr>
      </w:r>
      <w:r w:rsidR="002714BB" w:rsidRPr="002714BB">
        <w:rPr>
          <w:color w:val="000000" w:themeColor="text1"/>
          <w:highlight w:val="lightGray"/>
        </w:rPr>
        <w:fldChar w:fldCharType="separate"/>
      </w:r>
      <w:r w:rsidRPr="002714BB">
        <w:rPr>
          <w:rStyle w:val="Hyperlink"/>
          <w:highlight w:val="lightGray"/>
        </w:rPr>
        <w:t>Appendix V</w:t>
      </w:r>
      <w:r w:rsidR="002714BB" w:rsidRPr="002714BB">
        <w:rPr>
          <w:color w:val="000000" w:themeColor="text1"/>
          <w:highlight w:val="lightGray"/>
        </w:rPr>
        <w:fldChar w:fldCharType="end"/>
      </w:r>
      <w:r w:rsidRPr="0023376D">
        <w:rPr>
          <w:color w:val="000000"/>
        </w:rPr>
        <w:t>. Ved å melde fra om bivirkninger bidrar du med informasjon om sikkerheten ved bruk av dette legemidlet.</w:t>
      </w:r>
    </w:p>
    <w:p w14:paraId="77BE90F1" w14:textId="77777777" w:rsidR="00A83775" w:rsidRPr="0023376D" w:rsidRDefault="00A83775" w:rsidP="00A83775">
      <w:pPr>
        <w:numPr>
          <w:ilvl w:val="12"/>
          <w:numId w:val="0"/>
        </w:numPr>
        <w:ind w:right="-2"/>
        <w:rPr>
          <w:color w:val="000000"/>
        </w:rPr>
      </w:pPr>
    </w:p>
    <w:p w14:paraId="64CB5746" w14:textId="77777777" w:rsidR="00A83775" w:rsidRPr="0023376D" w:rsidRDefault="00A83775" w:rsidP="00A83775">
      <w:pPr>
        <w:numPr>
          <w:ilvl w:val="12"/>
          <w:numId w:val="0"/>
        </w:numPr>
        <w:ind w:right="-2"/>
        <w:rPr>
          <w:color w:val="000000"/>
        </w:rPr>
      </w:pPr>
    </w:p>
    <w:p w14:paraId="67DFFDA8" w14:textId="77777777" w:rsidR="00A83775" w:rsidRPr="0023376D" w:rsidRDefault="00A83775" w:rsidP="00A83775">
      <w:pPr>
        <w:keepNext/>
        <w:numPr>
          <w:ilvl w:val="12"/>
          <w:numId w:val="0"/>
        </w:numPr>
        <w:rPr>
          <w:b/>
          <w:color w:val="000000"/>
        </w:rPr>
      </w:pPr>
      <w:r w:rsidRPr="0023376D">
        <w:rPr>
          <w:b/>
          <w:color w:val="000000"/>
        </w:rPr>
        <w:t>5.</w:t>
      </w:r>
      <w:r w:rsidRPr="0023376D">
        <w:rPr>
          <w:b/>
          <w:color w:val="000000"/>
        </w:rPr>
        <w:tab/>
        <w:t>Hvordan du oppbevarer Vyndaqel</w:t>
      </w:r>
    </w:p>
    <w:p w14:paraId="1712FF15" w14:textId="77777777" w:rsidR="00A83775" w:rsidRPr="0023376D" w:rsidRDefault="00A83775" w:rsidP="00A83775">
      <w:pPr>
        <w:keepNext/>
        <w:numPr>
          <w:ilvl w:val="12"/>
          <w:numId w:val="0"/>
        </w:numPr>
        <w:rPr>
          <w:color w:val="000000"/>
        </w:rPr>
      </w:pPr>
    </w:p>
    <w:p w14:paraId="4ED0956E" w14:textId="77777777" w:rsidR="00A83775" w:rsidRPr="0023376D" w:rsidRDefault="00A83775" w:rsidP="00A83775">
      <w:pPr>
        <w:numPr>
          <w:ilvl w:val="12"/>
          <w:numId w:val="0"/>
        </w:numPr>
        <w:ind w:right="-2"/>
        <w:rPr>
          <w:color w:val="000000"/>
        </w:rPr>
      </w:pPr>
      <w:r w:rsidRPr="0023376D">
        <w:rPr>
          <w:color w:val="000000"/>
        </w:rPr>
        <w:t>Oppbevares utilgjengelig for barn.</w:t>
      </w:r>
    </w:p>
    <w:p w14:paraId="33017DC5" w14:textId="77777777" w:rsidR="00A83775" w:rsidRPr="0023376D" w:rsidRDefault="00A83775" w:rsidP="00A83775">
      <w:pPr>
        <w:numPr>
          <w:ilvl w:val="12"/>
          <w:numId w:val="0"/>
        </w:numPr>
        <w:ind w:right="-2"/>
        <w:rPr>
          <w:color w:val="000000"/>
        </w:rPr>
      </w:pPr>
    </w:p>
    <w:p w14:paraId="5B42BC1E" w14:textId="77777777" w:rsidR="00A83775" w:rsidRPr="0023376D" w:rsidRDefault="00A83775" w:rsidP="004233CA">
      <w:pPr>
        <w:numPr>
          <w:ilvl w:val="12"/>
          <w:numId w:val="0"/>
        </w:numPr>
        <w:ind w:right="-2"/>
        <w:rPr>
          <w:color w:val="000000"/>
        </w:rPr>
      </w:pPr>
      <w:r w:rsidRPr="0023376D">
        <w:rPr>
          <w:color w:val="000000"/>
        </w:rPr>
        <w:t>Bruk ikke dette legemidlet etter utløpsdatoen som er angitt på blisterbrettet og esken</w:t>
      </w:r>
      <w:r w:rsidR="002C1DA7" w:rsidRPr="0023376D">
        <w:rPr>
          <w:color w:val="000000"/>
        </w:rPr>
        <w:t xml:space="preserve"> etter EXP</w:t>
      </w:r>
      <w:r w:rsidRPr="0023376D">
        <w:rPr>
          <w:color w:val="000000"/>
        </w:rPr>
        <w:t xml:space="preserve">. Utløpsdatoen </w:t>
      </w:r>
      <w:r w:rsidR="004233CA" w:rsidRPr="0023376D">
        <w:rPr>
          <w:color w:val="000000"/>
        </w:rPr>
        <w:t xml:space="preserve">er </w:t>
      </w:r>
      <w:r w:rsidRPr="0023376D">
        <w:rPr>
          <w:color w:val="000000"/>
        </w:rPr>
        <w:t xml:space="preserve">den siste dagen i den </w:t>
      </w:r>
      <w:r w:rsidR="004233CA" w:rsidRPr="0023376D">
        <w:rPr>
          <w:color w:val="000000"/>
        </w:rPr>
        <w:t xml:space="preserve">angitte </w:t>
      </w:r>
      <w:r w:rsidRPr="0023376D">
        <w:rPr>
          <w:color w:val="000000"/>
        </w:rPr>
        <w:t>måneden.</w:t>
      </w:r>
    </w:p>
    <w:p w14:paraId="2A37A4AA" w14:textId="77777777" w:rsidR="00A83775" w:rsidRPr="0023376D" w:rsidRDefault="00A83775" w:rsidP="00A83775">
      <w:pPr>
        <w:numPr>
          <w:ilvl w:val="12"/>
          <w:numId w:val="0"/>
        </w:numPr>
        <w:ind w:right="-2"/>
        <w:rPr>
          <w:color w:val="000000"/>
        </w:rPr>
      </w:pPr>
    </w:p>
    <w:p w14:paraId="33B4D876" w14:textId="77777777" w:rsidR="00A83775" w:rsidRPr="0023376D" w:rsidRDefault="00A83775" w:rsidP="00A83775">
      <w:pPr>
        <w:numPr>
          <w:ilvl w:val="12"/>
          <w:numId w:val="0"/>
        </w:numPr>
        <w:ind w:right="-2"/>
        <w:rPr>
          <w:color w:val="000000"/>
        </w:rPr>
      </w:pPr>
      <w:r w:rsidRPr="0023376D">
        <w:rPr>
          <w:color w:val="000000"/>
        </w:rPr>
        <w:t>Legemidler skal ikke kastes i avløpsvann eller sammen med husholdningsavfall. Spør på apoteket hvordan du skal kaste legemidler som du ikke lenger bruker. Disse tiltakene bidrar til å beskytte miljøet.</w:t>
      </w:r>
    </w:p>
    <w:p w14:paraId="3BE10461" w14:textId="77777777" w:rsidR="00A83775" w:rsidRPr="0023376D" w:rsidRDefault="00A83775" w:rsidP="00A83775">
      <w:pPr>
        <w:numPr>
          <w:ilvl w:val="12"/>
          <w:numId w:val="0"/>
        </w:numPr>
        <w:ind w:right="-2"/>
        <w:rPr>
          <w:color w:val="000000"/>
        </w:rPr>
      </w:pPr>
    </w:p>
    <w:p w14:paraId="4271CB17" w14:textId="77777777" w:rsidR="00A83775" w:rsidRPr="0023376D" w:rsidRDefault="00A83775" w:rsidP="00A83775">
      <w:pPr>
        <w:numPr>
          <w:ilvl w:val="12"/>
          <w:numId w:val="0"/>
        </w:numPr>
        <w:ind w:right="-2"/>
        <w:rPr>
          <w:color w:val="000000"/>
        </w:rPr>
      </w:pPr>
    </w:p>
    <w:p w14:paraId="228900A2" w14:textId="77777777" w:rsidR="00A83775" w:rsidRPr="0023376D" w:rsidRDefault="00A83775" w:rsidP="00A83775">
      <w:pPr>
        <w:keepNext/>
        <w:numPr>
          <w:ilvl w:val="12"/>
          <w:numId w:val="0"/>
        </w:numPr>
        <w:ind w:right="-2"/>
        <w:rPr>
          <w:b/>
          <w:color w:val="000000"/>
        </w:rPr>
      </w:pPr>
      <w:r w:rsidRPr="0023376D">
        <w:rPr>
          <w:b/>
          <w:color w:val="000000"/>
        </w:rPr>
        <w:t>6.</w:t>
      </w:r>
      <w:r w:rsidRPr="0023376D">
        <w:rPr>
          <w:b/>
          <w:color w:val="000000"/>
        </w:rPr>
        <w:tab/>
        <w:t>Innholdet i pakningen og ytterligere informasjon</w:t>
      </w:r>
    </w:p>
    <w:p w14:paraId="7CEA0111" w14:textId="77777777" w:rsidR="00A83775" w:rsidRPr="0023376D" w:rsidRDefault="00A83775" w:rsidP="00A83775">
      <w:pPr>
        <w:keepNext/>
        <w:numPr>
          <w:ilvl w:val="12"/>
          <w:numId w:val="0"/>
        </w:numPr>
        <w:rPr>
          <w:color w:val="000000"/>
        </w:rPr>
      </w:pPr>
    </w:p>
    <w:p w14:paraId="3837EE8D" w14:textId="77777777" w:rsidR="00A83775" w:rsidRPr="0023376D" w:rsidRDefault="00A83775" w:rsidP="00A83775">
      <w:pPr>
        <w:keepNext/>
        <w:numPr>
          <w:ilvl w:val="12"/>
          <w:numId w:val="0"/>
        </w:numPr>
        <w:ind w:right="-2"/>
        <w:rPr>
          <w:b/>
          <w:bCs/>
          <w:color w:val="000000"/>
        </w:rPr>
      </w:pPr>
      <w:r w:rsidRPr="0023376D">
        <w:rPr>
          <w:b/>
          <w:color w:val="000000"/>
        </w:rPr>
        <w:t>Sammensetning av Vyndaqel</w:t>
      </w:r>
    </w:p>
    <w:p w14:paraId="54C756FC" w14:textId="77777777" w:rsidR="00A83775" w:rsidRPr="0023376D" w:rsidRDefault="00A83775" w:rsidP="00A83775">
      <w:pPr>
        <w:keepNext/>
        <w:numPr>
          <w:ilvl w:val="12"/>
          <w:numId w:val="0"/>
        </w:numPr>
        <w:ind w:right="-2"/>
        <w:rPr>
          <w:b/>
          <w:bCs/>
          <w:color w:val="000000"/>
        </w:rPr>
      </w:pPr>
    </w:p>
    <w:p w14:paraId="7E60F17C" w14:textId="77777777" w:rsidR="00A83775" w:rsidRPr="0023376D" w:rsidRDefault="00A83775" w:rsidP="00A83775">
      <w:pPr>
        <w:numPr>
          <w:ilvl w:val="0"/>
          <w:numId w:val="40"/>
        </w:numPr>
        <w:ind w:left="562" w:hanging="562"/>
        <w:rPr>
          <w:color w:val="000000"/>
        </w:rPr>
      </w:pPr>
      <w:r w:rsidRPr="0023376D">
        <w:rPr>
          <w:color w:val="000000"/>
        </w:rPr>
        <w:t>Virkestoff er tafamidis. Hver kapsel inneholder 61 mg mikronisert tafamidis.</w:t>
      </w:r>
    </w:p>
    <w:p w14:paraId="681D307C" w14:textId="77777777" w:rsidR="00A83775" w:rsidRPr="0023376D" w:rsidRDefault="00A83775" w:rsidP="00A83775">
      <w:pPr>
        <w:ind w:left="562" w:hanging="562"/>
        <w:rPr>
          <w:color w:val="000000"/>
        </w:rPr>
      </w:pPr>
    </w:p>
    <w:p w14:paraId="42D9EA6D" w14:textId="77777777" w:rsidR="00A83775" w:rsidRPr="0023376D" w:rsidRDefault="00A83775" w:rsidP="007C2095">
      <w:pPr>
        <w:numPr>
          <w:ilvl w:val="0"/>
          <w:numId w:val="38"/>
        </w:numPr>
        <w:tabs>
          <w:tab w:val="clear" w:pos="360"/>
        </w:tabs>
        <w:ind w:left="562" w:hanging="562"/>
        <w:rPr>
          <w:color w:val="000000"/>
        </w:rPr>
      </w:pPr>
      <w:r w:rsidRPr="0023376D">
        <w:rPr>
          <w:color w:val="000000"/>
        </w:rPr>
        <w:t>Andre innholdsstoffer er: gelatin (E 441), glyser</w:t>
      </w:r>
      <w:r w:rsidR="008535B1" w:rsidRPr="0023376D">
        <w:rPr>
          <w:color w:val="000000"/>
        </w:rPr>
        <w:t>ol</w:t>
      </w:r>
      <w:r w:rsidRPr="0023376D">
        <w:rPr>
          <w:color w:val="000000"/>
        </w:rPr>
        <w:t xml:space="preserve"> (E 422), sorbitol (E 420) [se </w:t>
      </w:r>
      <w:r w:rsidR="007C2095" w:rsidRPr="0023376D">
        <w:rPr>
          <w:color w:val="000000"/>
        </w:rPr>
        <w:t xml:space="preserve">avsnitt </w:t>
      </w:r>
      <w:r w:rsidRPr="0023376D">
        <w:rPr>
          <w:color w:val="000000"/>
        </w:rPr>
        <w:t>2</w:t>
      </w:r>
      <w:r w:rsidR="00CE63C9" w:rsidRPr="0023376D">
        <w:rPr>
          <w:color w:val="000000"/>
        </w:rPr>
        <w:t xml:space="preserve"> «Vyndaqel inneholder sorbitol»</w:t>
      </w:r>
      <w:r w:rsidRPr="0023376D">
        <w:rPr>
          <w:color w:val="000000"/>
        </w:rPr>
        <w:t xml:space="preserve">], mannitol (E 421), sorbitan, rødt jernoksid (E 172), renset vann, makrogol 400 (E 1521), polysorbat 20 (E 432), povidon (K-verdi 90), butylert hydroksytoluen (E321), </w:t>
      </w:r>
      <w:r w:rsidR="008535B1" w:rsidRPr="0023376D">
        <w:rPr>
          <w:color w:val="000000"/>
        </w:rPr>
        <w:t>etanol</w:t>
      </w:r>
      <w:r w:rsidRPr="0023376D">
        <w:rPr>
          <w:color w:val="000000"/>
        </w:rPr>
        <w:t xml:space="preserve">, </w:t>
      </w:r>
      <w:r w:rsidR="008535B1" w:rsidRPr="0023376D">
        <w:rPr>
          <w:color w:val="000000"/>
        </w:rPr>
        <w:t>isopropanol</w:t>
      </w:r>
      <w:r w:rsidRPr="0023376D">
        <w:rPr>
          <w:color w:val="000000"/>
        </w:rPr>
        <w:t>, polyvinylacetatftalat, propylenglykol (E 1520), titandioksid (E 171) og ammoniumhydroksid (E 527).</w:t>
      </w:r>
    </w:p>
    <w:p w14:paraId="3D032839" w14:textId="77777777" w:rsidR="00A83775" w:rsidRPr="0023376D" w:rsidRDefault="00A83775" w:rsidP="00A83775">
      <w:pPr>
        <w:ind w:right="-2"/>
        <w:rPr>
          <w:color w:val="000000"/>
        </w:rPr>
      </w:pPr>
    </w:p>
    <w:p w14:paraId="3D2AD744" w14:textId="77777777" w:rsidR="00A83775" w:rsidRPr="0023376D" w:rsidRDefault="00A83775" w:rsidP="00A83775">
      <w:pPr>
        <w:keepNext/>
        <w:keepLines/>
        <w:numPr>
          <w:ilvl w:val="12"/>
          <w:numId w:val="0"/>
        </w:numPr>
        <w:rPr>
          <w:b/>
          <w:bCs/>
          <w:color w:val="000000"/>
        </w:rPr>
      </w:pPr>
      <w:r w:rsidRPr="0023376D">
        <w:rPr>
          <w:b/>
          <w:color w:val="000000"/>
        </w:rPr>
        <w:t xml:space="preserve">Hvordan Vyndaqel </w:t>
      </w:r>
      <w:r w:rsidRPr="0023376D">
        <w:rPr>
          <w:b/>
          <w:bCs/>
          <w:color w:val="000000"/>
        </w:rPr>
        <w:t>ser ut og innholdet i pakningen</w:t>
      </w:r>
    </w:p>
    <w:p w14:paraId="2F912D43" w14:textId="77777777" w:rsidR="00A83775" w:rsidRPr="0023376D" w:rsidRDefault="00A83775" w:rsidP="00A83775">
      <w:pPr>
        <w:keepNext/>
        <w:keepLines/>
        <w:numPr>
          <w:ilvl w:val="12"/>
          <w:numId w:val="0"/>
        </w:numPr>
        <w:rPr>
          <w:b/>
          <w:bCs/>
          <w:color w:val="000000"/>
        </w:rPr>
      </w:pPr>
    </w:p>
    <w:p w14:paraId="6F8229D8" w14:textId="77777777" w:rsidR="00A83775" w:rsidRPr="0023376D" w:rsidRDefault="00A83775" w:rsidP="007C2095">
      <w:pPr>
        <w:numPr>
          <w:ilvl w:val="12"/>
          <w:numId w:val="0"/>
        </w:numPr>
        <w:rPr>
          <w:color w:val="000000"/>
        </w:rPr>
      </w:pPr>
      <w:r w:rsidRPr="0023376D">
        <w:rPr>
          <w:color w:val="000000"/>
        </w:rPr>
        <w:t>Vyndaqel myke kap</w:t>
      </w:r>
      <w:r w:rsidR="00344AD7" w:rsidRPr="0023376D">
        <w:rPr>
          <w:color w:val="000000"/>
        </w:rPr>
        <w:t>s</w:t>
      </w:r>
      <w:r w:rsidRPr="0023376D">
        <w:rPr>
          <w:color w:val="000000"/>
        </w:rPr>
        <w:t>ler er rødbrune, ugjennom</w:t>
      </w:r>
      <w:r w:rsidR="007C2095" w:rsidRPr="0023376D">
        <w:rPr>
          <w:color w:val="000000"/>
        </w:rPr>
        <w:t>skinnelige,</w:t>
      </w:r>
      <w:r w:rsidR="00EE1BF3" w:rsidRPr="0023376D">
        <w:rPr>
          <w:color w:val="000000"/>
        </w:rPr>
        <w:t xml:space="preserve"> avlange (ca</w:t>
      </w:r>
      <w:r w:rsidR="007C2095" w:rsidRPr="0023376D">
        <w:rPr>
          <w:color w:val="000000"/>
        </w:rPr>
        <w:t>.</w:t>
      </w:r>
      <w:r w:rsidR="00EE1BF3" w:rsidRPr="0023376D">
        <w:rPr>
          <w:color w:val="000000"/>
        </w:rPr>
        <w:t xml:space="preserve"> 21 mm)</w:t>
      </w:r>
      <w:r w:rsidR="007C2095" w:rsidRPr="0023376D">
        <w:rPr>
          <w:color w:val="000000"/>
        </w:rPr>
        <w:t xml:space="preserve"> og</w:t>
      </w:r>
      <w:r w:rsidR="00EE1BF3" w:rsidRPr="0023376D">
        <w:rPr>
          <w:color w:val="000000"/>
        </w:rPr>
        <w:t xml:space="preserve"> </w:t>
      </w:r>
      <w:r w:rsidRPr="0023376D">
        <w:rPr>
          <w:color w:val="000000"/>
        </w:rPr>
        <w:t>med “VYN 61” trykket i hvitt. Vyndaqel er tilgjengelig i to pakningsstørrelser med perforerte endose</w:t>
      </w:r>
      <w:r w:rsidR="007C2095" w:rsidRPr="0023376D">
        <w:rPr>
          <w:color w:val="000000"/>
        </w:rPr>
        <w:t xml:space="preserve"> </w:t>
      </w:r>
      <w:r w:rsidRPr="0023376D">
        <w:rPr>
          <w:color w:val="000000"/>
        </w:rPr>
        <w:t xml:space="preserve">blistere </w:t>
      </w:r>
      <w:r w:rsidR="007C2095" w:rsidRPr="0023376D">
        <w:rPr>
          <w:color w:val="000000"/>
        </w:rPr>
        <w:t>i</w:t>
      </w:r>
      <w:r w:rsidRPr="0023376D">
        <w:rPr>
          <w:color w:val="000000"/>
        </w:rPr>
        <w:t xml:space="preserve"> PVC/PA/</w:t>
      </w:r>
      <w:r w:rsidR="00056BB3" w:rsidRPr="0023376D">
        <w:rPr>
          <w:color w:val="000000"/>
        </w:rPr>
        <w:t>a</w:t>
      </w:r>
      <w:r w:rsidRPr="0023376D">
        <w:rPr>
          <w:color w:val="000000"/>
        </w:rPr>
        <w:t>lu/PVC‑</w:t>
      </w:r>
      <w:r w:rsidR="00056BB3" w:rsidRPr="0023376D">
        <w:rPr>
          <w:color w:val="000000"/>
        </w:rPr>
        <w:t>a</w:t>
      </w:r>
      <w:r w:rsidRPr="0023376D">
        <w:rPr>
          <w:color w:val="000000"/>
        </w:rPr>
        <w:t xml:space="preserve">lu: </w:t>
      </w:r>
      <w:r w:rsidR="007C2095" w:rsidRPr="0023376D">
        <w:rPr>
          <w:color w:val="000000"/>
        </w:rPr>
        <w:t>E</w:t>
      </w:r>
      <w:r w:rsidRPr="0023376D">
        <w:rPr>
          <w:color w:val="000000"/>
        </w:rPr>
        <w:t>n pakning med 30 </w:t>
      </w:r>
      <w:r w:rsidR="00DF45CA" w:rsidRPr="0023376D">
        <w:rPr>
          <w:color w:val="000000"/>
        </w:rPr>
        <w:t>×</w:t>
      </w:r>
      <w:r w:rsidRPr="0023376D">
        <w:rPr>
          <w:color w:val="000000"/>
        </w:rPr>
        <w:t xml:space="preserve"> 1 myke kapsler og en </w:t>
      </w:r>
      <w:r w:rsidR="006C0747" w:rsidRPr="0023376D">
        <w:rPr>
          <w:color w:val="000000"/>
        </w:rPr>
        <w:t>fler</w:t>
      </w:r>
      <w:r w:rsidRPr="0023376D">
        <w:rPr>
          <w:color w:val="000000"/>
        </w:rPr>
        <w:t>pakning med 90 myke kapsler</w:t>
      </w:r>
      <w:r w:rsidR="007C2095" w:rsidRPr="0023376D">
        <w:rPr>
          <w:color w:val="000000"/>
        </w:rPr>
        <w:t xml:space="preserve">. Flerpakningen består av </w:t>
      </w:r>
      <w:r w:rsidRPr="0023376D">
        <w:rPr>
          <w:color w:val="000000"/>
        </w:rPr>
        <w:t>3 </w:t>
      </w:r>
      <w:r w:rsidR="007C2095" w:rsidRPr="0023376D">
        <w:rPr>
          <w:color w:val="000000"/>
        </w:rPr>
        <w:t xml:space="preserve">pakninger </w:t>
      </w:r>
      <w:r w:rsidRPr="0023376D">
        <w:rPr>
          <w:color w:val="000000"/>
        </w:rPr>
        <w:t>som hver inneholder 30 </w:t>
      </w:r>
      <w:r w:rsidR="00DF45CA" w:rsidRPr="0023376D">
        <w:rPr>
          <w:color w:val="000000"/>
        </w:rPr>
        <w:t>×</w:t>
      </w:r>
      <w:r w:rsidR="00344AD7" w:rsidRPr="0023376D">
        <w:rPr>
          <w:color w:val="000000"/>
        </w:rPr>
        <w:t> </w:t>
      </w:r>
      <w:r w:rsidRPr="0023376D">
        <w:rPr>
          <w:color w:val="000000"/>
        </w:rPr>
        <w:t>1 myke kapsler. Ikke alle pakningsstørrelser vil nødvendigvis bli markedsført.</w:t>
      </w:r>
    </w:p>
    <w:p w14:paraId="6F8C40BF" w14:textId="77777777" w:rsidR="00A83775" w:rsidRPr="0023376D" w:rsidRDefault="00A83775" w:rsidP="00A83775">
      <w:pPr>
        <w:numPr>
          <w:ilvl w:val="12"/>
          <w:numId w:val="0"/>
        </w:numPr>
        <w:ind w:right="-2"/>
        <w:rPr>
          <w:bCs/>
          <w:color w:val="000000"/>
        </w:rPr>
      </w:pPr>
    </w:p>
    <w:tbl>
      <w:tblPr>
        <w:tblW w:w="5000" w:type="pct"/>
        <w:tblLayout w:type="fixed"/>
        <w:tblLook w:val="0000" w:firstRow="0" w:lastRow="0" w:firstColumn="0" w:lastColumn="0" w:noHBand="0" w:noVBand="0"/>
      </w:tblPr>
      <w:tblGrid>
        <w:gridCol w:w="4534"/>
        <w:gridCol w:w="4533"/>
      </w:tblGrid>
      <w:tr w:rsidR="00A83775" w:rsidRPr="0023376D" w14:paraId="137382C2" w14:textId="77777777" w:rsidTr="00A56792">
        <w:trPr>
          <w:trHeight w:val="70"/>
        </w:trPr>
        <w:tc>
          <w:tcPr>
            <w:tcW w:w="4803" w:type="dxa"/>
          </w:tcPr>
          <w:p w14:paraId="729CD432" w14:textId="77777777" w:rsidR="00A83775" w:rsidRPr="0023376D" w:rsidRDefault="00A83775" w:rsidP="00A56792">
            <w:pPr>
              <w:tabs>
                <w:tab w:val="left" w:pos="567"/>
              </w:tabs>
              <w:rPr>
                <w:b/>
                <w:color w:val="000000"/>
              </w:rPr>
            </w:pPr>
            <w:r w:rsidRPr="0023376D">
              <w:rPr>
                <w:b/>
                <w:iCs/>
                <w:color w:val="000000"/>
              </w:rPr>
              <w:t>Innehaver av markedsføringstillatelsen</w:t>
            </w:r>
          </w:p>
          <w:p w14:paraId="05858943" w14:textId="77777777" w:rsidR="00A83775" w:rsidRPr="0023376D" w:rsidRDefault="00A83775" w:rsidP="00A56792">
            <w:pPr>
              <w:pStyle w:val="TableLeft"/>
              <w:spacing w:after="0"/>
              <w:rPr>
                <w:rFonts w:cs="Times New Roman"/>
                <w:color w:val="000000"/>
                <w:sz w:val="22"/>
                <w:szCs w:val="22"/>
                <w:lang w:val="nb-NO"/>
              </w:rPr>
            </w:pPr>
            <w:r w:rsidRPr="0023376D">
              <w:rPr>
                <w:color w:val="000000"/>
                <w:sz w:val="22"/>
                <w:szCs w:val="22"/>
                <w:lang w:val="nb-NO"/>
              </w:rPr>
              <w:t>Pfizer Europe MA EEIG</w:t>
            </w:r>
          </w:p>
          <w:p w14:paraId="6EEF95FF" w14:textId="77777777" w:rsidR="00A83775" w:rsidRPr="0023376D" w:rsidRDefault="00A83775" w:rsidP="00A56792">
            <w:pPr>
              <w:pStyle w:val="TableLeft"/>
              <w:spacing w:after="0"/>
              <w:rPr>
                <w:rFonts w:cs="Times New Roman"/>
                <w:color w:val="000000"/>
                <w:sz w:val="22"/>
                <w:szCs w:val="22"/>
                <w:lang w:val="nb-NO"/>
              </w:rPr>
            </w:pPr>
            <w:r w:rsidRPr="0023376D">
              <w:rPr>
                <w:color w:val="000000"/>
                <w:sz w:val="22"/>
                <w:szCs w:val="22"/>
                <w:lang w:val="nb-NO"/>
              </w:rPr>
              <w:t>Boulevard de la Plaine 17</w:t>
            </w:r>
          </w:p>
          <w:p w14:paraId="785A3C7D" w14:textId="77777777" w:rsidR="00A83775" w:rsidRPr="0023376D" w:rsidRDefault="00A83775" w:rsidP="007C2095">
            <w:pPr>
              <w:pStyle w:val="TableLeft"/>
              <w:spacing w:after="0"/>
              <w:rPr>
                <w:rFonts w:cs="Times New Roman"/>
                <w:color w:val="000000"/>
                <w:sz w:val="22"/>
                <w:szCs w:val="22"/>
                <w:lang w:val="nb-NO"/>
              </w:rPr>
            </w:pPr>
            <w:r w:rsidRPr="0023376D">
              <w:rPr>
                <w:color w:val="000000"/>
                <w:sz w:val="22"/>
                <w:szCs w:val="22"/>
                <w:lang w:val="nb-NO"/>
              </w:rPr>
              <w:t>1050 Bru</w:t>
            </w:r>
            <w:r w:rsidR="007C2095" w:rsidRPr="0023376D">
              <w:rPr>
                <w:color w:val="000000"/>
                <w:sz w:val="22"/>
                <w:szCs w:val="22"/>
                <w:lang w:val="nb-NO"/>
              </w:rPr>
              <w:t>xelles</w:t>
            </w:r>
          </w:p>
          <w:p w14:paraId="38CF7422" w14:textId="77777777" w:rsidR="00A83775" w:rsidRPr="0023376D" w:rsidRDefault="00A83775" w:rsidP="00A56792">
            <w:pPr>
              <w:pStyle w:val="TableLeft"/>
              <w:spacing w:after="0"/>
              <w:rPr>
                <w:rFonts w:cs="Times New Roman"/>
                <w:color w:val="000000"/>
                <w:sz w:val="22"/>
                <w:szCs w:val="22"/>
                <w:lang w:val="nb-NO"/>
              </w:rPr>
            </w:pPr>
            <w:r w:rsidRPr="0023376D">
              <w:rPr>
                <w:color w:val="000000"/>
                <w:sz w:val="22"/>
                <w:szCs w:val="22"/>
                <w:lang w:val="nb-NO"/>
              </w:rPr>
              <w:t>Belgia</w:t>
            </w:r>
          </w:p>
          <w:p w14:paraId="09A70569" w14:textId="77777777" w:rsidR="00A83775" w:rsidRPr="0023376D" w:rsidRDefault="00A83775" w:rsidP="00A56792">
            <w:pPr>
              <w:tabs>
                <w:tab w:val="left" w:pos="567"/>
              </w:tabs>
              <w:rPr>
                <w:b/>
                <w:color w:val="000000"/>
              </w:rPr>
            </w:pPr>
          </w:p>
        </w:tc>
        <w:tc>
          <w:tcPr>
            <w:tcW w:w="4803" w:type="dxa"/>
          </w:tcPr>
          <w:p w14:paraId="67874471" w14:textId="77777777" w:rsidR="00A83775" w:rsidRPr="0023376D" w:rsidRDefault="00A83775" w:rsidP="00A56792">
            <w:pPr>
              <w:tabs>
                <w:tab w:val="left" w:pos="567"/>
              </w:tabs>
              <w:rPr>
                <w:b/>
                <w:color w:val="000000"/>
                <w:lang w:val="en-US"/>
              </w:rPr>
            </w:pPr>
            <w:proofErr w:type="spellStart"/>
            <w:r w:rsidRPr="0023376D">
              <w:rPr>
                <w:b/>
                <w:iCs/>
                <w:color w:val="000000"/>
                <w:lang w:val="en-US"/>
              </w:rPr>
              <w:t>Tilvirker</w:t>
            </w:r>
            <w:proofErr w:type="spellEnd"/>
          </w:p>
          <w:p w14:paraId="4B597ED6" w14:textId="77777777" w:rsidR="00A92E32" w:rsidRPr="0023376D" w:rsidRDefault="00A92E32" w:rsidP="00A92E32">
            <w:pPr>
              <w:pStyle w:val="ListParagraph"/>
              <w:ind w:left="0"/>
              <w:textAlignment w:val="center"/>
              <w:rPr>
                <w:color w:val="000000"/>
                <w:szCs w:val="22"/>
                <w:lang w:val="en-US" w:eastAsia="en-GB"/>
              </w:rPr>
            </w:pPr>
            <w:r w:rsidRPr="0023376D">
              <w:rPr>
                <w:color w:val="000000"/>
                <w:szCs w:val="22"/>
                <w:lang w:val="en-US" w:eastAsia="en-GB"/>
              </w:rPr>
              <w:t>Pfizer Service Company BV</w:t>
            </w:r>
          </w:p>
          <w:p w14:paraId="4363C523" w14:textId="5B596ADA" w:rsidR="00A92E32" w:rsidRPr="0023376D" w:rsidRDefault="00A92E32" w:rsidP="00A92E32">
            <w:pPr>
              <w:pStyle w:val="ListParagraph"/>
              <w:ind w:left="0"/>
              <w:textAlignment w:val="center"/>
              <w:rPr>
                <w:color w:val="000000"/>
                <w:szCs w:val="22"/>
                <w:lang w:val="en-US" w:eastAsia="en-GB"/>
              </w:rPr>
            </w:pPr>
            <w:del w:id="16" w:author="Author" w:date="2025-07-28T12:53:00Z" w16du:dateUtc="2025-07-28T08:53:00Z">
              <w:r w:rsidRPr="0023376D" w:rsidDel="002714BB">
                <w:rPr>
                  <w:color w:val="000000"/>
                  <w:szCs w:val="22"/>
                  <w:lang w:val="en-US" w:eastAsia="en-GB"/>
                </w:rPr>
                <w:delText>Hoge Wei 10</w:delText>
              </w:r>
            </w:del>
            <w:ins w:id="17" w:author="Author" w:date="2025-07-28T12:53:00Z">
              <w:r w:rsidR="002714BB" w:rsidRPr="002714BB">
                <w:rPr>
                  <w:color w:val="000000"/>
                  <w:szCs w:val="22"/>
                  <w:lang w:eastAsia="en-GB"/>
                </w:rPr>
                <w:t>Hermeslaan 11</w:t>
              </w:r>
            </w:ins>
          </w:p>
          <w:p w14:paraId="658EB10B" w14:textId="1E5D1257" w:rsidR="00A92E32" w:rsidRPr="0023376D" w:rsidRDefault="00A92E32" w:rsidP="00A92E32">
            <w:pPr>
              <w:pStyle w:val="ListParagraph"/>
              <w:ind w:left="0"/>
              <w:textAlignment w:val="center"/>
              <w:rPr>
                <w:color w:val="000000"/>
                <w:szCs w:val="22"/>
                <w:lang w:val="en-US" w:eastAsia="en-GB"/>
              </w:rPr>
            </w:pPr>
            <w:r w:rsidRPr="0023376D">
              <w:rPr>
                <w:color w:val="000000"/>
                <w:szCs w:val="22"/>
                <w:lang w:val="en-US" w:eastAsia="en-GB"/>
              </w:rPr>
              <w:t>193</w:t>
            </w:r>
            <w:ins w:id="18" w:author="Author" w:date="2025-07-28T12:54:00Z" w16du:dateUtc="2025-07-28T08:54:00Z">
              <w:r w:rsidR="002714BB">
                <w:rPr>
                  <w:color w:val="000000"/>
                  <w:szCs w:val="22"/>
                  <w:lang w:val="en-US" w:eastAsia="en-GB"/>
                </w:rPr>
                <w:t>2</w:t>
              </w:r>
            </w:ins>
            <w:del w:id="19" w:author="Author" w:date="2025-07-28T12:54:00Z" w16du:dateUtc="2025-07-28T08:54:00Z">
              <w:r w:rsidRPr="0023376D" w:rsidDel="002714BB">
                <w:rPr>
                  <w:color w:val="000000"/>
                  <w:szCs w:val="22"/>
                  <w:lang w:val="en-US" w:eastAsia="en-GB"/>
                </w:rPr>
                <w:delText>0</w:delText>
              </w:r>
            </w:del>
            <w:r w:rsidRPr="0023376D">
              <w:rPr>
                <w:color w:val="000000"/>
                <w:szCs w:val="22"/>
                <w:lang w:val="en-US" w:eastAsia="en-GB"/>
              </w:rPr>
              <w:t xml:space="preserve"> Zaventem</w:t>
            </w:r>
          </w:p>
          <w:p w14:paraId="2E2AF154" w14:textId="77777777" w:rsidR="00A92E32" w:rsidRPr="0023376D" w:rsidRDefault="00A92E32" w:rsidP="00A92E32">
            <w:pPr>
              <w:pStyle w:val="BodytextAgency"/>
              <w:spacing w:after="0" w:line="240" w:lineRule="auto"/>
              <w:rPr>
                <w:rFonts w:ascii="Times New Roman" w:hAnsi="Times New Roman"/>
                <w:color w:val="000000"/>
                <w:sz w:val="22"/>
                <w:szCs w:val="22"/>
              </w:rPr>
            </w:pPr>
            <w:proofErr w:type="spellStart"/>
            <w:r w:rsidRPr="0023376D">
              <w:rPr>
                <w:rFonts w:ascii="Times New Roman" w:hAnsi="Times New Roman"/>
                <w:color w:val="000000"/>
                <w:sz w:val="22"/>
                <w:szCs w:val="22"/>
              </w:rPr>
              <w:t>Belgia</w:t>
            </w:r>
            <w:proofErr w:type="spellEnd"/>
          </w:p>
          <w:p w14:paraId="4078E06F" w14:textId="77777777" w:rsidR="00A92E32" w:rsidRPr="0023376D" w:rsidRDefault="00A92E32" w:rsidP="00A92E32">
            <w:pPr>
              <w:pStyle w:val="BodytextAgency"/>
              <w:spacing w:after="0" w:line="240" w:lineRule="auto"/>
              <w:rPr>
                <w:rFonts w:ascii="Times New Roman" w:hAnsi="Times New Roman"/>
                <w:color w:val="000000"/>
                <w:sz w:val="22"/>
                <w:szCs w:val="22"/>
              </w:rPr>
            </w:pPr>
          </w:p>
          <w:p w14:paraId="7846CFA6" w14:textId="77777777" w:rsidR="00A92E32" w:rsidRPr="0023376D" w:rsidRDefault="00A92E32" w:rsidP="00A92E32">
            <w:pPr>
              <w:pStyle w:val="BodytextAgency"/>
              <w:spacing w:after="0" w:line="240" w:lineRule="auto"/>
              <w:rPr>
                <w:rFonts w:ascii="Times New Roman" w:hAnsi="Times New Roman"/>
                <w:color w:val="000000"/>
                <w:sz w:val="22"/>
                <w:szCs w:val="22"/>
              </w:rPr>
            </w:pPr>
            <w:r w:rsidRPr="0023376D">
              <w:rPr>
                <w:rFonts w:ascii="Times New Roman" w:hAnsi="Times New Roman"/>
                <w:color w:val="000000"/>
                <w:sz w:val="22"/>
                <w:szCs w:val="22"/>
              </w:rPr>
              <w:t>Eller</w:t>
            </w:r>
          </w:p>
          <w:p w14:paraId="4F98FE87" w14:textId="77777777" w:rsidR="00A92E32" w:rsidRPr="0023376D" w:rsidRDefault="00A92E32" w:rsidP="00A92E32">
            <w:pPr>
              <w:pStyle w:val="BodytextAgency"/>
              <w:spacing w:after="0" w:line="240" w:lineRule="auto"/>
              <w:rPr>
                <w:rFonts w:ascii="Times New Roman" w:hAnsi="Times New Roman"/>
                <w:color w:val="000000"/>
                <w:sz w:val="22"/>
                <w:szCs w:val="22"/>
              </w:rPr>
            </w:pPr>
          </w:p>
          <w:p w14:paraId="3B69582F" w14:textId="77777777" w:rsidR="00A83775" w:rsidRPr="0023376D" w:rsidRDefault="00A83775" w:rsidP="00A56792">
            <w:pPr>
              <w:numPr>
                <w:ilvl w:val="12"/>
                <w:numId w:val="0"/>
              </w:numPr>
              <w:ind w:right="-2"/>
              <w:rPr>
                <w:bCs/>
                <w:color w:val="000000"/>
                <w:lang w:val="en-US"/>
              </w:rPr>
            </w:pPr>
            <w:proofErr w:type="spellStart"/>
            <w:r w:rsidRPr="0023376D">
              <w:rPr>
                <w:bCs/>
                <w:color w:val="000000"/>
                <w:lang w:val="en-US"/>
              </w:rPr>
              <w:t>Millmount</w:t>
            </w:r>
            <w:proofErr w:type="spellEnd"/>
            <w:r w:rsidRPr="0023376D">
              <w:rPr>
                <w:bCs/>
                <w:color w:val="000000"/>
                <w:lang w:val="en-US"/>
              </w:rPr>
              <w:t xml:space="preserve"> Healthcare Limited</w:t>
            </w:r>
          </w:p>
          <w:p w14:paraId="5368E66E" w14:textId="457F1478" w:rsidR="00A83775" w:rsidRPr="0023376D" w:rsidRDefault="00A83775" w:rsidP="00A56792">
            <w:pPr>
              <w:numPr>
                <w:ilvl w:val="12"/>
                <w:numId w:val="0"/>
              </w:numPr>
              <w:ind w:right="-2"/>
              <w:rPr>
                <w:bCs/>
                <w:color w:val="000000"/>
                <w:lang w:val="en-US"/>
              </w:rPr>
            </w:pPr>
            <w:r w:rsidRPr="0023376D">
              <w:rPr>
                <w:bCs/>
                <w:color w:val="000000"/>
                <w:lang w:val="en-US"/>
              </w:rPr>
              <w:t>Block</w:t>
            </w:r>
            <w:r w:rsidR="0032109B" w:rsidRPr="00493243">
              <w:rPr>
                <w:bCs/>
                <w:color w:val="000000"/>
                <w:lang w:val="en-US"/>
              </w:rPr>
              <w:t xml:space="preserve"> </w:t>
            </w:r>
            <w:r w:rsidRPr="0023376D">
              <w:rPr>
                <w:bCs/>
                <w:color w:val="000000"/>
                <w:lang w:val="en-US"/>
              </w:rPr>
              <w:t>7, City North Business Campus</w:t>
            </w:r>
          </w:p>
          <w:p w14:paraId="7A5CDE41" w14:textId="77777777" w:rsidR="00A83775" w:rsidRPr="00113108" w:rsidRDefault="00A83775" w:rsidP="00A56792">
            <w:pPr>
              <w:numPr>
                <w:ilvl w:val="12"/>
                <w:numId w:val="0"/>
              </w:numPr>
              <w:ind w:right="-2"/>
              <w:rPr>
                <w:bCs/>
                <w:color w:val="000000"/>
                <w:lang w:val="en-US"/>
              </w:rPr>
            </w:pPr>
            <w:proofErr w:type="spellStart"/>
            <w:r w:rsidRPr="00113108">
              <w:rPr>
                <w:bCs/>
                <w:color w:val="000000"/>
                <w:lang w:val="en-US"/>
              </w:rPr>
              <w:t>Stamullen</w:t>
            </w:r>
            <w:proofErr w:type="spellEnd"/>
          </w:p>
          <w:p w14:paraId="4375D739" w14:textId="77777777" w:rsidR="000858C1" w:rsidRPr="00195F4F" w:rsidRDefault="000858C1" w:rsidP="000858C1">
            <w:pPr>
              <w:tabs>
                <w:tab w:val="left" w:pos="567"/>
              </w:tabs>
              <w:rPr>
                <w:bCs/>
                <w:color w:val="000000"/>
                <w:lang w:val="en-US"/>
              </w:rPr>
            </w:pPr>
            <w:r w:rsidRPr="00195F4F">
              <w:rPr>
                <w:color w:val="000000"/>
                <w:lang w:val="en-US"/>
              </w:rPr>
              <w:t>K32 YD60</w:t>
            </w:r>
          </w:p>
          <w:p w14:paraId="138A25ED" w14:textId="77777777" w:rsidR="00A83775" w:rsidRPr="00195F4F" w:rsidRDefault="00A83775" w:rsidP="00A56792">
            <w:pPr>
              <w:tabs>
                <w:tab w:val="left" w:pos="567"/>
              </w:tabs>
              <w:rPr>
                <w:bCs/>
                <w:color w:val="000000"/>
                <w:lang w:val="en-US"/>
              </w:rPr>
            </w:pPr>
            <w:r w:rsidRPr="00195F4F">
              <w:rPr>
                <w:bCs/>
                <w:color w:val="000000"/>
                <w:lang w:val="en-US"/>
              </w:rPr>
              <w:t xml:space="preserve">Irland </w:t>
            </w:r>
          </w:p>
          <w:p w14:paraId="52AD9619" w14:textId="77777777" w:rsidR="0083637B" w:rsidRPr="00195F4F" w:rsidRDefault="0083637B" w:rsidP="00A56792">
            <w:pPr>
              <w:tabs>
                <w:tab w:val="left" w:pos="567"/>
              </w:tabs>
              <w:rPr>
                <w:bCs/>
                <w:color w:val="000000"/>
                <w:lang w:val="en-US"/>
              </w:rPr>
            </w:pPr>
          </w:p>
          <w:p w14:paraId="32C70900" w14:textId="500F8417" w:rsidR="0083637B" w:rsidRPr="00195F4F" w:rsidRDefault="0083637B" w:rsidP="00A56792">
            <w:pPr>
              <w:tabs>
                <w:tab w:val="left" w:pos="567"/>
              </w:tabs>
              <w:rPr>
                <w:bCs/>
                <w:color w:val="000000"/>
                <w:lang w:val="en-US"/>
              </w:rPr>
            </w:pPr>
            <w:r w:rsidRPr="00195F4F">
              <w:rPr>
                <w:bCs/>
                <w:color w:val="000000"/>
                <w:lang w:val="en-US"/>
              </w:rPr>
              <w:t>Eller</w:t>
            </w:r>
          </w:p>
          <w:p w14:paraId="5FBF82EA" w14:textId="77777777" w:rsidR="0083637B" w:rsidRPr="00195F4F" w:rsidRDefault="0083637B" w:rsidP="00A56792">
            <w:pPr>
              <w:tabs>
                <w:tab w:val="left" w:pos="567"/>
              </w:tabs>
              <w:rPr>
                <w:bCs/>
                <w:color w:val="000000"/>
                <w:lang w:val="en-US"/>
              </w:rPr>
            </w:pPr>
          </w:p>
          <w:p w14:paraId="7F85C596" w14:textId="77777777" w:rsidR="00B0399E" w:rsidRPr="00BF206E" w:rsidRDefault="00B0399E" w:rsidP="00B0399E">
            <w:pPr>
              <w:tabs>
                <w:tab w:val="left" w:pos="567"/>
              </w:tabs>
              <w:rPr>
                <w:bCs/>
                <w:szCs w:val="22"/>
                <w:lang w:val="en-US"/>
              </w:rPr>
            </w:pPr>
            <w:r w:rsidRPr="00BF206E">
              <w:rPr>
                <w:bCs/>
                <w:szCs w:val="22"/>
                <w:lang w:val="en-US"/>
              </w:rPr>
              <w:t>Pfizer Manufacturing Deutschland GmbH</w:t>
            </w:r>
          </w:p>
          <w:p w14:paraId="49F9FAFC" w14:textId="77777777" w:rsidR="00B0399E" w:rsidRPr="00BF206E" w:rsidRDefault="00B0399E" w:rsidP="00B0399E">
            <w:pPr>
              <w:tabs>
                <w:tab w:val="left" w:pos="567"/>
              </w:tabs>
              <w:rPr>
                <w:bCs/>
                <w:szCs w:val="22"/>
                <w:lang w:val="en-US"/>
              </w:rPr>
            </w:pPr>
            <w:proofErr w:type="spellStart"/>
            <w:r w:rsidRPr="00BF206E">
              <w:rPr>
                <w:bCs/>
                <w:szCs w:val="22"/>
                <w:lang w:val="en-US"/>
              </w:rPr>
              <w:t>Mooswaldallee</w:t>
            </w:r>
            <w:proofErr w:type="spellEnd"/>
            <w:r w:rsidRPr="00BF206E">
              <w:rPr>
                <w:bCs/>
                <w:szCs w:val="22"/>
                <w:lang w:val="en-US"/>
              </w:rPr>
              <w:t xml:space="preserve"> 1</w:t>
            </w:r>
          </w:p>
          <w:p w14:paraId="161E7A2E" w14:textId="77777777" w:rsidR="00B0399E" w:rsidRPr="00FD5ED0" w:rsidRDefault="00B0399E" w:rsidP="00B0399E">
            <w:pPr>
              <w:tabs>
                <w:tab w:val="left" w:pos="567"/>
              </w:tabs>
              <w:rPr>
                <w:bCs/>
                <w:szCs w:val="22"/>
              </w:rPr>
            </w:pPr>
            <w:r>
              <w:rPr>
                <w:noProof/>
                <w:szCs w:val="22"/>
              </w:rPr>
              <w:t>79108</w:t>
            </w:r>
            <w:r w:rsidRPr="00FD5ED0">
              <w:rPr>
                <w:bCs/>
                <w:szCs w:val="22"/>
              </w:rPr>
              <w:t xml:space="preserve"> Freiburg </w:t>
            </w:r>
            <w:r>
              <w:rPr>
                <w:noProof/>
                <w:szCs w:val="22"/>
              </w:rPr>
              <w:t>Im Breisgau</w:t>
            </w:r>
          </w:p>
          <w:p w14:paraId="356B478E" w14:textId="133D4A7A" w:rsidR="0083637B" w:rsidRPr="0023376D" w:rsidRDefault="00B0399E" w:rsidP="00A56792">
            <w:pPr>
              <w:tabs>
                <w:tab w:val="left" w:pos="567"/>
              </w:tabs>
              <w:rPr>
                <w:bCs/>
                <w:color w:val="000000"/>
              </w:rPr>
            </w:pPr>
            <w:r>
              <w:rPr>
                <w:bCs/>
                <w:color w:val="000000"/>
              </w:rPr>
              <w:t>Tyskland</w:t>
            </w:r>
          </w:p>
          <w:p w14:paraId="35DDA79A" w14:textId="77777777" w:rsidR="00A83775" w:rsidRPr="0023376D" w:rsidRDefault="00A83775" w:rsidP="00A56792">
            <w:pPr>
              <w:tabs>
                <w:tab w:val="left" w:pos="567"/>
              </w:tabs>
              <w:rPr>
                <w:b/>
                <w:color w:val="000000"/>
              </w:rPr>
            </w:pPr>
          </w:p>
        </w:tc>
      </w:tr>
    </w:tbl>
    <w:p w14:paraId="516C0EB6" w14:textId="77777777" w:rsidR="00A83775" w:rsidRPr="0023376D" w:rsidRDefault="00A83775" w:rsidP="00A83775">
      <w:pPr>
        <w:tabs>
          <w:tab w:val="left" w:pos="567"/>
        </w:tabs>
        <w:rPr>
          <w:color w:val="000000"/>
        </w:rPr>
      </w:pPr>
    </w:p>
    <w:p w14:paraId="397D4BD6" w14:textId="77777777" w:rsidR="00A83775" w:rsidRPr="0023376D" w:rsidRDefault="00A83775" w:rsidP="00A83775">
      <w:pPr>
        <w:numPr>
          <w:ilvl w:val="12"/>
          <w:numId w:val="0"/>
        </w:numPr>
        <w:tabs>
          <w:tab w:val="left" w:pos="567"/>
          <w:tab w:val="left" w:pos="3744"/>
          <w:tab w:val="left" w:pos="5760"/>
        </w:tabs>
        <w:rPr>
          <w:color w:val="000000"/>
        </w:rPr>
      </w:pPr>
      <w:r w:rsidRPr="0023376D">
        <w:rPr>
          <w:color w:val="000000"/>
        </w:rPr>
        <w:t>Ta kontakt med den lokale representanten for innehaveren av markedsføringstillatelsen for ytterligere informasjon om dette legemidlet.</w:t>
      </w:r>
    </w:p>
    <w:p w14:paraId="16D323EA" w14:textId="77777777" w:rsidR="00A83775" w:rsidRPr="0023376D" w:rsidRDefault="00A83775" w:rsidP="00A83775">
      <w:pPr>
        <w:numPr>
          <w:ilvl w:val="12"/>
          <w:numId w:val="0"/>
        </w:numPr>
        <w:tabs>
          <w:tab w:val="left" w:pos="567"/>
          <w:tab w:val="left" w:pos="3744"/>
          <w:tab w:val="left" w:pos="5760"/>
        </w:tabs>
        <w:rPr>
          <w:color w:val="000000"/>
        </w:rPr>
      </w:pPr>
    </w:p>
    <w:tbl>
      <w:tblPr>
        <w:tblW w:w="5000" w:type="pct"/>
        <w:tblLayout w:type="fixed"/>
        <w:tblLook w:val="0000" w:firstRow="0" w:lastRow="0" w:firstColumn="0" w:lastColumn="0" w:noHBand="0" w:noVBand="0"/>
      </w:tblPr>
      <w:tblGrid>
        <w:gridCol w:w="4533"/>
        <w:gridCol w:w="4534"/>
      </w:tblGrid>
      <w:tr w:rsidR="00A83775" w:rsidRPr="0023376D" w14:paraId="5CBACBF1" w14:textId="77777777" w:rsidTr="00081166">
        <w:trPr>
          <w:cantSplit/>
        </w:trPr>
        <w:tc>
          <w:tcPr>
            <w:tcW w:w="4641" w:type="dxa"/>
          </w:tcPr>
          <w:p w14:paraId="3D159350" w14:textId="77777777" w:rsidR="0079448C" w:rsidRDefault="00A83775" w:rsidP="00A56792">
            <w:pPr>
              <w:tabs>
                <w:tab w:val="left" w:pos="567"/>
              </w:tabs>
              <w:rPr>
                <w:b/>
                <w:color w:val="000000"/>
              </w:rPr>
            </w:pPr>
            <w:r w:rsidRPr="0023376D">
              <w:rPr>
                <w:b/>
                <w:color w:val="000000"/>
              </w:rPr>
              <w:t>België/Belgique/Belgien</w:t>
            </w:r>
          </w:p>
          <w:p w14:paraId="7FC12C97" w14:textId="77777777" w:rsidR="0079448C" w:rsidRPr="00905CEB" w:rsidRDefault="0079448C" w:rsidP="0079448C">
            <w:pPr>
              <w:tabs>
                <w:tab w:val="left" w:pos="567"/>
              </w:tabs>
              <w:rPr>
                <w:b/>
                <w:szCs w:val="22"/>
              </w:rPr>
            </w:pPr>
            <w:r w:rsidRPr="00905CEB">
              <w:rPr>
                <w:b/>
                <w:szCs w:val="22"/>
              </w:rPr>
              <w:t>Luxembourg/Luxemburg</w:t>
            </w:r>
          </w:p>
          <w:p w14:paraId="30D89677" w14:textId="77777777" w:rsidR="00A83775" w:rsidRPr="0023376D" w:rsidRDefault="00A83775" w:rsidP="00A56792">
            <w:pPr>
              <w:tabs>
                <w:tab w:val="left" w:pos="567"/>
              </w:tabs>
              <w:rPr>
                <w:bCs/>
                <w:color w:val="000000"/>
              </w:rPr>
            </w:pPr>
            <w:r w:rsidRPr="0023376D">
              <w:rPr>
                <w:bCs/>
                <w:color w:val="000000"/>
              </w:rPr>
              <w:t xml:space="preserve">Pfizer </w:t>
            </w:r>
            <w:r w:rsidR="0079448C">
              <w:rPr>
                <w:bCs/>
                <w:szCs w:val="22"/>
              </w:rPr>
              <w:t>NV/SA</w:t>
            </w:r>
          </w:p>
          <w:p w14:paraId="00112595" w14:textId="77777777" w:rsidR="00A83775" w:rsidRPr="0023376D" w:rsidRDefault="00A83775" w:rsidP="00A56792">
            <w:pPr>
              <w:tabs>
                <w:tab w:val="left" w:pos="567"/>
              </w:tabs>
              <w:rPr>
                <w:color w:val="000000"/>
              </w:rPr>
            </w:pPr>
            <w:r w:rsidRPr="0023376D">
              <w:rPr>
                <w:bCs/>
                <w:color w:val="000000"/>
              </w:rPr>
              <w:t>Tél/Tel: +32 (0)2 554 62 11</w:t>
            </w:r>
          </w:p>
        </w:tc>
        <w:tc>
          <w:tcPr>
            <w:tcW w:w="4642" w:type="dxa"/>
          </w:tcPr>
          <w:p w14:paraId="2CDB6A25" w14:textId="77777777" w:rsidR="00A83775" w:rsidRPr="00FF78D0" w:rsidRDefault="00A83775" w:rsidP="00A56792">
            <w:pPr>
              <w:autoSpaceDE w:val="0"/>
              <w:autoSpaceDN w:val="0"/>
              <w:adjustRightInd w:val="0"/>
              <w:rPr>
                <w:b/>
                <w:bCs/>
                <w:color w:val="000000"/>
                <w:lang w:val="fr-FR"/>
              </w:rPr>
            </w:pPr>
            <w:proofErr w:type="spellStart"/>
            <w:r w:rsidRPr="00FF78D0">
              <w:rPr>
                <w:b/>
                <w:bCs/>
                <w:color w:val="000000"/>
                <w:lang w:val="fr-FR"/>
              </w:rPr>
              <w:t>Lietuva</w:t>
            </w:r>
            <w:proofErr w:type="spellEnd"/>
          </w:p>
          <w:p w14:paraId="7883DCF0" w14:textId="77777777" w:rsidR="00A83775" w:rsidRPr="00FF78D0" w:rsidRDefault="00A83775" w:rsidP="00A56792">
            <w:pPr>
              <w:autoSpaceDE w:val="0"/>
              <w:autoSpaceDN w:val="0"/>
              <w:adjustRightInd w:val="0"/>
              <w:rPr>
                <w:color w:val="000000"/>
                <w:lang w:val="fr-FR"/>
              </w:rPr>
            </w:pPr>
            <w:r w:rsidRPr="00FF78D0">
              <w:rPr>
                <w:color w:val="000000"/>
                <w:lang w:val="fr-FR"/>
              </w:rPr>
              <w:t xml:space="preserve">Pfizer Luxembourg SARL </w:t>
            </w:r>
            <w:proofErr w:type="spellStart"/>
            <w:r w:rsidRPr="00FF78D0">
              <w:rPr>
                <w:color w:val="000000"/>
                <w:lang w:val="fr-FR"/>
              </w:rPr>
              <w:t>filialas</w:t>
            </w:r>
            <w:proofErr w:type="spellEnd"/>
            <w:r w:rsidRPr="00FF78D0">
              <w:rPr>
                <w:color w:val="000000"/>
                <w:lang w:val="fr-FR"/>
              </w:rPr>
              <w:t xml:space="preserve"> </w:t>
            </w:r>
            <w:proofErr w:type="spellStart"/>
            <w:r w:rsidRPr="00FF78D0">
              <w:rPr>
                <w:color w:val="000000"/>
                <w:lang w:val="fr-FR"/>
              </w:rPr>
              <w:t>Lietuvoje</w:t>
            </w:r>
            <w:proofErr w:type="spellEnd"/>
          </w:p>
          <w:p w14:paraId="75BFE64F" w14:textId="3529A11A" w:rsidR="00A83775" w:rsidRPr="0023376D" w:rsidRDefault="00A83775" w:rsidP="00A56792">
            <w:pPr>
              <w:autoSpaceDE w:val="0"/>
              <w:autoSpaceDN w:val="0"/>
              <w:adjustRightInd w:val="0"/>
              <w:rPr>
                <w:color w:val="000000"/>
              </w:rPr>
            </w:pPr>
            <w:r w:rsidRPr="0023376D">
              <w:rPr>
                <w:color w:val="000000"/>
              </w:rPr>
              <w:t>Tel</w:t>
            </w:r>
            <w:r w:rsidR="00146F2E">
              <w:rPr>
                <w:color w:val="000000"/>
              </w:rPr>
              <w:t>:</w:t>
            </w:r>
            <w:r w:rsidRPr="0023376D">
              <w:rPr>
                <w:color w:val="000000"/>
              </w:rPr>
              <w:t xml:space="preserve"> +370</w:t>
            </w:r>
            <w:r w:rsidR="00883A6A">
              <w:rPr>
                <w:color w:val="000000"/>
              </w:rPr>
              <w:t xml:space="preserve"> </w:t>
            </w:r>
            <w:r w:rsidRPr="0023376D">
              <w:rPr>
                <w:color w:val="000000"/>
              </w:rPr>
              <w:t>5 251</w:t>
            </w:r>
            <w:r w:rsidR="00883A6A">
              <w:rPr>
                <w:color w:val="000000"/>
              </w:rPr>
              <w:t xml:space="preserve"> </w:t>
            </w:r>
            <w:r w:rsidRPr="0023376D">
              <w:rPr>
                <w:color w:val="000000"/>
              </w:rPr>
              <w:t>4000</w:t>
            </w:r>
          </w:p>
          <w:p w14:paraId="5DF3601B" w14:textId="77777777" w:rsidR="00A83775" w:rsidRPr="0023376D" w:rsidRDefault="00A83775" w:rsidP="00A56792">
            <w:pPr>
              <w:autoSpaceDE w:val="0"/>
              <w:autoSpaceDN w:val="0"/>
              <w:adjustRightInd w:val="0"/>
              <w:rPr>
                <w:color w:val="000000"/>
              </w:rPr>
            </w:pPr>
          </w:p>
        </w:tc>
      </w:tr>
      <w:tr w:rsidR="0079448C" w:rsidRPr="0023376D" w14:paraId="20EA04FF" w14:textId="77777777" w:rsidTr="00081166">
        <w:trPr>
          <w:cantSplit/>
        </w:trPr>
        <w:tc>
          <w:tcPr>
            <w:tcW w:w="4641" w:type="dxa"/>
          </w:tcPr>
          <w:p w14:paraId="052EB81E" w14:textId="77777777" w:rsidR="0079448C" w:rsidRDefault="0079448C" w:rsidP="00A56792">
            <w:pPr>
              <w:tabs>
                <w:tab w:val="left" w:pos="567"/>
              </w:tabs>
              <w:rPr>
                <w:b/>
                <w:color w:val="000000"/>
              </w:rPr>
            </w:pPr>
          </w:p>
          <w:p w14:paraId="6C5A0906" w14:textId="77777777" w:rsidR="0079448C" w:rsidRPr="0023376D" w:rsidRDefault="0079448C" w:rsidP="00A56792">
            <w:pPr>
              <w:tabs>
                <w:tab w:val="left" w:pos="567"/>
              </w:tabs>
              <w:rPr>
                <w:b/>
                <w:color w:val="000000"/>
              </w:rPr>
            </w:pPr>
            <w:r w:rsidRPr="0023376D">
              <w:rPr>
                <w:b/>
                <w:color w:val="000000"/>
              </w:rPr>
              <w:t>България</w:t>
            </w:r>
          </w:p>
          <w:p w14:paraId="551918E0" w14:textId="77777777" w:rsidR="0079448C" w:rsidRPr="0023376D" w:rsidRDefault="0079448C" w:rsidP="00A56792">
            <w:pPr>
              <w:rPr>
                <w:color w:val="000000"/>
              </w:rPr>
            </w:pPr>
            <w:r w:rsidRPr="0023376D">
              <w:rPr>
                <w:color w:val="000000"/>
              </w:rPr>
              <w:t>Пфайзер Люксембург САРЛ, Клон България</w:t>
            </w:r>
          </w:p>
          <w:p w14:paraId="3EDC2038" w14:textId="77777777" w:rsidR="0079448C" w:rsidRPr="0023376D" w:rsidRDefault="0079448C" w:rsidP="00A56792">
            <w:pPr>
              <w:rPr>
                <w:color w:val="000000"/>
              </w:rPr>
            </w:pPr>
            <w:r w:rsidRPr="0023376D">
              <w:rPr>
                <w:color w:val="000000"/>
              </w:rPr>
              <w:t>Тел.: +359 2 970 4333</w:t>
            </w:r>
          </w:p>
          <w:p w14:paraId="1DCCCBD4" w14:textId="77777777" w:rsidR="0079448C" w:rsidRPr="0023376D" w:rsidRDefault="0079448C" w:rsidP="00A56792">
            <w:pPr>
              <w:rPr>
                <w:color w:val="000000"/>
              </w:rPr>
            </w:pPr>
          </w:p>
        </w:tc>
        <w:tc>
          <w:tcPr>
            <w:tcW w:w="4642" w:type="dxa"/>
          </w:tcPr>
          <w:p w14:paraId="54B4426E" w14:textId="77777777" w:rsidR="00694616" w:rsidRDefault="00694616" w:rsidP="00A56792">
            <w:pPr>
              <w:tabs>
                <w:tab w:val="left" w:pos="567"/>
              </w:tabs>
              <w:rPr>
                <w:b/>
                <w:color w:val="000000"/>
              </w:rPr>
            </w:pPr>
          </w:p>
          <w:p w14:paraId="22655B91" w14:textId="77777777" w:rsidR="0079448C" w:rsidRPr="0023376D" w:rsidRDefault="0079448C" w:rsidP="00A56792">
            <w:pPr>
              <w:tabs>
                <w:tab w:val="left" w:pos="567"/>
              </w:tabs>
              <w:rPr>
                <w:b/>
                <w:color w:val="000000"/>
              </w:rPr>
            </w:pPr>
            <w:r w:rsidRPr="0023376D">
              <w:rPr>
                <w:b/>
                <w:color w:val="000000"/>
              </w:rPr>
              <w:t>Magyarország</w:t>
            </w:r>
          </w:p>
          <w:p w14:paraId="257688D8" w14:textId="77777777" w:rsidR="0079448C" w:rsidRPr="0023376D" w:rsidRDefault="0079448C" w:rsidP="00A56792">
            <w:pPr>
              <w:snapToGrid w:val="0"/>
              <w:rPr>
                <w:color w:val="000000"/>
              </w:rPr>
            </w:pPr>
            <w:r w:rsidRPr="0023376D">
              <w:rPr>
                <w:color w:val="000000"/>
              </w:rPr>
              <w:t>Pfizer Kft.</w:t>
            </w:r>
          </w:p>
          <w:p w14:paraId="4F6C7EAA" w14:textId="77777777" w:rsidR="0079448C" w:rsidRPr="0023376D" w:rsidRDefault="0079448C" w:rsidP="00A56792">
            <w:pPr>
              <w:snapToGrid w:val="0"/>
              <w:rPr>
                <w:color w:val="000000"/>
              </w:rPr>
            </w:pPr>
            <w:r w:rsidRPr="0023376D">
              <w:rPr>
                <w:color w:val="000000"/>
              </w:rPr>
              <w:t>Tel</w:t>
            </w:r>
            <w:r w:rsidR="00146F2E">
              <w:rPr>
                <w:color w:val="000000"/>
              </w:rPr>
              <w:t>.</w:t>
            </w:r>
            <w:r w:rsidRPr="0023376D">
              <w:rPr>
                <w:color w:val="000000"/>
              </w:rPr>
              <w:t>: +36 1 488 37</w:t>
            </w:r>
            <w:r w:rsidR="00883A6A">
              <w:rPr>
                <w:color w:val="000000"/>
              </w:rPr>
              <w:t xml:space="preserve"> </w:t>
            </w:r>
            <w:r w:rsidRPr="0023376D">
              <w:rPr>
                <w:color w:val="000000"/>
              </w:rPr>
              <w:t>00</w:t>
            </w:r>
          </w:p>
          <w:p w14:paraId="10442271" w14:textId="77777777" w:rsidR="0079448C" w:rsidRPr="0023376D" w:rsidRDefault="0079448C" w:rsidP="00A56792">
            <w:pPr>
              <w:autoSpaceDE w:val="0"/>
              <w:autoSpaceDN w:val="0"/>
              <w:adjustRightInd w:val="0"/>
              <w:rPr>
                <w:color w:val="000000"/>
              </w:rPr>
            </w:pPr>
          </w:p>
        </w:tc>
      </w:tr>
      <w:tr w:rsidR="0079448C" w:rsidRPr="00195F4F" w14:paraId="50610C51" w14:textId="77777777" w:rsidTr="00081166">
        <w:trPr>
          <w:cantSplit/>
        </w:trPr>
        <w:tc>
          <w:tcPr>
            <w:tcW w:w="4641" w:type="dxa"/>
          </w:tcPr>
          <w:p w14:paraId="4CCE6A1A" w14:textId="19162CDA" w:rsidR="0079448C" w:rsidRPr="0023376D" w:rsidRDefault="0079448C" w:rsidP="00A56792">
            <w:pPr>
              <w:tabs>
                <w:tab w:val="left" w:pos="567"/>
              </w:tabs>
              <w:rPr>
                <w:b/>
                <w:color w:val="000000"/>
                <w:lang w:val="en-US"/>
              </w:rPr>
            </w:pPr>
            <w:r w:rsidRPr="0023376D">
              <w:rPr>
                <w:b/>
                <w:color w:val="000000"/>
                <w:lang w:val="en-US"/>
              </w:rPr>
              <w:t xml:space="preserve">Česká </w:t>
            </w:r>
            <w:proofErr w:type="spellStart"/>
            <w:r w:rsidR="00146F2E">
              <w:rPr>
                <w:b/>
                <w:color w:val="000000"/>
                <w:lang w:val="en-US"/>
              </w:rPr>
              <w:t>r</w:t>
            </w:r>
            <w:r w:rsidRPr="0023376D">
              <w:rPr>
                <w:b/>
                <w:color w:val="000000"/>
                <w:lang w:val="en-US"/>
              </w:rPr>
              <w:t>epublika</w:t>
            </w:r>
            <w:proofErr w:type="spellEnd"/>
          </w:p>
          <w:p w14:paraId="25C93B84" w14:textId="77777777" w:rsidR="0079448C" w:rsidRPr="0023376D" w:rsidRDefault="0079448C" w:rsidP="00A56792">
            <w:pPr>
              <w:rPr>
                <w:color w:val="000000"/>
                <w:lang w:val="en-US"/>
              </w:rPr>
            </w:pPr>
            <w:r w:rsidRPr="0023376D">
              <w:rPr>
                <w:color w:val="000000"/>
                <w:lang w:val="en-US"/>
              </w:rPr>
              <w:t xml:space="preserve">Pfizer, </w:t>
            </w:r>
            <w:proofErr w:type="spellStart"/>
            <w:r w:rsidRPr="0023376D">
              <w:rPr>
                <w:color w:val="000000"/>
                <w:lang w:val="en-US"/>
              </w:rPr>
              <w:t>spol</w:t>
            </w:r>
            <w:proofErr w:type="spellEnd"/>
            <w:r w:rsidRPr="0023376D">
              <w:rPr>
                <w:color w:val="000000"/>
                <w:lang w:val="en-US"/>
              </w:rPr>
              <w:t xml:space="preserve">. s </w:t>
            </w:r>
            <w:proofErr w:type="spellStart"/>
            <w:r w:rsidRPr="0023376D">
              <w:rPr>
                <w:color w:val="000000"/>
                <w:lang w:val="en-US"/>
              </w:rPr>
              <w:t>r.o</w:t>
            </w:r>
            <w:proofErr w:type="spellEnd"/>
            <w:r w:rsidRPr="0023376D">
              <w:rPr>
                <w:color w:val="000000"/>
                <w:lang w:val="en-US"/>
              </w:rPr>
              <w:t xml:space="preserve">. </w:t>
            </w:r>
          </w:p>
          <w:p w14:paraId="33FD0927" w14:textId="77777777" w:rsidR="0079448C" w:rsidRPr="0023376D" w:rsidRDefault="0079448C" w:rsidP="00A56792">
            <w:pPr>
              <w:rPr>
                <w:color w:val="000000"/>
              </w:rPr>
            </w:pPr>
            <w:r w:rsidRPr="0023376D">
              <w:rPr>
                <w:color w:val="000000"/>
              </w:rPr>
              <w:t>Tel: +420 283 004 111</w:t>
            </w:r>
          </w:p>
          <w:p w14:paraId="0D54DA9D" w14:textId="77777777" w:rsidR="0079448C" w:rsidRPr="0023376D" w:rsidRDefault="0079448C" w:rsidP="00A56792">
            <w:pPr>
              <w:rPr>
                <w:color w:val="000000"/>
              </w:rPr>
            </w:pPr>
          </w:p>
        </w:tc>
        <w:tc>
          <w:tcPr>
            <w:tcW w:w="4642" w:type="dxa"/>
          </w:tcPr>
          <w:p w14:paraId="0B536A6B" w14:textId="77777777" w:rsidR="0079448C" w:rsidRPr="0023376D" w:rsidRDefault="0079448C" w:rsidP="00A56792">
            <w:pPr>
              <w:autoSpaceDE w:val="0"/>
              <w:autoSpaceDN w:val="0"/>
              <w:adjustRightInd w:val="0"/>
              <w:rPr>
                <w:b/>
                <w:bCs/>
                <w:color w:val="000000"/>
                <w:lang w:val="en-US"/>
              </w:rPr>
            </w:pPr>
            <w:r w:rsidRPr="0023376D">
              <w:rPr>
                <w:b/>
                <w:bCs/>
                <w:color w:val="000000"/>
                <w:lang w:val="en-US"/>
              </w:rPr>
              <w:t>Malta</w:t>
            </w:r>
          </w:p>
          <w:p w14:paraId="1A2632E3" w14:textId="77777777" w:rsidR="0079448C" w:rsidRPr="0023376D" w:rsidRDefault="0079448C" w:rsidP="00710F94">
            <w:pPr>
              <w:rPr>
                <w:color w:val="000000"/>
                <w:lang w:val="en-US"/>
              </w:rPr>
            </w:pPr>
            <w:r w:rsidRPr="0023376D">
              <w:rPr>
                <w:color w:val="000000"/>
                <w:lang w:val="en-US" w:eastAsia="zh-CN"/>
              </w:rPr>
              <w:t xml:space="preserve">Vivian Corporation </w:t>
            </w:r>
            <w:r w:rsidRPr="0023376D">
              <w:rPr>
                <w:color w:val="000000"/>
                <w:lang w:val="en-US"/>
              </w:rPr>
              <w:t>Ltd.</w:t>
            </w:r>
          </w:p>
          <w:p w14:paraId="467AE1CA" w14:textId="77777777" w:rsidR="0079448C" w:rsidRPr="0023376D" w:rsidRDefault="0079448C" w:rsidP="00710F94">
            <w:pPr>
              <w:rPr>
                <w:color w:val="000000"/>
                <w:lang w:val="en-US"/>
              </w:rPr>
            </w:pPr>
            <w:r w:rsidRPr="0023376D">
              <w:rPr>
                <w:color w:val="000000"/>
                <w:lang w:val="en-US"/>
              </w:rPr>
              <w:t>Tel</w:t>
            </w:r>
            <w:r w:rsidRPr="0023376D">
              <w:rPr>
                <w:color w:val="000000"/>
                <w:lang w:val="en-US" w:eastAsia="zh-CN"/>
              </w:rPr>
              <w:t>: +356 21344610</w:t>
            </w:r>
          </w:p>
          <w:p w14:paraId="7334EC7A" w14:textId="77777777" w:rsidR="0079448C" w:rsidRPr="005D39B4" w:rsidRDefault="0079448C" w:rsidP="00A56792">
            <w:pPr>
              <w:tabs>
                <w:tab w:val="left" w:pos="567"/>
              </w:tabs>
              <w:rPr>
                <w:color w:val="000000"/>
                <w:lang w:val="en-US"/>
              </w:rPr>
            </w:pPr>
          </w:p>
        </w:tc>
      </w:tr>
      <w:tr w:rsidR="0079448C" w:rsidRPr="0023376D" w14:paraId="1E171159" w14:textId="77777777" w:rsidTr="00081166">
        <w:trPr>
          <w:cantSplit/>
        </w:trPr>
        <w:tc>
          <w:tcPr>
            <w:tcW w:w="4641" w:type="dxa"/>
          </w:tcPr>
          <w:p w14:paraId="36224CFA" w14:textId="77777777" w:rsidR="0079448C" w:rsidRPr="0023376D" w:rsidRDefault="0079448C" w:rsidP="00A56792">
            <w:pPr>
              <w:tabs>
                <w:tab w:val="left" w:pos="567"/>
              </w:tabs>
              <w:rPr>
                <w:b/>
                <w:color w:val="000000"/>
              </w:rPr>
            </w:pPr>
            <w:r w:rsidRPr="0023376D">
              <w:rPr>
                <w:b/>
                <w:color w:val="000000"/>
              </w:rPr>
              <w:t>Danmark</w:t>
            </w:r>
          </w:p>
          <w:p w14:paraId="5CEFEC95" w14:textId="77777777" w:rsidR="0079448C" w:rsidRPr="0023376D" w:rsidRDefault="0079448C" w:rsidP="00A56792">
            <w:pPr>
              <w:snapToGrid w:val="0"/>
              <w:rPr>
                <w:rFonts w:eastAsia="MS Mincho"/>
                <w:color w:val="000000"/>
              </w:rPr>
            </w:pPr>
            <w:r w:rsidRPr="0023376D">
              <w:rPr>
                <w:color w:val="000000"/>
              </w:rPr>
              <w:t>Pfizer ApS</w:t>
            </w:r>
          </w:p>
          <w:p w14:paraId="7B540131" w14:textId="2E473BE0" w:rsidR="0079448C" w:rsidRPr="0023376D" w:rsidRDefault="0079448C" w:rsidP="00A56792">
            <w:pPr>
              <w:snapToGrid w:val="0"/>
              <w:rPr>
                <w:rFonts w:eastAsia="MS Mincho"/>
                <w:color w:val="000000"/>
              </w:rPr>
            </w:pPr>
            <w:r w:rsidRPr="0023376D">
              <w:rPr>
                <w:color w:val="000000"/>
              </w:rPr>
              <w:t>Tlf</w:t>
            </w:r>
            <w:r w:rsidR="0018197F">
              <w:rPr>
                <w:color w:val="000000"/>
              </w:rPr>
              <w:t>.</w:t>
            </w:r>
            <w:r w:rsidRPr="0023376D">
              <w:rPr>
                <w:color w:val="000000"/>
              </w:rPr>
              <w:t>: +45 44 20 11 00</w:t>
            </w:r>
          </w:p>
          <w:p w14:paraId="60BEB8AC" w14:textId="77777777" w:rsidR="0079448C" w:rsidRPr="0023376D" w:rsidRDefault="0079448C" w:rsidP="00A56792">
            <w:pPr>
              <w:snapToGrid w:val="0"/>
              <w:rPr>
                <w:color w:val="000000"/>
              </w:rPr>
            </w:pPr>
          </w:p>
        </w:tc>
        <w:tc>
          <w:tcPr>
            <w:tcW w:w="4642" w:type="dxa"/>
          </w:tcPr>
          <w:p w14:paraId="0FBF92B4" w14:textId="77777777" w:rsidR="0079448C" w:rsidRPr="0023376D" w:rsidRDefault="0079448C" w:rsidP="00A56792">
            <w:pPr>
              <w:autoSpaceDE w:val="0"/>
              <w:autoSpaceDN w:val="0"/>
              <w:adjustRightInd w:val="0"/>
              <w:rPr>
                <w:b/>
                <w:bCs/>
                <w:color w:val="000000"/>
              </w:rPr>
            </w:pPr>
            <w:r w:rsidRPr="0023376D">
              <w:rPr>
                <w:b/>
                <w:bCs/>
                <w:color w:val="000000"/>
              </w:rPr>
              <w:t>Nederland</w:t>
            </w:r>
          </w:p>
          <w:p w14:paraId="436BAC4D" w14:textId="77777777" w:rsidR="0079448C" w:rsidRPr="0023376D" w:rsidRDefault="0079448C" w:rsidP="00A56792">
            <w:pPr>
              <w:autoSpaceDE w:val="0"/>
              <w:autoSpaceDN w:val="0"/>
              <w:adjustRightInd w:val="0"/>
              <w:rPr>
                <w:color w:val="000000"/>
              </w:rPr>
            </w:pPr>
            <w:r w:rsidRPr="0023376D">
              <w:rPr>
                <w:color w:val="000000"/>
              </w:rPr>
              <w:t>Pfizer bv</w:t>
            </w:r>
          </w:p>
          <w:p w14:paraId="14BDE68F" w14:textId="02C368D6" w:rsidR="0079448C" w:rsidRPr="0023376D" w:rsidRDefault="0079448C" w:rsidP="00A56792">
            <w:pPr>
              <w:autoSpaceDE w:val="0"/>
              <w:autoSpaceDN w:val="0"/>
              <w:adjustRightInd w:val="0"/>
              <w:rPr>
                <w:color w:val="000000"/>
              </w:rPr>
            </w:pPr>
            <w:r w:rsidRPr="0023376D">
              <w:rPr>
                <w:color w:val="000000"/>
              </w:rPr>
              <w:t>Tel: +31 (0)</w:t>
            </w:r>
            <w:r w:rsidR="00146F2E">
              <w:rPr>
                <w:szCs w:val="22"/>
              </w:rPr>
              <w:t>800 63 34 636</w:t>
            </w:r>
          </w:p>
          <w:p w14:paraId="5442B498" w14:textId="77777777" w:rsidR="0079448C" w:rsidRPr="0023376D" w:rsidRDefault="0079448C" w:rsidP="00A56792">
            <w:pPr>
              <w:tabs>
                <w:tab w:val="left" w:pos="567"/>
              </w:tabs>
              <w:autoSpaceDE w:val="0"/>
              <w:autoSpaceDN w:val="0"/>
              <w:adjustRightInd w:val="0"/>
              <w:rPr>
                <w:color w:val="000000"/>
                <w:lang w:val="en-US"/>
              </w:rPr>
            </w:pPr>
          </w:p>
        </w:tc>
      </w:tr>
      <w:tr w:rsidR="0079448C" w:rsidRPr="0023376D" w14:paraId="5825731F" w14:textId="77777777" w:rsidTr="00081166">
        <w:trPr>
          <w:cantSplit/>
        </w:trPr>
        <w:tc>
          <w:tcPr>
            <w:tcW w:w="4641" w:type="dxa"/>
          </w:tcPr>
          <w:p w14:paraId="76014CE9" w14:textId="77777777" w:rsidR="0079448C" w:rsidRPr="006A4D7D" w:rsidRDefault="0079448C" w:rsidP="00A56792">
            <w:pPr>
              <w:tabs>
                <w:tab w:val="left" w:pos="567"/>
              </w:tabs>
              <w:rPr>
                <w:color w:val="000000"/>
                <w:lang w:val="de-DE"/>
              </w:rPr>
            </w:pPr>
            <w:r w:rsidRPr="006A4D7D">
              <w:rPr>
                <w:b/>
                <w:color w:val="000000"/>
                <w:lang w:val="de-DE"/>
              </w:rPr>
              <w:t>Deutschland</w:t>
            </w:r>
          </w:p>
          <w:p w14:paraId="2AF06EB9" w14:textId="528EE4E2" w:rsidR="0079448C" w:rsidRPr="006A4D7D" w:rsidRDefault="0079448C" w:rsidP="00A56792">
            <w:pPr>
              <w:ind w:right="-2"/>
              <w:rPr>
                <w:color w:val="000000"/>
                <w:lang w:val="de-DE"/>
              </w:rPr>
            </w:pPr>
            <w:r w:rsidRPr="006A4D7D">
              <w:rPr>
                <w:color w:val="000000"/>
                <w:lang w:val="de-DE"/>
              </w:rPr>
              <w:t>P</w:t>
            </w:r>
            <w:r w:rsidR="00146F2E" w:rsidRPr="006A4D7D">
              <w:rPr>
                <w:color w:val="000000"/>
                <w:lang w:val="de-DE"/>
              </w:rPr>
              <w:t>FIZER</w:t>
            </w:r>
            <w:r w:rsidR="00B94D8B">
              <w:rPr>
                <w:color w:val="000000"/>
                <w:lang w:val="de-DE"/>
              </w:rPr>
              <w:t xml:space="preserve"> P</w:t>
            </w:r>
            <w:r w:rsidR="00146F2E" w:rsidRPr="006A4D7D">
              <w:rPr>
                <w:color w:val="000000"/>
                <w:lang w:val="de-DE"/>
              </w:rPr>
              <w:t>HARMA</w:t>
            </w:r>
            <w:r w:rsidRPr="006A4D7D">
              <w:rPr>
                <w:color w:val="000000"/>
                <w:lang w:val="de-DE"/>
              </w:rPr>
              <w:t xml:space="preserve"> GmbH</w:t>
            </w:r>
          </w:p>
          <w:p w14:paraId="64D46E38" w14:textId="77777777" w:rsidR="0079448C" w:rsidRPr="006A4D7D" w:rsidRDefault="0079448C" w:rsidP="00A56792">
            <w:pPr>
              <w:keepNext/>
              <w:keepLines/>
              <w:snapToGrid w:val="0"/>
              <w:rPr>
                <w:color w:val="000000"/>
                <w:lang w:val="de-DE"/>
              </w:rPr>
            </w:pPr>
            <w:r w:rsidRPr="006A4D7D">
              <w:rPr>
                <w:color w:val="000000"/>
                <w:lang w:val="de-DE"/>
              </w:rPr>
              <w:t>Tel: +49 (0)30 550055-51000</w:t>
            </w:r>
          </w:p>
          <w:p w14:paraId="44955154" w14:textId="77777777" w:rsidR="0079448C" w:rsidRPr="006A4D7D" w:rsidRDefault="0079448C" w:rsidP="00A56792">
            <w:pPr>
              <w:keepNext/>
              <w:keepLines/>
              <w:snapToGrid w:val="0"/>
              <w:rPr>
                <w:color w:val="000000"/>
                <w:lang w:val="de-DE"/>
              </w:rPr>
            </w:pPr>
          </w:p>
        </w:tc>
        <w:tc>
          <w:tcPr>
            <w:tcW w:w="4642" w:type="dxa"/>
          </w:tcPr>
          <w:p w14:paraId="2F5DEE71" w14:textId="77777777" w:rsidR="0079448C" w:rsidRPr="0023376D" w:rsidRDefault="0079448C" w:rsidP="00A56792">
            <w:pPr>
              <w:keepNext/>
              <w:keepLines/>
              <w:tabs>
                <w:tab w:val="left" w:pos="567"/>
              </w:tabs>
              <w:rPr>
                <w:b/>
                <w:color w:val="000000"/>
              </w:rPr>
            </w:pPr>
            <w:r w:rsidRPr="0023376D">
              <w:rPr>
                <w:b/>
                <w:color w:val="000000"/>
              </w:rPr>
              <w:t>Norge</w:t>
            </w:r>
          </w:p>
          <w:p w14:paraId="4191203F" w14:textId="77777777" w:rsidR="0079448C" w:rsidRPr="0023376D" w:rsidRDefault="0079448C" w:rsidP="00A56792">
            <w:pPr>
              <w:keepNext/>
              <w:keepLines/>
              <w:snapToGrid w:val="0"/>
              <w:rPr>
                <w:color w:val="000000"/>
              </w:rPr>
            </w:pPr>
            <w:r w:rsidRPr="0023376D">
              <w:rPr>
                <w:color w:val="000000"/>
              </w:rPr>
              <w:t>Pfizer AS</w:t>
            </w:r>
          </w:p>
          <w:p w14:paraId="778ED764" w14:textId="77777777" w:rsidR="0079448C" w:rsidRPr="0023376D" w:rsidRDefault="0079448C" w:rsidP="00A56792">
            <w:pPr>
              <w:keepNext/>
              <w:keepLines/>
              <w:tabs>
                <w:tab w:val="left" w:pos="567"/>
              </w:tabs>
              <w:rPr>
                <w:color w:val="000000"/>
              </w:rPr>
            </w:pPr>
            <w:r w:rsidRPr="0023376D">
              <w:rPr>
                <w:color w:val="000000"/>
              </w:rPr>
              <w:t>Tlf: +47 67 52 61 00</w:t>
            </w:r>
          </w:p>
          <w:p w14:paraId="3DEA149C" w14:textId="77777777" w:rsidR="0079448C" w:rsidRPr="0023376D" w:rsidRDefault="0079448C" w:rsidP="00A56792">
            <w:pPr>
              <w:keepNext/>
              <w:keepLines/>
              <w:tabs>
                <w:tab w:val="left" w:pos="567"/>
              </w:tabs>
              <w:rPr>
                <w:color w:val="000000"/>
              </w:rPr>
            </w:pPr>
          </w:p>
        </w:tc>
      </w:tr>
      <w:tr w:rsidR="0079448C" w:rsidRPr="0023376D" w14:paraId="2DEA7A61" w14:textId="77777777" w:rsidTr="00081166">
        <w:trPr>
          <w:cantSplit/>
        </w:trPr>
        <w:tc>
          <w:tcPr>
            <w:tcW w:w="4641" w:type="dxa"/>
          </w:tcPr>
          <w:p w14:paraId="2FBE4CEC" w14:textId="77777777" w:rsidR="0079448C" w:rsidRPr="0023376D" w:rsidRDefault="0079448C" w:rsidP="00A56792">
            <w:pPr>
              <w:snapToGrid w:val="0"/>
              <w:rPr>
                <w:b/>
                <w:bCs/>
                <w:color w:val="000000"/>
              </w:rPr>
            </w:pPr>
            <w:r w:rsidRPr="0023376D">
              <w:rPr>
                <w:b/>
                <w:bCs/>
                <w:color w:val="000000"/>
              </w:rPr>
              <w:t>Eesti</w:t>
            </w:r>
          </w:p>
          <w:p w14:paraId="3299B95A" w14:textId="77777777" w:rsidR="0079448C" w:rsidRPr="0023376D" w:rsidRDefault="0079448C" w:rsidP="00A56792">
            <w:pPr>
              <w:snapToGrid w:val="0"/>
              <w:rPr>
                <w:bCs/>
                <w:color w:val="000000"/>
              </w:rPr>
            </w:pPr>
            <w:r w:rsidRPr="0023376D">
              <w:rPr>
                <w:bCs/>
                <w:color w:val="000000"/>
              </w:rPr>
              <w:t>Pfizer Luxembourg SARL Eesti filiaal</w:t>
            </w:r>
          </w:p>
          <w:p w14:paraId="4E686D56" w14:textId="77777777" w:rsidR="0079448C" w:rsidRPr="0023376D" w:rsidRDefault="0079448C" w:rsidP="00A56792">
            <w:pPr>
              <w:snapToGrid w:val="0"/>
              <w:rPr>
                <w:b/>
                <w:bCs/>
                <w:color w:val="000000"/>
              </w:rPr>
            </w:pPr>
            <w:r w:rsidRPr="0023376D">
              <w:rPr>
                <w:bCs/>
                <w:color w:val="000000"/>
              </w:rPr>
              <w:t>Tel: +372 666 7500</w:t>
            </w:r>
          </w:p>
          <w:p w14:paraId="17376C90" w14:textId="77777777" w:rsidR="0079448C" w:rsidRPr="0023376D" w:rsidRDefault="0079448C" w:rsidP="00A56792">
            <w:pPr>
              <w:snapToGrid w:val="0"/>
              <w:rPr>
                <w:color w:val="000000"/>
              </w:rPr>
            </w:pPr>
          </w:p>
        </w:tc>
        <w:tc>
          <w:tcPr>
            <w:tcW w:w="4642" w:type="dxa"/>
          </w:tcPr>
          <w:p w14:paraId="444C8E81" w14:textId="77777777" w:rsidR="0079448C" w:rsidRPr="0023376D" w:rsidRDefault="0079448C" w:rsidP="00A56792">
            <w:pPr>
              <w:keepNext/>
              <w:keepLines/>
              <w:snapToGrid w:val="0"/>
              <w:rPr>
                <w:color w:val="000000"/>
                <w:lang w:val="de-DE"/>
              </w:rPr>
            </w:pPr>
            <w:r w:rsidRPr="0023376D">
              <w:rPr>
                <w:b/>
                <w:bCs/>
                <w:color w:val="000000"/>
                <w:lang w:val="de-DE"/>
              </w:rPr>
              <w:t>Österreich</w:t>
            </w:r>
          </w:p>
          <w:p w14:paraId="4803BB90" w14:textId="77777777" w:rsidR="0079448C" w:rsidRPr="0023376D" w:rsidRDefault="0079448C" w:rsidP="00A56792">
            <w:pPr>
              <w:keepNext/>
              <w:keepLines/>
              <w:snapToGrid w:val="0"/>
              <w:rPr>
                <w:color w:val="000000"/>
                <w:lang w:val="de-DE"/>
              </w:rPr>
            </w:pPr>
            <w:r w:rsidRPr="0023376D">
              <w:rPr>
                <w:color w:val="000000"/>
                <w:lang w:val="de-DE"/>
              </w:rPr>
              <w:t>Pfizer Corporation Austria Ges.m.b.H.</w:t>
            </w:r>
          </w:p>
          <w:p w14:paraId="523F4ED7" w14:textId="77777777" w:rsidR="0079448C" w:rsidRPr="0023376D" w:rsidRDefault="0079448C" w:rsidP="00A56792">
            <w:pPr>
              <w:keepNext/>
              <w:keepLines/>
              <w:snapToGrid w:val="0"/>
              <w:rPr>
                <w:color w:val="000000"/>
              </w:rPr>
            </w:pPr>
            <w:r w:rsidRPr="0023376D">
              <w:rPr>
                <w:color w:val="000000"/>
              </w:rPr>
              <w:t>Tel: +43 (0)1 521 15-0</w:t>
            </w:r>
          </w:p>
          <w:p w14:paraId="61C06B8A" w14:textId="77777777" w:rsidR="0079448C" w:rsidRPr="0023376D" w:rsidRDefault="0079448C" w:rsidP="00A56792">
            <w:pPr>
              <w:keepNext/>
              <w:keepLines/>
              <w:tabs>
                <w:tab w:val="left" w:pos="567"/>
              </w:tabs>
              <w:rPr>
                <w:color w:val="000000"/>
              </w:rPr>
            </w:pPr>
          </w:p>
        </w:tc>
      </w:tr>
      <w:tr w:rsidR="0079448C" w:rsidRPr="0023376D" w14:paraId="26895364" w14:textId="77777777" w:rsidTr="00081166">
        <w:trPr>
          <w:cantSplit/>
        </w:trPr>
        <w:tc>
          <w:tcPr>
            <w:tcW w:w="4641" w:type="dxa"/>
          </w:tcPr>
          <w:p w14:paraId="1765AEA3" w14:textId="77777777" w:rsidR="0079448C" w:rsidRPr="0023376D" w:rsidRDefault="0079448C" w:rsidP="00A56792">
            <w:pPr>
              <w:rPr>
                <w:color w:val="000000"/>
              </w:rPr>
            </w:pPr>
            <w:r w:rsidRPr="0023376D">
              <w:rPr>
                <w:b/>
                <w:bCs/>
                <w:color w:val="000000"/>
              </w:rPr>
              <w:t>Ελλάδα</w:t>
            </w:r>
          </w:p>
          <w:p w14:paraId="32E95D10" w14:textId="3DEFAE49" w:rsidR="0079448C" w:rsidRPr="0023376D" w:rsidRDefault="00146F2E" w:rsidP="00A56792">
            <w:pPr>
              <w:rPr>
                <w:color w:val="000000"/>
              </w:rPr>
            </w:pPr>
            <w:r w:rsidRPr="001D16D8">
              <w:rPr>
                <w:color w:val="000000"/>
                <w:szCs w:val="22"/>
                <w:shd w:val="clear" w:color="auto" w:fill="FFFFFF"/>
              </w:rPr>
              <w:t>Pfizer Ελλάς A.E. </w:t>
            </w:r>
          </w:p>
          <w:p w14:paraId="3DA3EAFB" w14:textId="61A597FD" w:rsidR="0079448C" w:rsidRPr="0023376D" w:rsidRDefault="0079448C" w:rsidP="00A56792">
            <w:pPr>
              <w:rPr>
                <w:color w:val="000000"/>
              </w:rPr>
            </w:pPr>
            <w:r w:rsidRPr="0023376D">
              <w:rPr>
                <w:color w:val="000000"/>
              </w:rPr>
              <w:t>Τηλ: +30 210 6785800</w:t>
            </w:r>
          </w:p>
          <w:p w14:paraId="547A738D" w14:textId="77777777" w:rsidR="0079448C" w:rsidRPr="0023376D" w:rsidRDefault="0079448C" w:rsidP="00A56792">
            <w:pPr>
              <w:rPr>
                <w:color w:val="000000"/>
                <w:lang w:bidi="ta-IN"/>
              </w:rPr>
            </w:pPr>
          </w:p>
        </w:tc>
        <w:tc>
          <w:tcPr>
            <w:tcW w:w="4642" w:type="dxa"/>
          </w:tcPr>
          <w:p w14:paraId="78AFD64A" w14:textId="77777777" w:rsidR="0079448C" w:rsidRPr="0023376D" w:rsidRDefault="0079448C" w:rsidP="00A56792">
            <w:pPr>
              <w:tabs>
                <w:tab w:val="left" w:pos="567"/>
              </w:tabs>
              <w:rPr>
                <w:b/>
                <w:color w:val="000000"/>
              </w:rPr>
            </w:pPr>
            <w:r w:rsidRPr="0023376D">
              <w:rPr>
                <w:b/>
                <w:color w:val="000000"/>
              </w:rPr>
              <w:t>Polska</w:t>
            </w:r>
          </w:p>
          <w:p w14:paraId="0CBCCE92" w14:textId="77777777" w:rsidR="0079448C" w:rsidRPr="0023376D" w:rsidRDefault="0079448C" w:rsidP="00A56792">
            <w:pPr>
              <w:snapToGrid w:val="0"/>
              <w:rPr>
                <w:color w:val="000000"/>
              </w:rPr>
            </w:pPr>
            <w:r w:rsidRPr="0023376D">
              <w:rPr>
                <w:color w:val="000000"/>
              </w:rPr>
              <w:t>Pfizer Polska Sp. z o.o.,</w:t>
            </w:r>
          </w:p>
          <w:p w14:paraId="424D69EA" w14:textId="77777777" w:rsidR="0079448C" w:rsidRPr="0023376D" w:rsidRDefault="0079448C" w:rsidP="00A56792">
            <w:pPr>
              <w:tabs>
                <w:tab w:val="left" w:pos="567"/>
              </w:tabs>
              <w:rPr>
                <w:color w:val="000000"/>
              </w:rPr>
            </w:pPr>
            <w:r w:rsidRPr="0023376D">
              <w:rPr>
                <w:color w:val="000000"/>
              </w:rPr>
              <w:t>Tel.: +48 22 335 61 00</w:t>
            </w:r>
          </w:p>
          <w:p w14:paraId="2EE51CA9" w14:textId="77777777" w:rsidR="0079448C" w:rsidRPr="0023376D" w:rsidRDefault="0079448C" w:rsidP="00A56792">
            <w:pPr>
              <w:keepNext/>
              <w:keepLines/>
              <w:snapToGrid w:val="0"/>
              <w:rPr>
                <w:b/>
                <w:color w:val="000000"/>
              </w:rPr>
            </w:pPr>
          </w:p>
        </w:tc>
      </w:tr>
      <w:tr w:rsidR="0079448C" w:rsidRPr="00195F4F" w14:paraId="38DAFA0C" w14:textId="77777777" w:rsidTr="00081166">
        <w:trPr>
          <w:cantSplit/>
        </w:trPr>
        <w:tc>
          <w:tcPr>
            <w:tcW w:w="4641" w:type="dxa"/>
          </w:tcPr>
          <w:p w14:paraId="7D50EE8D" w14:textId="77777777" w:rsidR="0079448C" w:rsidRPr="0023376D" w:rsidRDefault="0079448C" w:rsidP="00A56792">
            <w:pPr>
              <w:tabs>
                <w:tab w:val="left" w:pos="567"/>
              </w:tabs>
              <w:rPr>
                <w:b/>
                <w:color w:val="000000"/>
              </w:rPr>
            </w:pPr>
            <w:r w:rsidRPr="0023376D">
              <w:rPr>
                <w:b/>
                <w:color w:val="000000"/>
              </w:rPr>
              <w:t>España</w:t>
            </w:r>
          </w:p>
          <w:p w14:paraId="24DCA583" w14:textId="77777777" w:rsidR="0079448C" w:rsidRPr="0023376D" w:rsidRDefault="0079448C" w:rsidP="00A56792">
            <w:pPr>
              <w:snapToGrid w:val="0"/>
              <w:rPr>
                <w:color w:val="000000"/>
              </w:rPr>
            </w:pPr>
            <w:r w:rsidRPr="0023376D">
              <w:rPr>
                <w:color w:val="000000"/>
              </w:rPr>
              <w:t>Pfizer, S.L.</w:t>
            </w:r>
          </w:p>
          <w:p w14:paraId="3FC66A08" w14:textId="28C4AE7C" w:rsidR="0079448C" w:rsidRPr="0023376D" w:rsidRDefault="0079448C" w:rsidP="00A56792">
            <w:pPr>
              <w:rPr>
                <w:color w:val="000000"/>
              </w:rPr>
            </w:pPr>
            <w:r w:rsidRPr="0023376D">
              <w:rPr>
                <w:color w:val="000000"/>
              </w:rPr>
              <w:t>T</w:t>
            </w:r>
            <w:r w:rsidR="00146F2E">
              <w:rPr>
                <w:color w:val="000000"/>
              </w:rPr>
              <w:t>el</w:t>
            </w:r>
            <w:r w:rsidRPr="0023376D">
              <w:rPr>
                <w:color w:val="000000"/>
              </w:rPr>
              <w:t>: +34 91 490 99 00</w:t>
            </w:r>
          </w:p>
          <w:p w14:paraId="39DE8DC6" w14:textId="77777777" w:rsidR="0079448C" w:rsidRPr="0023376D" w:rsidRDefault="0079448C" w:rsidP="00A56792">
            <w:pPr>
              <w:rPr>
                <w:color w:val="000000"/>
              </w:rPr>
            </w:pPr>
          </w:p>
        </w:tc>
        <w:tc>
          <w:tcPr>
            <w:tcW w:w="4642" w:type="dxa"/>
          </w:tcPr>
          <w:p w14:paraId="29F1A8BE" w14:textId="77777777" w:rsidR="0079448C" w:rsidRPr="0023376D" w:rsidRDefault="0079448C" w:rsidP="00A56792">
            <w:pPr>
              <w:tabs>
                <w:tab w:val="left" w:pos="567"/>
              </w:tabs>
              <w:rPr>
                <w:color w:val="000000"/>
                <w:lang w:val="es-ES"/>
              </w:rPr>
            </w:pPr>
            <w:r w:rsidRPr="0023376D">
              <w:rPr>
                <w:b/>
                <w:color w:val="000000"/>
                <w:lang w:val="es-ES"/>
              </w:rPr>
              <w:t>Portugal</w:t>
            </w:r>
          </w:p>
          <w:p w14:paraId="36E34343" w14:textId="77777777" w:rsidR="0079448C" w:rsidRPr="0023376D" w:rsidRDefault="0079448C" w:rsidP="00A56792">
            <w:pPr>
              <w:keepNext/>
              <w:keepLines/>
              <w:snapToGrid w:val="0"/>
              <w:rPr>
                <w:color w:val="000000"/>
                <w:lang w:val="es-ES"/>
              </w:rPr>
            </w:pPr>
            <w:proofErr w:type="spellStart"/>
            <w:r w:rsidRPr="0023376D">
              <w:rPr>
                <w:color w:val="000000"/>
                <w:szCs w:val="22"/>
                <w:lang w:val="es-ES"/>
              </w:rPr>
              <w:t>Laboratórios</w:t>
            </w:r>
            <w:proofErr w:type="spellEnd"/>
            <w:r w:rsidRPr="0023376D">
              <w:rPr>
                <w:color w:val="000000"/>
                <w:szCs w:val="22"/>
                <w:lang w:val="es-ES"/>
              </w:rPr>
              <w:t xml:space="preserve"> Pfizer</w:t>
            </w:r>
            <w:r w:rsidRPr="0023376D">
              <w:rPr>
                <w:color w:val="000000"/>
                <w:lang w:val="es-ES"/>
              </w:rPr>
              <w:t>, Lda.</w:t>
            </w:r>
          </w:p>
          <w:p w14:paraId="47982AB2" w14:textId="77777777" w:rsidR="0079448C" w:rsidRPr="0023376D" w:rsidRDefault="0079448C" w:rsidP="00A56792">
            <w:pPr>
              <w:keepNext/>
              <w:keepLines/>
              <w:snapToGrid w:val="0"/>
              <w:rPr>
                <w:color w:val="000000"/>
                <w:lang w:val="es-ES"/>
              </w:rPr>
            </w:pPr>
            <w:r w:rsidRPr="0023376D">
              <w:rPr>
                <w:color w:val="000000"/>
                <w:lang w:val="es-ES"/>
              </w:rPr>
              <w:t>Tel: +351 21 423 5500</w:t>
            </w:r>
          </w:p>
          <w:p w14:paraId="33AAC1D6" w14:textId="77777777" w:rsidR="0079448C" w:rsidRPr="00FF78D0" w:rsidRDefault="0079448C" w:rsidP="00A56792">
            <w:pPr>
              <w:tabs>
                <w:tab w:val="left" w:pos="567"/>
              </w:tabs>
              <w:rPr>
                <w:b/>
                <w:color w:val="000000"/>
                <w:lang w:val="fr-FR"/>
              </w:rPr>
            </w:pPr>
          </w:p>
        </w:tc>
      </w:tr>
      <w:tr w:rsidR="0079448C" w:rsidRPr="0023376D" w14:paraId="642AEF28" w14:textId="77777777" w:rsidTr="00081166">
        <w:trPr>
          <w:cantSplit/>
        </w:trPr>
        <w:tc>
          <w:tcPr>
            <w:tcW w:w="4641" w:type="dxa"/>
          </w:tcPr>
          <w:p w14:paraId="43B766E4" w14:textId="77777777" w:rsidR="0079448C" w:rsidRPr="0023376D" w:rsidRDefault="0079448C" w:rsidP="00A56792">
            <w:pPr>
              <w:tabs>
                <w:tab w:val="left" w:pos="567"/>
              </w:tabs>
              <w:rPr>
                <w:color w:val="000000"/>
              </w:rPr>
            </w:pPr>
            <w:r w:rsidRPr="0023376D">
              <w:rPr>
                <w:b/>
                <w:color w:val="000000"/>
              </w:rPr>
              <w:t>France</w:t>
            </w:r>
          </w:p>
          <w:p w14:paraId="6DF30C12" w14:textId="77777777" w:rsidR="0079448C" w:rsidRPr="0023376D" w:rsidRDefault="0079448C" w:rsidP="00A56792">
            <w:pPr>
              <w:keepNext/>
              <w:keepLines/>
              <w:snapToGrid w:val="0"/>
              <w:rPr>
                <w:color w:val="000000"/>
              </w:rPr>
            </w:pPr>
            <w:r w:rsidRPr="0023376D">
              <w:rPr>
                <w:color w:val="000000"/>
              </w:rPr>
              <w:t xml:space="preserve">Pfizer </w:t>
            </w:r>
          </w:p>
          <w:p w14:paraId="2023072D" w14:textId="77777777" w:rsidR="0079448C" w:rsidRPr="0023376D" w:rsidRDefault="0079448C" w:rsidP="00A56792">
            <w:pPr>
              <w:keepNext/>
              <w:keepLines/>
              <w:tabs>
                <w:tab w:val="left" w:pos="567"/>
              </w:tabs>
              <w:rPr>
                <w:color w:val="000000"/>
              </w:rPr>
            </w:pPr>
            <w:r w:rsidRPr="0023376D">
              <w:rPr>
                <w:color w:val="000000"/>
              </w:rPr>
              <w:t>Tél +33 (0)1 58 07 34 40</w:t>
            </w:r>
          </w:p>
          <w:p w14:paraId="7AD70DE7" w14:textId="77777777" w:rsidR="0079448C" w:rsidRPr="0023376D" w:rsidRDefault="0079448C" w:rsidP="00A56792">
            <w:pPr>
              <w:keepNext/>
              <w:keepLines/>
              <w:tabs>
                <w:tab w:val="left" w:pos="567"/>
              </w:tabs>
              <w:rPr>
                <w:b/>
                <w:color w:val="000000"/>
              </w:rPr>
            </w:pPr>
          </w:p>
        </w:tc>
        <w:tc>
          <w:tcPr>
            <w:tcW w:w="4642" w:type="dxa"/>
          </w:tcPr>
          <w:p w14:paraId="273D5ED7" w14:textId="77777777" w:rsidR="0079448C" w:rsidRPr="0023376D" w:rsidRDefault="0079448C" w:rsidP="00A56792">
            <w:pPr>
              <w:keepNext/>
              <w:keepLines/>
              <w:snapToGrid w:val="0"/>
              <w:rPr>
                <w:b/>
                <w:color w:val="000000"/>
                <w:lang w:val="it-IT"/>
              </w:rPr>
            </w:pPr>
            <w:r w:rsidRPr="0023376D">
              <w:rPr>
                <w:b/>
                <w:color w:val="000000"/>
                <w:lang w:val="it-IT"/>
              </w:rPr>
              <w:t>România</w:t>
            </w:r>
          </w:p>
          <w:p w14:paraId="786C24C2" w14:textId="77777777" w:rsidR="0079448C" w:rsidRPr="0023376D" w:rsidRDefault="0079448C" w:rsidP="00A56792">
            <w:pPr>
              <w:keepNext/>
              <w:keepLines/>
              <w:snapToGrid w:val="0"/>
              <w:rPr>
                <w:color w:val="000000"/>
                <w:lang w:val="it-IT"/>
              </w:rPr>
            </w:pPr>
            <w:r w:rsidRPr="0023376D">
              <w:rPr>
                <w:color w:val="000000"/>
                <w:lang w:val="it-IT"/>
              </w:rPr>
              <w:t>Pfizer Romania S.R.L</w:t>
            </w:r>
            <w:r w:rsidR="004A782A">
              <w:rPr>
                <w:color w:val="000000"/>
                <w:lang w:val="it-IT"/>
              </w:rPr>
              <w:t>.</w:t>
            </w:r>
          </w:p>
          <w:p w14:paraId="67CB31B1" w14:textId="77777777" w:rsidR="0079448C" w:rsidRPr="0023376D" w:rsidRDefault="0079448C" w:rsidP="00A56792">
            <w:pPr>
              <w:tabs>
                <w:tab w:val="left" w:pos="567"/>
              </w:tabs>
              <w:rPr>
                <w:color w:val="000000"/>
              </w:rPr>
            </w:pPr>
            <w:r w:rsidRPr="0023376D">
              <w:rPr>
                <w:color w:val="000000"/>
              </w:rPr>
              <w:t>Tel: +40 (0)</w:t>
            </w:r>
            <w:r w:rsidR="00883A6A">
              <w:rPr>
                <w:color w:val="000000"/>
              </w:rPr>
              <w:t xml:space="preserve"> </w:t>
            </w:r>
            <w:r w:rsidRPr="0023376D">
              <w:rPr>
                <w:color w:val="000000"/>
              </w:rPr>
              <w:t>21 207 28 00</w:t>
            </w:r>
          </w:p>
          <w:p w14:paraId="793E4005" w14:textId="77777777" w:rsidR="0079448C" w:rsidRPr="0023376D" w:rsidRDefault="0079448C" w:rsidP="00A56792">
            <w:pPr>
              <w:tabs>
                <w:tab w:val="left" w:pos="567"/>
              </w:tabs>
              <w:rPr>
                <w:color w:val="000000"/>
                <w:lang w:val="es-ES"/>
              </w:rPr>
            </w:pPr>
          </w:p>
        </w:tc>
      </w:tr>
      <w:tr w:rsidR="0079448C" w:rsidRPr="0023376D" w14:paraId="76E5899F" w14:textId="77777777" w:rsidTr="00081166">
        <w:trPr>
          <w:cantSplit/>
        </w:trPr>
        <w:tc>
          <w:tcPr>
            <w:tcW w:w="4641" w:type="dxa"/>
          </w:tcPr>
          <w:p w14:paraId="5E25CEBC" w14:textId="77777777" w:rsidR="0079448C" w:rsidRPr="0023376D" w:rsidRDefault="0079448C" w:rsidP="00A56792">
            <w:pPr>
              <w:tabs>
                <w:tab w:val="left" w:pos="-720"/>
                <w:tab w:val="left" w:pos="4536"/>
              </w:tabs>
              <w:suppressAutoHyphens/>
              <w:rPr>
                <w:b/>
                <w:color w:val="000000"/>
                <w:lang w:val="es-ES"/>
              </w:rPr>
            </w:pPr>
            <w:proofErr w:type="spellStart"/>
            <w:r w:rsidRPr="0023376D">
              <w:rPr>
                <w:b/>
                <w:color w:val="000000"/>
                <w:lang w:val="es-ES"/>
              </w:rPr>
              <w:t>Hrvatska</w:t>
            </w:r>
            <w:proofErr w:type="spellEnd"/>
          </w:p>
          <w:p w14:paraId="6B78F024" w14:textId="77777777" w:rsidR="0079448C" w:rsidRPr="0023376D" w:rsidRDefault="0079448C" w:rsidP="00A56792">
            <w:pPr>
              <w:pStyle w:val="EMEATableLeft"/>
              <w:keepNext w:val="0"/>
              <w:keepLines w:val="0"/>
              <w:widowControl w:val="0"/>
              <w:rPr>
                <w:color w:val="000000"/>
                <w:szCs w:val="22"/>
                <w:lang w:val="es-ES"/>
              </w:rPr>
            </w:pPr>
            <w:r w:rsidRPr="0023376D">
              <w:rPr>
                <w:color w:val="000000"/>
                <w:lang w:val="es-ES"/>
              </w:rPr>
              <w:t xml:space="preserve">Pfizer </w:t>
            </w:r>
            <w:proofErr w:type="spellStart"/>
            <w:r w:rsidRPr="0023376D">
              <w:rPr>
                <w:color w:val="000000"/>
                <w:lang w:val="es-ES"/>
              </w:rPr>
              <w:t>Croatia</w:t>
            </w:r>
            <w:proofErr w:type="spellEnd"/>
            <w:r w:rsidRPr="0023376D">
              <w:rPr>
                <w:color w:val="000000"/>
                <w:lang w:val="es-ES"/>
              </w:rPr>
              <w:t xml:space="preserve"> </w:t>
            </w:r>
            <w:proofErr w:type="spellStart"/>
            <w:r w:rsidRPr="0023376D">
              <w:rPr>
                <w:color w:val="000000"/>
                <w:lang w:val="es-ES"/>
              </w:rPr>
              <w:t>d.o.o</w:t>
            </w:r>
            <w:proofErr w:type="spellEnd"/>
            <w:r w:rsidRPr="0023376D">
              <w:rPr>
                <w:color w:val="000000"/>
                <w:lang w:val="es-ES"/>
              </w:rPr>
              <w:t>.</w:t>
            </w:r>
          </w:p>
          <w:p w14:paraId="19A179DC" w14:textId="77777777" w:rsidR="0079448C" w:rsidRPr="0023376D" w:rsidRDefault="0079448C" w:rsidP="00A56792">
            <w:pPr>
              <w:pStyle w:val="EMEATableLeft"/>
              <w:keepNext w:val="0"/>
              <w:keepLines w:val="0"/>
              <w:widowControl w:val="0"/>
              <w:rPr>
                <w:color w:val="000000"/>
                <w:szCs w:val="22"/>
                <w:lang w:val="nb-NO"/>
              </w:rPr>
            </w:pPr>
            <w:r w:rsidRPr="0023376D">
              <w:rPr>
                <w:color w:val="000000"/>
                <w:lang w:val="nb-NO"/>
              </w:rPr>
              <w:t>Tel: + 385 1 3908 777</w:t>
            </w:r>
          </w:p>
          <w:p w14:paraId="62CCAC3C" w14:textId="77777777" w:rsidR="0079448C" w:rsidRPr="0023376D" w:rsidRDefault="0079448C" w:rsidP="00A56792">
            <w:pPr>
              <w:autoSpaceDE w:val="0"/>
              <w:autoSpaceDN w:val="0"/>
              <w:adjustRightInd w:val="0"/>
              <w:rPr>
                <w:b/>
                <w:bCs/>
                <w:color w:val="000000"/>
              </w:rPr>
            </w:pPr>
          </w:p>
        </w:tc>
        <w:tc>
          <w:tcPr>
            <w:tcW w:w="4642" w:type="dxa"/>
          </w:tcPr>
          <w:p w14:paraId="60F8664B" w14:textId="77777777" w:rsidR="0079448C" w:rsidRPr="0023376D" w:rsidRDefault="0079448C" w:rsidP="00A56792">
            <w:pPr>
              <w:snapToGrid w:val="0"/>
              <w:rPr>
                <w:b/>
                <w:bCs/>
                <w:color w:val="000000"/>
              </w:rPr>
            </w:pPr>
            <w:r w:rsidRPr="0023376D">
              <w:rPr>
                <w:b/>
                <w:bCs/>
                <w:color w:val="000000"/>
              </w:rPr>
              <w:t>Slovenija</w:t>
            </w:r>
          </w:p>
          <w:p w14:paraId="347925B0" w14:textId="77777777" w:rsidR="0079448C" w:rsidRPr="0023376D" w:rsidRDefault="0079448C" w:rsidP="00A56792">
            <w:pPr>
              <w:snapToGrid w:val="0"/>
              <w:rPr>
                <w:color w:val="000000"/>
              </w:rPr>
            </w:pPr>
            <w:r w:rsidRPr="0023376D">
              <w:rPr>
                <w:color w:val="000000"/>
              </w:rPr>
              <w:t>Pfizer Luxembourg SARL</w:t>
            </w:r>
          </w:p>
          <w:p w14:paraId="26A78DA2" w14:textId="77777777" w:rsidR="0079448C" w:rsidRPr="0023376D" w:rsidRDefault="0079448C" w:rsidP="00A56792">
            <w:pPr>
              <w:snapToGrid w:val="0"/>
              <w:rPr>
                <w:color w:val="000000"/>
              </w:rPr>
            </w:pPr>
            <w:r w:rsidRPr="0023376D">
              <w:rPr>
                <w:color w:val="000000"/>
              </w:rPr>
              <w:t>Pfizer, podružnica za svetovanje s področja</w:t>
            </w:r>
          </w:p>
          <w:p w14:paraId="04F13847" w14:textId="77777777" w:rsidR="0079448C" w:rsidRPr="0023376D" w:rsidRDefault="0079448C" w:rsidP="00A56792">
            <w:pPr>
              <w:snapToGrid w:val="0"/>
              <w:rPr>
                <w:color w:val="000000"/>
              </w:rPr>
            </w:pPr>
            <w:r w:rsidRPr="0023376D">
              <w:rPr>
                <w:color w:val="000000"/>
              </w:rPr>
              <w:t>farmacevtske dejavnosti, Ljubljana</w:t>
            </w:r>
          </w:p>
          <w:p w14:paraId="3508A6A7" w14:textId="77777777" w:rsidR="0079448C" w:rsidRPr="0023376D" w:rsidRDefault="0079448C" w:rsidP="00A56792">
            <w:pPr>
              <w:snapToGrid w:val="0"/>
              <w:rPr>
                <w:color w:val="000000"/>
              </w:rPr>
            </w:pPr>
            <w:r w:rsidRPr="0023376D">
              <w:rPr>
                <w:color w:val="000000"/>
              </w:rPr>
              <w:t>Tel: + 386 (0)1 52 11 400</w:t>
            </w:r>
          </w:p>
          <w:p w14:paraId="27EE2A9D" w14:textId="77777777" w:rsidR="0079448C" w:rsidRPr="0023376D" w:rsidRDefault="0079448C" w:rsidP="00A56792">
            <w:pPr>
              <w:tabs>
                <w:tab w:val="left" w:pos="567"/>
              </w:tabs>
              <w:rPr>
                <w:color w:val="000000"/>
              </w:rPr>
            </w:pPr>
          </w:p>
        </w:tc>
      </w:tr>
      <w:tr w:rsidR="0079448C" w:rsidRPr="0023376D" w14:paraId="39EF1400" w14:textId="77777777" w:rsidTr="00081166">
        <w:trPr>
          <w:cantSplit/>
        </w:trPr>
        <w:tc>
          <w:tcPr>
            <w:tcW w:w="4641" w:type="dxa"/>
          </w:tcPr>
          <w:p w14:paraId="5EDD88A1" w14:textId="605B0E0F" w:rsidR="0079448C" w:rsidRPr="0023376D" w:rsidRDefault="0079448C" w:rsidP="00A56792">
            <w:pPr>
              <w:autoSpaceDE w:val="0"/>
              <w:autoSpaceDN w:val="0"/>
              <w:adjustRightInd w:val="0"/>
              <w:rPr>
                <w:b/>
                <w:bCs/>
                <w:color w:val="000000"/>
                <w:lang w:val="en-US"/>
              </w:rPr>
            </w:pPr>
            <w:r w:rsidRPr="0023376D">
              <w:rPr>
                <w:b/>
                <w:bCs/>
                <w:color w:val="000000"/>
                <w:lang w:val="en-US"/>
              </w:rPr>
              <w:t>Ir</w:t>
            </w:r>
            <w:r w:rsidR="0018197F">
              <w:rPr>
                <w:b/>
                <w:bCs/>
                <w:color w:val="000000"/>
                <w:lang w:val="en-US"/>
              </w:rPr>
              <w:t>e</w:t>
            </w:r>
            <w:r w:rsidRPr="0023376D">
              <w:rPr>
                <w:b/>
                <w:bCs/>
                <w:color w:val="000000"/>
                <w:lang w:val="en-US"/>
              </w:rPr>
              <w:t>land</w:t>
            </w:r>
          </w:p>
          <w:p w14:paraId="73CF69AB" w14:textId="0CAA666B" w:rsidR="0079448C" w:rsidRPr="0023376D" w:rsidRDefault="0079448C" w:rsidP="00A56792">
            <w:pPr>
              <w:autoSpaceDE w:val="0"/>
              <w:autoSpaceDN w:val="0"/>
              <w:adjustRightInd w:val="0"/>
              <w:rPr>
                <w:color w:val="000000"/>
                <w:lang w:val="en-US"/>
              </w:rPr>
            </w:pPr>
            <w:r w:rsidRPr="0023376D">
              <w:rPr>
                <w:color w:val="000000"/>
                <w:lang w:val="en-US"/>
              </w:rPr>
              <w:t>Pfizer Healthcare Ireland</w:t>
            </w:r>
            <w:r w:rsidR="0018197F">
              <w:rPr>
                <w:szCs w:val="22"/>
              </w:rPr>
              <w:t xml:space="preserve"> Unlimited Company</w:t>
            </w:r>
          </w:p>
          <w:p w14:paraId="7715B583" w14:textId="1C66A244" w:rsidR="0079448C" w:rsidRPr="0023376D" w:rsidRDefault="0079448C" w:rsidP="00A56792">
            <w:pPr>
              <w:autoSpaceDE w:val="0"/>
              <w:autoSpaceDN w:val="0"/>
              <w:adjustRightInd w:val="0"/>
              <w:rPr>
                <w:color w:val="000000"/>
                <w:lang w:val="en-US"/>
              </w:rPr>
            </w:pPr>
            <w:r w:rsidRPr="0023376D">
              <w:rPr>
                <w:color w:val="000000"/>
                <w:lang w:val="en-US"/>
              </w:rPr>
              <w:t>Tel: +1800 633 363 (toll free)</w:t>
            </w:r>
          </w:p>
          <w:p w14:paraId="16E14E1D" w14:textId="77777777" w:rsidR="0079448C" w:rsidRPr="0023376D" w:rsidRDefault="0079448C" w:rsidP="00A56792">
            <w:pPr>
              <w:tabs>
                <w:tab w:val="left" w:pos="567"/>
              </w:tabs>
              <w:rPr>
                <w:color w:val="000000"/>
              </w:rPr>
            </w:pPr>
            <w:r w:rsidRPr="0023376D">
              <w:rPr>
                <w:color w:val="000000"/>
              </w:rPr>
              <w:t>Tel: +44 (0)1304 616161</w:t>
            </w:r>
          </w:p>
          <w:p w14:paraId="5C7E7B2F" w14:textId="77777777" w:rsidR="0079448C" w:rsidRPr="0023376D" w:rsidRDefault="0079448C" w:rsidP="00A56792">
            <w:pPr>
              <w:tabs>
                <w:tab w:val="left" w:pos="567"/>
              </w:tabs>
              <w:rPr>
                <w:b/>
                <w:color w:val="000000"/>
              </w:rPr>
            </w:pPr>
          </w:p>
        </w:tc>
        <w:tc>
          <w:tcPr>
            <w:tcW w:w="4642" w:type="dxa"/>
          </w:tcPr>
          <w:p w14:paraId="7B48B34E" w14:textId="286BCEAA" w:rsidR="0079448C" w:rsidRPr="0023376D" w:rsidRDefault="0079448C" w:rsidP="00A56792">
            <w:pPr>
              <w:tabs>
                <w:tab w:val="left" w:pos="567"/>
              </w:tabs>
              <w:rPr>
                <w:bCs/>
                <w:color w:val="000000"/>
              </w:rPr>
            </w:pPr>
            <w:r w:rsidRPr="0023376D">
              <w:rPr>
                <w:b/>
                <w:color w:val="000000"/>
              </w:rPr>
              <w:t xml:space="preserve">Slovenská </w:t>
            </w:r>
            <w:r w:rsidR="00146F2E">
              <w:rPr>
                <w:b/>
                <w:color w:val="000000"/>
              </w:rPr>
              <w:t>r</w:t>
            </w:r>
            <w:r w:rsidRPr="0023376D">
              <w:rPr>
                <w:b/>
                <w:color w:val="000000"/>
              </w:rPr>
              <w:t>epublika</w:t>
            </w:r>
          </w:p>
          <w:p w14:paraId="2F13B37E" w14:textId="77777777" w:rsidR="0079448C" w:rsidRPr="0023376D" w:rsidRDefault="0079448C" w:rsidP="00A56792">
            <w:pPr>
              <w:rPr>
                <w:color w:val="000000"/>
              </w:rPr>
            </w:pPr>
            <w:r w:rsidRPr="0023376D">
              <w:rPr>
                <w:color w:val="000000"/>
              </w:rPr>
              <w:t xml:space="preserve">Pfizer Luxembourg SARL, organizačná zložka </w:t>
            </w:r>
          </w:p>
          <w:p w14:paraId="21D9C1DE" w14:textId="77777777" w:rsidR="0079448C" w:rsidRPr="0023376D" w:rsidRDefault="0079448C" w:rsidP="00A56792">
            <w:pPr>
              <w:snapToGrid w:val="0"/>
              <w:rPr>
                <w:color w:val="000000"/>
              </w:rPr>
            </w:pPr>
            <w:r w:rsidRPr="0023376D">
              <w:rPr>
                <w:color w:val="000000"/>
              </w:rPr>
              <w:t>Tel: +</w:t>
            </w:r>
            <w:r w:rsidR="00883A6A">
              <w:rPr>
                <w:color w:val="000000"/>
              </w:rPr>
              <w:t xml:space="preserve"> </w:t>
            </w:r>
            <w:r w:rsidRPr="0023376D">
              <w:rPr>
                <w:color w:val="000000"/>
              </w:rPr>
              <w:t>421 2 3355 5500</w:t>
            </w:r>
          </w:p>
        </w:tc>
      </w:tr>
      <w:tr w:rsidR="0079448C" w:rsidRPr="0023376D" w14:paraId="3631FA60" w14:textId="77777777" w:rsidTr="00081166">
        <w:trPr>
          <w:cantSplit/>
        </w:trPr>
        <w:tc>
          <w:tcPr>
            <w:tcW w:w="4641" w:type="dxa"/>
          </w:tcPr>
          <w:p w14:paraId="23DF203D" w14:textId="77777777" w:rsidR="0079448C" w:rsidRPr="0023376D" w:rsidRDefault="0079448C" w:rsidP="00A56792">
            <w:pPr>
              <w:tabs>
                <w:tab w:val="left" w:pos="567"/>
              </w:tabs>
              <w:rPr>
                <w:b/>
                <w:color w:val="000000"/>
              </w:rPr>
            </w:pPr>
            <w:r w:rsidRPr="0023376D">
              <w:rPr>
                <w:b/>
                <w:color w:val="000000"/>
              </w:rPr>
              <w:t>Ísland</w:t>
            </w:r>
          </w:p>
          <w:p w14:paraId="41E48EA4" w14:textId="77777777" w:rsidR="0079448C" w:rsidRPr="0023376D" w:rsidRDefault="0079448C" w:rsidP="00A56792">
            <w:pPr>
              <w:snapToGrid w:val="0"/>
              <w:rPr>
                <w:rFonts w:eastAsia="MS Mincho"/>
                <w:color w:val="000000"/>
              </w:rPr>
            </w:pPr>
            <w:r w:rsidRPr="0023376D">
              <w:rPr>
                <w:color w:val="000000"/>
              </w:rPr>
              <w:t>Icepharma hf.</w:t>
            </w:r>
          </w:p>
          <w:p w14:paraId="7840F22E" w14:textId="4AE41FEE" w:rsidR="0079448C" w:rsidRPr="0023376D" w:rsidRDefault="00DD1C0B" w:rsidP="00A56792">
            <w:pPr>
              <w:snapToGrid w:val="0"/>
              <w:rPr>
                <w:rFonts w:eastAsia="MS Mincho"/>
                <w:color w:val="000000"/>
              </w:rPr>
            </w:pPr>
            <w:r w:rsidRPr="0070364C">
              <w:rPr>
                <w:color w:val="000000"/>
                <w:szCs w:val="22"/>
                <w:shd w:val="clear" w:color="auto" w:fill="FFFFFF"/>
              </w:rPr>
              <w:t>Sími</w:t>
            </w:r>
            <w:r w:rsidR="0079448C" w:rsidRPr="0023376D">
              <w:rPr>
                <w:color w:val="000000"/>
              </w:rPr>
              <w:t>: +354 540 8000</w:t>
            </w:r>
          </w:p>
          <w:p w14:paraId="6E97CF49" w14:textId="77777777" w:rsidR="0079448C" w:rsidRPr="0023376D" w:rsidRDefault="0079448C" w:rsidP="00A56792">
            <w:pPr>
              <w:keepNext/>
              <w:keepLines/>
              <w:tabs>
                <w:tab w:val="left" w:pos="567"/>
              </w:tabs>
              <w:rPr>
                <w:b/>
                <w:color w:val="000000"/>
              </w:rPr>
            </w:pPr>
          </w:p>
        </w:tc>
        <w:tc>
          <w:tcPr>
            <w:tcW w:w="4642" w:type="dxa"/>
          </w:tcPr>
          <w:p w14:paraId="50F81808" w14:textId="77777777" w:rsidR="0079448C" w:rsidRPr="0023376D" w:rsidRDefault="0079448C" w:rsidP="00A56792">
            <w:pPr>
              <w:tabs>
                <w:tab w:val="left" w:pos="567"/>
              </w:tabs>
              <w:rPr>
                <w:b/>
                <w:color w:val="000000"/>
              </w:rPr>
            </w:pPr>
            <w:r w:rsidRPr="0023376D">
              <w:rPr>
                <w:b/>
                <w:color w:val="000000"/>
              </w:rPr>
              <w:t>Suomi/Finland</w:t>
            </w:r>
          </w:p>
          <w:p w14:paraId="58BED621" w14:textId="77777777" w:rsidR="0079448C" w:rsidRPr="0023376D" w:rsidRDefault="0079448C" w:rsidP="00A56792">
            <w:pPr>
              <w:tabs>
                <w:tab w:val="left" w:pos="-720"/>
                <w:tab w:val="left" w:pos="4536"/>
              </w:tabs>
              <w:suppressAutoHyphens/>
              <w:rPr>
                <w:bCs/>
                <w:color w:val="000000"/>
              </w:rPr>
            </w:pPr>
            <w:r w:rsidRPr="0023376D">
              <w:rPr>
                <w:bCs/>
                <w:color w:val="000000"/>
              </w:rPr>
              <w:t>Pfizer Oy</w:t>
            </w:r>
          </w:p>
          <w:p w14:paraId="2C29870E" w14:textId="77777777" w:rsidR="0079448C" w:rsidRPr="0023376D" w:rsidRDefault="0079448C" w:rsidP="00A56792">
            <w:pPr>
              <w:snapToGrid w:val="0"/>
              <w:rPr>
                <w:bCs/>
                <w:color w:val="000000"/>
              </w:rPr>
            </w:pPr>
            <w:r w:rsidRPr="0023376D">
              <w:rPr>
                <w:bCs/>
                <w:color w:val="000000"/>
              </w:rPr>
              <w:t>Puh/Tel: +358 (0)9 430 040</w:t>
            </w:r>
          </w:p>
          <w:p w14:paraId="502F0079" w14:textId="77777777" w:rsidR="0079448C" w:rsidRPr="0023376D" w:rsidRDefault="0079448C" w:rsidP="00A56792">
            <w:pPr>
              <w:rPr>
                <w:b/>
                <w:bCs/>
                <w:color w:val="000000"/>
              </w:rPr>
            </w:pPr>
          </w:p>
        </w:tc>
      </w:tr>
      <w:tr w:rsidR="0079448C" w:rsidRPr="0023376D" w14:paraId="07E17D2A" w14:textId="77777777" w:rsidTr="00081166">
        <w:trPr>
          <w:cantSplit/>
        </w:trPr>
        <w:tc>
          <w:tcPr>
            <w:tcW w:w="4641" w:type="dxa"/>
          </w:tcPr>
          <w:p w14:paraId="365EF53D" w14:textId="77777777" w:rsidR="0079448C" w:rsidRPr="0023376D" w:rsidRDefault="0079448C" w:rsidP="00A56792">
            <w:pPr>
              <w:autoSpaceDE w:val="0"/>
              <w:autoSpaceDN w:val="0"/>
              <w:adjustRightInd w:val="0"/>
              <w:rPr>
                <w:b/>
                <w:bCs/>
                <w:color w:val="000000"/>
                <w:lang w:val="en-US"/>
              </w:rPr>
            </w:pPr>
            <w:r w:rsidRPr="0023376D">
              <w:rPr>
                <w:b/>
                <w:bCs/>
                <w:color w:val="000000"/>
                <w:lang w:val="en-US"/>
              </w:rPr>
              <w:t>Italia</w:t>
            </w:r>
          </w:p>
          <w:p w14:paraId="73F3001F" w14:textId="77777777" w:rsidR="0079448C" w:rsidRPr="0023376D" w:rsidRDefault="0079448C" w:rsidP="00A56792">
            <w:pPr>
              <w:autoSpaceDE w:val="0"/>
              <w:autoSpaceDN w:val="0"/>
              <w:adjustRightInd w:val="0"/>
              <w:rPr>
                <w:color w:val="000000"/>
                <w:lang w:val="en-US"/>
              </w:rPr>
            </w:pPr>
            <w:r w:rsidRPr="0023376D">
              <w:rPr>
                <w:color w:val="000000"/>
                <w:lang w:val="en-US"/>
              </w:rPr>
              <w:t xml:space="preserve">Pfizer </w:t>
            </w:r>
            <w:proofErr w:type="spellStart"/>
            <w:r w:rsidRPr="0023376D">
              <w:rPr>
                <w:color w:val="000000"/>
                <w:lang w:val="en-US"/>
              </w:rPr>
              <w:t>S.r.l</w:t>
            </w:r>
            <w:proofErr w:type="spellEnd"/>
            <w:r w:rsidRPr="0023376D">
              <w:rPr>
                <w:color w:val="000000"/>
                <w:lang w:val="en-US"/>
              </w:rPr>
              <w:t>.</w:t>
            </w:r>
          </w:p>
          <w:p w14:paraId="4C5892BB" w14:textId="77777777" w:rsidR="0079448C" w:rsidRPr="0023376D" w:rsidRDefault="0079448C" w:rsidP="00A56792">
            <w:pPr>
              <w:autoSpaceDE w:val="0"/>
              <w:autoSpaceDN w:val="0"/>
              <w:adjustRightInd w:val="0"/>
              <w:rPr>
                <w:color w:val="000000"/>
              </w:rPr>
            </w:pPr>
            <w:r w:rsidRPr="0023376D">
              <w:rPr>
                <w:color w:val="000000"/>
              </w:rPr>
              <w:t>Tel: +39 06 33 18 21</w:t>
            </w:r>
          </w:p>
          <w:p w14:paraId="7D01F84E" w14:textId="77777777" w:rsidR="0079448C" w:rsidRPr="0023376D" w:rsidRDefault="0079448C" w:rsidP="00A56792">
            <w:pPr>
              <w:tabs>
                <w:tab w:val="left" w:pos="567"/>
              </w:tabs>
              <w:rPr>
                <w:color w:val="000000"/>
              </w:rPr>
            </w:pPr>
          </w:p>
        </w:tc>
        <w:tc>
          <w:tcPr>
            <w:tcW w:w="4642" w:type="dxa"/>
          </w:tcPr>
          <w:p w14:paraId="4F9FC983" w14:textId="77777777" w:rsidR="0079448C" w:rsidRPr="0023376D" w:rsidRDefault="0079448C" w:rsidP="00A56792">
            <w:pPr>
              <w:tabs>
                <w:tab w:val="left" w:pos="567"/>
              </w:tabs>
              <w:rPr>
                <w:b/>
                <w:color w:val="000000"/>
              </w:rPr>
            </w:pPr>
            <w:r w:rsidRPr="0023376D">
              <w:rPr>
                <w:b/>
                <w:color w:val="000000"/>
              </w:rPr>
              <w:t xml:space="preserve">Sverige </w:t>
            </w:r>
          </w:p>
          <w:p w14:paraId="40028620" w14:textId="77777777" w:rsidR="0079448C" w:rsidRPr="0023376D" w:rsidRDefault="0079448C" w:rsidP="00A56792">
            <w:pPr>
              <w:snapToGrid w:val="0"/>
              <w:rPr>
                <w:color w:val="000000"/>
              </w:rPr>
            </w:pPr>
            <w:r w:rsidRPr="0023376D">
              <w:rPr>
                <w:color w:val="000000"/>
              </w:rPr>
              <w:t>Pfizer AB</w:t>
            </w:r>
          </w:p>
          <w:p w14:paraId="3BE043CE" w14:textId="77777777" w:rsidR="0079448C" w:rsidRPr="0023376D" w:rsidRDefault="0079448C" w:rsidP="00A56792">
            <w:pPr>
              <w:snapToGrid w:val="0"/>
              <w:rPr>
                <w:color w:val="000000"/>
              </w:rPr>
            </w:pPr>
            <w:r w:rsidRPr="0023376D">
              <w:rPr>
                <w:color w:val="000000"/>
              </w:rPr>
              <w:t>Tel: +46 (0)8 550 520 00</w:t>
            </w:r>
          </w:p>
          <w:p w14:paraId="259608EF" w14:textId="77777777" w:rsidR="0079448C" w:rsidRPr="0023376D" w:rsidRDefault="0079448C" w:rsidP="00A56792">
            <w:pPr>
              <w:snapToGrid w:val="0"/>
              <w:rPr>
                <w:color w:val="000000"/>
              </w:rPr>
            </w:pPr>
          </w:p>
        </w:tc>
      </w:tr>
      <w:tr w:rsidR="0079448C" w:rsidRPr="0023376D" w14:paraId="633175C0" w14:textId="77777777" w:rsidTr="00081166">
        <w:trPr>
          <w:cantSplit/>
        </w:trPr>
        <w:tc>
          <w:tcPr>
            <w:tcW w:w="4641" w:type="dxa"/>
          </w:tcPr>
          <w:p w14:paraId="708B5A8B" w14:textId="77777777" w:rsidR="0079448C" w:rsidRPr="0023376D" w:rsidRDefault="0079448C" w:rsidP="00A56792">
            <w:pPr>
              <w:rPr>
                <w:color w:val="000000"/>
              </w:rPr>
            </w:pPr>
            <w:r w:rsidRPr="0023376D">
              <w:rPr>
                <w:b/>
                <w:bCs/>
                <w:color w:val="000000"/>
              </w:rPr>
              <w:t>Κύπρος</w:t>
            </w:r>
          </w:p>
          <w:p w14:paraId="2D1D7FBB" w14:textId="2CA9D4F0" w:rsidR="006A4D7D" w:rsidRDefault="00DD1C0B" w:rsidP="00A56792">
            <w:pPr>
              <w:rPr>
                <w:color w:val="000000"/>
              </w:rPr>
            </w:pPr>
            <w:r w:rsidRPr="0070364C">
              <w:rPr>
                <w:color w:val="000000"/>
                <w:szCs w:val="22"/>
                <w:shd w:val="clear" w:color="auto" w:fill="FFFFFF"/>
              </w:rPr>
              <w:t>Pfizer Ελλάς Α.Ε. (Cyprus Branch)</w:t>
            </w:r>
          </w:p>
          <w:p w14:paraId="5FB9FEE0" w14:textId="0A5ACF1C" w:rsidR="0079448C" w:rsidRPr="0023376D" w:rsidRDefault="0079448C" w:rsidP="00A56792">
            <w:pPr>
              <w:rPr>
                <w:color w:val="000000"/>
              </w:rPr>
            </w:pPr>
            <w:r w:rsidRPr="0023376D">
              <w:rPr>
                <w:color w:val="000000"/>
              </w:rPr>
              <w:t>Τηλ: +357 22817690</w:t>
            </w:r>
          </w:p>
          <w:p w14:paraId="7D73BE53" w14:textId="77777777" w:rsidR="0079448C" w:rsidRPr="0023376D" w:rsidRDefault="0079448C" w:rsidP="00A56792">
            <w:pPr>
              <w:snapToGrid w:val="0"/>
              <w:rPr>
                <w:color w:val="000000"/>
              </w:rPr>
            </w:pPr>
          </w:p>
        </w:tc>
        <w:tc>
          <w:tcPr>
            <w:tcW w:w="4642" w:type="dxa"/>
          </w:tcPr>
          <w:p w14:paraId="78AEC110" w14:textId="77777777" w:rsidR="0079448C" w:rsidRPr="0023376D" w:rsidRDefault="0079448C" w:rsidP="00A56792">
            <w:pPr>
              <w:snapToGrid w:val="0"/>
              <w:rPr>
                <w:b/>
                <w:color w:val="000000"/>
              </w:rPr>
            </w:pPr>
          </w:p>
        </w:tc>
      </w:tr>
      <w:tr w:rsidR="0079448C" w:rsidRPr="0023376D" w14:paraId="553C5E84" w14:textId="77777777" w:rsidTr="00081166">
        <w:trPr>
          <w:cantSplit/>
        </w:trPr>
        <w:tc>
          <w:tcPr>
            <w:tcW w:w="4641" w:type="dxa"/>
          </w:tcPr>
          <w:p w14:paraId="7B7F392A" w14:textId="77777777" w:rsidR="0079448C" w:rsidRPr="0023376D" w:rsidRDefault="0079448C" w:rsidP="00A56792">
            <w:pPr>
              <w:autoSpaceDE w:val="0"/>
              <w:autoSpaceDN w:val="0"/>
              <w:adjustRightInd w:val="0"/>
              <w:rPr>
                <w:b/>
                <w:bCs/>
                <w:color w:val="000000"/>
              </w:rPr>
            </w:pPr>
            <w:r w:rsidRPr="0023376D">
              <w:rPr>
                <w:b/>
                <w:bCs/>
                <w:color w:val="000000"/>
              </w:rPr>
              <w:lastRenderedPageBreak/>
              <w:t>Latvija</w:t>
            </w:r>
          </w:p>
          <w:p w14:paraId="5AC0E81B" w14:textId="77777777" w:rsidR="0079448C" w:rsidRPr="0023376D" w:rsidRDefault="0079448C" w:rsidP="00A56792">
            <w:pPr>
              <w:autoSpaceDE w:val="0"/>
              <w:autoSpaceDN w:val="0"/>
              <w:adjustRightInd w:val="0"/>
              <w:rPr>
                <w:color w:val="000000"/>
              </w:rPr>
            </w:pPr>
            <w:r w:rsidRPr="0023376D">
              <w:rPr>
                <w:color w:val="000000"/>
              </w:rPr>
              <w:t>Pfizer Luxembourg SARL filiāle Latvijā</w:t>
            </w:r>
          </w:p>
          <w:p w14:paraId="35954AB9" w14:textId="77777777" w:rsidR="0079448C" w:rsidRPr="0023376D" w:rsidRDefault="0079448C" w:rsidP="00A56792">
            <w:pPr>
              <w:autoSpaceDE w:val="0"/>
              <w:autoSpaceDN w:val="0"/>
              <w:adjustRightInd w:val="0"/>
              <w:rPr>
                <w:color w:val="000000"/>
              </w:rPr>
            </w:pPr>
            <w:r w:rsidRPr="0023376D">
              <w:rPr>
                <w:color w:val="000000"/>
              </w:rPr>
              <w:t>Tel: +371 670 35 775</w:t>
            </w:r>
          </w:p>
          <w:p w14:paraId="3B6058CC" w14:textId="77777777" w:rsidR="0079448C" w:rsidRPr="0023376D" w:rsidRDefault="0079448C" w:rsidP="00A56792">
            <w:pPr>
              <w:tabs>
                <w:tab w:val="left" w:pos="567"/>
              </w:tabs>
              <w:rPr>
                <w:b/>
                <w:color w:val="000000"/>
              </w:rPr>
            </w:pPr>
          </w:p>
        </w:tc>
        <w:tc>
          <w:tcPr>
            <w:tcW w:w="4642" w:type="dxa"/>
          </w:tcPr>
          <w:p w14:paraId="7A3B6FC9" w14:textId="77777777" w:rsidR="0079448C" w:rsidRPr="0023376D" w:rsidRDefault="0079448C" w:rsidP="00A56792">
            <w:pPr>
              <w:keepNext/>
              <w:keepLines/>
              <w:tabs>
                <w:tab w:val="left" w:pos="567"/>
              </w:tabs>
              <w:rPr>
                <w:color w:val="000000"/>
                <w:lang w:val="en-US"/>
              </w:rPr>
            </w:pPr>
          </w:p>
        </w:tc>
      </w:tr>
    </w:tbl>
    <w:p w14:paraId="0802C865" w14:textId="77777777" w:rsidR="00A83775" w:rsidRPr="0023376D" w:rsidRDefault="00A83775" w:rsidP="00A83775">
      <w:pPr>
        <w:numPr>
          <w:ilvl w:val="12"/>
          <w:numId w:val="0"/>
        </w:numPr>
        <w:tabs>
          <w:tab w:val="left" w:pos="567"/>
          <w:tab w:val="left" w:pos="3744"/>
          <w:tab w:val="left" w:pos="5760"/>
        </w:tabs>
        <w:rPr>
          <w:color w:val="000000"/>
          <w:lang w:val="en-US"/>
        </w:rPr>
      </w:pPr>
    </w:p>
    <w:p w14:paraId="6DCE8761" w14:textId="77777777" w:rsidR="00A83775" w:rsidRPr="0023376D" w:rsidRDefault="00A83775" w:rsidP="007C2095">
      <w:pPr>
        <w:keepNext/>
        <w:autoSpaceDE w:val="0"/>
        <w:autoSpaceDN w:val="0"/>
        <w:adjustRightInd w:val="0"/>
        <w:rPr>
          <w:b/>
          <w:bCs/>
          <w:color w:val="000000"/>
        </w:rPr>
      </w:pPr>
      <w:r w:rsidRPr="0023376D">
        <w:rPr>
          <w:b/>
          <w:bCs/>
          <w:color w:val="000000"/>
        </w:rPr>
        <w:t xml:space="preserve">Dette pakningsvedlegget ble sist oppdatert </w:t>
      </w:r>
    </w:p>
    <w:p w14:paraId="272C9963" w14:textId="77777777" w:rsidR="00A83775" w:rsidRPr="0023376D" w:rsidRDefault="00A83775" w:rsidP="00A83775">
      <w:pPr>
        <w:numPr>
          <w:ilvl w:val="12"/>
          <w:numId w:val="0"/>
        </w:numPr>
        <w:ind w:right="-2"/>
        <w:rPr>
          <w:i/>
          <w:color w:val="000000"/>
        </w:rPr>
      </w:pPr>
    </w:p>
    <w:p w14:paraId="75053C42" w14:textId="77777777" w:rsidR="00A83775" w:rsidRPr="0023376D" w:rsidRDefault="00A83775" w:rsidP="00A83775">
      <w:pPr>
        <w:keepNext/>
        <w:numPr>
          <w:ilvl w:val="12"/>
          <w:numId w:val="0"/>
        </w:numPr>
        <w:rPr>
          <w:b/>
          <w:iCs/>
          <w:color w:val="000000"/>
        </w:rPr>
      </w:pPr>
      <w:r w:rsidRPr="0023376D">
        <w:rPr>
          <w:b/>
          <w:iCs/>
          <w:color w:val="000000"/>
        </w:rPr>
        <w:t>Andre informasjonskilder</w:t>
      </w:r>
    </w:p>
    <w:p w14:paraId="64E5B340" w14:textId="77777777" w:rsidR="00A83775" w:rsidRPr="0023376D" w:rsidRDefault="00A83775" w:rsidP="00A83775">
      <w:pPr>
        <w:keepNext/>
        <w:numPr>
          <w:ilvl w:val="12"/>
          <w:numId w:val="0"/>
        </w:numPr>
        <w:rPr>
          <w:b/>
          <w:iCs/>
          <w:color w:val="000000"/>
        </w:rPr>
      </w:pPr>
    </w:p>
    <w:p w14:paraId="5B1A8114" w14:textId="2A3DB8C4" w:rsidR="00A83775" w:rsidRPr="0023376D" w:rsidRDefault="00A83775" w:rsidP="004233CA">
      <w:pPr>
        <w:keepNext/>
        <w:numPr>
          <w:ilvl w:val="12"/>
          <w:numId w:val="0"/>
        </w:numPr>
        <w:rPr>
          <w:color w:val="000000"/>
        </w:rPr>
      </w:pPr>
      <w:r w:rsidRPr="0023376D">
        <w:rPr>
          <w:iCs/>
          <w:color w:val="000000"/>
        </w:rPr>
        <w:t>Detaljert informasjon om dette legemidlet er tilgjengelig på nettstedet til Det europeiske legemiddelkontoret (</w:t>
      </w:r>
      <w:r w:rsidR="004233CA" w:rsidRPr="0023376D">
        <w:rPr>
          <w:iCs/>
          <w:color w:val="000000"/>
        </w:rPr>
        <w:t>t</w:t>
      </w:r>
      <w:r w:rsidRPr="0023376D">
        <w:rPr>
          <w:iCs/>
          <w:color w:val="000000"/>
        </w:rPr>
        <w:t xml:space="preserve">he European Medicines Agency): </w:t>
      </w:r>
      <w:hyperlink r:id="rId16" w:history="1">
        <w:r w:rsidR="002714BB" w:rsidRPr="002714BB">
          <w:rPr>
            <w:rStyle w:val="Hyperlink"/>
          </w:rPr>
          <w:t>https://www.ema.europa.eu</w:t>
        </w:r>
      </w:hyperlink>
      <w:r w:rsidRPr="0023376D">
        <w:rPr>
          <w:color w:val="000000"/>
        </w:rPr>
        <w:t xml:space="preserve">. Der </w:t>
      </w:r>
      <w:r w:rsidR="00D153BC" w:rsidRPr="0023376D">
        <w:rPr>
          <w:color w:val="000000"/>
        </w:rPr>
        <w:t xml:space="preserve">kan du også finne </w:t>
      </w:r>
      <w:r w:rsidRPr="0023376D">
        <w:rPr>
          <w:color w:val="000000"/>
        </w:rPr>
        <w:t>lenker til andre netts</w:t>
      </w:r>
      <w:r w:rsidR="00D153BC" w:rsidRPr="0023376D">
        <w:rPr>
          <w:color w:val="000000"/>
        </w:rPr>
        <w:t>teder</w:t>
      </w:r>
      <w:r w:rsidRPr="0023376D">
        <w:rPr>
          <w:color w:val="000000"/>
        </w:rPr>
        <w:t xml:space="preserve"> </w:t>
      </w:r>
      <w:r w:rsidR="00D153BC" w:rsidRPr="0023376D">
        <w:rPr>
          <w:color w:val="000000"/>
        </w:rPr>
        <w:t xml:space="preserve">med informasjon </w:t>
      </w:r>
      <w:r w:rsidRPr="0023376D">
        <w:rPr>
          <w:color w:val="000000"/>
        </w:rPr>
        <w:t>om sjeldne sykdommer og behandling</w:t>
      </w:r>
      <w:r w:rsidR="00D153BC" w:rsidRPr="0023376D">
        <w:rPr>
          <w:color w:val="000000"/>
        </w:rPr>
        <w:t>sregimer</w:t>
      </w:r>
      <w:r w:rsidRPr="0023376D">
        <w:rPr>
          <w:color w:val="000000"/>
        </w:rPr>
        <w:t>.</w:t>
      </w:r>
    </w:p>
    <w:p w14:paraId="22D6CC83" w14:textId="77777777" w:rsidR="00A83775" w:rsidRPr="0023376D" w:rsidRDefault="00A83775" w:rsidP="00A83775">
      <w:pPr>
        <w:numPr>
          <w:ilvl w:val="12"/>
          <w:numId w:val="0"/>
        </w:numPr>
        <w:ind w:right="-2"/>
        <w:rPr>
          <w:color w:val="000000"/>
        </w:rPr>
      </w:pPr>
    </w:p>
    <w:p w14:paraId="257074D0" w14:textId="77777777" w:rsidR="00A83775" w:rsidRPr="0023376D" w:rsidRDefault="00D153BC" w:rsidP="00A83775">
      <w:pPr>
        <w:numPr>
          <w:ilvl w:val="12"/>
          <w:numId w:val="0"/>
        </w:numPr>
        <w:ind w:right="-2"/>
        <w:rPr>
          <w:color w:val="000000"/>
        </w:rPr>
      </w:pPr>
      <w:r w:rsidRPr="0023376D">
        <w:rPr>
          <w:noProof/>
          <w:color w:val="000000"/>
          <w:szCs w:val="22"/>
        </w:rPr>
        <w:t>Dersom dette pakningsvedlegget er vanskelig å se eller lese, eller dersom du ønsker det i et annet format, vennligst kontakt</w:t>
      </w:r>
      <w:r w:rsidRPr="0023376D">
        <w:rPr>
          <w:color w:val="000000"/>
          <w:szCs w:val="22"/>
        </w:rPr>
        <w:t xml:space="preserve"> det lokale kontoret til innehaveren av markedsføringstillatelsen; telefonnummer finnes i dette pakningsvedlegget</w:t>
      </w:r>
      <w:r w:rsidR="00A83775" w:rsidRPr="0023376D">
        <w:rPr>
          <w:color w:val="000000"/>
        </w:rPr>
        <w:t>.</w:t>
      </w:r>
    </w:p>
    <w:p w14:paraId="78D74108" w14:textId="4DE98FE3" w:rsidR="00ED6ECB" w:rsidRPr="00B15294" w:rsidRDefault="00ED6ECB" w:rsidP="00C514A7">
      <w:pPr>
        <w:rPr>
          <w:color w:val="000000"/>
          <w:szCs w:val="22"/>
        </w:rPr>
      </w:pPr>
    </w:p>
    <w:p w14:paraId="481F289A" w14:textId="77777777" w:rsidR="005A1A38" w:rsidRPr="00881944" w:rsidRDefault="005A1A38" w:rsidP="005A1A38"/>
    <w:p w14:paraId="496A002D" w14:textId="6A0DBE54" w:rsidR="00441408" w:rsidRPr="0023376D" w:rsidRDefault="00441408" w:rsidP="00CA76F3">
      <w:pPr>
        <w:rPr>
          <w:color w:val="000000"/>
          <w:szCs w:val="22"/>
        </w:rPr>
      </w:pPr>
    </w:p>
    <w:sectPr w:rsidR="00441408" w:rsidRPr="0023376D" w:rsidSect="002714BB">
      <w:headerReference w:type="even" r:id="rId17"/>
      <w:headerReference w:type="default" r:id="rId18"/>
      <w:footerReference w:type="even" r:id="rId19"/>
      <w:footerReference w:type="default" r:id="rId20"/>
      <w:headerReference w:type="first" r:id="rId21"/>
      <w:footerReference w:type="first" r:id="rId22"/>
      <w:pgSz w:w="11901" w:h="16840" w:code="9"/>
      <w:pgMar w:top="1134" w:right="1417" w:bottom="1134" w:left="1417" w:header="737" w:footer="737"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2673D" w14:textId="77777777" w:rsidR="007A2760" w:rsidRDefault="007A2760">
      <w:r>
        <w:separator/>
      </w:r>
    </w:p>
  </w:endnote>
  <w:endnote w:type="continuationSeparator" w:id="0">
    <w:p w14:paraId="30B2D488" w14:textId="77777777" w:rsidR="007A2760" w:rsidRDefault="007A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SimSun"/>
    <w:panose1 w:val="00000000000000000000"/>
    <w:charset w:val="4D"/>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Simsun (Founder Extended)">
    <w:charset w:val="86"/>
    <w:family w:val="script"/>
    <w:pitch w:val="fixed"/>
    <w:sig w:usb0="00000001" w:usb1="080E0000" w:usb2="00000010" w:usb3="00000000" w:csb0="00040000" w:csb1="00000000"/>
  </w:font>
  <w:font w:name="TimesNewRomanPSMT">
    <w:altName w:val="Yu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D99E5" w14:textId="77777777" w:rsidR="00706DEC" w:rsidRPr="002714BB" w:rsidRDefault="00706DEC">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3FD" w14:textId="77777777" w:rsidR="00656B69" w:rsidRPr="00CD4EFC" w:rsidRDefault="00656B69">
    <w:pPr>
      <w:pStyle w:val="Footer"/>
      <w:tabs>
        <w:tab w:val="clear" w:pos="8930"/>
        <w:tab w:val="right" w:pos="8931"/>
      </w:tabs>
      <w:ind w:right="96"/>
      <w:jc w:val="center"/>
      <w:rPr>
        <w:rFonts w:ascii="Arial" w:hAnsi="Arial" w:cs="Arial"/>
        <w:color w:val="000000"/>
        <w:sz w:val="16"/>
        <w:szCs w:val="16"/>
      </w:rPr>
    </w:pPr>
    <w:r w:rsidRPr="00CD4EFC">
      <w:rPr>
        <w:rFonts w:ascii="Arial" w:hAnsi="Arial" w:cs="Arial"/>
        <w:color w:val="000000"/>
        <w:sz w:val="16"/>
      </w:rPr>
      <w:fldChar w:fldCharType="begin"/>
    </w:r>
    <w:r w:rsidRPr="00CD4EFC">
      <w:rPr>
        <w:rFonts w:ascii="Arial" w:hAnsi="Arial" w:cs="Arial"/>
        <w:color w:val="000000"/>
        <w:sz w:val="16"/>
      </w:rPr>
      <w:instrText xml:space="preserve"> EQ </w:instrText>
    </w:r>
    <w:r w:rsidRPr="00CD4EFC">
      <w:rPr>
        <w:rFonts w:ascii="Arial" w:hAnsi="Arial" w:cs="Arial"/>
        <w:color w:val="000000"/>
        <w:sz w:val="16"/>
      </w:rPr>
      <w:fldChar w:fldCharType="end"/>
    </w:r>
    <w:r w:rsidRPr="00CD4EFC">
      <w:rPr>
        <w:rStyle w:val="PageNumber"/>
        <w:rFonts w:ascii="Arial" w:hAnsi="Arial" w:cs="Arial"/>
        <w:color w:val="000000"/>
        <w:sz w:val="16"/>
        <w:szCs w:val="16"/>
      </w:rPr>
      <w:fldChar w:fldCharType="begin"/>
    </w:r>
    <w:r w:rsidRPr="00CD4EFC">
      <w:rPr>
        <w:rStyle w:val="PageNumber"/>
        <w:rFonts w:ascii="Arial" w:hAnsi="Arial" w:cs="Arial"/>
        <w:color w:val="000000"/>
        <w:sz w:val="16"/>
        <w:szCs w:val="16"/>
      </w:rPr>
      <w:instrText xml:space="preserve">PAGE  </w:instrText>
    </w:r>
    <w:r w:rsidRPr="00CD4EFC">
      <w:rPr>
        <w:rStyle w:val="PageNumber"/>
        <w:rFonts w:ascii="Arial" w:hAnsi="Arial" w:cs="Arial"/>
        <w:color w:val="000000"/>
        <w:sz w:val="16"/>
        <w:szCs w:val="16"/>
      </w:rPr>
      <w:fldChar w:fldCharType="separate"/>
    </w:r>
    <w:r w:rsidR="00EE110C">
      <w:rPr>
        <w:rStyle w:val="PageNumber"/>
        <w:rFonts w:ascii="Arial" w:hAnsi="Arial" w:cs="Arial"/>
        <w:noProof/>
        <w:color w:val="000000"/>
        <w:sz w:val="16"/>
        <w:szCs w:val="16"/>
      </w:rPr>
      <w:t>1</w:t>
    </w:r>
    <w:r w:rsidRPr="00CD4EFC">
      <w:rPr>
        <w:rStyle w:val="PageNumbe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78D5" w14:textId="77777777" w:rsidR="00656B69" w:rsidRPr="002714BB" w:rsidRDefault="00656B69">
    <w:pPr>
      <w:pStyle w:val="Footer"/>
      <w:tabs>
        <w:tab w:val="clear" w:pos="8930"/>
        <w:tab w:val="right" w:pos="8931"/>
      </w:tabs>
      <w:ind w:right="96"/>
      <w:jc w:val="center"/>
      <w:rPr>
        <w:rFonts w:ascii="Arial" w:hAnsi="Arial" w:cs="Arial"/>
        <w:color w:val="000000"/>
        <w:sz w:val="16"/>
      </w:rPr>
    </w:pPr>
    <w:r w:rsidRPr="002714BB">
      <w:rPr>
        <w:rStyle w:val="PageNumber"/>
        <w:rFonts w:ascii="Arial" w:hAnsi="Arial" w:cs="Arial"/>
        <w:color w:val="000000"/>
        <w:sz w:val="16"/>
      </w:rPr>
      <w:fldChar w:fldCharType="begin"/>
    </w:r>
    <w:r w:rsidRPr="002714BB">
      <w:rPr>
        <w:rStyle w:val="PageNumber"/>
        <w:rFonts w:ascii="Arial" w:hAnsi="Arial" w:cs="Arial"/>
        <w:color w:val="000000"/>
        <w:sz w:val="16"/>
      </w:rPr>
      <w:instrText xml:space="preserve">PAGE  </w:instrText>
    </w:r>
    <w:r w:rsidRPr="002714BB">
      <w:rPr>
        <w:rStyle w:val="PageNumber"/>
        <w:rFonts w:ascii="Arial" w:hAnsi="Arial" w:cs="Arial"/>
        <w:color w:val="000000"/>
        <w:sz w:val="16"/>
      </w:rPr>
      <w:fldChar w:fldCharType="separate"/>
    </w:r>
    <w:r w:rsidRPr="002714BB">
      <w:rPr>
        <w:rStyle w:val="PageNumber"/>
        <w:rFonts w:ascii="Arial" w:hAnsi="Arial" w:cs="Arial"/>
        <w:noProof/>
        <w:color w:val="000000"/>
        <w:sz w:val="16"/>
      </w:rPr>
      <w:t>4</w:t>
    </w:r>
    <w:r w:rsidRPr="002714BB">
      <w:rPr>
        <w:rStyle w:val="PageNumber"/>
        <w:rFonts w:ascii="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7C51D" w14:textId="77777777" w:rsidR="007A2760" w:rsidRDefault="007A2760">
      <w:r>
        <w:separator/>
      </w:r>
    </w:p>
  </w:footnote>
  <w:footnote w:type="continuationSeparator" w:id="0">
    <w:p w14:paraId="526C7A7A" w14:textId="77777777" w:rsidR="007A2760" w:rsidRDefault="007A2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509B6" w14:textId="77777777" w:rsidR="00706DEC" w:rsidRDefault="00706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C1CE1" w14:textId="77777777" w:rsidR="00706DEC" w:rsidRPr="002714BB" w:rsidRDefault="00706DEC" w:rsidP="00271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72EDA" w14:textId="77777777" w:rsidR="00706DEC" w:rsidRDefault="00706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25pt;height:14.25pt;visibility:visible" o:bullet="t">
        <v:imagedata r:id="rId1"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A9100D"/>
    <w:multiLevelType w:val="hybridMultilevel"/>
    <w:tmpl w:val="7D021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D35B22"/>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pPr>
      <w:rPr>
        <w:rFonts w:cs="Times New Roman" w:hint="default"/>
      </w:rPr>
    </w:lvl>
    <w:lvl w:ilvl="3">
      <w:start w:val="1"/>
      <w:numFmt w:val="none"/>
      <w:lvlText w:val=""/>
      <w:lvlJc w:val="left"/>
      <w:pPr>
        <w:tabs>
          <w:tab w:val="num" w:pos="720"/>
        </w:tabs>
        <w:ind w:left="720"/>
      </w:pPr>
      <w:rPr>
        <w:rFonts w:cs="Times New Roman" w:hint="default"/>
      </w:rPr>
    </w:lvl>
    <w:lvl w:ilvl="4">
      <w:start w:val="1"/>
      <w:numFmt w:val="none"/>
      <w:lvlText w:val=""/>
      <w:lvlJc w:val="left"/>
      <w:pPr>
        <w:tabs>
          <w:tab w:val="num" w:pos="720"/>
        </w:tabs>
        <w:ind w:left="720"/>
      </w:pPr>
      <w:rPr>
        <w:rFonts w:cs="Times New Roman" w:hint="default"/>
      </w:rPr>
    </w:lvl>
    <w:lvl w:ilvl="5">
      <w:start w:val="1"/>
      <w:numFmt w:val="none"/>
      <w:lvlText w:val=""/>
      <w:lvlJc w:val="left"/>
      <w:pPr>
        <w:tabs>
          <w:tab w:val="num" w:pos="720"/>
        </w:tabs>
        <w:ind w:left="720"/>
      </w:pPr>
      <w:rPr>
        <w:rFonts w:cs="Times New Roman" w:hint="default"/>
      </w:rPr>
    </w:lvl>
    <w:lvl w:ilvl="6">
      <w:start w:val="1"/>
      <w:numFmt w:val="none"/>
      <w:lvlText w:val=""/>
      <w:lvlJc w:val="left"/>
      <w:pPr>
        <w:tabs>
          <w:tab w:val="num" w:pos="720"/>
        </w:tabs>
        <w:ind w:left="720"/>
      </w:pPr>
      <w:rPr>
        <w:rFonts w:cs="Times New Roman" w:hint="default"/>
      </w:rPr>
    </w:lvl>
    <w:lvl w:ilvl="7">
      <w:start w:val="1"/>
      <w:numFmt w:val="none"/>
      <w:lvlText w:val=""/>
      <w:lvlJc w:val="left"/>
      <w:pPr>
        <w:tabs>
          <w:tab w:val="num" w:pos="720"/>
        </w:tabs>
        <w:ind w:left="720"/>
      </w:pPr>
      <w:rPr>
        <w:rFonts w:cs="Times New Roman" w:hint="default"/>
      </w:rPr>
    </w:lvl>
    <w:lvl w:ilvl="8">
      <w:start w:val="1"/>
      <w:numFmt w:val="none"/>
      <w:lvlText w:val=""/>
      <w:lvlJc w:val="left"/>
      <w:pPr>
        <w:tabs>
          <w:tab w:val="num" w:pos="720"/>
        </w:tabs>
        <w:ind w:left="720"/>
      </w:pPr>
      <w:rPr>
        <w:rFonts w:cs="Times New Roman" w:hint="default"/>
      </w:rPr>
    </w:lvl>
  </w:abstractNum>
  <w:abstractNum w:abstractNumId="3" w15:restartNumberingAfterBreak="0">
    <w:nsid w:val="04277AF3"/>
    <w:multiLevelType w:val="singleLevel"/>
    <w:tmpl w:val="2FDA33E8"/>
    <w:lvl w:ilvl="0">
      <w:start w:val="1"/>
      <w:numFmt w:val="upperLetter"/>
      <w:lvlText w:val="%1."/>
      <w:legacy w:legacy="1" w:legacySpace="0" w:legacyIndent="360"/>
      <w:lvlJc w:val="left"/>
      <w:pPr>
        <w:ind w:left="1494" w:hanging="360"/>
      </w:pPr>
      <w:rPr>
        <w:rFonts w:cs="Times New Roman"/>
      </w:rPr>
    </w:lvl>
  </w:abstractNum>
  <w:abstractNum w:abstractNumId="4" w15:restartNumberingAfterBreak="0">
    <w:nsid w:val="048D5444"/>
    <w:multiLevelType w:val="multilevel"/>
    <w:tmpl w:val="07E8BA94"/>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pPr>
      <w:rPr>
        <w:rFonts w:cs="Times New Roman" w:hint="default"/>
      </w:rPr>
    </w:lvl>
    <w:lvl w:ilvl="3">
      <w:start w:val="1"/>
      <w:numFmt w:val="none"/>
      <w:lvlText w:val=""/>
      <w:lvlJc w:val="left"/>
      <w:pPr>
        <w:tabs>
          <w:tab w:val="num" w:pos="720"/>
        </w:tabs>
        <w:ind w:left="720"/>
      </w:pPr>
      <w:rPr>
        <w:rFonts w:cs="Times New Roman" w:hint="default"/>
      </w:rPr>
    </w:lvl>
    <w:lvl w:ilvl="4">
      <w:start w:val="1"/>
      <w:numFmt w:val="none"/>
      <w:lvlText w:val=""/>
      <w:lvlJc w:val="left"/>
      <w:pPr>
        <w:tabs>
          <w:tab w:val="num" w:pos="720"/>
        </w:tabs>
        <w:ind w:left="720"/>
      </w:pPr>
      <w:rPr>
        <w:rFonts w:cs="Times New Roman" w:hint="default"/>
      </w:rPr>
    </w:lvl>
    <w:lvl w:ilvl="5">
      <w:start w:val="1"/>
      <w:numFmt w:val="none"/>
      <w:lvlText w:val=""/>
      <w:lvlJc w:val="left"/>
      <w:pPr>
        <w:tabs>
          <w:tab w:val="num" w:pos="720"/>
        </w:tabs>
        <w:ind w:left="720"/>
      </w:pPr>
      <w:rPr>
        <w:rFonts w:cs="Times New Roman" w:hint="default"/>
      </w:rPr>
    </w:lvl>
    <w:lvl w:ilvl="6">
      <w:start w:val="1"/>
      <w:numFmt w:val="none"/>
      <w:lvlText w:val=""/>
      <w:lvlJc w:val="left"/>
      <w:pPr>
        <w:tabs>
          <w:tab w:val="num" w:pos="720"/>
        </w:tabs>
        <w:ind w:left="720"/>
      </w:pPr>
      <w:rPr>
        <w:rFonts w:cs="Times New Roman" w:hint="default"/>
      </w:rPr>
    </w:lvl>
    <w:lvl w:ilvl="7">
      <w:start w:val="1"/>
      <w:numFmt w:val="none"/>
      <w:lvlText w:val=""/>
      <w:lvlJc w:val="left"/>
      <w:pPr>
        <w:tabs>
          <w:tab w:val="num" w:pos="720"/>
        </w:tabs>
        <w:ind w:left="720"/>
      </w:pPr>
      <w:rPr>
        <w:rFonts w:cs="Times New Roman" w:hint="default"/>
      </w:rPr>
    </w:lvl>
    <w:lvl w:ilvl="8">
      <w:start w:val="1"/>
      <w:numFmt w:val="none"/>
      <w:lvlText w:val=""/>
      <w:lvlJc w:val="left"/>
      <w:pPr>
        <w:tabs>
          <w:tab w:val="num" w:pos="720"/>
        </w:tabs>
        <w:ind w:left="720"/>
      </w:pPr>
      <w:rPr>
        <w:rFonts w:cs="Times New Roman" w:hint="default"/>
      </w:rPr>
    </w:lvl>
  </w:abstractNum>
  <w:abstractNum w:abstractNumId="5" w15:restartNumberingAfterBreak="0">
    <w:nsid w:val="0988619C"/>
    <w:multiLevelType w:val="hybridMultilevel"/>
    <w:tmpl w:val="DDC681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9479F"/>
    <w:multiLevelType w:val="hybridMultilevel"/>
    <w:tmpl w:val="E6A4BCB6"/>
    <w:lvl w:ilvl="0" w:tplc="FFFFFFFF">
      <w:start w:val="1"/>
      <w:numFmt w:val="bullet"/>
      <w:lvlText w:val="-"/>
      <w:lvlJc w:val="left"/>
      <w:pPr>
        <w:ind w:left="720" w:hanging="360"/>
      </w:p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6D93407"/>
    <w:multiLevelType w:val="hybridMultilevel"/>
    <w:tmpl w:val="5E6CC26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185A73D9"/>
    <w:multiLevelType w:val="hybridMultilevel"/>
    <w:tmpl w:val="2FBE193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186C0A1F"/>
    <w:multiLevelType w:val="hybridMultilevel"/>
    <w:tmpl w:val="3AB6BA66"/>
    <w:lvl w:ilvl="0" w:tplc="E5AA2AF6">
      <w:start w:val="4"/>
      <w:numFmt w:val="bullet"/>
      <w:lvlText w:val="-"/>
      <w:lvlJc w:val="left"/>
      <w:pPr>
        <w:ind w:left="467" w:hanging="360"/>
      </w:pPr>
      <w:rPr>
        <w:rFonts w:ascii="Calibri" w:eastAsia="Times New Roman" w:hAnsi="Calibri" w:hint="default"/>
        <w:color w:val="auto"/>
      </w:rPr>
    </w:lvl>
    <w:lvl w:ilvl="1" w:tplc="08090003">
      <w:start w:val="1"/>
      <w:numFmt w:val="bullet"/>
      <w:lvlText w:val="o"/>
      <w:lvlJc w:val="left"/>
      <w:pPr>
        <w:ind w:left="1187" w:hanging="360"/>
      </w:pPr>
      <w:rPr>
        <w:rFonts w:ascii="Courier New" w:hAnsi="Courier New" w:hint="default"/>
      </w:rPr>
    </w:lvl>
    <w:lvl w:ilvl="2" w:tplc="08090005">
      <w:start w:val="1"/>
      <w:numFmt w:val="bullet"/>
      <w:lvlText w:val=""/>
      <w:lvlJc w:val="left"/>
      <w:pPr>
        <w:ind w:left="1907" w:hanging="360"/>
      </w:pPr>
      <w:rPr>
        <w:rFonts w:ascii="Wingdings" w:hAnsi="Wingdings" w:hint="default"/>
      </w:rPr>
    </w:lvl>
    <w:lvl w:ilvl="3" w:tplc="08090001">
      <w:start w:val="1"/>
      <w:numFmt w:val="bullet"/>
      <w:lvlText w:val=""/>
      <w:lvlJc w:val="left"/>
      <w:pPr>
        <w:ind w:left="2627" w:hanging="360"/>
      </w:pPr>
      <w:rPr>
        <w:rFonts w:ascii="Symbol" w:hAnsi="Symbol" w:hint="default"/>
      </w:rPr>
    </w:lvl>
    <w:lvl w:ilvl="4" w:tplc="08090003">
      <w:start w:val="1"/>
      <w:numFmt w:val="bullet"/>
      <w:lvlText w:val="o"/>
      <w:lvlJc w:val="left"/>
      <w:pPr>
        <w:ind w:left="3347" w:hanging="360"/>
      </w:pPr>
      <w:rPr>
        <w:rFonts w:ascii="Courier New" w:hAnsi="Courier New" w:hint="default"/>
      </w:rPr>
    </w:lvl>
    <w:lvl w:ilvl="5" w:tplc="08090005">
      <w:start w:val="1"/>
      <w:numFmt w:val="bullet"/>
      <w:lvlText w:val=""/>
      <w:lvlJc w:val="left"/>
      <w:pPr>
        <w:ind w:left="4067" w:hanging="360"/>
      </w:pPr>
      <w:rPr>
        <w:rFonts w:ascii="Wingdings" w:hAnsi="Wingdings" w:hint="default"/>
      </w:rPr>
    </w:lvl>
    <w:lvl w:ilvl="6" w:tplc="08090001">
      <w:start w:val="1"/>
      <w:numFmt w:val="bullet"/>
      <w:lvlText w:val=""/>
      <w:lvlJc w:val="left"/>
      <w:pPr>
        <w:ind w:left="4787" w:hanging="360"/>
      </w:pPr>
      <w:rPr>
        <w:rFonts w:ascii="Symbol" w:hAnsi="Symbol" w:hint="default"/>
      </w:rPr>
    </w:lvl>
    <w:lvl w:ilvl="7" w:tplc="08090003">
      <w:start w:val="1"/>
      <w:numFmt w:val="bullet"/>
      <w:lvlText w:val="o"/>
      <w:lvlJc w:val="left"/>
      <w:pPr>
        <w:ind w:left="5507" w:hanging="360"/>
      </w:pPr>
      <w:rPr>
        <w:rFonts w:ascii="Courier New" w:hAnsi="Courier New" w:hint="default"/>
      </w:rPr>
    </w:lvl>
    <w:lvl w:ilvl="8" w:tplc="08090005">
      <w:start w:val="1"/>
      <w:numFmt w:val="bullet"/>
      <w:lvlText w:val=""/>
      <w:lvlJc w:val="left"/>
      <w:pPr>
        <w:ind w:left="6227" w:hanging="360"/>
      </w:pPr>
      <w:rPr>
        <w:rFonts w:ascii="Wingdings" w:hAnsi="Wingdings" w:hint="default"/>
      </w:rPr>
    </w:lvl>
  </w:abstractNum>
  <w:abstractNum w:abstractNumId="11" w15:restartNumberingAfterBreak="0">
    <w:nsid w:val="1B246564"/>
    <w:multiLevelType w:val="hybridMultilevel"/>
    <w:tmpl w:val="F57664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BA40978"/>
    <w:multiLevelType w:val="hybridMultilevel"/>
    <w:tmpl w:val="6D6C3EC4"/>
    <w:lvl w:ilvl="0" w:tplc="0414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F3E"/>
    <w:multiLevelType w:val="hybridMultilevel"/>
    <w:tmpl w:val="F59AB8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3077F6E"/>
    <w:multiLevelType w:val="hybridMultilevel"/>
    <w:tmpl w:val="4D18121E"/>
    <w:lvl w:ilvl="0" w:tplc="9C82A09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E29E4"/>
    <w:multiLevelType w:val="hybridMultilevel"/>
    <w:tmpl w:val="5E9A92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4755A9"/>
    <w:multiLevelType w:val="hybridMultilevel"/>
    <w:tmpl w:val="77FEC342"/>
    <w:lvl w:ilvl="0" w:tplc="8E56E37A">
      <w:start w:val="5"/>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35757C"/>
    <w:multiLevelType w:val="hybridMultilevel"/>
    <w:tmpl w:val="BEF8E844"/>
    <w:lvl w:ilvl="0" w:tplc="2AEE5A26">
      <w:start w:val="1"/>
      <w:numFmt w:val="bullet"/>
      <w:lvlText w:val=""/>
      <w:lvlPicBulletId w:val="0"/>
      <w:lvlJc w:val="left"/>
      <w:pPr>
        <w:tabs>
          <w:tab w:val="num" w:pos="720"/>
        </w:tabs>
        <w:ind w:left="720" w:hanging="360"/>
      </w:pPr>
      <w:rPr>
        <w:rFonts w:ascii="Symbol" w:hAnsi="Symbol" w:hint="default"/>
      </w:rPr>
    </w:lvl>
    <w:lvl w:ilvl="1" w:tplc="B6A09BB6" w:tentative="1">
      <w:start w:val="1"/>
      <w:numFmt w:val="bullet"/>
      <w:lvlText w:val=""/>
      <w:lvlJc w:val="left"/>
      <w:pPr>
        <w:tabs>
          <w:tab w:val="num" w:pos="1440"/>
        </w:tabs>
        <w:ind w:left="1440" w:hanging="360"/>
      </w:pPr>
      <w:rPr>
        <w:rFonts w:ascii="Symbol" w:hAnsi="Symbol" w:hint="default"/>
      </w:rPr>
    </w:lvl>
    <w:lvl w:ilvl="2" w:tplc="2A0A0F62" w:tentative="1">
      <w:start w:val="1"/>
      <w:numFmt w:val="bullet"/>
      <w:lvlText w:val=""/>
      <w:lvlJc w:val="left"/>
      <w:pPr>
        <w:tabs>
          <w:tab w:val="num" w:pos="2160"/>
        </w:tabs>
        <w:ind w:left="2160" w:hanging="360"/>
      </w:pPr>
      <w:rPr>
        <w:rFonts w:ascii="Symbol" w:hAnsi="Symbol" w:hint="default"/>
      </w:rPr>
    </w:lvl>
    <w:lvl w:ilvl="3" w:tplc="82F20676" w:tentative="1">
      <w:start w:val="1"/>
      <w:numFmt w:val="bullet"/>
      <w:lvlText w:val=""/>
      <w:lvlJc w:val="left"/>
      <w:pPr>
        <w:tabs>
          <w:tab w:val="num" w:pos="2880"/>
        </w:tabs>
        <w:ind w:left="2880" w:hanging="360"/>
      </w:pPr>
      <w:rPr>
        <w:rFonts w:ascii="Symbol" w:hAnsi="Symbol" w:hint="default"/>
      </w:rPr>
    </w:lvl>
    <w:lvl w:ilvl="4" w:tplc="5A0ACE2E" w:tentative="1">
      <w:start w:val="1"/>
      <w:numFmt w:val="bullet"/>
      <w:lvlText w:val=""/>
      <w:lvlJc w:val="left"/>
      <w:pPr>
        <w:tabs>
          <w:tab w:val="num" w:pos="3600"/>
        </w:tabs>
        <w:ind w:left="3600" w:hanging="360"/>
      </w:pPr>
      <w:rPr>
        <w:rFonts w:ascii="Symbol" w:hAnsi="Symbol" w:hint="default"/>
      </w:rPr>
    </w:lvl>
    <w:lvl w:ilvl="5" w:tplc="54D616B8" w:tentative="1">
      <w:start w:val="1"/>
      <w:numFmt w:val="bullet"/>
      <w:lvlText w:val=""/>
      <w:lvlJc w:val="left"/>
      <w:pPr>
        <w:tabs>
          <w:tab w:val="num" w:pos="4320"/>
        </w:tabs>
        <w:ind w:left="4320" w:hanging="360"/>
      </w:pPr>
      <w:rPr>
        <w:rFonts w:ascii="Symbol" w:hAnsi="Symbol" w:hint="default"/>
      </w:rPr>
    </w:lvl>
    <w:lvl w:ilvl="6" w:tplc="014895C0" w:tentative="1">
      <w:start w:val="1"/>
      <w:numFmt w:val="bullet"/>
      <w:lvlText w:val=""/>
      <w:lvlJc w:val="left"/>
      <w:pPr>
        <w:tabs>
          <w:tab w:val="num" w:pos="5040"/>
        </w:tabs>
        <w:ind w:left="5040" w:hanging="360"/>
      </w:pPr>
      <w:rPr>
        <w:rFonts w:ascii="Symbol" w:hAnsi="Symbol" w:hint="default"/>
      </w:rPr>
    </w:lvl>
    <w:lvl w:ilvl="7" w:tplc="5CE8964E" w:tentative="1">
      <w:start w:val="1"/>
      <w:numFmt w:val="bullet"/>
      <w:lvlText w:val=""/>
      <w:lvlJc w:val="left"/>
      <w:pPr>
        <w:tabs>
          <w:tab w:val="num" w:pos="5760"/>
        </w:tabs>
        <w:ind w:left="5760" w:hanging="360"/>
      </w:pPr>
      <w:rPr>
        <w:rFonts w:ascii="Symbol" w:hAnsi="Symbol" w:hint="default"/>
      </w:rPr>
    </w:lvl>
    <w:lvl w:ilvl="8" w:tplc="CF5E01D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68E30D3"/>
    <w:multiLevelType w:val="multilevel"/>
    <w:tmpl w:val="B91ACFBA"/>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ADE111B"/>
    <w:multiLevelType w:val="hybridMultilevel"/>
    <w:tmpl w:val="4D6E04B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3C8B4F44"/>
    <w:multiLevelType w:val="hybridMultilevel"/>
    <w:tmpl w:val="34FAA738"/>
    <w:lvl w:ilvl="0" w:tplc="04140001">
      <w:start w:val="1"/>
      <w:numFmt w:val="bullet"/>
      <w:lvlText w:val=""/>
      <w:lvlJc w:val="left"/>
      <w:pPr>
        <w:ind w:left="644" w:hanging="360"/>
      </w:pPr>
      <w:rPr>
        <w:rFonts w:ascii="Symbol" w:hAnsi="Symbol" w:hint="default"/>
      </w:rPr>
    </w:lvl>
    <w:lvl w:ilvl="1" w:tplc="04140003" w:tentative="1">
      <w:start w:val="1"/>
      <w:numFmt w:val="bullet"/>
      <w:lvlText w:val="o"/>
      <w:lvlJc w:val="left"/>
      <w:pPr>
        <w:ind w:left="1364" w:hanging="360"/>
      </w:pPr>
      <w:rPr>
        <w:rFonts w:ascii="Courier New" w:hAnsi="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22" w15:restartNumberingAfterBreak="0">
    <w:nsid w:val="4B280964"/>
    <w:multiLevelType w:val="hybridMultilevel"/>
    <w:tmpl w:val="F422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1B13D7"/>
    <w:multiLevelType w:val="hybridMultilevel"/>
    <w:tmpl w:val="C48CBED0"/>
    <w:lvl w:ilvl="0" w:tplc="45F06B60">
      <w:start w:val="1"/>
      <w:numFmt w:val="upperLetter"/>
      <w:lvlText w:val="%1."/>
      <w:lvlJc w:val="left"/>
      <w:pPr>
        <w:ind w:left="1695" w:hanging="555"/>
      </w:pPr>
      <w:rPr>
        <w:rFonts w:cs="Times New Roman" w:hint="default"/>
      </w:rPr>
    </w:lvl>
    <w:lvl w:ilvl="1" w:tplc="04140019" w:tentative="1">
      <w:start w:val="1"/>
      <w:numFmt w:val="lowerLetter"/>
      <w:lvlText w:val="%2."/>
      <w:lvlJc w:val="left"/>
      <w:pPr>
        <w:ind w:left="2220" w:hanging="360"/>
      </w:pPr>
      <w:rPr>
        <w:rFonts w:cs="Times New Roman"/>
      </w:rPr>
    </w:lvl>
    <w:lvl w:ilvl="2" w:tplc="0414001B" w:tentative="1">
      <w:start w:val="1"/>
      <w:numFmt w:val="lowerRoman"/>
      <w:lvlText w:val="%3."/>
      <w:lvlJc w:val="right"/>
      <w:pPr>
        <w:ind w:left="2940" w:hanging="180"/>
      </w:pPr>
      <w:rPr>
        <w:rFonts w:cs="Times New Roman"/>
      </w:rPr>
    </w:lvl>
    <w:lvl w:ilvl="3" w:tplc="0414000F" w:tentative="1">
      <w:start w:val="1"/>
      <w:numFmt w:val="decimal"/>
      <w:lvlText w:val="%4."/>
      <w:lvlJc w:val="left"/>
      <w:pPr>
        <w:ind w:left="3660" w:hanging="360"/>
      </w:pPr>
      <w:rPr>
        <w:rFonts w:cs="Times New Roman"/>
      </w:rPr>
    </w:lvl>
    <w:lvl w:ilvl="4" w:tplc="04140019" w:tentative="1">
      <w:start w:val="1"/>
      <w:numFmt w:val="lowerLetter"/>
      <w:lvlText w:val="%5."/>
      <w:lvlJc w:val="left"/>
      <w:pPr>
        <w:ind w:left="4380" w:hanging="360"/>
      </w:pPr>
      <w:rPr>
        <w:rFonts w:cs="Times New Roman"/>
      </w:rPr>
    </w:lvl>
    <w:lvl w:ilvl="5" w:tplc="0414001B" w:tentative="1">
      <w:start w:val="1"/>
      <w:numFmt w:val="lowerRoman"/>
      <w:lvlText w:val="%6."/>
      <w:lvlJc w:val="right"/>
      <w:pPr>
        <w:ind w:left="5100" w:hanging="180"/>
      </w:pPr>
      <w:rPr>
        <w:rFonts w:cs="Times New Roman"/>
      </w:rPr>
    </w:lvl>
    <w:lvl w:ilvl="6" w:tplc="0414000F" w:tentative="1">
      <w:start w:val="1"/>
      <w:numFmt w:val="decimal"/>
      <w:lvlText w:val="%7."/>
      <w:lvlJc w:val="left"/>
      <w:pPr>
        <w:ind w:left="5820" w:hanging="360"/>
      </w:pPr>
      <w:rPr>
        <w:rFonts w:cs="Times New Roman"/>
      </w:rPr>
    </w:lvl>
    <w:lvl w:ilvl="7" w:tplc="04140019" w:tentative="1">
      <w:start w:val="1"/>
      <w:numFmt w:val="lowerLetter"/>
      <w:lvlText w:val="%8."/>
      <w:lvlJc w:val="left"/>
      <w:pPr>
        <w:ind w:left="6540" w:hanging="360"/>
      </w:pPr>
      <w:rPr>
        <w:rFonts w:cs="Times New Roman"/>
      </w:rPr>
    </w:lvl>
    <w:lvl w:ilvl="8" w:tplc="0414001B" w:tentative="1">
      <w:start w:val="1"/>
      <w:numFmt w:val="lowerRoman"/>
      <w:lvlText w:val="%9."/>
      <w:lvlJc w:val="right"/>
      <w:pPr>
        <w:ind w:left="7260" w:hanging="180"/>
      </w:pPr>
      <w:rPr>
        <w:rFonts w:cs="Times New Roman"/>
      </w:rPr>
    </w:lvl>
  </w:abstractNum>
  <w:abstractNum w:abstractNumId="24" w15:restartNumberingAfterBreak="0">
    <w:nsid w:val="503E1CE7"/>
    <w:multiLevelType w:val="hybridMultilevel"/>
    <w:tmpl w:val="F7B44B56"/>
    <w:lvl w:ilvl="0" w:tplc="57EEC3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5F15225"/>
    <w:multiLevelType w:val="hybridMultilevel"/>
    <w:tmpl w:val="1BCA5E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5F25E44"/>
    <w:multiLevelType w:val="hybridMultilevel"/>
    <w:tmpl w:val="4114EC3C"/>
    <w:lvl w:ilvl="0" w:tplc="57EEC3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A471335"/>
    <w:multiLevelType w:val="singleLevel"/>
    <w:tmpl w:val="1142862E"/>
    <w:lvl w:ilvl="0">
      <w:start w:val="5"/>
      <w:numFmt w:val="decimal"/>
      <w:lvlText w:val="%1."/>
      <w:lvlJc w:val="left"/>
      <w:pPr>
        <w:tabs>
          <w:tab w:val="num" w:pos="570"/>
        </w:tabs>
        <w:ind w:left="570" w:hanging="570"/>
      </w:pPr>
      <w:rPr>
        <w:rFonts w:cs="Times New Roman" w:hint="default"/>
      </w:rPr>
    </w:lvl>
  </w:abstractNum>
  <w:abstractNum w:abstractNumId="28" w15:restartNumberingAfterBreak="0">
    <w:nsid w:val="5B4F2F60"/>
    <w:multiLevelType w:val="hybridMultilevel"/>
    <w:tmpl w:val="C3181796"/>
    <w:lvl w:ilvl="0" w:tplc="FFFFFFFF">
      <w:start w:val="1"/>
      <w:numFmt w:val="upperLetter"/>
      <w:lvlText w:val="%1."/>
      <w:lvlJc w:val="left"/>
      <w:pPr>
        <w:tabs>
          <w:tab w:val="num" w:pos="720"/>
        </w:tabs>
        <w:ind w:left="720" w:hanging="360"/>
      </w:pPr>
      <w:rPr>
        <w:rFonts w:cs="Times New Roman"/>
      </w:rPr>
    </w:lvl>
    <w:lvl w:ilvl="1" w:tplc="538CA88A">
      <w:numFmt w:val="bullet"/>
      <w:lvlText w:val=""/>
      <w:lvlJc w:val="left"/>
      <w:pPr>
        <w:tabs>
          <w:tab w:val="num" w:pos="1800"/>
        </w:tabs>
        <w:ind w:left="1800" w:hanging="720"/>
      </w:pPr>
      <w:rPr>
        <w:rFonts w:ascii="Wingdings" w:eastAsia="Times New Roman"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5C417427"/>
    <w:multiLevelType w:val="hybridMultilevel"/>
    <w:tmpl w:val="AC92E146"/>
    <w:lvl w:ilvl="0" w:tplc="DDD490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C835E27"/>
    <w:multiLevelType w:val="hybridMultilevel"/>
    <w:tmpl w:val="A2EEF7BA"/>
    <w:lvl w:ilvl="0" w:tplc="EA6CEA2C">
      <w:start w:val="2"/>
      <w:numFmt w:val="bullet"/>
      <w:lvlText w:val=""/>
      <w:lvlJc w:val="left"/>
      <w:pPr>
        <w:tabs>
          <w:tab w:val="num" w:pos="933"/>
        </w:tabs>
        <w:ind w:left="933" w:hanging="360"/>
      </w:pPr>
      <w:rPr>
        <w:rFonts w:ascii="Symbol" w:hAnsi="Symbol" w:hint="default"/>
        <w:color w:val="auto"/>
        <w:u w:val="none" w:color="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3969F9"/>
    <w:multiLevelType w:val="hybridMultilevel"/>
    <w:tmpl w:val="7B107BE2"/>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32" w15:restartNumberingAfterBreak="0">
    <w:nsid w:val="5E733077"/>
    <w:multiLevelType w:val="hybridMultilevel"/>
    <w:tmpl w:val="F3D0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EF0D6F"/>
    <w:multiLevelType w:val="hybridMultilevel"/>
    <w:tmpl w:val="24A8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866E3"/>
    <w:multiLevelType w:val="hybridMultilevel"/>
    <w:tmpl w:val="E286BF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9E95A54"/>
    <w:multiLevelType w:val="hybridMultilevel"/>
    <w:tmpl w:val="93BE8EFA"/>
    <w:lvl w:ilvl="0" w:tplc="42147094">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E6401C"/>
    <w:multiLevelType w:val="hybridMultilevel"/>
    <w:tmpl w:val="E79CE62E"/>
    <w:lvl w:ilvl="0" w:tplc="04140001">
      <w:start w:val="1"/>
      <w:numFmt w:val="bullet"/>
      <w:lvlText w:val=""/>
      <w:lvlJc w:val="left"/>
      <w:pPr>
        <w:ind w:left="842" w:hanging="360"/>
      </w:pPr>
      <w:rPr>
        <w:rFonts w:ascii="Symbol" w:hAnsi="Symbol" w:hint="default"/>
      </w:rPr>
    </w:lvl>
    <w:lvl w:ilvl="1" w:tplc="04140003" w:tentative="1">
      <w:start w:val="1"/>
      <w:numFmt w:val="bullet"/>
      <w:lvlText w:val="o"/>
      <w:lvlJc w:val="left"/>
      <w:pPr>
        <w:ind w:left="1562" w:hanging="360"/>
      </w:pPr>
      <w:rPr>
        <w:rFonts w:ascii="Courier New" w:hAnsi="Courier New" w:hint="default"/>
      </w:rPr>
    </w:lvl>
    <w:lvl w:ilvl="2" w:tplc="04140005" w:tentative="1">
      <w:start w:val="1"/>
      <w:numFmt w:val="bullet"/>
      <w:lvlText w:val=""/>
      <w:lvlJc w:val="left"/>
      <w:pPr>
        <w:ind w:left="2282" w:hanging="360"/>
      </w:pPr>
      <w:rPr>
        <w:rFonts w:ascii="Wingdings" w:hAnsi="Wingdings" w:hint="default"/>
      </w:rPr>
    </w:lvl>
    <w:lvl w:ilvl="3" w:tplc="04140001" w:tentative="1">
      <w:start w:val="1"/>
      <w:numFmt w:val="bullet"/>
      <w:lvlText w:val=""/>
      <w:lvlJc w:val="left"/>
      <w:pPr>
        <w:ind w:left="3002" w:hanging="360"/>
      </w:pPr>
      <w:rPr>
        <w:rFonts w:ascii="Symbol" w:hAnsi="Symbol" w:hint="default"/>
      </w:rPr>
    </w:lvl>
    <w:lvl w:ilvl="4" w:tplc="04140003" w:tentative="1">
      <w:start w:val="1"/>
      <w:numFmt w:val="bullet"/>
      <w:lvlText w:val="o"/>
      <w:lvlJc w:val="left"/>
      <w:pPr>
        <w:ind w:left="3722" w:hanging="360"/>
      </w:pPr>
      <w:rPr>
        <w:rFonts w:ascii="Courier New" w:hAnsi="Courier New" w:hint="default"/>
      </w:rPr>
    </w:lvl>
    <w:lvl w:ilvl="5" w:tplc="04140005" w:tentative="1">
      <w:start w:val="1"/>
      <w:numFmt w:val="bullet"/>
      <w:lvlText w:val=""/>
      <w:lvlJc w:val="left"/>
      <w:pPr>
        <w:ind w:left="4442" w:hanging="360"/>
      </w:pPr>
      <w:rPr>
        <w:rFonts w:ascii="Wingdings" w:hAnsi="Wingdings" w:hint="default"/>
      </w:rPr>
    </w:lvl>
    <w:lvl w:ilvl="6" w:tplc="04140001" w:tentative="1">
      <w:start w:val="1"/>
      <w:numFmt w:val="bullet"/>
      <w:lvlText w:val=""/>
      <w:lvlJc w:val="left"/>
      <w:pPr>
        <w:ind w:left="5162" w:hanging="360"/>
      </w:pPr>
      <w:rPr>
        <w:rFonts w:ascii="Symbol" w:hAnsi="Symbol" w:hint="default"/>
      </w:rPr>
    </w:lvl>
    <w:lvl w:ilvl="7" w:tplc="04140003" w:tentative="1">
      <w:start w:val="1"/>
      <w:numFmt w:val="bullet"/>
      <w:lvlText w:val="o"/>
      <w:lvlJc w:val="left"/>
      <w:pPr>
        <w:ind w:left="5882" w:hanging="360"/>
      </w:pPr>
      <w:rPr>
        <w:rFonts w:ascii="Courier New" w:hAnsi="Courier New" w:hint="default"/>
      </w:rPr>
    </w:lvl>
    <w:lvl w:ilvl="8" w:tplc="04140005" w:tentative="1">
      <w:start w:val="1"/>
      <w:numFmt w:val="bullet"/>
      <w:lvlText w:val=""/>
      <w:lvlJc w:val="left"/>
      <w:pPr>
        <w:ind w:left="6602" w:hanging="360"/>
      </w:pPr>
      <w:rPr>
        <w:rFonts w:ascii="Wingdings" w:hAnsi="Wingdings" w:hint="default"/>
      </w:rPr>
    </w:lvl>
  </w:abstractNum>
  <w:abstractNum w:abstractNumId="37" w15:restartNumberingAfterBreak="0">
    <w:nsid w:val="6D094B83"/>
    <w:multiLevelType w:val="hybridMultilevel"/>
    <w:tmpl w:val="4F525D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6F9337D0"/>
    <w:multiLevelType w:val="hybridMultilevel"/>
    <w:tmpl w:val="74E4D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E37351"/>
    <w:multiLevelType w:val="hybridMultilevel"/>
    <w:tmpl w:val="DBE0B3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76E1726A"/>
    <w:multiLevelType w:val="hybridMultilevel"/>
    <w:tmpl w:val="1458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373193">
    <w:abstractNumId w:val="0"/>
    <w:lvlOverride w:ilvl="0">
      <w:lvl w:ilvl="0">
        <w:start w:val="1"/>
        <w:numFmt w:val="bullet"/>
        <w:lvlText w:val="-"/>
        <w:legacy w:legacy="1" w:legacySpace="0" w:legacyIndent="360"/>
        <w:lvlJc w:val="left"/>
        <w:pPr>
          <w:ind w:left="360" w:hanging="360"/>
        </w:pPr>
      </w:lvl>
    </w:lvlOverride>
  </w:num>
  <w:num w:numId="2" w16cid:durableId="386728742">
    <w:abstractNumId w:val="27"/>
  </w:num>
  <w:num w:numId="3" w16cid:durableId="1657227835">
    <w:abstractNumId w:val="3"/>
  </w:num>
  <w:num w:numId="4" w16cid:durableId="1445078012">
    <w:abstractNumId w:val="5"/>
  </w:num>
  <w:num w:numId="5" w16cid:durableId="35544501">
    <w:abstractNumId w:val="16"/>
  </w:num>
  <w:num w:numId="6" w16cid:durableId="1543395107">
    <w:abstractNumId w:val="19"/>
  </w:num>
  <w:num w:numId="7" w16cid:durableId="85926682">
    <w:abstractNumId w:val="6"/>
  </w:num>
  <w:num w:numId="8" w16cid:durableId="1169826426">
    <w:abstractNumId w:val="30"/>
  </w:num>
  <w:num w:numId="9" w16cid:durableId="2090690041">
    <w:abstractNumId w:val="39"/>
  </w:num>
  <w:num w:numId="10" w16cid:durableId="967006453">
    <w:abstractNumId w:val="7"/>
  </w:num>
  <w:num w:numId="11" w16cid:durableId="1805390265">
    <w:abstractNumId w:val="9"/>
  </w:num>
  <w:num w:numId="12" w16cid:durableId="333263816">
    <w:abstractNumId w:val="37"/>
  </w:num>
  <w:num w:numId="13" w16cid:durableId="1598978595">
    <w:abstractNumId w:val="34"/>
  </w:num>
  <w:num w:numId="14" w16cid:durableId="1880432326">
    <w:abstractNumId w:val="31"/>
  </w:num>
  <w:num w:numId="15" w16cid:durableId="1792018638">
    <w:abstractNumId w:val="28"/>
  </w:num>
  <w:num w:numId="16" w16cid:durableId="1051735368">
    <w:abstractNumId w:val="17"/>
  </w:num>
  <w:num w:numId="17" w16cid:durableId="395906583">
    <w:abstractNumId w:val="2"/>
  </w:num>
  <w:num w:numId="18" w16cid:durableId="970476106">
    <w:abstractNumId w:val="36"/>
  </w:num>
  <w:num w:numId="19" w16cid:durableId="841510981">
    <w:abstractNumId w:val="33"/>
  </w:num>
  <w:num w:numId="20" w16cid:durableId="961887417">
    <w:abstractNumId w:val="14"/>
  </w:num>
  <w:num w:numId="21" w16cid:durableId="1140418954">
    <w:abstractNumId w:val="4"/>
  </w:num>
  <w:num w:numId="22" w16cid:durableId="1232034495">
    <w:abstractNumId w:val="22"/>
  </w:num>
  <w:num w:numId="23" w16cid:durableId="923026554">
    <w:abstractNumId w:val="12"/>
  </w:num>
  <w:num w:numId="24" w16cid:durableId="860163553">
    <w:abstractNumId w:val="21"/>
  </w:num>
  <w:num w:numId="25" w16cid:durableId="1750031897">
    <w:abstractNumId w:val="20"/>
  </w:num>
  <w:num w:numId="26" w16cid:durableId="1164051410">
    <w:abstractNumId w:val="32"/>
  </w:num>
  <w:num w:numId="27" w16cid:durableId="540554271">
    <w:abstractNumId w:val="38"/>
  </w:num>
  <w:num w:numId="28" w16cid:durableId="1875926870">
    <w:abstractNumId w:val="35"/>
  </w:num>
  <w:num w:numId="29" w16cid:durableId="17701617">
    <w:abstractNumId w:val="23"/>
  </w:num>
  <w:num w:numId="30" w16cid:durableId="389962043">
    <w:abstractNumId w:val="11"/>
  </w:num>
  <w:num w:numId="31" w16cid:durableId="151025086">
    <w:abstractNumId w:val="8"/>
  </w:num>
  <w:num w:numId="32" w16cid:durableId="111217940">
    <w:abstractNumId w:val="13"/>
  </w:num>
  <w:num w:numId="33" w16cid:durableId="775490110">
    <w:abstractNumId w:val="40"/>
  </w:num>
  <w:num w:numId="34" w16cid:durableId="2120753478">
    <w:abstractNumId w:val="10"/>
  </w:num>
  <w:num w:numId="35" w16cid:durableId="70856846">
    <w:abstractNumId w:val="25"/>
  </w:num>
  <w:num w:numId="36" w16cid:durableId="375853009">
    <w:abstractNumId w:val="15"/>
  </w:num>
  <w:num w:numId="37" w16cid:durableId="1799109348">
    <w:abstractNumId w:val="18"/>
  </w:num>
  <w:num w:numId="38" w16cid:durableId="1757900118">
    <w:abstractNumId w:val="29"/>
  </w:num>
  <w:num w:numId="39" w16cid:durableId="457845108">
    <w:abstractNumId w:val="24"/>
  </w:num>
  <w:num w:numId="40" w16cid:durableId="1254893926">
    <w:abstractNumId w:val="1"/>
  </w:num>
  <w:num w:numId="41" w16cid:durableId="121346940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edit="readOnly"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A145EF"/>
    <w:rsid w:val="0000489C"/>
    <w:rsid w:val="000059F3"/>
    <w:rsid w:val="00007486"/>
    <w:rsid w:val="0000789B"/>
    <w:rsid w:val="00011023"/>
    <w:rsid w:val="000130C0"/>
    <w:rsid w:val="000137F6"/>
    <w:rsid w:val="0001419A"/>
    <w:rsid w:val="00015C89"/>
    <w:rsid w:val="000162A6"/>
    <w:rsid w:val="00017AD6"/>
    <w:rsid w:val="0002383F"/>
    <w:rsid w:val="00024047"/>
    <w:rsid w:val="00026D70"/>
    <w:rsid w:val="00030A81"/>
    <w:rsid w:val="000311FF"/>
    <w:rsid w:val="0003237A"/>
    <w:rsid w:val="000336FB"/>
    <w:rsid w:val="000368B0"/>
    <w:rsid w:val="0004097F"/>
    <w:rsid w:val="00040BE7"/>
    <w:rsid w:val="0004328C"/>
    <w:rsid w:val="00043FD3"/>
    <w:rsid w:val="00046CA3"/>
    <w:rsid w:val="0004718E"/>
    <w:rsid w:val="00047B9E"/>
    <w:rsid w:val="00052201"/>
    <w:rsid w:val="000523BE"/>
    <w:rsid w:val="000535A0"/>
    <w:rsid w:val="00056BB3"/>
    <w:rsid w:val="00057243"/>
    <w:rsid w:val="00060831"/>
    <w:rsid w:val="00060ED8"/>
    <w:rsid w:val="00061B21"/>
    <w:rsid w:val="0006437D"/>
    <w:rsid w:val="00064E5A"/>
    <w:rsid w:val="00065D8E"/>
    <w:rsid w:val="0006682B"/>
    <w:rsid w:val="000679C4"/>
    <w:rsid w:val="00067A89"/>
    <w:rsid w:val="00072566"/>
    <w:rsid w:val="000727B1"/>
    <w:rsid w:val="0007542C"/>
    <w:rsid w:val="00075AC0"/>
    <w:rsid w:val="000770BE"/>
    <w:rsid w:val="00081166"/>
    <w:rsid w:val="00081F5A"/>
    <w:rsid w:val="000858C1"/>
    <w:rsid w:val="00086272"/>
    <w:rsid w:val="000865E5"/>
    <w:rsid w:val="00086BFC"/>
    <w:rsid w:val="00087B17"/>
    <w:rsid w:val="0009432A"/>
    <w:rsid w:val="00094728"/>
    <w:rsid w:val="0009756F"/>
    <w:rsid w:val="00097A78"/>
    <w:rsid w:val="000A021A"/>
    <w:rsid w:val="000A0AB9"/>
    <w:rsid w:val="000A107E"/>
    <w:rsid w:val="000A1DFF"/>
    <w:rsid w:val="000A2448"/>
    <w:rsid w:val="000A3784"/>
    <w:rsid w:val="000A3CDD"/>
    <w:rsid w:val="000A589D"/>
    <w:rsid w:val="000B0EEA"/>
    <w:rsid w:val="000B1598"/>
    <w:rsid w:val="000B4BA4"/>
    <w:rsid w:val="000B4CAA"/>
    <w:rsid w:val="000B592D"/>
    <w:rsid w:val="000B5E41"/>
    <w:rsid w:val="000B6480"/>
    <w:rsid w:val="000B6881"/>
    <w:rsid w:val="000B6FA7"/>
    <w:rsid w:val="000B7E30"/>
    <w:rsid w:val="000B7F66"/>
    <w:rsid w:val="000C1504"/>
    <w:rsid w:val="000C582C"/>
    <w:rsid w:val="000D138D"/>
    <w:rsid w:val="000D20E5"/>
    <w:rsid w:val="000D27BF"/>
    <w:rsid w:val="000D322F"/>
    <w:rsid w:val="000D3D9C"/>
    <w:rsid w:val="000D5ED7"/>
    <w:rsid w:val="000D709E"/>
    <w:rsid w:val="000D72DF"/>
    <w:rsid w:val="000E019E"/>
    <w:rsid w:val="000E0B2F"/>
    <w:rsid w:val="000E531D"/>
    <w:rsid w:val="000E63DF"/>
    <w:rsid w:val="000F1097"/>
    <w:rsid w:val="000F2DCB"/>
    <w:rsid w:val="000F30D2"/>
    <w:rsid w:val="000F6F93"/>
    <w:rsid w:val="000F7729"/>
    <w:rsid w:val="0010232C"/>
    <w:rsid w:val="00102F01"/>
    <w:rsid w:val="001031E4"/>
    <w:rsid w:val="001050B8"/>
    <w:rsid w:val="001079AC"/>
    <w:rsid w:val="00110A63"/>
    <w:rsid w:val="00111B8D"/>
    <w:rsid w:val="0011211E"/>
    <w:rsid w:val="00113108"/>
    <w:rsid w:val="001134D5"/>
    <w:rsid w:val="001140E2"/>
    <w:rsid w:val="00114DB6"/>
    <w:rsid w:val="00115394"/>
    <w:rsid w:val="00115397"/>
    <w:rsid w:val="00115A79"/>
    <w:rsid w:val="00117EF1"/>
    <w:rsid w:val="00121229"/>
    <w:rsid w:val="0012251A"/>
    <w:rsid w:val="0012283D"/>
    <w:rsid w:val="00123BD2"/>
    <w:rsid w:val="00124C40"/>
    <w:rsid w:val="001265FC"/>
    <w:rsid w:val="00126918"/>
    <w:rsid w:val="00126A94"/>
    <w:rsid w:val="00126FD3"/>
    <w:rsid w:val="00127EA4"/>
    <w:rsid w:val="001305F7"/>
    <w:rsid w:val="00144AC0"/>
    <w:rsid w:val="00146F2E"/>
    <w:rsid w:val="00150DA6"/>
    <w:rsid w:val="0015184D"/>
    <w:rsid w:val="00153F0F"/>
    <w:rsid w:val="00156A30"/>
    <w:rsid w:val="0015769E"/>
    <w:rsid w:val="00157D50"/>
    <w:rsid w:val="00157E41"/>
    <w:rsid w:val="00160F29"/>
    <w:rsid w:val="00161CCF"/>
    <w:rsid w:val="00162A10"/>
    <w:rsid w:val="00163B12"/>
    <w:rsid w:val="001655C7"/>
    <w:rsid w:val="001656C6"/>
    <w:rsid w:val="00166FED"/>
    <w:rsid w:val="0016758C"/>
    <w:rsid w:val="00167E48"/>
    <w:rsid w:val="00172374"/>
    <w:rsid w:val="00173981"/>
    <w:rsid w:val="001761C6"/>
    <w:rsid w:val="001763E5"/>
    <w:rsid w:val="00180BE6"/>
    <w:rsid w:val="0018197F"/>
    <w:rsid w:val="00183429"/>
    <w:rsid w:val="001844EB"/>
    <w:rsid w:val="001846AA"/>
    <w:rsid w:val="00184A5F"/>
    <w:rsid w:val="00187E39"/>
    <w:rsid w:val="001919C3"/>
    <w:rsid w:val="001926DD"/>
    <w:rsid w:val="00193917"/>
    <w:rsid w:val="00193C10"/>
    <w:rsid w:val="00195DD0"/>
    <w:rsid w:val="00195F4F"/>
    <w:rsid w:val="00196A6E"/>
    <w:rsid w:val="001A106D"/>
    <w:rsid w:val="001A3E88"/>
    <w:rsid w:val="001A3EF6"/>
    <w:rsid w:val="001A55C5"/>
    <w:rsid w:val="001A6228"/>
    <w:rsid w:val="001A6316"/>
    <w:rsid w:val="001A7481"/>
    <w:rsid w:val="001B2CA1"/>
    <w:rsid w:val="001B423F"/>
    <w:rsid w:val="001B6C40"/>
    <w:rsid w:val="001B7A40"/>
    <w:rsid w:val="001C2017"/>
    <w:rsid w:val="001C23C3"/>
    <w:rsid w:val="001C3D1D"/>
    <w:rsid w:val="001C67F8"/>
    <w:rsid w:val="001C6D38"/>
    <w:rsid w:val="001C6E07"/>
    <w:rsid w:val="001D19EF"/>
    <w:rsid w:val="001D46CD"/>
    <w:rsid w:val="001D490B"/>
    <w:rsid w:val="001D4B41"/>
    <w:rsid w:val="001D53CD"/>
    <w:rsid w:val="001D5A3D"/>
    <w:rsid w:val="001D5D73"/>
    <w:rsid w:val="001D69F6"/>
    <w:rsid w:val="001D7D19"/>
    <w:rsid w:val="001E0202"/>
    <w:rsid w:val="001E2513"/>
    <w:rsid w:val="001E2B24"/>
    <w:rsid w:val="001E388A"/>
    <w:rsid w:val="001E4D54"/>
    <w:rsid w:val="001E509C"/>
    <w:rsid w:val="001E5F64"/>
    <w:rsid w:val="001E75B0"/>
    <w:rsid w:val="001F14E6"/>
    <w:rsid w:val="001F4511"/>
    <w:rsid w:val="001F5C35"/>
    <w:rsid w:val="00201D05"/>
    <w:rsid w:val="002022F5"/>
    <w:rsid w:val="00202F0B"/>
    <w:rsid w:val="00205974"/>
    <w:rsid w:val="0020627C"/>
    <w:rsid w:val="00206C0D"/>
    <w:rsid w:val="00207D50"/>
    <w:rsid w:val="00207DA8"/>
    <w:rsid w:val="00210379"/>
    <w:rsid w:val="00212C5A"/>
    <w:rsid w:val="00213B64"/>
    <w:rsid w:val="00214A7C"/>
    <w:rsid w:val="0021529F"/>
    <w:rsid w:val="00215587"/>
    <w:rsid w:val="002157AA"/>
    <w:rsid w:val="00217186"/>
    <w:rsid w:val="00222280"/>
    <w:rsid w:val="00222734"/>
    <w:rsid w:val="00223FFE"/>
    <w:rsid w:val="002240AC"/>
    <w:rsid w:val="002242C9"/>
    <w:rsid w:val="00224316"/>
    <w:rsid w:val="00224774"/>
    <w:rsid w:val="00230BEA"/>
    <w:rsid w:val="00232A5B"/>
    <w:rsid w:val="00232CC7"/>
    <w:rsid w:val="0023376D"/>
    <w:rsid w:val="00234CBD"/>
    <w:rsid w:val="00235D5B"/>
    <w:rsid w:val="00237139"/>
    <w:rsid w:val="00237653"/>
    <w:rsid w:val="0023793D"/>
    <w:rsid w:val="0024029A"/>
    <w:rsid w:val="00241582"/>
    <w:rsid w:val="00241BE9"/>
    <w:rsid w:val="00241E49"/>
    <w:rsid w:val="00242036"/>
    <w:rsid w:val="00242A87"/>
    <w:rsid w:val="00242CC1"/>
    <w:rsid w:val="00244B01"/>
    <w:rsid w:val="00245378"/>
    <w:rsid w:val="002510AB"/>
    <w:rsid w:val="00251332"/>
    <w:rsid w:val="002522C3"/>
    <w:rsid w:val="00252E10"/>
    <w:rsid w:val="00252F3E"/>
    <w:rsid w:val="00254123"/>
    <w:rsid w:val="0025441B"/>
    <w:rsid w:val="002554AF"/>
    <w:rsid w:val="002558B0"/>
    <w:rsid w:val="002559C3"/>
    <w:rsid w:val="002561AD"/>
    <w:rsid w:val="002563F0"/>
    <w:rsid w:val="0025705C"/>
    <w:rsid w:val="00257429"/>
    <w:rsid w:val="00257A6C"/>
    <w:rsid w:val="002610C8"/>
    <w:rsid w:val="002618D2"/>
    <w:rsid w:val="00261DAB"/>
    <w:rsid w:val="00262757"/>
    <w:rsid w:val="00263AE3"/>
    <w:rsid w:val="00264AD7"/>
    <w:rsid w:val="002714BB"/>
    <w:rsid w:val="002727D3"/>
    <w:rsid w:val="00274595"/>
    <w:rsid w:val="002806C9"/>
    <w:rsid w:val="002840D7"/>
    <w:rsid w:val="00286630"/>
    <w:rsid w:val="00290A99"/>
    <w:rsid w:val="00291147"/>
    <w:rsid w:val="0029152A"/>
    <w:rsid w:val="00291D5B"/>
    <w:rsid w:val="00292664"/>
    <w:rsid w:val="00292A92"/>
    <w:rsid w:val="002936C5"/>
    <w:rsid w:val="00295747"/>
    <w:rsid w:val="00295F68"/>
    <w:rsid w:val="00296EEC"/>
    <w:rsid w:val="00297596"/>
    <w:rsid w:val="002A026E"/>
    <w:rsid w:val="002A2790"/>
    <w:rsid w:val="002A3983"/>
    <w:rsid w:val="002A4637"/>
    <w:rsid w:val="002A609B"/>
    <w:rsid w:val="002B1097"/>
    <w:rsid w:val="002B1FC0"/>
    <w:rsid w:val="002B43BB"/>
    <w:rsid w:val="002B6061"/>
    <w:rsid w:val="002B661C"/>
    <w:rsid w:val="002C1DA7"/>
    <w:rsid w:val="002C2074"/>
    <w:rsid w:val="002C2EA6"/>
    <w:rsid w:val="002C4221"/>
    <w:rsid w:val="002C4C4A"/>
    <w:rsid w:val="002C4EE9"/>
    <w:rsid w:val="002C7218"/>
    <w:rsid w:val="002C7A63"/>
    <w:rsid w:val="002D06C0"/>
    <w:rsid w:val="002D0B21"/>
    <w:rsid w:val="002D1D2B"/>
    <w:rsid w:val="002D461E"/>
    <w:rsid w:val="002D77C5"/>
    <w:rsid w:val="002E0541"/>
    <w:rsid w:val="002E0A7F"/>
    <w:rsid w:val="002E12D0"/>
    <w:rsid w:val="002E175E"/>
    <w:rsid w:val="002E5538"/>
    <w:rsid w:val="002E69FE"/>
    <w:rsid w:val="002F1D1A"/>
    <w:rsid w:val="002F280D"/>
    <w:rsid w:val="002F4B4C"/>
    <w:rsid w:val="002F67D1"/>
    <w:rsid w:val="002F7202"/>
    <w:rsid w:val="00300650"/>
    <w:rsid w:val="003019BD"/>
    <w:rsid w:val="00302124"/>
    <w:rsid w:val="003031CB"/>
    <w:rsid w:val="003035B2"/>
    <w:rsid w:val="0030487E"/>
    <w:rsid w:val="003055EA"/>
    <w:rsid w:val="00305DCF"/>
    <w:rsid w:val="00306B21"/>
    <w:rsid w:val="00306DA5"/>
    <w:rsid w:val="00310356"/>
    <w:rsid w:val="003107F6"/>
    <w:rsid w:val="00312449"/>
    <w:rsid w:val="00312920"/>
    <w:rsid w:val="00312E9A"/>
    <w:rsid w:val="0031329C"/>
    <w:rsid w:val="00313ED2"/>
    <w:rsid w:val="00315868"/>
    <w:rsid w:val="003168B4"/>
    <w:rsid w:val="003177CE"/>
    <w:rsid w:val="00317F59"/>
    <w:rsid w:val="003208D0"/>
    <w:rsid w:val="0032109B"/>
    <w:rsid w:val="00321C33"/>
    <w:rsid w:val="00321EE5"/>
    <w:rsid w:val="003264B8"/>
    <w:rsid w:val="00326955"/>
    <w:rsid w:val="003317B7"/>
    <w:rsid w:val="0033251C"/>
    <w:rsid w:val="003330C1"/>
    <w:rsid w:val="00334D60"/>
    <w:rsid w:val="003409B9"/>
    <w:rsid w:val="0034272C"/>
    <w:rsid w:val="00342A1A"/>
    <w:rsid w:val="00343A66"/>
    <w:rsid w:val="00344AD7"/>
    <w:rsid w:val="00350FC1"/>
    <w:rsid w:val="00351453"/>
    <w:rsid w:val="00351784"/>
    <w:rsid w:val="003535E1"/>
    <w:rsid w:val="00354140"/>
    <w:rsid w:val="00354E5C"/>
    <w:rsid w:val="00356747"/>
    <w:rsid w:val="003569B1"/>
    <w:rsid w:val="00361133"/>
    <w:rsid w:val="00361561"/>
    <w:rsid w:val="00363BBF"/>
    <w:rsid w:val="00363F0A"/>
    <w:rsid w:val="00365E7B"/>
    <w:rsid w:val="0036642B"/>
    <w:rsid w:val="0037201A"/>
    <w:rsid w:val="00372354"/>
    <w:rsid w:val="00375B51"/>
    <w:rsid w:val="00376E20"/>
    <w:rsid w:val="00377109"/>
    <w:rsid w:val="00377DF0"/>
    <w:rsid w:val="00381CFA"/>
    <w:rsid w:val="00381F1F"/>
    <w:rsid w:val="00385437"/>
    <w:rsid w:val="00386B5E"/>
    <w:rsid w:val="00390C6E"/>
    <w:rsid w:val="0039106B"/>
    <w:rsid w:val="003917B3"/>
    <w:rsid w:val="003940A1"/>
    <w:rsid w:val="003940EB"/>
    <w:rsid w:val="0039429A"/>
    <w:rsid w:val="00394B42"/>
    <w:rsid w:val="00394C72"/>
    <w:rsid w:val="00396745"/>
    <w:rsid w:val="00396C1A"/>
    <w:rsid w:val="0039776A"/>
    <w:rsid w:val="003978D1"/>
    <w:rsid w:val="00397EE6"/>
    <w:rsid w:val="003A0F43"/>
    <w:rsid w:val="003A157E"/>
    <w:rsid w:val="003A2573"/>
    <w:rsid w:val="003A2EB0"/>
    <w:rsid w:val="003A3FC7"/>
    <w:rsid w:val="003A4A4F"/>
    <w:rsid w:val="003A58EA"/>
    <w:rsid w:val="003A5C0D"/>
    <w:rsid w:val="003A6629"/>
    <w:rsid w:val="003A79C1"/>
    <w:rsid w:val="003B0544"/>
    <w:rsid w:val="003B0850"/>
    <w:rsid w:val="003B08DD"/>
    <w:rsid w:val="003B1A6A"/>
    <w:rsid w:val="003B29CF"/>
    <w:rsid w:val="003B3DCF"/>
    <w:rsid w:val="003B4CD3"/>
    <w:rsid w:val="003B7076"/>
    <w:rsid w:val="003B783B"/>
    <w:rsid w:val="003C0E08"/>
    <w:rsid w:val="003C2245"/>
    <w:rsid w:val="003C33DB"/>
    <w:rsid w:val="003C3A4D"/>
    <w:rsid w:val="003C3B37"/>
    <w:rsid w:val="003C5E1C"/>
    <w:rsid w:val="003C7289"/>
    <w:rsid w:val="003C7ABB"/>
    <w:rsid w:val="003D231B"/>
    <w:rsid w:val="003D2D9E"/>
    <w:rsid w:val="003D2F1E"/>
    <w:rsid w:val="003D63BA"/>
    <w:rsid w:val="003D6C5D"/>
    <w:rsid w:val="003D7C3B"/>
    <w:rsid w:val="003D7F5F"/>
    <w:rsid w:val="003E0EC6"/>
    <w:rsid w:val="003E15B1"/>
    <w:rsid w:val="003E2F2A"/>
    <w:rsid w:val="003E44D1"/>
    <w:rsid w:val="003E4FAB"/>
    <w:rsid w:val="003E6138"/>
    <w:rsid w:val="003E77A2"/>
    <w:rsid w:val="003E7BC6"/>
    <w:rsid w:val="003F06DF"/>
    <w:rsid w:val="003F21E0"/>
    <w:rsid w:val="003F3A80"/>
    <w:rsid w:val="003F4D7F"/>
    <w:rsid w:val="003F5C15"/>
    <w:rsid w:val="003F6143"/>
    <w:rsid w:val="003F65CF"/>
    <w:rsid w:val="003F684A"/>
    <w:rsid w:val="003F6AA3"/>
    <w:rsid w:val="003F770A"/>
    <w:rsid w:val="003F7AEB"/>
    <w:rsid w:val="00400FC2"/>
    <w:rsid w:val="00402349"/>
    <w:rsid w:val="00402956"/>
    <w:rsid w:val="00402B59"/>
    <w:rsid w:val="00407832"/>
    <w:rsid w:val="00411709"/>
    <w:rsid w:val="00412749"/>
    <w:rsid w:val="00412BB9"/>
    <w:rsid w:val="00412BC6"/>
    <w:rsid w:val="00415CEB"/>
    <w:rsid w:val="00416449"/>
    <w:rsid w:val="00416714"/>
    <w:rsid w:val="00420208"/>
    <w:rsid w:val="00422B1E"/>
    <w:rsid w:val="00423212"/>
    <w:rsid w:val="004233CA"/>
    <w:rsid w:val="00425205"/>
    <w:rsid w:val="00425ECA"/>
    <w:rsid w:val="0042719A"/>
    <w:rsid w:val="00430636"/>
    <w:rsid w:val="004329AC"/>
    <w:rsid w:val="004332C5"/>
    <w:rsid w:val="00435098"/>
    <w:rsid w:val="00435A00"/>
    <w:rsid w:val="004364C3"/>
    <w:rsid w:val="00436CD2"/>
    <w:rsid w:val="00436D7E"/>
    <w:rsid w:val="00437577"/>
    <w:rsid w:val="00441408"/>
    <w:rsid w:val="0044194E"/>
    <w:rsid w:val="00442223"/>
    <w:rsid w:val="00442BE5"/>
    <w:rsid w:val="00442FF5"/>
    <w:rsid w:val="00445285"/>
    <w:rsid w:val="0044702F"/>
    <w:rsid w:val="00450621"/>
    <w:rsid w:val="00452B88"/>
    <w:rsid w:val="00453824"/>
    <w:rsid w:val="00454EAE"/>
    <w:rsid w:val="00454FBE"/>
    <w:rsid w:val="00456AF5"/>
    <w:rsid w:val="00460552"/>
    <w:rsid w:val="00460D83"/>
    <w:rsid w:val="00461AA2"/>
    <w:rsid w:val="00462DAB"/>
    <w:rsid w:val="004630AF"/>
    <w:rsid w:val="00463B6D"/>
    <w:rsid w:val="00463EBD"/>
    <w:rsid w:val="00466366"/>
    <w:rsid w:val="00466506"/>
    <w:rsid w:val="00466BBD"/>
    <w:rsid w:val="0046724D"/>
    <w:rsid w:val="00470449"/>
    <w:rsid w:val="0047362B"/>
    <w:rsid w:val="0047397D"/>
    <w:rsid w:val="00473AEF"/>
    <w:rsid w:val="00474429"/>
    <w:rsid w:val="004764C5"/>
    <w:rsid w:val="004766C4"/>
    <w:rsid w:val="00477579"/>
    <w:rsid w:val="00477EE4"/>
    <w:rsid w:val="00481134"/>
    <w:rsid w:val="00481C38"/>
    <w:rsid w:val="00481C6B"/>
    <w:rsid w:val="00482395"/>
    <w:rsid w:val="00482BAD"/>
    <w:rsid w:val="00483A82"/>
    <w:rsid w:val="004851CC"/>
    <w:rsid w:val="00485886"/>
    <w:rsid w:val="00487D49"/>
    <w:rsid w:val="00493904"/>
    <w:rsid w:val="00496F5A"/>
    <w:rsid w:val="00497D6B"/>
    <w:rsid w:val="004A216F"/>
    <w:rsid w:val="004A288A"/>
    <w:rsid w:val="004A3A2D"/>
    <w:rsid w:val="004A5ACD"/>
    <w:rsid w:val="004A6EEC"/>
    <w:rsid w:val="004A782A"/>
    <w:rsid w:val="004A7B6B"/>
    <w:rsid w:val="004A7E38"/>
    <w:rsid w:val="004B0BA2"/>
    <w:rsid w:val="004B2666"/>
    <w:rsid w:val="004B2A23"/>
    <w:rsid w:val="004B3D83"/>
    <w:rsid w:val="004B5CDC"/>
    <w:rsid w:val="004B6076"/>
    <w:rsid w:val="004B75F3"/>
    <w:rsid w:val="004C1151"/>
    <w:rsid w:val="004C3368"/>
    <w:rsid w:val="004C4E8A"/>
    <w:rsid w:val="004C7255"/>
    <w:rsid w:val="004C75C5"/>
    <w:rsid w:val="004D1A9D"/>
    <w:rsid w:val="004D4DA1"/>
    <w:rsid w:val="004D7861"/>
    <w:rsid w:val="004E174A"/>
    <w:rsid w:val="004E20ED"/>
    <w:rsid w:val="004E4723"/>
    <w:rsid w:val="004E6473"/>
    <w:rsid w:val="004E6B89"/>
    <w:rsid w:val="004F2373"/>
    <w:rsid w:val="004F3167"/>
    <w:rsid w:val="004F4794"/>
    <w:rsid w:val="004F491E"/>
    <w:rsid w:val="004F4981"/>
    <w:rsid w:val="004F5692"/>
    <w:rsid w:val="004F658D"/>
    <w:rsid w:val="004F775E"/>
    <w:rsid w:val="004F7DB3"/>
    <w:rsid w:val="0050263E"/>
    <w:rsid w:val="005048D2"/>
    <w:rsid w:val="0050575A"/>
    <w:rsid w:val="0050687C"/>
    <w:rsid w:val="00510BF8"/>
    <w:rsid w:val="005117BD"/>
    <w:rsid w:val="005118AC"/>
    <w:rsid w:val="00512C3C"/>
    <w:rsid w:val="005148DD"/>
    <w:rsid w:val="00516DA6"/>
    <w:rsid w:val="005202BF"/>
    <w:rsid w:val="00520406"/>
    <w:rsid w:val="00520E17"/>
    <w:rsid w:val="00521FEF"/>
    <w:rsid w:val="00522D72"/>
    <w:rsid w:val="00524613"/>
    <w:rsid w:val="00524A3C"/>
    <w:rsid w:val="00531436"/>
    <w:rsid w:val="00535CF2"/>
    <w:rsid w:val="00540982"/>
    <w:rsid w:val="005409BD"/>
    <w:rsid w:val="00541465"/>
    <w:rsid w:val="005421F5"/>
    <w:rsid w:val="005422A7"/>
    <w:rsid w:val="00545E77"/>
    <w:rsid w:val="00547D76"/>
    <w:rsid w:val="0055286E"/>
    <w:rsid w:val="00552A36"/>
    <w:rsid w:val="00562C79"/>
    <w:rsid w:val="00563117"/>
    <w:rsid w:val="005634D1"/>
    <w:rsid w:val="0057554E"/>
    <w:rsid w:val="00575734"/>
    <w:rsid w:val="00575735"/>
    <w:rsid w:val="005769C7"/>
    <w:rsid w:val="00577CEF"/>
    <w:rsid w:val="00582051"/>
    <w:rsid w:val="00582A29"/>
    <w:rsid w:val="00586BD5"/>
    <w:rsid w:val="00590BF0"/>
    <w:rsid w:val="005914E9"/>
    <w:rsid w:val="0059187B"/>
    <w:rsid w:val="005937CD"/>
    <w:rsid w:val="00593F22"/>
    <w:rsid w:val="00593F71"/>
    <w:rsid w:val="0059482A"/>
    <w:rsid w:val="005A03B2"/>
    <w:rsid w:val="005A1A38"/>
    <w:rsid w:val="005A398E"/>
    <w:rsid w:val="005A3A70"/>
    <w:rsid w:val="005A3C07"/>
    <w:rsid w:val="005A3C98"/>
    <w:rsid w:val="005A5695"/>
    <w:rsid w:val="005A598B"/>
    <w:rsid w:val="005A7CB3"/>
    <w:rsid w:val="005B0A85"/>
    <w:rsid w:val="005B0AB2"/>
    <w:rsid w:val="005B2C81"/>
    <w:rsid w:val="005B4969"/>
    <w:rsid w:val="005B638A"/>
    <w:rsid w:val="005C3DDE"/>
    <w:rsid w:val="005C4036"/>
    <w:rsid w:val="005C4762"/>
    <w:rsid w:val="005C5BB1"/>
    <w:rsid w:val="005D04A8"/>
    <w:rsid w:val="005D070D"/>
    <w:rsid w:val="005D39B4"/>
    <w:rsid w:val="005D499D"/>
    <w:rsid w:val="005D5DE7"/>
    <w:rsid w:val="005D698F"/>
    <w:rsid w:val="005E149F"/>
    <w:rsid w:val="005E2EF7"/>
    <w:rsid w:val="005E4DFE"/>
    <w:rsid w:val="005E7863"/>
    <w:rsid w:val="005F1327"/>
    <w:rsid w:val="005F149D"/>
    <w:rsid w:val="005F3CCC"/>
    <w:rsid w:val="005F4680"/>
    <w:rsid w:val="005F588F"/>
    <w:rsid w:val="005F65DC"/>
    <w:rsid w:val="00600B2C"/>
    <w:rsid w:val="00604452"/>
    <w:rsid w:val="0060459A"/>
    <w:rsid w:val="006046A0"/>
    <w:rsid w:val="006052EF"/>
    <w:rsid w:val="00606972"/>
    <w:rsid w:val="00612D0B"/>
    <w:rsid w:val="00613120"/>
    <w:rsid w:val="0061363B"/>
    <w:rsid w:val="00615A74"/>
    <w:rsid w:val="006203CA"/>
    <w:rsid w:val="0062143B"/>
    <w:rsid w:val="00623EF1"/>
    <w:rsid w:val="00625032"/>
    <w:rsid w:val="00625C5E"/>
    <w:rsid w:val="0062777E"/>
    <w:rsid w:val="006304EE"/>
    <w:rsid w:val="00630FCB"/>
    <w:rsid w:val="00632D45"/>
    <w:rsid w:val="006351B9"/>
    <w:rsid w:val="006414D3"/>
    <w:rsid w:val="0064195B"/>
    <w:rsid w:val="00650418"/>
    <w:rsid w:val="006516A7"/>
    <w:rsid w:val="00651CAE"/>
    <w:rsid w:val="00654128"/>
    <w:rsid w:val="0065455F"/>
    <w:rsid w:val="00654B16"/>
    <w:rsid w:val="00656391"/>
    <w:rsid w:val="00656B69"/>
    <w:rsid w:val="006577E5"/>
    <w:rsid w:val="00657E70"/>
    <w:rsid w:val="00661F99"/>
    <w:rsid w:val="0066246B"/>
    <w:rsid w:val="00664C25"/>
    <w:rsid w:val="006660C4"/>
    <w:rsid w:val="00670199"/>
    <w:rsid w:val="00671594"/>
    <w:rsid w:val="00673DFA"/>
    <w:rsid w:val="00676E7D"/>
    <w:rsid w:val="00680156"/>
    <w:rsid w:val="0068210B"/>
    <w:rsid w:val="00682904"/>
    <w:rsid w:val="00683D4D"/>
    <w:rsid w:val="00684757"/>
    <w:rsid w:val="00684B1F"/>
    <w:rsid w:val="00685E3B"/>
    <w:rsid w:val="00691466"/>
    <w:rsid w:val="00691D85"/>
    <w:rsid w:val="0069262C"/>
    <w:rsid w:val="00692B61"/>
    <w:rsid w:val="00692DAD"/>
    <w:rsid w:val="00693281"/>
    <w:rsid w:val="00693CF4"/>
    <w:rsid w:val="00694036"/>
    <w:rsid w:val="00694616"/>
    <w:rsid w:val="006961AB"/>
    <w:rsid w:val="00696B27"/>
    <w:rsid w:val="00696E63"/>
    <w:rsid w:val="00697851"/>
    <w:rsid w:val="006978FA"/>
    <w:rsid w:val="006A4D7D"/>
    <w:rsid w:val="006A5450"/>
    <w:rsid w:val="006B36DC"/>
    <w:rsid w:val="006B59E3"/>
    <w:rsid w:val="006C0747"/>
    <w:rsid w:val="006C0A81"/>
    <w:rsid w:val="006C22F2"/>
    <w:rsid w:val="006C2AC1"/>
    <w:rsid w:val="006C2C07"/>
    <w:rsid w:val="006C32F8"/>
    <w:rsid w:val="006C47D9"/>
    <w:rsid w:val="006C5AEE"/>
    <w:rsid w:val="006C7299"/>
    <w:rsid w:val="006D1B55"/>
    <w:rsid w:val="006D2E8F"/>
    <w:rsid w:val="006D3071"/>
    <w:rsid w:val="006D5E77"/>
    <w:rsid w:val="006E0363"/>
    <w:rsid w:val="006E1A9A"/>
    <w:rsid w:val="006E1C5F"/>
    <w:rsid w:val="006E27D7"/>
    <w:rsid w:val="006E3955"/>
    <w:rsid w:val="006E46C1"/>
    <w:rsid w:val="006E66AF"/>
    <w:rsid w:val="006F1F99"/>
    <w:rsid w:val="006F3A9A"/>
    <w:rsid w:val="006F3B83"/>
    <w:rsid w:val="006F4AD3"/>
    <w:rsid w:val="006F504D"/>
    <w:rsid w:val="006F56EA"/>
    <w:rsid w:val="006F7CAA"/>
    <w:rsid w:val="00701551"/>
    <w:rsid w:val="007045AC"/>
    <w:rsid w:val="007045D3"/>
    <w:rsid w:val="007051AF"/>
    <w:rsid w:val="00705387"/>
    <w:rsid w:val="00705A62"/>
    <w:rsid w:val="00706B6E"/>
    <w:rsid w:val="00706DEC"/>
    <w:rsid w:val="007073BB"/>
    <w:rsid w:val="0071044D"/>
    <w:rsid w:val="00710F94"/>
    <w:rsid w:val="00712BC7"/>
    <w:rsid w:val="00713E2C"/>
    <w:rsid w:val="00720082"/>
    <w:rsid w:val="00720E2A"/>
    <w:rsid w:val="00721E4E"/>
    <w:rsid w:val="00722E6D"/>
    <w:rsid w:val="00723365"/>
    <w:rsid w:val="00723F35"/>
    <w:rsid w:val="00724437"/>
    <w:rsid w:val="007277B1"/>
    <w:rsid w:val="00727A36"/>
    <w:rsid w:val="00727BFD"/>
    <w:rsid w:val="00731FDB"/>
    <w:rsid w:val="00732296"/>
    <w:rsid w:val="00732FA0"/>
    <w:rsid w:val="007356EC"/>
    <w:rsid w:val="00735C40"/>
    <w:rsid w:val="00736BFF"/>
    <w:rsid w:val="00747241"/>
    <w:rsid w:val="00747CDB"/>
    <w:rsid w:val="007503E5"/>
    <w:rsid w:val="007505C4"/>
    <w:rsid w:val="00752C78"/>
    <w:rsid w:val="00753739"/>
    <w:rsid w:val="00755461"/>
    <w:rsid w:val="007565CF"/>
    <w:rsid w:val="00763718"/>
    <w:rsid w:val="007641BE"/>
    <w:rsid w:val="007668B0"/>
    <w:rsid w:val="00766F70"/>
    <w:rsid w:val="00770DDA"/>
    <w:rsid w:val="007713B7"/>
    <w:rsid w:val="00771CD2"/>
    <w:rsid w:val="00771FCD"/>
    <w:rsid w:val="007729CB"/>
    <w:rsid w:val="00773801"/>
    <w:rsid w:val="00773E63"/>
    <w:rsid w:val="00775911"/>
    <w:rsid w:val="00776301"/>
    <w:rsid w:val="00783831"/>
    <w:rsid w:val="00784409"/>
    <w:rsid w:val="007875BD"/>
    <w:rsid w:val="007919AF"/>
    <w:rsid w:val="00792507"/>
    <w:rsid w:val="007938E1"/>
    <w:rsid w:val="00793EAE"/>
    <w:rsid w:val="0079448C"/>
    <w:rsid w:val="00795E57"/>
    <w:rsid w:val="007967F3"/>
    <w:rsid w:val="007A2760"/>
    <w:rsid w:val="007A70B8"/>
    <w:rsid w:val="007B04C1"/>
    <w:rsid w:val="007B0BDB"/>
    <w:rsid w:val="007B1941"/>
    <w:rsid w:val="007B2940"/>
    <w:rsid w:val="007B343B"/>
    <w:rsid w:val="007B4696"/>
    <w:rsid w:val="007B772C"/>
    <w:rsid w:val="007B790E"/>
    <w:rsid w:val="007C0DD4"/>
    <w:rsid w:val="007C1EF2"/>
    <w:rsid w:val="007C2095"/>
    <w:rsid w:val="007C20C4"/>
    <w:rsid w:val="007C25F8"/>
    <w:rsid w:val="007C3B48"/>
    <w:rsid w:val="007C62F9"/>
    <w:rsid w:val="007D6B64"/>
    <w:rsid w:val="007D7441"/>
    <w:rsid w:val="007D7623"/>
    <w:rsid w:val="007D78AD"/>
    <w:rsid w:val="007E052C"/>
    <w:rsid w:val="007E09A3"/>
    <w:rsid w:val="007E24FB"/>
    <w:rsid w:val="007E3F1A"/>
    <w:rsid w:val="007E7B06"/>
    <w:rsid w:val="007E7EFA"/>
    <w:rsid w:val="007F0EDB"/>
    <w:rsid w:val="007F1A8F"/>
    <w:rsid w:val="007F21C3"/>
    <w:rsid w:val="007F2AE8"/>
    <w:rsid w:val="007F3012"/>
    <w:rsid w:val="007F4EEC"/>
    <w:rsid w:val="007F6031"/>
    <w:rsid w:val="008001E6"/>
    <w:rsid w:val="008014C0"/>
    <w:rsid w:val="00801DD6"/>
    <w:rsid w:val="00803DE7"/>
    <w:rsid w:val="00810E40"/>
    <w:rsid w:val="00812BDE"/>
    <w:rsid w:val="00815667"/>
    <w:rsid w:val="008160AC"/>
    <w:rsid w:val="00816552"/>
    <w:rsid w:val="00816B74"/>
    <w:rsid w:val="00821084"/>
    <w:rsid w:val="008228FC"/>
    <w:rsid w:val="0082304E"/>
    <w:rsid w:val="008230DD"/>
    <w:rsid w:val="0082569F"/>
    <w:rsid w:val="00827439"/>
    <w:rsid w:val="008276C0"/>
    <w:rsid w:val="00827729"/>
    <w:rsid w:val="00831A40"/>
    <w:rsid w:val="008321AB"/>
    <w:rsid w:val="00832410"/>
    <w:rsid w:val="008336E6"/>
    <w:rsid w:val="0083492F"/>
    <w:rsid w:val="00834C69"/>
    <w:rsid w:val="0083637B"/>
    <w:rsid w:val="008368FE"/>
    <w:rsid w:val="00836B13"/>
    <w:rsid w:val="00840E59"/>
    <w:rsid w:val="0084129D"/>
    <w:rsid w:val="0084434C"/>
    <w:rsid w:val="0084509E"/>
    <w:rsid w:val="00845153"/>
    <w:rsid w:val="00845469"/>
    <w:rsid w:val="008462FF"/>
    <w:rsid w:val="008463BA"/>
    <w:rsid w:val="008519E7"/>
    <w:rsid w:val="008535B1"/>
    <w:rsid w:val="00854197"/>
    <w:rsid w:val="00860055"/>
    <w:rsid w:val="00861885"/>
    <w:rsid w:val="00861B8F"/>
    <w:rsid w:val="00864746"/>
    <w:rsid w:val="008648F7"/>
    <w:rsid w:val="00865190"/>
    <w:rsid w:val="0086725F"/>
    <w:rsid w:val="008674AD"/>
    <w:rsid w:val="0086771F"/>
    <w:rsid w:val="00871783"/>
    <w:rsid w:val="00871DC9"/>
    <w:rsid w:val="00871E54"/>
    <w:rsid w:val="008757E7"/>
    <w:rsid w:val="0087594E"/>
    <w:rsid w:val="008762B9"/>
    <w:rsid w:val="008776BB"/>
    <w:rsid w:val="00880D48"/>
    <w:rsid w:val="00881944"/>
    <w:rsid w:val="00882401"/>
    <w:rsid w:val="008828A4"/>
    <w:rsid w:val="00883A6A"/>
    <w:rsid w:val="00883CCF"/>
    <w:rsid w:val="008847D5"/>
    <w:rsid w:val="00885F42"/>
    <w:rsid w:val="0089017C"/>
    <w:rsid w:val="008911E7"/>
    <w:rsid w:val="00891D1C"/>
    <w:rsid w:val="00892464"/>
    <w:rsid w:val="008929A1"/>
    <w:rsid w:val="00894AB6"/>
    <w:rsid w:val="008957E8"/>
    <w:rsid w:val="00895B0B"/>
    <w:rsid w:val="0089672C"/>
    <w:rsid w:val="00897948"/>
    <w:rsid w:val="008A3220"/>
    <w:rsid w:val="008A3E68"/>
    <w:rsid w:val="008A4B77"/>
    <w:rsid w:val="008A770C"/>
    <w:rsid w:val="008B0F98"/>
    <w:rsid w:val="008B15ED"/>
    <w:rsid w:val="008B24A6"/>
    <w:rsid w:val="008B2C02"/>
    <w:rsid w:val="008B34E0"/>
    <w:rsid w:val="008B404E"/>
    <w:rsid w:val="008B4380"/>
    <w:rsid w:val="008B5751"/>
    <w:rsid w:val="008B5E71"/>
    <w:rsid w:val="008B7BA7"/>
    <w:rsid w:val="008C0976"/>
    <w:rsid w:val="008C0C88"/>
    <w:rsid w:val="008C0D07"/>
    <w:rsid w:val="008C1C43"/>
    <w:rsid w:val="008C5F1E"/>
    <w:rsid w:val="008C6377"/>
    <w:rsid w:val="008C72EB"/>
    <w:rsid w:val="008D1152"/>
    <w:rsid w:val="008D1252"/>
    <w:rsid w:val="008D2CBF"/>
    <w:rsid w:val="008D35AD"/>
    <w:rsid w:val="008D575A"/>
    <w:rsid w:val="008D605C"/>
    <w:rsid w:val="008D6956"/>
    <w:rsid w:val="008E418A"/>
    <w:rsid w:val="008E69F9"/>
    <w:rsid w:val="008F3465"/>
    <w:rsid w:val="008F41C0"/>
    <w:rsid w:val="008F58F0"/>
    <w:rsid w:val="008F5C5C"/>
    <w:rsid w:val="008F675B"/>
    <w:rsid w:val="008F68B0"/>
    <w:rsid w:val="008F6E07"/>
    <w:rsid w:val="008F748E"/>
    <w:rsid w:val="00904421"/>
    <w:rsid w:val="0090484D"/>
    <w:rsid w:val="0090588B"/>
    <w:rsid w:val="009071A3"/>
    <w:rsid w:val="00907A17"/>
    <w:rsid w:val="00907D3D"/>
    <w:rsid w:val="00910592"/>
    <w:rsid w:val="00911EBE"/>
    <w:rsid w:val="0091221B"/>
    <w:rsid w:val="00912478"/>
    <w:rsid w:val="00912B40"/>
    <w:rsid w:val="00913295"/>
    <w:rsid w:val="00914609"/>
    <w:rsid w:val="009246AD"/>
    <w:rsid w:val="00926BEB"/>
    <w:rsid w:val="00926EC3"/>
    <w:rsid w:val="00927291"/>
    <w:rsid w:val="00930200"/>
    <w:rsid w:val="009314CA"/>
    <w:rsid w:val="00933552"/>
    <w:rsid w:val="009335CC"/>
    <w:rsid w:val="00935979"/>
    <w:rsid w:val="00935B6C"/>
    <w:rsid w:val="00936F19"/>
    <w:rsid w:val="00940E84"/>
    <w:rsid w:val="00942850"/>
    <w:rsid w:val="00943487"/>
    <w:rsid w:val="00943BDD"/>
    <w:rsid w:val="00947C4D"/>
    <w:rsid w:val="00954411"/>
    <w:rsid w:val="00957C5D"/>
    <w:rsid w:val="00963BAF"/>
    <w:rsid w:val="0096411D"/>
    <w:rsid w:val="009644B5"/>
    <w:rsid w:val="009656CE"/>
    <w:rsid w:val="009658DA"/>
    <w:rsid w:val="009662FE"/>
    <w:rsid w:val="00972ACB"/>
    <w:rsid w:val="00972F79"/>
    <w:rsid w:val="00977CEE"/>
    <w:rsid w:val="00983825"/>
    <w:rsid w:val="00986A52"/>
    <w:rsid w:val="00987AED"/>
    <w:rsid w:val="00990DBD"/>
    <w:rsid w:val="00992092"/>
    <w:rsid w:val="0099422D"/>
    <w:rsid w:val="00995954"/>
    <w:rsid w:val="009A1308"/>
    <w:rsid w:val="009A23C0"/>
    <w:rsid w:val="009A3635"/>
    <w:rsid w:val="009A3F82"/>
    <w:rsid w:val="009B079C"/>
    <w:rsid w:val="009B12B3"/>
    <w:rsid w:val="009B236A"/>
    <w:rsid w:val="009B3DA5"/>
    <w:rsid w:val="009C0604"/>
    <w:rsid w:val="009C15FE"/>
    <w:rsid w:val="009C6021"/>
    <w:rsid w:val="009C6925"/>
    <w:rsid w:val="009C6D4A"/>
    <w:rsid w:val="009D32F3"/>
    <w:rsid w:val="009D6052"/>
    <w:rsid w:val="009D712F"/>
    <w:rsid w:val="009D7838"/>
    <w:rsid w:val="009D7867"/>
    <w:rsid w:val="009D7AE5"/>
    <w:rsid w:val="009E0CD6"/>
    <w:rsid w:val="009E1EA7"/>
    <w:rsid w:val="009E3E44"/>
    <w:rsid w:val="009E54B0"/>
    <w:rsid w:val="009E611E"/>
    <w:rsid w:val="009E69EE"/>
    <w:rsid w:val="009E7379"/>
    <w:rsid w:val="009F01D9"/>
    <w:rsid w:val="009F3C1D"/>
    <w:rsid w:val="009F4770"/>
    <w:rsid w:val="009F4A2C"/>
    <w:rsid w:val="00A00BC6"/>
    <w:rsid w:val="00A00C76"/>
    <w:rsid w:val="00A011D7"/>
    <w:rsid w:val="00A0385E"/>
    <w:rsid w:val="00A053CD"/>
    <w:rsid w:val="00A059D8"/>
    <w:rsid w:val="00A06B98"/>
    <w:rsid w:val="00A06E6E"/>
    <w:rsid w:val="00A070AB"/>
    <w:rsid w:val="00A11292"/>
    <w:rsid w:val="00A12DD4"/>
    <w:rsid w:val="00A13061"/>
    <w:rsid w:val="00A139DE"/>
    <w:rsid w:val="00A145EF"/>
    <w:rsid w:val="00A15409"/>
    <w:rsid w:val="00A15BFE"/>
    <w:rsid w:val="00A17E16"/>
    <w:rsid w:val="00A2032C"/>
    <w:rsid w:val="00A2134E"/>
    <w:rsid w:val="00A21B71"/>
    <w:rsid w:val="00A25F8E"/>
    <w:rsid w:val="00A27011"/>
    <w:rsid w:val="00A277AD"/>
    <w:rsid w:val="00A3012B"/>
    <w:rsid w:val="00A31714"/>
    <w:rsid w:val="00A326D2"/>
    <w:rsid w:val="00A32A5D"/>
    <w:rsid w:val="00A330F9"/>
    <w:rsid w:val="00A33ECF"/>
    <w:rsid w:val="00A342BB"/>
    <w:rsid w:val="00A35FE7"/>
    <w:rsid w:val="00A36106"/>
    <w:rsid w:val="00A3775E"/>
    <w:rsid w:val="00A37E82"/>
    <w:rsid w:val="00A40103"/>
    <w:rsid w:val="00A413AC"/>
    <w:rsid w:val="00A419EE"/>
    <w:rsid w:val="00A426E6"/>
    <w:rsid w:val="00A446E0"/>
    <w:rsid w:val="00A459DA"/>
    <w:rsid w:val="00A46DA3"/>
    <w:rsid w:val="00A47C71"/>
    <w:rsid w:val="00A52248"/>
    <w:rsid w:val="00A52B0A"/>
    <w:rsid w:val="00A530E7"/>
    <w:rsid w:val="00A533F1"/>
    <w:rsid w:val="00A54F60"/>
    <w:rsid w:val="00A55821"/>
    <w:rsid w:val="00A56792"/>
    <w:rsid w:val="00A61437"/>
    <w:rsid w:val="00A6169E"/>
    <w:rsid w:val="00A631EF"/>
    <w:rsid w:val="00A6362F"/>
    <w:rsid w:val="00A63C5A"/>
    <w:rsid w:val="00A63F06"/>
    <w:rsid w:val="00A65089"/>
    <w:rsid w:val="00A66479"/>
    <w:rsid w:val="00A665AE"/>
    <w:rsid w:val="00A666CC"/>
    <w:rsid w:val="00A6693E"/>
    <w:rsid w:val="00A670A5"/>
    <w:rsid w:val="00A7062E"/>
    <w:rsid w:val="00A713D7"/>
    <w:rsid w:val="00A7155A"/>
    <w:rsid w:val="00A72192"/>
    <w:rsid w:val="00A7334A"/>
    <w:rsid w:val="00A734FE"/>
    <w:rsid w:val="00A736C8"/>
    <w:rsid w:val="00A74997"/>
    <w:rsid w:val="00A74B10"/>
    <w:rsid w:val="00A755CC"/>
    <w:rsid w:val="00A76C93"/>
    <w:rsid w:val="00A7771C"/>
    <w:rsid w:val="00A8249A"/>
    <w:rsid w:val="00A82F50"/>
    <w:rsid w:val="00A8340B"/>
    <w:rsid w:val="00A8372F"/>
    <w:rsid w:val="00A83775"/>
    <w:rsid w:val="00A83E1F"/>
    <w:rsid w:val="00A84730"/>
    <w:rsid w:val="00A84E16"/>
    <w:rsid w:val="00A87EBD"/>
    <w:rsid w:val="00A907BD"/>
    <w:rsid w:val="00A92E32"/>
    <w:rsid w:val="00A95A77"/>
    <w:rsid w:val="00A962A8"/>
    <w:rsid w:val="00A96C23"/>
    <w:rsid w:val="00A96E2F"/>
    <w:rsid w:val="00A9791F"/>
    <w:rsid w:val="00AA017B"/>
    <w:rsid w:val="00AA07AD"/>
    <w:rsid w:val="00AA2F54"/>
    <w:rsid w:val="00AA3ACD"/>
    <w:rsid w:val="00AA4700"/>
    <w:rsid w:val="00AA4F02"/>
    <w:rsid w:val="00AA7D43"/>
    <w:rsid w:val="00AB062C"/>
    <w:rsid w:val="00AB0C56"/>
    <w:rsid w:val="00AB1B73"/>
    <w:rsid w:val="00AB1D1C"/>
    <w:rsid w:val="00AB29C5"/>
    <w:rsid w:val="00AB346F"/>
    <w:rsid w:val="00AB39C9"/>
    <w:rsid w:val="00AB4F3F"/>
    <w:rsid w:val="00AB6F24"/>
    <w:rsid w:val="00AB7221"/>
    <w:rsid w:val="00AC05C9"/>
    <w:rsid w:val="00AC1447"/>
    <w:rsid w:val="00AC1FC5"/>
    <w:rsid w:val="00AC22AB"/>
    <w:rsid w:val="00AC246B"/>
    <w:rsid w:val="00AC3E58"/>
    <w:rsid w:val="00AC5957"/>
    <w:rsid w:val="00AD152C"/>
    <w:rsid w:val="00AD18C2"/>
    <w:rsid w:val="00AD2BDC"/>
    <w:rsid w:val="00AD7C85"/>
    <w:rsid w:val="00AE063D"/>
    <w:rsid w:val="00AE0E24"/>
    <w:rsid w:val="00AE35D4"/>
    <w:rsid w:val="00AE4052"/>
    <w:rsid w:val="00AE413F"/>
    <w:rsid w:val="00AE456A"/>
    <w:rsid w:val="00AE538B"/>
    <w:rsid w:val="00AE5F3B"/>
    <w:rsid w:val="00AE61D7"/>
    <w:rsid w:val="00AF011A"/>
    <w:rsid w:val="00AF2DFB"/>
    <w:rsid w:val="00AF40AB"/>
    <w:rsid w:val="00AF71EA"/>
    <w:rsid w:val="00AF7A5F"/>
    <w:rsid w:val="00B01AE1"/>
    <w:rsid w:val="00B0399E"/>
    <w:rsid w:val="00B04056"/>
    <w:rsid w:val="00B04C3B"/>
    <w:rsid w:val="00B1221F"/>
    <w:rsid w:val="00B12D58"/>
    <w:rsid w:val="00B15294"/>
    <w:rsid w:val="00B160F8"/>
    <w:rsid w:val="00B1693A"/>
    <w:rsid w:val="00B16B4F"/>
    <w:rsid w:val="00B201B3"/>
    <w:rsid w:val="00B21A3A"/>
    <w:rsid w:val="00B21D43"/>
    <w:rsid w:val="00B24E54"/>
    <w:rsid w:val="00B257D4"/>
    <w:rsid w:val="00B26C08"/>
    <w:rsid w:val="00B275F7"/>
    <w:rsid w:val="00B31F03"/>
    <w:rsid w:val="00B345D3"/>
    <w:rsid w:val="00B3460E"/>
    <w:rsid w:val="00B35176"/>
    <w:rsid w:val="00B352F2"/>
    <w:rsid w:val="00B3728C"/>
    <w:rsid w:val="00B4060E"/>
    <w:rsid w:val="00B43BD7"/>
    <w:rsid w:val="00B46681"/>
    <w:rsid w:val="00B47375"/>
    <w:rsid w:val="00B47B8B"/>
    <w:rsid w:val="00B51F4C"/>
    <w:rsid w:val="00B53170"/>
    <w:rsid w:val="00B56B46"/>
    <w:rsid w:val="00B60339"/>
    <w:rsid w:val="00B6208F"/>
    <w:rsid w:val="00B63CC2"/>
    <w:rsid w:val="00B65AF2"/>
    <w:rsid w:val="00B65B30"/>
    <w:rsid w:val="00B67D57"/>
    <w:rsid w:val="00B70C25"/>
    <w:rsid w:val="00B70C6F"/>
    <w:rsid w:val="00B70DF8"/>
    <w:rsid w:val="00B724A0"/>
    <w:rsid w:val="00B7280A"/>
    <w:rsid w:val="00B72D32"/>
    <w:rsid w:val="00B74CB9"/>
    <w:rsid w:val="00B76239"/>
    <w:rsid w:val="00B764BB"/>
    <w:rsid w:val="00B77993"/>
    <w:rsid w:val="00B80136"/>
    <w:rsid w:val="00B8177F"/>
    <w:rsid w:val="00B826D0"/>
    <w:rsid w:val="00B84A58"/>
    <w:rsid w:val="00B84ED0"/>
    <w:rsid w:val="00B868E6"/>
    <w:rsid w:val="00B9079D"/>
    <w:rsid w:val="00B91103"/>
    <w:rsid w:val="00B923C2"/>
    <w:rsid w:val="00B939CC"/>
    <w:rsid w:val="00B94721"/>
    <w:rsid w:val="00B94D8B"/>
    <w:rsid w:val="00B95FAD"/>
    <w:rsid w:val="00B96211"/>
    <w:rsid w:val="00BA0593"/>
    <w:rsid w:val="00BA38CD"/>
    <w:rsid w:val="00BA477B"/>
    <w:rsid w:val="00BA58AE"/>
    <w:rsid w:val="00BB094C"/>
    <w:rsid w:val="00BB111D"/>
    <w:rsid w:val="00BB1303"/>
    <w:rsid w:val="00BB1FDE"/>
    <w:rsid w:val="00BB4B97"/>
    <w:rsid w:val="00BB5EC6"/>
    <w:rsid w:val="00BB658B"/>
    <w:rsid w:val="00BB6C4D"/>
    <w:rsid w:val="00BC0617"/>
    <w:rsid w:val="00BC1031"/>
    <w:rsid w:val="00BC28DF"/>
    <w:rsid w:val="00BC58B7"/>
    <w:rsid w:val="00BC7067"/>
    <w:rsid w:val="00BD35B7"/>
    <w:rsid w:val="00BD4E5B"/>
    <w:rsid w:val="00BD78A5"/>
    <w:rsid w:val="00BE1EDE"/>
    <w:rsid w:val="00BE52FC"/>
    <w:rsid w:val="00BF0A75"/>
    <w:rsid w:val="00BF10FA"/>
    <w:rsid w:val="00BF1DB9"/>
    <w:rsid w:val="00BF206E"/>
    <w:rsid w:val="00BF6537"/>
    <w:rsid w:val="00C015AF"/>
    <w:rsid w:val="00C03398"/>
    <w:rsid w:val="00C05604"/>
    <w:rsid w:val="00C05808"/>
    <w:rsid w:val="00C05AF2"/>
    <w:rsid w:val="00C06FF3"/>
    <w:rsid w:val="00C12CF7"/>
    <w:rsid w:val="00C1395C"/>
    <w:rsid w:val="00C14B42"/>
    <w:rsid w:val="00C14FCA"/>
    <w:rsid w:val="00C1578E"/>
    <w:rsid w:val="00C16435"/>
    <w:rsid w:val="00C16D64"/>
    <w:rsid w:val="00C17A7B"/>
    <w:rsid w:val="00C21DFE"/>
    <w:rsid w:val="00C24613"/>
    <w:rsid w:val="00C25474"/>
    <w:rsid w:val="00C25AA3"/>
    <w:rsid w:val="00C300AE"/>
    <w:rsid w:val="00C3626F"/>
    <w:rsid w:val="00C37D66"/>
    <w:rsid w:val="00C43767"/>
    <w:rsid w:val="00C43A28"/>
    <w:rsid w:val="00C45A5E"/>
    <w:rsid w:val="00C45FE5"/>
    <w:rsid w:val="00C46BAF"/>
    <w:rsid w:val="00C47486"/>
    <w:rsid w:val="00C514A7"/>
    <w:rsid w:val="00C52FD0"/>
    <w:rsid w:val="00C55190"/>
    <w:rsid w:val="00C551B1"/>
    <w:rsid w:val="00C61162"/>
    <w:rsid w:val="00C61C3C"/>
    <w:rsid w:val="00C62A38"/>
    <w:rsid w:val="00C63DA7"/>
    <w:rsid w:val="00C660EE"/>
    <w:rsid w:val="00C670FA"/>
    <w:rsid w:val="00C67E07"/>
    <w:rsid w:val="00C725CB"/>
    <w:rsid w:val="00C73F75"/>
    <w:rsid w:val="00C7409B"/>
    <w:rsid w:val="00C773E3"/>
    <w:rsid w:val="00C813EC"/>
    <w:rsid w:val="00C818E2"/>
    <w:rsid w:val="00C81915"/>
    <w:rsid w:val="00C820C2"/>
    <w:rsid w:val="00C837C6"/>
    <w:rsid w:val="00C8405C"/>
    <w:rsid w:val="00C86676"/>
    <w:rsid w:val="00C90970"/>
    <w:rsid w:val="00C91144"/>
    <w:rsid w:val="00C93A74"/>
    <w:rsid w:val="00CA20A1"/>
    <w:rsid w:val="00CA3062"/>
    <w:rsid w:val="00CA36B9"/>
    <w:rsid w:val="00CA5BAA"/>
    <w:rsid w:val="00CA5BC5"/>
    <w:rsid w:val="00CA6206"/>
    <w:rsid w:val="00CA76F3"/>
    <w:rsid w:val="00CB1E64"/>
    <w:rsid w:val="00CB31AE"/>
    <w:rsid w:val="00CC014E"/>
    <w:rsid w:val="00CC1190"/>
    <w:rsid w:val="00CC2799"/>
    <w:rsid w:val="00CC2B2E"/>
    <w:rsid w:val="00CC2E57"/>
    <w:rsid w:val="00CC5269"/>
    <w:rsid w:val="00CD22D0"/>
    <w:rsid w:val="00CD3E76"/>
    <w:rsid w:val="00CD49E1"/>
    <w:rsid w:val="00CD4EFC"/>
    <w:rsid w:val="00CD55C8"/>
    <w:rsid w:val="00CD707E"/>
    <w:rsid w:val="00CE206E"/>
    <w:rsid w:val="00CE35E7"/>
    <w:rsid w:val="00CE3A10"/>
    <w:rsid w:val="00CE457C"/>
    <w:rsid w:val="00CE56EC"/>
    <w:rsid w:val="00CE63C9"/>
    <w:rsid w:val="00CE7329"/>
    <w:rsid w:val="00CE7B6F"/>
    <w:rsid w:val="00CF298C"/>
    <w:rsid w:val="00CF4D80"/>
    <w:rsid w:val="00CF5582"/>
    <w:rsid w:val="00D0023B"/>
    <w:rsid w:val="00D00691"/>
    <w:rsid w:val="00D009E7"/>
    <w:rsid w:val="00D01233"/>
    <w:rsid w:val="00D015B8"/>
    <w:rsid w:val="00D0304E"/>
    <w:rsid w:val="00D03D77"/>
    <w:rsid w:val="00D0435D"/>
    <w:rsid w:val="00D07726"/>
    <w:rsid w:val="00D10BFF"/>
    <w:rsid w:val="00D14AAE"/>
    <w:rsid w:val="00D14F33"/>
    <w:rsid w:val="00D153BC"/>
    <w:rsid w:val="00D1644B"/>
    <w:rsid w:val="00D17757"/>
    <w:rsid w:val="00D209AC"/>
    <w:rsid w:val="00D24303"/>
    <w:rsid w:val="00D26E1A"/>
    <w:rsid w:val="00D27B98"/>
    <w:rsid w:val="00D3093A"/>
    <w:rsid w:val="00D32BE8"/>
    <w:rsid w:val="00D32DDB"/>
    <w:rsid w:val="00D33369"/>
    <w:rsid w:val="00D35740"/>
    <w:rsid w:val="00D3630C"/>
    <w:rsid w:val="00D372F8"/>
    <w:rsid w:val="00D37D06"/>
    <w:rsid w:val="00D41769"/>
    <w:rsid w:val="00D430DF"/>
    <w:rsid w:val="00D4366B"/>
    <w:rsid w:val="00D46716"/>
    <w:rsid w:val="00D514FF"/>
    <w:rsid w:val="00D5312C"/>
    <w:rsid w:val="00D53AA8"/>
    <w:rsid w:val="00D55348"/>
    <w:rsid w:val="00D564EB"/>
    <w:rsid w:val="00D60D41"/>
    <w:rsid w:val="00D66A02"/>
    <w:rsid w:val="00D7182C"/>
    <w:rsid w:val="00D71F72"/>
    <w:rsid w:val="00D7361E"/>
    <w:rsid w:val="00D739B1"/>
    <w:rsid w:val="00D76FF3"/>
    <w:rsid w:val="00D807C5"/>
    <w:rsid w:val="00D82604"/>
    <w:rsid w:val="00D82CF5"/>
    <w:rsid w:val="00D83003"/>
    <w:rsid w:val="00D84FD2"/>
    <w:rsid w:val="00D86E65"/>
    <w:rsid w:val="00D87D6E"/>
    <w:rsid w:val="00D9149E"/>
    <w:rsid w:val="00D914B7"/>
    <w:rsid w:val="00D93D75"/>
    <w:rsid w:val="00D94B4B"/>
    <w:rsid w:val="00D967BE"/>
    <w:rsid w:val="00D975D8"/>
    <w:rsid w:val="00DA0361"/>
    <w:rsid w:val="00DA041F"/>
    <w:rsid w:val="00DA23CF"/>
    <w:rsid w:val="00DB07A5"/>
    <w:rsid w:val="00DB200D"/>
    <w:rsid w:val="00DB262F"/>
    <w:rsid w:val="00DB3BD4"/>
    <w:rsid w:val="00DB6CC5"/>
    <w:rsid w:val="00DB7B2D"/>
    <w:rsid w:val="00DB7BC2"/>
    <w:rsid w:val="00DC1498"/>
    <w:rsid w:val="00DC1744"/>
    <w:rsid w:val="00DC79EC"/>
    <w:rsid w:val="00DC7DD6"/>
    <w:rsid w:val="00DD02AB"/>
    <w:rsid w:val="00DD1C0B"/>
    <w:rsid w:val="00DD26B4"/>
    <w:rsid w:val="00DD68D9"/>
    <w:rsid w:val="00DE077C"/>
    <w:rsid w:val="00DE1311"/>
    <w:rsid w:val="00DE2371"/>
    <w:rsid w:val="00DE2886"/>
    <w:rsid w:val="00DE3F09"/>
    <w:rsid w:val="00DE6A16"/>
    <w:rsid w:val="00DE703D"/>
    <w:rsid w:val="00DE7083"/>
    <w:rsid w:val="00DF1054"/>
    <w:rsid w:val="00DF32A9"/>
    <w:rsid w:val="00DF34BF"/>
    <w:rsid w:val="00DF3DC9"/>
    <w:rsid w:val="00DF45CA"/>
    <w:rsid w:val="00DF669B"/>
    <w:rsid w:val="00DF6C25"/>
    <w:rsid w:val="00E00843"/>
    <w:rsid w:val="00E028B9"/>
    <w:rsid w:val="00E03212"/>
    <w:rsid w:val="00E03617"/>
    <w:rsid w:val="00E05B70"/>
    <w:rsid w:val="00E13284"/>
    <w:rsid w:val="00E13C06"/>
    <w:rsid w:val="00E15460"/>
    <w:rsid w:val="00E173C8"/>
    <w:rsid w:val="00E22A52"/>
    <w:rsid w:val="00E22BDD"/>
    <w:rsid w:val="00E2384A"/>
    <w:rsid w:val="00E25150"/>
    <w:rsid w:val="00E2558B"/>
    <w:rsid w:val="00E25893"/>
    <w:rsid w:val="00E33A39"/>
    <w:rsid w:val="00E34AD7"/>
    <w:rsid w:val="00E3552A"/>
    <w:rsid w:val="00E36E43"/>
    <w:rsid w:val="00E37ED7"/>
    <w:rsid w:val="00E37F98"/>
    <w:rsid w:val="00E4049E"/>
    <w:rsid w:val="00E407F2"/>
    <w:rsid w:val="00E42AF7"/>
    <w:rsid w:val="00E446C0"/>
    <w:rsid w:val="00E456BB"/>
    <w:rsid w:val="00E51080"/>
    <w:rsid w:val="00E51144"/>
    <w:rsid w:val="00E51DF6"/>
    <w:rsid w:val="00E5439A"/>
    <w:rsid w:val="00E54810"/>
    <w:rsid w:val="00E55DA7"/>
    <w:rsid w:val="00E6150E"/>
    <w:rsid w:val="00E6277F"/>
    <w:rsid w:val="00E63B57"/>
    <w:rsid w:val="00E63BAB"/>
    <w:rsid w:val="00E64877"/>
    <w:rsid w:val="00E708E2"/>
    <w:rsid w:val="00E70E2A"/>
    <w:rsid w:val="00E71556"/>
    <w:rsid w:val="00E7195D"/>
    <w:rsid w:val="00E757AD"/>
    <w:rsid w:val="00E77D16"/>
    <w:rsid w:val="00E80487"/>
    <w:rsid w:val="00E81157"/>
    <w:rsid w:val="00E8281A"/>
    <w:rsid w:val="00E83970"/>
    <w:rsid w:val="00E85D31"/>
    <w:rsid w:val="00E927D3"/>
    <w:rsid w:val="00E93F37"/>
    <w:rsid w:val="00E952BA"/>
    <w:rsid w:val="00E95B11"/>
    <w:rsid w:val="00EA010C"/>
    <w:rsid w:val="00EA55D4"/>
    <w:rsid w:val="00EA564B"/>
    <w:rsid w:val="00EB4B6E"/>
    <w:rsid w:val="00EB7112"/>
    <w:rsid w:val="00EC13F1"/>
    <w:rsid w:val="00EC163D"/>
    <w:rsid w:val="00EC195A"/>
    <w:rsid w:val="00EC1BEB"/>
    <w:rsid w:val="00EC1D2F"/>
    <w:rsid w:val="00EC1EE0"/>
    <w:rsid w:val="00EC46A4"/>
    <w:rsid w:val="00EC52AC"/>
    <w:rsid w:val="00EC548C"/>
    <w:rsid w:val="00EC5565"/>
    <w:rsid w:val="00EC5668"/>
    <w:rsid w:val="00EC5BE6"/>
    <w:rsid w:val="00EC73AD"/>
    <w:rsid w:val="00ED0BEC"/>
    <w:rsid w:val="00ED24DE"/>
    <w:rsid w:val="00ED30F2"/>
    <w:rsid w:val="00ED372C"/>
    <w:rsid w:val="00ED47B5"/>
    <w:rsid w:val="00ED4D5B"/>
    <w:rsid w:val="00ED584D"/>
    <w:rsid w:val="00ED6CB4"/>
    <w:rsid w:val="00ED6ECB"/>
    <w:rsid w:val="00ED7534"/>
    <w:rsid w:val="00ED7E49"/>
    <w:rsid w:val="00EE00A9"/>
    <w:rsid w:val="00EE03F9"/>
    <w:rsid w:val="00EE110C"/>
    <w:rsid w:val="00EE1BF3"/>
    <w:rsid w:val="00EE3013"/>
    <w:rsid w:val="00EE3A16"/>
    <w:rsid w:val="00EE4BBC"/>
    <w:rsid w:val="00EE526F"/>
    <w:rsid w:val="00EF0CC1"/>
    <w:rsid w:val="00EF31A9"/>
    <w:rsid w:val="00EF3445"/>
    <w:rsid w:val="00EF4233"/>
    <w:rsid w:val="00EF4EC6"/>
    <w:rsid w:val="00EF51F1"/>
    <w:rsid w:val="00EF5844"/>
    <w:rsid w:val="00EF68E6"/>
    <w:rsid w:val="00F01178"/>
    <w:rsid w:val="00F04255"/>
    <w:rsid w:val="00F0718B"/>
    <w:rsid w:val="00F079AA"/>
    <w:rsid w:val="00F1000E"/>
    <w:rsid w:val="00F101F8"/>
    <w:rsid w:val="00F11850"/>
    <w:rsid w:val="00F11BC7"/>
    <w:rsid w:val="00F11D73"/>
    <w:rsid w:val="00F13C8B"/>
    <w:rsid w:val="00F14CA2"/>
    <w:rsid w:val="00F1549D"/>
    <w:rsid w:val="00F1716D"/>
    <w:rsid w:val="00F17BD1"/>
    <w:rsid w:val="00F202F0"/>
    <w:rsid w:val="00F23019"/>
    <w:rsid w:val="00F26139"/>
    <w:rsid w:val="00F31664"/>
    <w:rsid w:val="00F32B59"/>
    <w:rsid w:val="00F34333"/>
    <w:rsid w:val="00F351C7"/>
    <w:rsid w:val="00F36E0E"/>
    <w:rsid w:val="00F41229"/>
    <w:rsid w:val="00F4206F"/>
    <w:rsid w:val="00F462BC"/>
    <w:rsid w:val="00F503E2"/>
    <w:rsid w:val="00F51C75"/>
    <w:rsid w:val="00F52249"/>
    <w:rsid w:val="00F52811"/>
    <w:rsid w:val="00F543E9"/>
    <w:rsid w:val="00F60E87"/>
    <w:rsid w:val="00F62ACD"/>
    <w:rsid w:val="00F6701A"/>
    <w:rsid w:val="00F67664"/>
    <w:rsid w:val="00F67A70"/>
    <w:rsid w:val="00F71273"/>
    <w:rsid w:val="00F72403"/>
    <w:rsid w:val="00F742E4"/>
    <w:rsid w:val="00F7649E"/>
    <w:rsid w:val="00F8041E"/>
    <w:rsid w:val="00F80896"/>
    <w:rsid w:val="00F80B48"/>
    <w:rsid w:val="00F81967"/>
    <w:rsid w:val="00F820BE"/>
    <w:rsid w:val="00F82BE0"/>
    <w:rsid w:val="00F8300A"/>
    <w:rsid w:val="00F84B2A"/>
    <w:rsid w:val="00F86580"/>
    <w:rsid w:val="00F87433"/>
    <w:rsid w:val="00F87B7F"/>
    <w:rsid w:val="00F87F84"/>
    <w:rsid w:val="00F9002C"/>
    <w:rsid w:val="00F90EE9"/>
    <w:rsid w:val="00F918F3"/>
    <w:rsid w:val="00F94F84"/>
    <w:rsid w:val="00F95BCF"/>
    <w:rsid w:val="00F965E8"/>
    <w:rsid w:val="00F9723F"/>
    <w:rsid w:val="00F976F8"/>
    <w:rsid w:val="00F97C1A"/>
    <w:rsid w:val="00FA0353"/>
    <w:rsid w:val="00FA14FE"/>
    <w:rsid w:val="00FA1EFC"/>
    <w:rsid w:val="00FA257B"/>
    <w:rsid w:val="00FA3505"/>
    <w:rsid w:val="00FA367B"/>
    <w:rsid w:val="00FA3E1F"/>
    <w:rsid w:val="00FA3F74"/>
    <w:rsid w:val="00FA555E"/>
    <w:rsid w:val="00FA65AD"/>
    <w:rsid w:val="00FA7ABF"/>
    <w:rsid w:val="00FB0008"/>
    <w:rsid w:val="00FB015B"/>
    <w:rsid w:val="00FB0866"/>
    <w:rsid w:val="00FB0B9A"/>
    <w:rsid w:val="00FB11FD"/>
    <w:rsid w:val="00FB4115"/>
    <w:rsid w:val="00FB446C"/>
    <w:rsid w:val="00FB4B36"/>
    <w:rsid w:val="00FB607D"/>
    <w:rsid w:val="00FC00D1"/>
    <w:rsid w:val="00FC05AF"/>
    <w:rsid w:val="00FC0A7F"/>
    <w:rsid w:val="00FC1FD0"/>
    <w:rsid w:val="00FC46C6"/>
    <w:rsid w:val="00FC5755"/>
    <w:rsid w:val="00FC60D3"/>
    <w:rsid w:val="00FC68BD"/>
    <w:rsid w:val="00FC6C5F"/>
    <w:rsid w:val="00FC6F52"/>
    <w:rsid w:val="00FC7D6D"/>
    <w:rsid w:val="00FD10F8"/>
    <w:rsid w:val="00FD1EF2"/>
    <w:rsid w:val="00FD367B"/>
    <w:rsid w:val="00FD398B"/>
    <w:rsid w:val="00FD4A2F"/>
    <w:rsid w:val="00FD59F5"/>
    <w:rsid w:val="00FD78F9"/>
    <w:rsid w:val="00FE04B3"/>
    <w:rsid w:val="00FE17A4"/>
    <w:rsid w:val="00FE4729"/>
    <w:rsid w:val="00FE5CFE"/>
    <w:rsid w:val="00FF3648"/>
    <w:rsid w:val="00FF4539"/>
    <w:rsid w:val="00FF577A"/>
    <w:rsid w:val="00FF5C08"/>
    <w:rsid w:val="00FF6022"/>
    <w:rsid w:val="00FF78D0"/>
    <w:rsid w:val="00FF79B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0BEE42"/>
  <w15:chartTrackingRefBased/>
  <w15:docId w15:val="{D774EBC7-C85D-44D4-811E-CF5B518B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6EC"/>
    <w:rPr>
      <w:sz w:val="22"/>
      <w:lang w:eastAsia="en-US"/>
    </w:rPr>
  </w:style>
  <w:style w:type="paragraph" w:styleId="Heading1">
    <w:name w:val="heading 1"/>
    <w:basedOn w:val="Normal"/>
    <w:next w:val="Normal"/>
    <w:link w:val="Heading1Char"/>
    <w:uiPriority w:val="99"/>
    <w:qFormat/>
    <w:rsid w:val="00436D7E"/>
    <w:pPr>
      <w:keepNext/>
      <w:outlineLvl w:val="0"/>
    </w:pPr>
    <w:rPr>
      <w:b/>
      <w:caps/>
      <w:color w:val="000000"/>
      <w:kern w:val="28"/>
      <w:lang w:val="en-US"/>
    </w:rPr>
  </w:style>
  <w:style w:type="paragraph" w:styleId="Heading2">
    <w:name w:val="heading 2"/>
    <w:basedOn w:val="Normal"/>
    <w:next w:val="Normal"/>
    <w:link w:val="Heading2Char"/>
    <w:uiPriority w:val="99"/>
    <w:qFormat/>
    <w:rsid w:val="00E05B70"/>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9"/>
    <w:qFormat/>
    <w:rsid w:val="00E05B70"/>
    <w:pPr>
      <w:keepNext/>
      <w:outlineLvl w:val="2"/>
    </w:pPr>
    <w:rPr>
      <w:rFonts w:ascii="Cambria" w:hAnsi="Cambria"/>
      <w:b/>
      <w:bCs/>
      <w:sz w:val="26"/>
      <w:szCs w:val="26"/>
      <w:lang w:val="x-none"/>
    </w:rPr>
  </w:style>
  <w:style w:type="paragraph" w:styleId="Heading4">
    <w:name w:val="heading 4"/>
    <w:basedOn w:val="Normal"/>
    <w:next w:val="Normal"/>
    <w:link w:val="Heading4Char"/>
    <w:uiPriority w:val="99"/>
    <w:qFormat/>
    <w:rsid w:val="00E05B70"/>
    <w:pPr>
      <w:keepNext/>
      <w:outlineLvl w:val="3"/>
    </w:pPr>
    <w:rPr>
      <w:rFonts w:ascii="Calibri" w:hAnsi="Calibri"/>
      <w:b/>
      <w:bCs/>
      <w:sz w:val="28"/>
      <w:szCs w:val="28"/>
      <w:lang w:val="x-none"/>
    </w:rPr>
  </w:style>
  <w:style w:type="paragraph" w:styleId="Heading5">
    <w:name w:val="heading 5"/>
    <w:basedOn w:val="Normal"/>
    <w:next w:val="Normal"/>
    <w:link w:val="Heading5Char"/>
    <w:uiPriority w:val="99"/>
    <w:qFormat/>
    <w:rsid w:val="00E05B70"/>
    <w:pPr>
      <w:keepNext/>
      <w:tabs>
        <w:tab w:val="left" w:pos="-720"/>
      </w:tabs>
      <w:suppressAutoHyphens/>
      <w:jc w:val="center"/>
      <w:outlineLvl w:val="4"/>
    </w:pPr>
    <w:rPr>
      <w:rFonts w:ascii="Calibri" w:hAnsi="Calibri"/>
      <w:b/>
      <w:bCs/>
      <w:i/>
      <w:iCs/>
      <w:sz w:val="26"/>
      <w:szCs w:val="26"/>
      <w:lang w:val="x-none"/>
    </w:rPr>
  </w:style>
  <w:style w:type="paragraph" w:styleId="Heading6">
    <w:name w:val="heading 6"/>
    <w:basedOn w:val="Normal"/>
    <w:next w:val="Normal"/>
    <w:link w:val="Heading6Char"/>
    <w:uiPriority w:val="99"/>
    <w:qFormat/>
    <w:rsid w:val="00E05B70"/>
    <w:pPr>
      <w:keepNext/>
      <w:tabs>
        <w:tab w:val="left" w:pos="-720"/>
        <w:tab w:val="left" w:pos="567"/>
        <w:tab w:val="left" w:pos="4536"/>
      </w:tabs>
      <w:suppressAutoHyphens/>
      <w:spacing w:line="260" w:lineRule="exact"/>
      <w:outlineLvl w:val="5"/>
    </w:pPr>
    <w:rPr>
      <w:rFonts w:ascii="Calibri" w:hAnsi="Calibri"/>
      <w:b/>
      <w:bCs/>
      <w:sz w:val="20"/>
      <w:lang w:val="x-none"/>
    </w:rPr>
  </w:style>
  <w:style w:type="paragraph" w:styleId="Heading7">
    <w:name w:val="heading 7"/>
    <w:basedOn w:val="Normal"/>
    <w:next w:val="Normal"/>
    <w:link w:val="Heading7Char"/>
    <w:uiPriority w:val="99"/>
    <w:qFormat/>
    <w:rsid w:val="00E05B70"/>
    <w:pPr>
      <w:keepNext/>
      <w:outlineLvl w:val="6"/>
    </w:pPr>
    <w:rPr>
      <w:rFonts w:ascii="Calibri" w:hAnsi="Calibri"/>
      <w:sz w:val="24"/>
      <w:szCs w:val="24"/>
      <w:lang w:val="x-none"/>
    </w:rPr>
  </w:style>
  <w:style w:type="paragraph" w:styleId="Heading8">
    <w:name w:val="heading 8"/>
    <w:basedOn w:val="Normal"/>
    <w:next w:val="Normal"/>
    <w:link w:val="Heading8Char"/>
    <w:uiPriority w:val="99"/>
    <w:qFormat/>
    <w:rsid w:val="00E05B70"/>
    <w:pPr>
      <w:keepNext/>
      <w:outlineLvl w:val="7"/>
    </w:pPr>
    <w:rPr>
      <w:rFonts w:ascii="Calibri" w:hAnsi="Calibri"/>
      <w:i/>
      <w:iCs/>
      <w:sz w:val="24"/>
      <w:szCs w:val="24"/>
      <w:lang w:val="x-none"/>
    </w:rPr>
  </w:style>
  <w:style w:type="paragraph" w:styleId="Heading9">
    <w:name w:val="heading 9"/>
    <w:basedOn w:val="Normal"/>
    <w:next w:val="Normal"/>
    <w:link w:val="Heading9Char"/>
    <w:uiPriority w:val="99"/>
    <w:qFormat/>
    <w:rsid w:val="00E05B70"/>
    <w:pPr>
      <w:keepNext/>
      <w:suppressAutoHyphens/>
      <w:outlineLvl w:val="8"/>
    </w:pPr>
    <w:rPr>
      <w:rFonts w:ascii="Cambria" w:hAnsi="Cambria"/>
      <w:sz w:val="2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36D7E"/>
    <w:rPr>
      <w:b/>
      <w:caps/>
      <w:color w:val="000000"/>
      <w:kern w:val="28"/>
      <w:sz w:val="22"/>
      <w:lang w:val="en-US" w:eastAsia="en-US"/>
    </w:rPr>
  </w:style>
  <w:style w:type="character" w:customStyle="1" w:styleId="Heading2Char">
    <w:name w:val="Heading 2 Char"/>
    <w:link w:val="Heading2"/>
    <w:uiPriority w:val="99"/>
    <w:semiHidden/>
    <w:locked/>
    <w:rPr>
      <w:rFonts w:ascii="Cambria" w:hAnsi="Cambria" w:cs="Times New Roman"/>
      <w:b/>
      <w:bCs/>
      <w:i/>
      <w:iCs/>
      <w:sz w:val="28"/>
      <w:szCs w:val="28"/>
      <w:lang w:eastAsia="en-US"/>
    </w:rPr>
  </w:style>
  <w:style w:type="character" w:customStyle="1" w:styleId="Heading3Char">
    <w:name w:val="Heading 3 Char"/>
    <w:link w:val="Heading3"/>
    <w:uiPriority w:val="99"/>
    <w:semiHidden/>
    <w:locked/>
    <w:rPr>
      <w:rFonts w:ascii="Cambria" w:hAnsi="Cambria" w:cs="Times New Roman"/>
      <w:b/>
      <w:bCs/>
      <w:sz w:val="26"/>
      <w:szCs w:val="26"/>
      <w:lang w:eastAsia="en-US"/>
    </w:rPr>
  </w:style>
  <w:style w:type="character" w:customStyle="1" w:styleId="Heading4Char">
    <w:name w:val="Heading 4 Char"/>
    <w:link w:val="Heading4"/>
    <w:uiPriority w:val="99"/>
    <w:semiHidden/>
    <w:locked/>
    <w:rPr>
      <w:rFonts w:ascii="Calibri" w:hAnsi="Calibri" w:cs="Times New Roman"/>
      <w:b/>
      <w:bCs/>
      <w:sz w:val="28"/>
      <w:szCs w:val="28"/>
      <w:lang w:eastAsia="en-US"/>
    </w:rPr>
  </w:style>
  <w:style w:type="character" w:customStyle="1" w:styleId="Heading5Char">
    <w:name w:val="Heading 5 Char"/>
    <w:link w:val="Heading5"/>
    <w:uiPriority w:val="99"/>
    <w:semiHidden/>
    <w:locked/>
    <w:rPr>
      <w:rFonts w:ascii="Calibri" w:hAnsi="Calibri" w:cs="Times New Roman"/>
      <w:b/>
      <w:bCs/>
      <w:i/>
      <w:iCs/>
      <w:sz w:val="26"/>
      <w:szCs w:val="26"/>
      <w:lang w:eastAsia="en-US"/>
    </w:rPr>
  </w:style>
  <w:style w:type="character" w:customStyle="1" w:styleId="Heading6Char">
    <w:name w:val="Heading 6 Char"/>
    <w:link w:val="Heading6"/>
    <w:uiPriority w:val="99"/>
    <w:semiHidden/>
    <w:locked/>
    <w:rPr>
      <w:rFonts w:ascii="Calibri" w:hAnsi="Calibri" w:cs="Times New Roman"/>
      <w:b/>
      <w:bCs/>
      <w:lang w:eastAsia="en-US"/>
    </w:rPr>
  </w:style>
  <w:style w:type="character" w:customStyle="1" w:styleId="Heading7Char">
    <w:name w:val="Heading 7 Char"/>
    <w:link w:val="Heading7"/>
    <w:uiPriority w:val="99"/>
    <w:semiHidden/>
    <w:locked/>
    <w:rPr>
      <w:rFonts w:ascii="Calibri" w:hAnsi="Calibri" w:cs="Times New Roman"/>
      <w:sz w:val="24"/>
      <w:szCs w:val="24"/>
      <w:lang w:eastAsia="en-US"/>
    </w:rPr>
  </w:style>
  <w:style w:type="character" w:customStyle="1" w:styleId="Heading8Char">
    <w:name w:val="Heading 8 Char"/>
    <w:link w:val="Heading8"/>
    <w:uiPriority w:val="99"/>
    <w:semiHidden/>
    <w:locked/>
    <w:rPr>
      <w:rFonts w:ascii="Calibri" w:hAnsi="Calibri" w:cs="Times New Roman"/>
      <w:i/>
      <w:iCs/>
      <w:sz w:val="24"/>
      <w:szCs w:val="24"/>
      <w:lang w:eastAsia="en-US"/>
    </w:rPr>
  </w:style>
  <w:style w:type="character" w:customStyle="1" w:styleId="Heading9Char">
    <w:name w:val="Heading 9 Char"/>
    <w:link w:val="Heading9"/>
    <w:uiPriority w:val="99"/>
    <w:semiHidden/>
    <w:locked/>
    <w:rPr>
      <w:rFonts w:ascii="Cambria" w:hAnsi="Cambria" w:cs="Times New Roman"/>
      <w:lang w:eastAsia="en-US"/>
    </w:rPr>
  </w:style>
  <w:style w:type="paragraph" w:styleId="Footer">
    <w:name w:val="footer"/>
    <w:basedOn w:val="Normal"/>
    <w:link w:val="FooterChar"/>
    <w:uiPriority w:val="99"/>
    <w:rsid w:val="00E05B70"/>
    <w:pPr>
      <w:widowControl w:val="0"/>
      <w:tabs>
        <w:tab w:val="center" w:pos="4536"/>
        <w:tab w:val="center" w:pos="8930"/>
      </w:tabs>
    </w:pPr>
    <w:rPr>
      <w:sz w:val="20"/>
      <w:lang w:val="x-none"/>
    </w:rPr>
  </w:style>
  <w:style w:type="character" w:customStyle="1" w:styleId="FooterChar">
    <w:name w:val="Footer Char"/>
    <w:link w:val="Footer"/>
    <w:uiPriority w:val="99"/>
    <w:semiHidden/>
    <w:locked/>
    <w:rPr>
      <w:rFonts w:cs="Times New Roman"/>
      <w:sz w:val="20"/>
      <w:szCs w:val="20"/>
      <w:lang w:eastAsia="en-US"/>
    </w:rPr>
  </w:style>
  <w:style w:type="character" w:styleId="PageNumber">
    <w:name w:val="page number"/>
    <w:uiPriority w:val="99"/>
    <w:rsid w:val="00E05B70"/>
    <w:rPr>
      <w:rFonts w:cs="Times New Roman"/>
    </w:rPr>
  </w:style>
  <w:style w:type="paragraph" w:styleId="Header">
    <w:name w:val="header"/>
    <w:basedOn w:val="Normal"/>
    <w:link w:val="HeaderChar"/>
    <w:uiPriority w:val="99"/>
    <w:rsid w:val="00E05B70"/>
    <w:pPr>
      <w:tabs>
        <w:tab w:val="center" w:pos="4153"/>
        <w:tab w:val="right" w:pos="8306"/>
      </w:tabs>
    </w:pPr>
    <w:rPr>
      <w:sz w:val="20"/>
      <w:lang w:val="x-none"/>
    </w:rPr>
  </w:style>
  <w:style w:type="character" w:customStyle="1" w:styleId="HeaderChar">
    <w:name w:val="Header Char"/>
    <w:link w:val="Header"/>
    <w:uiPriority w:val="99"/>
    <w:semiHidden/>
    <w:locked/>
    <w:rPr>
      <w:rFonts w:cs="Times New Roman"/>
      <w:sz w:val="20"/>
      <w:szCs w:val="20"/>
      <w:lang w:eastAsia="en-US"/>
    </w:rPr>
  </w:style>
  <w:style w:type="character" w:styleId="CommentReference">
    <w:name w:val="annotation reference"/>
    <w:uiPriority w:val="99"/>
    <w:rsid w:val="00524A3C"/>
    <w:rPr>
      <w:rFonts w:cs="Times New Roman"/>
      <w:sz w:val="22"/>
    </w:rPr>
  </w:style>
  <w:style w:type="paragraph" w:styleId="CommentText">
    <w:name w:val="annotation text"/>
    <w:basedOn w:val="Normal"/>
    <w:link w:val="CommentTextChar"/>
    <w:uiPriority w:val="99"/>
    <w:rsid w:val="00524A3C"/>
    <w:rPr>
      <w:lang w:val="x-none"/>
    </w:rPr>
  </w:style>
  <w:style w:type="character" w:customStyle="1" w:styleId="CommentTextChar">
    <w:name w:val="Comment Text Char"/>
    <w:link w:val="CommentText"/>
    <w:uiPriority w:val="99"/>
    <w:locked/>
    <w:rsid w:val="00524A3C"/>
    <w:rPr>
      <w:sz w:val="22"/>
      <w:lang w:val="x-none" w:eastAsia="en-US"/>
    </w:rPr>
  </w:style>
  <w:style w:type="paragraph" w:customStyle="1" w:styleId="Kommentaremne1">
    <w:name w:val="Kommentaremne1"/>
    <w:basedOn w:val="CommentText"/>
    <w:next w:val="CommentText"/>
    <w:uiPriority w:val="99"/>
    <w:semiHidden/>
    <w:rsid w:val="00E05B70"/>
    <w:rPr>
      <w:b/>
      <w:bCs/>
    </w:rPr>
  </w:style>
  <w:style w:type="paragraph" w:customStyle="1" w:styleId="Bobletekst1">
    <w:name w:val="Bobletekst1"/>
    <w:basedOn w:val="Normal"/>
    <w:uiPriority w:val="99"/>
    <w:semiHidden/>
    <w:rsid w:val="00E05B70"/>
    <w:rPr>
      <w:rFonts w:ascii="Tahoma" w:hAnsi="Tahoma" w:cs="Tahoma"/>
      <w:sz w:val="16"/>
      <w:szCs w:val="16"/>
    </w:rPr>
  </w:style>
  <w:style w:type="character" w:styleId="Hyperlink">
    <w:name w:val="Hyperlink"/>
    <w:uiPriority w:val="99"/>
    <w:rsid w:val="00E05B70"/>
    <w:rPr>
      <w:rFonts w:cs="Times New Roman"/>
      <w:color w:val="0000FF"/>
      <w:u w:val="single"/>
    </w:rPr>
  </w:style>
  <w:style w:type="paragraph" w:styleId="BodyText">
    <w:name w:val="Body Text"/>
    <w:basedOn w:val="Normal"/>
    <w:link w:val="BodyTextChar"/>
    <w:uiPriority w:val="99"/>
    <w:rsid w:val="00E05B70"/>
    <w:pPr>
      <w:suppressAutoHyphens/>
    </w:pPr>
    <w:rPr>
      <w:sz w:val="20"/>
      <w:lang w:val="x-none"/>
    </w:rPr>
  </w:style>
  <w:style w:type="character" w:customStyle="1" w:styleId="BodyTextChar">
    <w:name w:val="Body Text Char"/>
    <w:link w:val="BodyText"/>
    <w:uiPriority w:val="99"/>
    <w:semiHidden/>
    <w:locked/>
    <w:rPr>
      <w:rFonts w:cs="Times New Roman"/>
      <w:sz w:val="20"/>
      <w:szCs w:val="20"/>
      <w:lang w:eastAsia="en-US"/>
    </w:rPr>
  </w:style>
  <w:style w:type="character" w:styleId="FollowedHyperlink">
    <w:name w:val="FollowedHyperlink"/>
    <w:uiPriority w:val="99"/>
    <w:rsid w:val="00E05B70"/>
    <w:rPr>
      <w:rFonts w:cs="Times New Roman"/>
      <w:color w:val="800080"/>
      <w:u w:val="single"/>
    </w:rPr>
  </w:style>
  <w:style w:type="paragraph" w:styleId="BalloonText">
    <w:name w:val="Balloon Text"/>
    <w:basedOn w:val="Normal"/>
    <w:link w:val="BalloonTextChar"/>
    <w:uiPriority w:val="99"/>
    <w:semiHidden/>
    <w:rsid w:val="007356EC"/>
    <w:rPr>
      <w:sz w:val="20"/>
      <w:lang w:val="x-none"/>
    </w:rPr>
  </w:style>
  <w:style w:type="character" w:customStyle="1" w:styleId="BalloonTextChar">
    <w:name w:val="Balloon Text Char"/>
    <w:link w:val="BalloonText"/>
    <w:uiPriority w:val="99"/>
    <w:semiHidden/>
    <w:locked/>
    <w:rsid w:val="007356EC"/>
    <w:rPr>
      <w:lang w:val="x-none" w:eastAsia="en-US"/>
    </w:rPr>
  </w:style>
  <w:style w:type="paragraph" w:customStyle="1" w:styleId="Default">
    <w:name w:val="Default"/>
    <w:uiPriority w:val="99"/>
    <w:rsid w:val="00AF2DFB"/>
    <w:pPr>
      <w:autoSpaceDE w:val="0"/>
      <w:autoSpaceDN w:val="0"/>
      <w:adjustRightInd w:val="0"/>
    </w:pPr>
    <w:rPr>
      <w:rFonts w:ascii="Calibri" w:hAnsi="Calibri" w:cs="Calibri"/>
      <w:color w:val="000000"/>
      <w:sz w:val="24"/>
      <w:szCs w:val="24"/>
    </w:rPr>
  </w:style>
  <w:style w:type="character" w:customStyle="1" w:styleId="hps">
    <w:name w:val="hps"/>
    <w:uiPriority w:val="99"/>
    <w:rsid w:val="003A5C0D"/>
    <w:rPr>
      <w:rFonts w:cs="Times New Roman"/>
    </w:rPr>
  </w:style>
  <w:style w:type="paragraph" w:customStyle="1" w:styleId="Text">
    <w:name w:val="Text"/>
    <w:basedOn w:val="Normal"/>
    <w:uiPriority w:val="99"/>
    <w:rsid w:val="00AD18C2"/>
    <w:pPr>
      <w:spacing w:after="240" w:line="312" w:lineRule="atLeast"/>
    </w:pPr>
    <w:rPr>
      <w:sz w:val="24"/>
      <w:lang w:val="en-GB"/>
    </w:rPr>
  </w:style>
  <w:style w:type="paragraph" w:customStyle="1" w:styleId="TableLeft">
    <w:name w:val="Table Left"/>
    <w:uiPriority w:val="99"/>
    <w:rsid w:val="00F80B48"/>
    <w:pPr>
      <w:spacing w:after="60"/>
    </w:pPr>
    <w:rPr>
      <w:rFonts w:cs="Arial"/>
      <w:bCs/>
      <w:kern w:val="32"/>
      <w:szCs w:val="24"/>
      <w:lang w:val="en-US" w:eastAsia="en-US"/>
    </w:rPr>
  </w:style>
  <w:style w:type="paragraph" w:customStyle="1" w:styleId="BodytextAgency">
    <w:name w:val="Body text (Agency)"/>
    <w:basedOn w:val="Normal"/>
    <w:link w:val="BodytextAgencyChar"/>
    <w:rsid w:val="00D03D77"/>
    <w:pPr>
      <w:spacing w:after="140" w:line="280" w:lineRule="atLeast"/>
    </w:pPr>
    <w:rPr>
      <w:rFonts w:ascii="Verdana" w:hAnsi="Verdana"/>
      <w:sz w:val="18"/>
      <w:lang w:val="en-GB" w:eastAsia="en-GB"/>
    </w:rPr>
  </w:style>
  <w:style w:type="paragraph" w:customStyle="1" w:styleId="No-numheading3Agency">
    <w:name w:val="No-num heading 3 (Agency)"/>
    <w:basedOn w:val="Normal"/>
    <w:next w:val="BodytextAgency"/>
    <w:link w:val="No-numheading3AgencyChar"/>
    <w:uiPriority w:val="99"/>
    <w:rsid w:val="00D03D77"/>
    <w:pPr>
      <w:keepNext/>
      <w:spacing w:before="280" w:after="220"/>
      <w:outlineLvl w:val="2"/>
    </w:pPr>
    <w:rPr>
      <w:rFonts w:ascii="Verdana" w:hAnsi="Verdana"/>
      <w:b/>
      <w:kern w:val="32"/>
      <w:lang w:val="en-GB" w:eastAsia="en-GB"/>
    </w:rPr>
  </w:style>
  <w:style w:type="paragraph" w:customStyle="1" w:styleId="NormalAgency">
    <w:name w:val="Normal (Agency)"/>
    <w:link w:val="NormalAgencyChar"/>
    <w:rsid w:val="00D03D77"/>
    <w:rPr>
      <w:rFonts w:ascii="Verdana" w:hAnsi="Verdana"/>
      <w:sz w:val="22"/>
      <w:lang w:val="en-GB" w:eastAsia="en-GB"/>
    </w:rPr>
  </w:style>
  <w:style w:type="paragraph" w:customStyle="1" w:styleId="TableheadingrowsAgency">
    <w:name w:val="Table heading rows (Agency)"/>
    <w:basedOn w:val="BodytextAgency"/>
    <w:uiPriority w:val="99"/>
    <w:semiHidden/>
    <w:rsid w:val="00D03D77"/>
    <w:pPr>
      <w:keepNext/>
    </w:pPr>
    <w:rPr>
      <w:b/>
    </w:rPr>
  </w:style>
  <w:style w:type="paragraph" w:customStyle="1" w:styleId="TabletextrowsAgency">
    <w:name w:val="Table text rows (Agency)"/>
    <w:basedOn w:val="Normal"/>
    <w:uiPriority w:val="99"/>
    <w:rsid w:val="00D03D77"/>
    <w:pPr>
      <w:spacing w:line="280" w:lineRule="exact"/>
    </w:pPr>
    <w:rPr>
      <w:rFonts w:ascii="Verdana" w:hAnsi="Verdana" w:cs="Verdana"/>
      <w:sz w:val="18"/>
      <w:szCs w:val="18"/>
      <w:lang w:val="en-GB" w:eastAsia="zh-CN"/>
    </w:rPr>
  </w:style>
  <w:style w:type="character" w:customStyle="1" w:styleId="NormalAgencyChar">
    <w:name w:val="Normal (Agency) Char"/>
    <w:link w:val="NormalAgency"/>
    <w:locked/>
    <w:rsid w:val="00D03D77"/>
    <w:rPr>
      <w:rFonts w:ascii="Verdana" w:hAnsi="Verdana"/>
      <w:sz w:val="22"/>
      <w:lang w:val="en-GB" w:eastAsia="en-GB" w:bidi="ar-SA"/>
    </w:rPr>
  </w:style>
  <w:style w:type="character" w:customStyle="1" w:styleId="BodytextAgencyChar">
    <w:name w:val="Body text (Agency) Char"/>
    <w:link w:val="BodytextAgency"/>
    <w:locked/>
    <w:rsid w:val="00D03D77"/>
    <w:rPr>
      <w:rFonts w:ascii="Verdana" w:hAnsi="Verdana"/>
      <w:sz w:val="18"/>
      <w:lang w:val="en-GB" w:eastAsia="en-GB"/>
    </w:rPr>
  </w:style>
  <w:style w:type="character" w:customStyle="1" w:styleId="No-numheading3AgencyChar">
    <w:name w:val="No-num heading 3 (Agency) Char"/>
    <w:link w:val="No-numheading3Agency"/>
    <w:uiPriority w:val="99"/>
    <w:locked/>
    <w:rsid w:val="00D03D77"/>
    <w:rPr>
      <w:rFonts w:ascii="Verdana" w:hAnsi="Verdana"/>
      <w:b/>
      <w:kern w:val="32"/>
      <w:sz w:val="22"/>
      <w:lang w:val="en-GB" w:eastAsia="en-GB"/>
    </w:rPr>
  </w:style>
  <w:style w:type="paragraph" w:styleId="CommentSubject">
    <w:name w:val="annotation subject"/>
    <w:basedOn w:val="CommentText"/>
    <w:next w:val="CommentText"/>
    <w:link w:val="CommentSubjectChar"/>
    <w:uiPriority w:val="99"/>
    <w:rsid w:val="006052EF"/>
    <w:rPr>
      <w:b/>
    </w:rPr>
  </w:style>
  <w:style w:type="character" w:customStyle="1" w:styleId="CommentSubjectChar">
    <w:name w:val="Comment Subject Char"/>
    <w:link w:val="CommentSubject"/>
    <w:uiPriority w:val="99"/>
    <w:locked/>
    <w:rsid w:val="006052EF"/>
    <w:rPr>
      <w:rFonts w:cs="Times New Roman"/>
      <w:b/>
      <w:lang w:eastAsia="en-US"/>
    </w:rPr>
  </w:style>
  <w:style w:type="character" w:customStyle="1" w:styleId="longtext">
    <w:name w:val="long_text"/>
    <w:uiPriority w:val="99"/>
    <w:rsid w:val="00222734"/>
    <w:rPr>
      <w:rFonts w:cs="Times New Roman"/>
    </w:rPr>
  </w:style>
  <w:style w:type="table" w:styleId="TableGrid">
    <w:name w:val="Table Grid"/>
    <w:basedOn w:val="TableNormal"/>
    <w:rsid w:val="000B4CA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ATableLeft">
    <w:name w:val="EMEA Table Left"/>
    <w:basedOn w:val="Normal"/>
    <w:rsid w:val="0064195B"/>
    <w:pPr>
      <w:keepNext/>
      <w:keepLines/>
    </w:pPr>
    <w:rPr>
      <w:lang w:val="en-GB"/>
    </w:rPr>
  </w:style>
  <w:style w:type="paragraph" w:customStyle="1" w:styleId="Revision1">
    <w:name w:val="Revision1"/>
    <w:hidden/>
    <w:uiPriority w:val="99"/>
    <w:semiHidden/>
    <w:rsid w:val="00EF51F1"/>
    <w:rPr>
      <w:sz w:val="22"/>
      <w:lang w:eastAsia="en-US"/>
    </w:rPr>
  </w:style>
  <w:style w:type="paragraph" w:customStyle="1" w:styleId="Revision2">
    <w:name w:val="Revision2"/>
    <w:hidden/>
    <w:uiPriority w:val="99"/>
    <w:semiHidden/>
    <w:rsid w:val="00011023"/>
    <w:rPr>
      <w:sz w:val="22"/>
      <w:lang w:eastAsia="en-US"/>
    </w:rPr>
  </w:style>
  <w:style w:type="character" w:customStyle="1" w:styleId="BlueText">
    <w:name w:val="Blue Text"/>
    <w:rsid w:val="00C05808"/>
    <w:rPr>
      <w:color w:val="0000FF"/>
    </w:rPr>
  </w:style>
  <w:style w:type="paragraph" w:customStyle="1" w:styleId="Revision3">
    <w:name w:val="Revision3"/>
    <w:hidden/>
    <w:uiPriority w:val="99"/>
    <w:semiHidden/>
    <w:rsid w:val="00712BC7"/>
    <w:rPr>
      <w:sz w:val="22"/>
      <w:lang w:eastAsia="en-US"/>
    </w:rPr>
  </w:style>
  <w:style w:type="paragraph" w:customStyle="1" w:styleId="ListParagraph1">
    <w:name w:val="List Paragraph1"/>
    <w:basedOn w:val="Normal"/>
    <w:uiPriority w:val="99"/>
    <w:rsid w:val="00FE5CFE"/>
    <w:pPr>
      <w:ind w:left="720"/>
      <w:contextualSpacing/>
    </w:pPr>
    <w:rPr>
      <w:szCs w:val="24"/>
      <w:lang w:val="en-GB"/>
    </w:rPr>
  </w:style>
  <w:style w:type="character" w:styleId="LineNumber">
    <w:name w:val="line number"/>
    <w:uiPriority w:val="99"/>
    <w:rsid w:val="00C43A28"/>
    <w:rPr>
      <w:rFonts w:cs="Times New Roman"/>
    </w:rPr>
  </w:style>
  <w:style w:type="paragraph" w:styleId="Revision">
    <w:name w:val="Revision"/>
    <w:hidden/>
    <w:uiPriority w:val="99"/>
    <w:semiHidden/>
    <w:rsid w:val="00187E39"/>
    <w:rPr>
      <w:sz w:val="22"/>
      <w:lang w:eastAsia="en-US"/>
    </w:rPr>
  </w:style>
  <w:style w:type="character" w:customStyle="1" w:styleId="UnresolvedMention1">
    <w:name w:val="Unresolved Mention1"/>
    <w:uiPriority w:val="99"/>
    <w:semiHidden/>
    <w:unhideWhenUsed/>
    <w:rsid w:val="00CD4EFC"/>
    <w:rPr>
      <w:color w:val="808080"/>
      <w:shd w:val="clear" w:color="auto" w:fill="E6E6E6"/>
    </w:rPr>
  </w:style>
  <w:style w:type="character" w:styleId="Emphasis">
    <w:name w:val="Emphasis"/>
    <w:qFormat/>
    <w:locked/>
    <w:rsid w:val="00436D7E"/>
    <w:rPr>
      <w:i/>
      <w:iCs/>
    </w:rPr>
  </w:style>
  <w:style w:type="paragraph" w:styleId="ListBullet">
    <w:name w:val="List Bullet"/>
    <w:rsid w:val="0071044D"/>
    <w:pPr>
      <w:tabs>
        <w:tab w:val="num" w:pos="560"/>
      </w:tabs>
      <w:ind w:left="560" w:hanging="560"/>
    </w:pPr>
    <w:rPr>
      <w:sz w:val="22"/>
      <w:szCs w:val="22"/>
      <w:lang w:eastAsia="en-US"/>
    </w:rPr>
  </w:style>
  <w:style w:type="paragraph" w:styleId="ListParagraph">
    <w:name w:val="List Paragraph"/>
    <w:basedOn w:val="Normal"/>
    <w:uiPriority w:val="34"/>
    <w:qFormat/>
    <w:rsid w:val="00C837C6"/>
    <w:pPr>
      <w:ind w:left="720"/>
      <w:contextualSpacing/>
    </w:pPr>
  </w:style>
  <w:style w:type="paragraph" w:styleId="NormalWeb">
    <w:name w:val="Normal (Web)"/>
    <w:basedOn w:val="Normal"/>
    <w:uiPriority w:val="99"/>
    <w:rsid w:val="00150DA6"/>
    <w:rPr>
      <w:szCs w:val="24"/>
    </w:rPr>
  </w:style>
  <w:style w:type="paragraph" w:customStyle="1" w:styleId="Paragraph">
    <w:name w:val="Paragraph"/>
    <w:link w:val="ParagraphChar"/>
    <w:uiPriority w:val="99"/>
    <w:semiHidden/>
    <w:rsid w:val="001D19EF"/>
    <w:pPr>
      <w:spacing w:after="220"/>
    </w:pPr>
    <w:rPr>
      <w:sz w:val="22"/>
      <w:szCs w:val="22"/>
      <w:lang w:eastAsia="en-US"/>
    </w:rPr>
  </w:style>
  <w:style w:type="character" w:customStyle="1" w:styleId="ParagraphChar">
    <w:name w:val="Paragraph Char"/>
    <w:link w:val="Paragraph"/>
    <w:uiPriority w:val="99"/>
    <w:semiHidden/>
    <w:rsid w:val="001D19EF"/>
    <w:rPr>
      <w:sz w:val="22"/>
      <w:szCs w:val="22"/>
      <w:lang w:eastAsia="en-US"/>
    </w:rPr>
  </w:style>
  <w:style w:type="paragraph" w:customStyle="1" w:styleId="FoldRxBodyTest">
    <w:name w:val="FoldRx Body Test"/>
    <w:basedOn w:val="Paragraph"/>
    <w:link w:val="FoldRxBodyTestChar"/>
    <w:qFormat/>
    <w:rsid w:val="001D19EF"/>
    <w:pPr>
      <w:spacing w:after="240"/>
    </w:pPr>
    <w:rPr>
      <w:sz w:val="24"/>
      <w:szCs w:val="24"/>
    </w:rPr>
  </w:style>
  <w:style w:type="character" w:customStyle="1" w:styleId="FoldRxBodyTestChar">
    <w:name w:val="FoldRx Body Test Char"/>
    <w:link w:val="FoldRxBodyTest"/>
    <w:rsid w:val="001D19EF"/>
    <w:rPr>
      <w:sz w:val="24"/>
      <w:szCs w:val="24"/>
      <w:lang w:eastAsia="en-US"/>
    </w:rPr>
  </w:style>
  <w:style w:type="character" w:customStyle="1" w:styleId="BlueReplace">
    <w:name w:val="Blue Replace"/>
    <w:rsid w:val="007E7B06"/>
    <w:rPr>
      <w:color w:val="0000FF"/>
    </w:rPr>
  </w:style>
  <w:style w:type="character" w:customStyle="1" w:styleId="1">
    <w:name w:val="Неразрешенное упоминание1"/>
    <w:uiPriority w:val="99"/>
    <w:semiHidden/>
    <w:unhideWhenUsed/>
    <w:rsid w:val="00F918F3"/>
    <w:rPr>
      <w:color w:val="605E5C"/>
      <w:shd w:val="clear" w:color="auto" w:fill="E1DFDD"/>
    </w:rPr>
  </w:style>
  <w:style w:type="character" w:styleId="UnresolvedMention">
    <w:name w:val="Unresolved Mention"/>
    <w:basedOn w:val="DefaultParagraphFont"/>
    <w:uiPriority w:val="99"/>
    <w:semiHidden/>
    <w:unhideWhenUsed/>
    <w:rsid w:val="008A7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8632">
      <w:bodyDiv w:val="1"/>
      <w:marLeft w:val="0"/>
      <w:marRight w:val="0"/>
      <w:marTop w:val="0"/>
      <w:marBottom w:val="0"/>
      <w:divBdr>
        <w:top w:val="none" w:sz="0" w:space="0" w:color="auto"/>
        <w:left w:val="none" w:sz="0" w:space="0" w:color="auto"/>
        <w:bottom w:val="none" w:sz="0" w:space="0" w:color="auto"/>
        <w:right w:val="none" w:sz="0" w:space="0" w:color="auto"/>
      </w:divBdr>
    </w:div>
    <w:div w:id="1636056657">
      <w:bodyDiv w:val="1"/>
      <w:marLeft w:val="0"/>
      <w:marRight w:val="0"/>
      <w:marTop w:val="0"/>
      <w:marBottom w:val="0"/>
      <w:divBdr>
        <w:top w:val="none" w:sz="0" w:space="0" w:color="auto"/>
        <w:left w:val="none" w:sz="0" w:space="0" w:color="auto"/>
        <w:bottom w:val="none" w:sz="0" w:space="0" w:color="auto"/>
        <w:right w:val="none" w:sz="0" w:space="0" w:color="auto"/>
      </w:divBdr>
    </w:div>
    <w:div w:id="1783766620">
      <w:bodyDiv w:val="1"/>
      <w:marLeft w:val="0"/>
      <w:marRight w:val="0"/>
      <w:marTop w:val="0"/>
      <w:marBottom w:val="0"/>
      <w:divBdr>
        <w:top w:val="none" w:sz="0" w:space="0" w:color="auto"/>
        <w:left w:val="none" w:sz="0" w:space="0" w:color="auto"/>
        <w:bottom w:val="none" w:sz="0" w:space="0" w:color="auto"/>
        <w:right w:val="none" w:sz="0" w:space="0" w:color="auto"/>
      </w:divBdr>
    </w:div>
    <w:div w:id="1910312104">
      <w:marLeft w:val="0"/>
      <w:marRight w:val="0"/>
      <w:marTop w:val="0"/>
      <w:marBottom w:val="0"/>
      <w:divBdr>
        <w:top w:val="none" w:sz="0" w:space="0" w:color="auto"/>
        <w:left w:val="none" w:sz="0" w:space="0" w:color="auto"/>
        <w:bottom w:val="none" w:sz="0" w:space="0" w:color="auto"/>
        <w:right w:val="none" w:sz="0" w:space="0" w:color="auto"/>
      </w:divBdr>
    </w:div>
    <w:div w:id="1910312105">
      <w:marLeft w:val="0"/>
      <w:marRight w:val="0"/>
      <w:marTop w:val="0"/>
      <w:marBottom w:val="0"/>
      <w:divBdr>
        <w:top w:val="none" w:sz="0" w:space="0" w:color="auto"/>
        <w:left w:val="none" w:sz="0" w:space="0" w:color="auto"/>
        <w:bottom w:val="none" w:sz="0" w:space="0" w:color="auto"/>
        <w:right w:val="none" w:sz="0" w:space="0" w:color="auto"/>
      </w:divBdr>
      <w:divsChild>
        <w:div w:id="1910312120">
          <w:marLeft w:val="0"/>
          <w:marRight w:val="0"/>
          <w:marTop w:val="0"/>
          <w:marBottom w:val="0"/>
          <w:divBdr>
            <w:top w:val="none" w:sz="0" w:space="0" w:color="auto"/>
            <w:left w:val="none" w:sz="0" w:space="0" w:color="auto"/>
            <w:bottom w:val="none" w:sz="0" w:space="0" w:color="auto"/>
            <w:right w:val="none" w:sz="0" w:space="0" w:color="auto"/>
          </w:divBdr>
          <w:divsChild>
            <w:div w:id="1910312106">
              <w:marLeft w:val="0"/>
              <w:marRight w:val="0"/>
              <w:marTop w:val="0"/>
              <w:marBottom w:val="0"/>
              <w:divBdr>
                <w:top w:val="none" w:sz="0" w:space="0" w:color="auto"/>
                <w:left w:val="none" w:sz="0" w:space="0" w:color="auto"/>
                <w:bottom w:val="none" w:sz="0" w:space="0" w:color="auto"/>
                <w:right w:val="none" w:sz="0" w:space="0" w:color="auto"/>
              </w:divBdr>
              <w:divsChild>
                <w:div w:id="1910312113">
                  <w:marLeft w:val="0"/>
                  <w:marRight w:val="0"/>
                  <w:marTop w:val="0"/>
                  <w:marBottom w:val="0"/>
                  <w:divBdr>
                    <w:top w:val="none" w:sz="0" w:space="0" w:color="auto"/>
                    <w:left w:val="none" w:sz="0" w:space="0" w:color="auto"/>
                    <w:bottom w:val="none" w:sz="0" w:space="0" w:color="auto"/>
                    <w:right w:val="none" w:sz="0" w:space="0" w:color="auto"/>
                  </w:divBdr>
                  <w:divsChild>
                    <w:div w:id="1910312102">
                      <w:marLeft w:val="0"/>
                      <w:marRight w:val="0"/>
                      <w:marTop w:val="0"/>
                      <w:marBottom w:val="0"/>
                      <w:divBdr>
                        <w:top w:val="none" w:sz="0" w:space="0" w:color="auto"/>
                        <w:left w:val="none" w:sz="0" w:space="0" w:color="auto"/>
                        <w:bottom w:val="none" w:sz="0" w:space="0" w:color="auto"/>
                        <w:right w:val="none" w:sz="0" w:space="0" w:color="auto"/>
                      </w:divBdr>
                      <w:divsChild>
                        <w:div w:id="1910312119">
                          <w:marLeft w:val="0"/>
                          <w:marRight w:val="0"/>
                          <w:marTop w:val="0"/>
                          <w:marBottom w:val="0"/>
                          <w:divBdr>
                            <w:top w:val="none" w:sz="0" w:space="0" w:color="auto"/>
                            <w:left w:val="none" w:sz="0" w:space="0" w:color="auto"/>
                            <w:bottom w:val="none" w:sz="0" w:space="0" w:color="auto"/>
                            <w:right w:val="none" w:sz="0" w:space="0" w:color="auto"/>
                          </w:divBdr>
                          <w:divsChild>
                            <w:div w:id="1910312117">
                              <w:marLeft w:val="0"/>
                              <w:marRight w:val="0"/>
                              <w:marTop w:val="0"/>
                              <w:marBottom w:val="0"/>
                              <w:divBdr>
                                <w:top w:val="none" w:sz="0" w:space="0" w:color="auto"/>
                                <w:left w:val="none" w:sz="0" w:space="0" w:color="auto"/>
                                <w:bottom w:val="none" w:sz="0" w:space="0" w:color="auto"/>
                                <w:right w:val="none" w:sz="0" w:space="0" w:color="auto"/>
                              </w:divBdr>
                              <w:divsChild>
                                <w:div w:id="1910312101">
                                  <w:marLeft w:val="0"/>
                                  <w:marRight w:val="0"/>
                                  <w:marTop w:val="0"/>
                                  <w:marBottom w:val="0"/>
                                  <w:divBdr>
                                    <w:top w:val="none" w:sz="0" w:space="0" w:color="auto"/>
                                    <w:left w:val="none" w:sz="0" w:space="0" w:color="auto"/>
                                    <w:bottom w:val="none" w:sz="0" w:space="0" w:color="auto"/>
                                    <w:right w:val="none" w:sz="0" w:space="0" w:color="auto"/>
                                  </w:divBdr>
                                  <w:divsChild>
                                    <w:div w:id="19103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312110">
      <w:marLeft w:val="0"/>
      <w:marRight w:val="0"/>
      <w:marTop w:val="0"/>
      <w:marBottom w:val="0"/>
      <w:divBdr>
        <w:top w:val="none" w:sz="0" w:space="0" w:color="auto"/>
        <w:left w:val="none" w:sz="0" w:space="0" w:color="auto"/>
        <w:bottom w:val="none" w:sz="0" w:space="0" w:color="auto"/>
        <w:right w:val="none" w:sz="0" w:space="0" w:color="auto"/>
      </w:divBdr>
      <w:divsChild>
        <w:div w:id="1910312111">
          <w:marLeft w:val="0"/>
          <w:marRight w:val="0"/>
          <w:marTop w:val="0"/>
          <w:marBottom w:val="0"/>
          <w:divBdr>
            <w:top w:val="none" w:sz="0" w:space="0" w:color="auto"/>
            <w:left w:val="none" w:sz="0" w:space="0" w:color="auto"/>
            <w:bottom w:val="none" w:sz="0" w:space="0" w:color="auto"/>
            <w:right w:val="none" w:sz="0" w:space="0" w:color="auto"/>
          </w:divBdr>
          <w:divsChild>
            <w:div w:id="1910312112">
              <w:marLeft w:val="0"/>
              <w:marRight w:val="0"/>
              <w:marTop w:val="0"/>
              <w:marBottom w:val="0"/>
              <w:divBdr>
                <w:top w:val="none" w:sz="0" w:space="0" w:color="auto"/>
                <w:left w:val="none" w:sz="0" w:space="0" w:color="auto"/>
                <w:bottom w:val="none" w:sz="0" w:space="0" w:color="auto"/>
                <w:right w:val="none" w:sz="0" w:space="0" w:color="auto"/>
              </w:divBdr>
              <w:divsChild>
                <w:div w:id="1910312116">
                  <w:marLeft w:val="0"/>
                  <w:marRight w:val="0"/>
                  <w:marTop w:val="0"/>
                  <w:marBottom w:val="0"/>
                  <w:divBdr>
                    <w:top w:val="none" w:sz="0" w:space="0" w:color="auto"/>
                    <w:left w:val="none" w:sz="0" w:space="0" w:color="auto"/>
                    <w:bottom w:val="none" w:sz="0" w:space="0" w:color="auto"/>
                    <w:right w:val="none" w:sz="0" w:space="0" w:color="auto"/>
                  </w:divBdr>
                  <w:divsChild>
                    <w:div w:id="1910312108">
                      <w:marLeft w:val="0"/>
                      <w:marRight w:val="0"/>
                      <w:marTop w:val="0"/>
                      <w:marBottom w:val="0"/>
                      <w:divBdr>
                        <w:top w:val="none" w:sz="0" w:space="0" w:color="auto"/>
                        <w:left w:val="none" w:sz="0" w:space="0" w:color="auto"/>
                        <w:bottom w:val="none" w:sz="0" w:space="0" w:color="auto"/>
                        <w:right w:val="none" w:sz="0" w:space="0" w:color="auto"/>
                      </w:divBdr>
                      <w:divsChild>
                        <w:div w:id="1910312109">
                          <w:marLeft w:val="0"/>
                          <w:marRight w:val="0"/>
                          <w:marTop w:val="0"/>
                          <w:marBottom w:val="0"/>
                          <w:divBdr>
                            <w:top w:val="none" w:sz="0" w:space="0" w:color="auto"/>
                            <w:left w:val="none" w:sz="0" w:space="0" w:color="auto"/>
                            <w:bottom w:val="none" w:sz="0" w:space="0" w:color="auto"/>
                            <w:right w:val="none" w:sz="0" w:space="0" w:color="auto"/>
                          </w:divBdr>
                          <w:divsChild>
                            <w:div w:id="1910312118">
                              <w:marLeft w:val="0"/>
                              <w:marRight w:val="0"/>
                              <w:marTop w:val="0"/>
                              <w:marBottom w:val="0"/>
                              <w:divBdr>
                                <w:top w:val="none" w:sz="0" w:space="0" w:color="auto"/>
                                <w:left w:val="none" w:sz="0" w:space="0" w:color="auto"/>
                                <w:bottom w:val="none" w:sz="0" w:space="0" w:color="auto"/>
                                <w:right w:val="none" w:sz="0" w:space="0" w:color="auto"/>
                              </w:divBdr>
                              <w:divsChild>
                                <w:div w:id="1910312103">
                                  <w:marLeft w:val="0"/>
                                  <w:marRight w:val="0"/>
                                  <w:marTop w:val="0"/>
                                  <w:marBottom w:val="0"/>
                                  <w:divBdr>
                                    <w:top w:val="none" w:sz="0" w:space="0" w:color="auto"/>
                                    <w:left w:val="none" w:sz="0" w:space="0" w:color="auto"/>
                                    <w:bottom w:val="none" w:sz="0" w:space="0" w:color="auto"/>
                                    <w:right w:val="none" w:sz="0" w:space="0" w:color="auto"/>
                                  </w:divBdr>
                                  <w:divsChild>
                                    <w:div w:id="19103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312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EMADOC-1700519818-2434565</_dlc_DocId>
    <_dlc_DocIdUrl xmlns="a034c160-bfb7-45f5-8632-2eb7e0508071">
      <Url>https://euema.sharepoint.com/sites/CRM/_layouts/15/DocIdRedir.aspx?ID=EMADOC-1700519818-2434565</Url>
      <Description>EMADOC-1700519818-2434565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0D4179-E4BE-4900-8581-E82DA8AFC78A}">
  <ds:schemaRefs>
    <ds:schemaRef ds:uri="http://schemas.microsoft.com/sharepoint/v3/contenttype/forms"/>
  </ds:schemaRefs>
</ds:datastoreItem>
</file>

<file path=customXml/itemProps2.xml><?xml version="1.0" encoding="utf-8"?>
<ds:datastoreItem xmlns:ds="http://schemas.openxmlformats.org/officeDocument/2006/customXml" ds:itemID="{DE2F0C9E-1191-49EA-9755-101F22DB08D3}">
  <ds:schemaRefs>
    <ds:schemaRef ds:uri="http://schemas.openxmlformats.org/officeDocument/2006/bibliography"/>
  </ds:schemaRefs>
</ds:datastoreItem>
</file>

<file path=customXml/itemProps3.xml><?xml version="1.0" encoding="utf-8"?>
<ds:datastoreItem xmlns:ds="http://schemas.openxmlformats.org/officeDocument/2006/customXml" ds:itemID="{6738E843-DCB5-4811-A054-B9A3A49C7B20}"/>
</file>

<file path=customXml/itemProps4.xml><?xml version="1.0" encoding="utf-8"?>
<ds:datastoreItem xmlns:ds="http://schemas.openxmlformats.org/officeDocument/2006/customXml" ds:itemID="{3223FD46-9E36-45EF-BEE8-DDCF14D299A3}">
  <ds:schemaRefs>
    <ds:schemaRef ds:uri="http://schemas.microsoft.com/office/2006/metadata/properties"/>
    <ds:schemaRef ds:uri="http://schemas.microsoft.com/office/infopath/2007/PartnerControls"/>
    <ds:schemaRef ds:uri="aa7488c7-abb1-4d62-a331-c9a2f5691acd"/>
    <ds:schemaRef ds:uri="5b3227b4-7fcd-4505-adf7-18f76ff2520f"/>
  </ds:schemaRefs>
</ds:datastoreItem>
</file>

<file path=customXml/itemProps5.xml><?xml version="1.0" encoding="utf-8"?>
<ds:datastoreItem xmlns:ds="http://schemas.openxmlformats.org/officeDocument/2006/customXml" ds:itemID="{58A22E83-AC2A-47F5-BAA2-66A14A599F67}"/>
</file>

<file path=docProps/app.xml><?xml version="1.0" encoding="utf-8"?>
<Properties xmlns="http://schemas.openxmlformats.org/officeDocument/2006/extended-properties" xmlns:vt="http://schemas.openxmlformats.org/officeDocument/2006/docPropsVTypes">
  <Template>Normal.dotm</Template>
  <TotalTime>30</TotalTime>
  <Pages>55</Pages>
  <Words>12541</Words>
  <Characters>77507</Characters>
  <Application>Microsoft Office Word</Application>
  <DocSecurity>0</DocSecurity>
  <Lines>2981</Lines>
  <Paragraphs>1500</Paragraphs>
  <ScaleCrop>false</ScaleCrop>
  <HeadingPairs>
    <vt:vector size="6" baseType="variant">
      <vt:variant>
        <vt:lpstr>Title</vt:lpstr>
      </vt:variant>
      <vt:variant>
        <vt:i4>1</vt:i4>
      </vt:variant>
      <vt:variant>
        <vt:lpstr>Tittel</vt:lpstr>
      </vt:variant>
      <vt:variant>
        <vt:i4>1</vt:i4>
      </vt:variant>
      <vt:variant>
        <vt:lpstr>Название</vt:lpstr>
      </vt:variant>
      <vt:variant>
        <vt:i4>1</vt:i4>
      </vt:variant>
    </vt:vector>
  </HeadingPairs>
  <TitlesOfParts>
    <vt:vector size="3" baseType="lpstr">
      <vt:lpstr>Vyndaqel, INN-tafamidis</vt:lpstr>
      <vt:lpstr>Vyndaqel, INN-tafamidis</vt:lpstr>
      <vt:lpstr>Vyndaqel, INN-tafamidis</vt:lpstr>
    </vt:vector>
  </TitlesOfParts>
  <Company>Pfizer Inc</Company>
  <LinksUpToDate>false</LinksUpToDate>
  <CharactersWithSpaces>88548</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Vyndaqel, INN-tafamidis</dc:title>
  <dc:subject>EPAR</dc:subject>
  <dc:creator>CHMP</dc:creator>
  <cp:keywords>Vyndaqel, INN-tafamidis</cp:keywords>
  <cp:lastModifiedBy>Author</cp:lastModifiedBy>
  <cp:revision>11</cp:revision>
  <cp:lastPrinted>2020-01-07T15:39:00Z</cp:lastPrinted>
  <dcterms:created xsi:type="dcterms:W3CDTF">2024-10-30T07:25:00Z</dcterms:created>
  <dcterms:modified xsi:type="dcterms:W3CDTF">2025-07-28T08:55:00Z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General-EMA/217171/2009</vt:lpwstr>
  </property>
  <property fmtid="{D5CDD505-2E9C-101B-9397-08002B2CF9AE}" pid="6" name="DM_Title">
    <vt:lpwstr/>
  </property>
  <property fmtid="{D5CDD505-2E9C-101B-9397-08002B2CF9AE}" pid="7" name="DM_Language">
    <vt:lpwstr/>
  </property>
  <property fmtid="{D5CDD505-2E9C-101B-9397-08002B2CF9AE}" pid="8" name="DM_Name">
    <vt:lpwstr>Hqrdtemplateno</vt:lpwstr>
  </property>
  <property fmtid="{D5CDD505-2E9C-101B-9397-08002B2CF9AE}" pid="9" name="DM_Owner">
    <vt:lpwstr>Espinasse Claire</vt:lpwstr>
  </property>
  <property fmtid="{D5CDD505-2E9C-101B-9397-08002B2CF9AE}" pid="10" name="DM_Creation_Date">
    <vt:lpwstr>18/03/2010 15:11:31</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18/03/2010 15:11:31</vt:lpwstr>
  </property>
  <property fmtid="{D5CDD505-2E9C-101B-9397-08002B2CF9AE}" pid="14" name="DM_Type">
    <vt:lpwstr>emea_document</vt:lpwstr>
  </property>
  <property fmtid="{D5CDD505-2E9C-101B-9397-08002B2CF9AE}" pid="15" name="DM_Version">
    <vt:lpwstr>0.11, CURRENT</vt:lpwstr>
  </property>
  <property fmtid="{D5CDD505-2E9C-101B-9397-08002B2CF9AE}" pid="16" name="DM_emea_doc_ref_id">
    <vt:lpwstr>EMA/217171/2009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217171</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_NewReviewCycle">
    <vt:lpwstr/>
  </property>
  <property fmtid="{D5CDD505-2E9C-101B-9397-08002B2CF9AE}" pid="39" name="ContentTypeId">
    <vt:lpwstr>0x0101000DA6AD19014FF648A49316945EE786F90200176DED4FF78CD74995F64A0F46B59E48</vt:lpwstr>
  </property>
  <property fmtid="{D5CDD505-2E9C-101B-9397-08002B2CF9AE}" pid="40" name="MediaServiceImageTags">
    <vt:lpwstr/>
  </property>
  <property fmtid="{D5CDD505-2E9C-101B-9397-08002B2CF9AE}" pid="41" name="MSIP_Label_4791b42f-c435-42ca-9531-75a3f42aae3d_Enabled">
    <vt:lpwstr>true</vt:lpwstr>
  </property>
  <property fmtid="{D5CDD505-2E9C-101B-9397-08002B2CF9AE}" pid="42" name="MSIP_Label_4791b42f-c435-42ca-9531-75a3f42aae3d_SetDate">
    <vt:lpwstr>2022-12-08T12:16:36Z</vt:lpwstr>
  </property>
  <property fmtid="{D5CDD505-2E9C-101B-9397-08002B2CF9AE}" pid="43" name="MSIP_Label_4791b42f-c435-42ca-9531-75a3f42aae3d_Method">
    <vt:lpwstr>Privileged</vt:lpwstr>
  </property>
  <property fmtid="{D5CDD505-2E9C-101B-9397-08002B2CF9AE}" pid="44" name="MSIP_Label_4791b42f-c435-42ca-9531-75a3f42aae3d_Name">
    <vt:lpwstr>4791b42f-c435-42ca-9531-75a3f42aae3d</vt:lpwstr>
  </property>
  <property fmtid="{D5CDD505-2E9C-101B-9397-08002B2CF9AE}" pid="45" name="MSIP_Label_4791b42f-c435-42ca-9531-75a3f42aae3d_SiteId">
    <vt:lpwstr>7a916015-20ae-4ad1-9170-eefd915e9272</vt:lpwstr>
  </property>
  <property fmtid="{D5CDD505-2E9C-101B-9397-08002B2CF9AE}" pid="46" name="MSIP_Label_4791b42f-c435-42ca-9531-75a3f42aae3d_ActionId">
    <vt:lpwstr>68fefedc-3dae-4cf7-b5e9-28e0a891fc2e</vt:lpwstr>
  </property>
  <property fmtid="{D5CDD505-2E9C-101B-9397-08002B2CF9AE}" pid="47" name="MSIP_Label_4791b42f-c435-42ca-9531-75a3f42aae3d_ContentBits">
    <vt:lpwstr>0</vt:lpwstr>
  </property>
  <property fmtid="{D5CDD505-2E9C-101B-9397-08002B2CF9AE}" pid="48" name="_dlc_DocIdItemGuid">
    <vt:lpwstr>25f7bea0-1b8f-4788-8596-b7c890c10295</vt:lpwstr>
  </property>
</Properties>
</file>