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0941" w14:textId="77777777" w:rsidR="000028EC" w:rsidRPr="00E4615C" w:rsidRDefault="000028EC" w:rsidP="00492DEC">
      <w:pPr>
        <w:suppressAutoHyphens/>
        <w:jc w:val="center"/>
        <w:rPr>
          <w:color w:val="000000"/>
          <w:szCs w:val="22"/>
        </w:rPr>
      </w:pPr>
    </w:p>
    <w:p w14:paraId="6544C393" w14:textId="77777777" w:rsidR="000028EC" w:rsidRPr="00E4615C" w:rsidRDefault="000028EC" w:rsidP="00652275">
      <w:pPr>
        <w:suppressAutoHyphens/>
        <w:jc w:val="center"/>
        <w:rPr>
          <w:color w:val="000000"/>
          <w:szCs w:val="22"/>
        </w:rPr>
      </w:pPr>
    </w:p>
    <w:p w14:paraId="1A0FCAC0" w14:textId="77777777" w:rsidR="000028EC" w:rsidRPr="00E4615C" w:rsidRDefault="000028EC" w:rsidP="00652275">
      <w:pPr>
        <w:suppressAutoHyphens/>
        <w:jc w:val="center"/>
        <w:rPr>
          <w:color w:val="000000"/>
          <w:szCs w:val="22"/>
        </w:rPr>
      </w:pPr>
    </w:p>
    <w:p w14:paraId="6AE1F440" w14:textId="77777777" w:rsidR="000028EC" w:rsidRPr="00E4615C" w:rsidRDefault="000028EC" w:rsidP="00652275">
      <w:pPr>
        <w:suppressAutoHyphens/>
        <w:jc w:val="center"/>
        <w:rPr>
          <w:color w:val="000000"/>
          <w:szCs w:val="22"/>
        </w:rPr>
      </w:pPr>
    </w:p>
    <w:p w14:paraId="7964268B" w14:textId="77777777" w:rsidR="000028EC" w:rsidRPr="00E4615C" w:rsidRDefault="000028EC" w:rsidP="00652275">
      <w:pPr>
        <w:suppressAutoHyphens/>
        <w:jc w:val="center"/>
        <w:rPr>
          <w:color w:val="000000"/>
          <w:szCs w:val="22"/>
        </w:rPr>
      </w:pPr>
    </w:p>
    <w:p w14:paraId="1227A6E6" w14:textId="77777777" w:rsidR="000028EC" w:rsidRPr="00E4615C" w:rsidRDefault="000028EC" w:rsidP="00652275">
      <w:pPr>
        <w:suppressAutoHyphens/>
        <w:jc w:val="center"/>
        <w:rPr>
          <w:color w:val="000000"/>
          <w:szCs w:val="22"/>
        </w:rPr>
      </w:pPr>
    </w:p>
    <w:p w14:paraId="163A7789" w14:textId="77777777" w:rsidR="000028EC" w:rsidRPr="00E4615C" w:rsidRDefault="000028EC" w:rsidP="00652275">
      <w:pPr>
        <w:suppressAutoHyphens/>
        <w:jc w:val="center"/>
        <w:rPr>
          <w:color w:val="000000"/>
          <w:szCs w:val="22"/>
        </w:rPr>
      </w:pPr>
    </w:p>
    <w:p w14:paraId="5C087C2A" w14:textId="77777777" w:rsidR="000028EC" w:rsidRPr="00E4615C" w:rsidRDefault="000028EC" w:rsidP="00652275">
      <w:pPr>
        <w:suppressAutoHyphens/>
        <w:jc w:val="center"/>
        <w:rPr>
          <w:color w:val="000000"/>
          <w:szCs w:val="22"/>
        </w:rPr>
      </w:pPr>
    </w:p>
    <w:p w14:paraId="4C903657" w14:textId="77777777" w:rsidR="000028EC" w:rsidRPr="00E4615C" w:rsidRDefault="000028EC" w:rsidP="00652275">
      <w:pPr>
        <w:suppressAutoHyphens/>
        <w:jc w:val="center"/>
        <w:rPr>
          <w:color w:val="000000"/>
          <w:szCs w:val="22"/>
        </w:rPr>
      </w:pPr>
    </w:p>
    <w:p w14:paraId="538194B3" w14:textId="77777777" w:rsidR="000028EC" w:rsidRPr="00E4615C" w:rsidRDefault="000028EC" w:rsidP="00652275">
      <w:pPr>
        <w:suppressAutoHyphens/>
        <w:jc w:val="center"/>
        <w:rPr>
          <w:color w:val="000000"/>
          <w:szCs w:val="22"/>
        </w:rPr>
      </w:pPr>
    </w:p>
    <w:p w14:paraId="2D3282DA" w14:textId="77777777" w:rsidR="000028EC" w:rsidRPr="00E4615C" w:rsidRDefault="000028EC" w:rsidP="00652275">
      <w:pPr>
        <w:suppressAutoHyphens/>
        <w:jc w:val="center"/>
        <w:rPr>
          <w:color w:val="000000"/>
          <w:szCs w:val="22"/>
        </w:rPr>
      </w:pPr>
    </w:p>
    <w:p w14:paraId="05D2A749" w14:textId="77777777" w:rsidR="000028EC" w:rsidRPr="00E4615C" w:rsidRDefault="000028EC" w:rsidP="00652275">
      <w:pPr>
        <w:suppressAutoHyphens/>
        <w:jc w:val="center"/>
        <w:rPr>
          <w:color w:val="000000"/>
          <w:szCs w:val="22"/>
        </w:rPr>
      </w:pPr>
    </w:p>
    <w:p w14:paraId="7D6856EF" w14:textId="77777777" w:rsidR="000028EC" w:rsidRPr="00E4615C" w:rsidRDefault="000028EC" w:rsidP="00652275">
      <w:pPr>
        <w:suppressAutoHyphens/>
        <w:jc w:val="center"/>
        <w:rPr>
          <w:color w:val="000000"/>
          <w:szCs w:val="22"/>
        </w:rPr>
      </w:pPr>
    </w:p>
    <w:p w14:paraId="26DC109A" w14:textId="77777777" w:rsidR="005D0409" w:rsidRPr="00E4615C" w:rsidRDefault="005D0409" w:rsidP="00652275">
      <w:pPr>
        <w:suppressAutoHyphens/>
        <w:jc w:val="center"/>
        <w:rPr>
          <w:color w:val="000000"/>
          <w:szCs w:val="22"/>
        </w:rPr>
      </w:pPr>
    </w:p>
    <w:p w14:paraId="6375AE7F" w14:textId="77777777" w:rsidR="000028EC" w:rsidRPr="00E4615C" w:rsidRDefault="000028EC" w:rsidP="00652275">
      <w:pPr>
        <w:jc w:val="center"/>
        <w:rPr>
          <w:color w:val="000000"/>
          <w:szCs w:val="22"/>
        </w:rPr>
      </w:pPr>
    </w:p>
    <w:p w14:paraId="34B43413" w14:textId="77777777" w:rsidR="000028EC" w:rsidRPr="00E4615C" w:rsidRDefault="000028EC" w:rsidP="00652275">
      <w:pPr>
        <w:suppressAutoHyphens/>
        <w:jc w:val="center"/>
        <w:rPr>
          <w:color w:val="000000"/>
          <w:szCs w:val="22"/>
        </w:rPr>
      </w:pPr>
    </w:p>
    <w:p w14:paraId="003E9300" w14:textId="77777777" w:rsidR="000028EC" w:rsidRPr="00E4615C" w:rsidRDefault="000028EC" w:rsidP="00652275">
      <w:pPr>
        <w:suppressAutoHyphens/>
        <w:jc w:val="center"/>
        <w:rPr>
          <w:color w:val="000000"/>
          <w:szCs w:val="22"/>
        </w:rPr>
      </w:pPr>
    </w:p>
    <w:p w14:paraId="7B9A0F29" w14:textId="77777777" w:rsidR="000028EC" w:rsidRPr="00E4615C" w:rsidRDefault="000028EC" w:rsidP="00652275">
      <w:pPr>
        <w:suppressAutoHyphens/>
        <w:jc w:val="center"/>
        <w:rPr>
          <w:color w:val="000000"/>
          <w:szCs w:val="22"/>
        </w:rPr>
      </w:pPr>
    </w:p>
    <w:p w14:paraId="60447F85" w14:textId="77777777" w:rsidR="000028EC" w:rsidRPr="00E4615C" w:rsidRDefault="000028EC" w:rsidP="00652275">
      <w:pPr>
        <w:suppressAutoHyphens/>
        <w:jc w:val="center"/>
        <w:rPr>
          <w:color w:val="000000"/>
          <w:szCs w:val="22"/>
        </w:rPr>
      </w:pPr>
    </w:p>
    <w:p w14:paraId="3EDD01A2" w14:textId="77777777" w:rsidR="000028EC" w:rsidRPr="00E4615C" w:rsidRDefault="000028EC" w:rsidP="00652275">
      <w:pPr>
        <w:suppressAutoHyphens/>
        <w:jc w:val="center"/>
        <w:rPr>
          <w:color w:val="000000"/>
          <w:szCs w:val="22"/>
        </w:rPr>
      </w:pPr>
    </w:p>
    <w:p w14:paraId="3F948868" w14:textId="77777777" w:rsidR="000028EC" w:rsidRPr="00E4615C" w:rsidRDefault="000028EC" w:rsidP="00652275">
      <w:pPr>
        <w:jc w:val="center"/>
        <w:rPr>
          <w:color w:val="000000"/>
          <w:szCs w:val="22"/>
        </w:rPr>
      </w:pPr>
    </w:p>
    <w:p w14:paraId="4041CE7B" w14:textId="77777777" w:rsidR="000028EC" w:rsidRPr="00E4615C" w:rsidRDefault="000028EC">
      <w:pPr>
        <w:jc w:val="center"/>
        <w:rPr>
          <w:b/>
          <w:color w:val="000000"/>
          <w:szCs w:val="22"/>
        </w:rPr>
      </w:pPr>
    </w:p>
    <w:p w14:paraId="379B1036" w14:textId="77777777" w:rsidR="000028EC" w:rsidRPr="00E4615C" w:rsidRDefault="000028EC">
      <w:pPr>
        <w:jc w:val="center"/>
        <w:rPr>
          <w:b/>
          <w:color w:val="000000"/>
          <w:szCs w:val="22"/>
        </w:rPr>
      </w:pPr>
    </w:p>
    <w:p w14:paraId="52C9C50D" w14:textId="77777777" w:rsidR="000028EC" w:rsidRPr="00714D5F" w:rsidRDefault="000028EC">
      <w:pPr>
        <w:jc w:val="center"/>
        <w:rPr>
          <w:b/>
          <w:color w:val="000000"/>
          <w:szCs w:val="22"/>
        </w:rPr>
      </w:pPr>
      <w:r w:rsidRPr="00714D5F">
        <w:rPr>
          <w:b/>
          <w:color w:val="000000"/>
          <w:szCs w:val="22"/>
        </w:rPr>
        <w:t>VEDLEGG I</w:t>
      </w:r>
    </w:p>
    <w:p w14:paraId="219970F8" w14:textId="77777777" w:rsidR="000028EC" w:rsidRPr="00714D5F" w:rsidRDefault="000028EC">
      <w:pPr>
        <w:suppressAutoHyphens/>
        <w:jc w:val="center"/>
        <w:rPr>
          <w:b/>
          <w:color w:val="000000"/>
          <w:szCs w:val="22"/>
        </w:rPr>
      </w:pPr>
    </w:p>
    <w:p w14:paraId="168FAD7E" w14:textId="77777777" w:rsidR="000028EC" w:rsidRPr="00714D5F" w:rsidRDefault="000028EC" w:rsidP="00546223">
      <w:pPr>
        <w:pStyle w:val="Heading1"/>
        <w:jc w:val="center"/>
        <w:rPr>
          <w:lang w:val="nb-NO"/>
        </w:rPr>
      </w:pPr>
      <w:r w:rsidRPr="00714D5F">
        <w:rPr>
          <w:lang w:val="nb-NO"/>
        </w:rPr>
        <w:t>PREPARATOMTALE</w:t>
      </w:r>
    </w:p>
    <w:p w14:paraId="20FF749F" w14:textId="77777777" w:rsidR="000028EC" w:rsidRPr="00714D5F" w:rsidRDefault="000028EC">
      <w:pPr>
        <w:tabs>
          <w:tab w:val="left" w:pos="-720"/>
        </w:tabs>
        <w:suppressAutoHyphens/>
        <w:ind w:left="567" w:hanging="567"/>
        <w:rPr>
          <w:color w:val="000000"/>
          <w:szCs w:val="22"/>
        </w:rPr>
      </w:pPr>
      <w:r w:rsidRPr="00714D5F">
        <w:rPr>
          <w:b/>
          <w:color w:val="000000"/>
          <w:szCs w:val="22"/>
        </w:rPr>
        <w:br w:type="page"/>
      </w:r>
      <w:r w:rsidRPr="00714D5F">
        <w:rPr>
          <w:b/>
          <w:color w:val="000000"/>
          <w:szCs w:val="22"/>
        </w:rPr>
        <w:lastRenderedPageBreak/>
        <w:t>1.</w:t>
      </w:r>
      <w:r w:rsidRPr="00714D5F">
        <w:rPr>
          <w:b/>
          <w:color w:val="000000"/>
          <w:szCs w:val="22"/>
        </w:rPr>
        <w:tab/>
        <w:t>LEGEMIDLETS NAVN</w:t>
      </w:r>
    </w:p>
    <w:p w14:paraId="0329B3EF" w14:textId="77777777" w:rsidR="000028EC" w:rsidRPr="00714D5F" w:rsidRDefault="000028EC">
      <w:pPr>
        <w:suppressAutoHyphens/>
        <w:rPr>
          <w:color w:val="000000"/>
          <w:szCs w:val="22"/>
        </w:rPr>
      </w:pPr>
    </w:p>
    <w:p w14:paraId="71E885D4" w14:textId="77777777" w:rsidR="000028EC" w:rsidRPr="00714D5F" w:rsidRDefault="000028EC">
      <w:pPr>
        <w:suppressAutoHyphens/>
        <w:rPr>
          <w:color w:val="000000"/>
          <w:szCs w:val="22"/>
        </w:rPr>
      </w:pPr>
      <w:r w:rsidRPr="00714D5F">
        <w:rPr>
          <w:color w:val="000000"/>
          <w:szCs w:val="22"/>
        </w:rPr>
        <w:t>XALKORI 200</w:t>
      </w:r>
      <w:r w:rsidR="00912BCB" w:rsidRPr="00714D5F">
        <w:rPr>
          <w:color w:val="000000"/>
          <w:szCs w:val="22"/>
        </w:rPr>
        <w:t> </w:t>
      </w:r>
      <w:r w:rsidRPr="00714D5F">
        <w:rPr>
          <w:color w:val="000000"/>
          <w:szCs w:val="22"/>
        </w:rPr>
        <w:t xml:space="preserve">mg </w:t>
      </w:r>
      <w:r w:rsidR="00864F10" w:rsidRPr="00714D5F">
        <w:rPr>
          <w:color w:val="000000"/>
          <w:szCs w:val="22"/>
        </w:rPr>
        <w:t xml:space="preserve">harde </w:t>
      </w:r>
      <w:r w:rsidRPr="00714D5F">
        <w:rPr>
          <w:color w:val="000000"/>
          <w:szCs w:val="22"/>
        </w:rPr>
        <w:t>kapsler</w:t>
      </w:r>
    </w:p>
    <w:p w14:paraId="00630418" w14:textId="77777777" w:rsidR="00E67FBB" w:rsidRPr="00714D5F" w:rsidRDefault="00E67FBB" w:rsidP="00E67FBB">
      <w:pPr>
        <w:suppressAutoHyphens/>
        <w:rPr>
          <w:color w:val="000000"/>
          <w:szCs w:val="22"/>
        </w:rPr>
      </w:pPr>
      <w:r w:rsidRPr="00714D5F">
        <w:rPr>
          <w:color w:val="000000"/>
          <w:szCs w:val="22"/>
        </w:rPr>
        <w:t xml:space="preserve">XALKORI 250 mg </w:t>
      </w:r>
      <w:r w:rsidR="00864F10" w:rsidRPr="00714D5F">
        <w:rPr>
          <w:color w:val="000000"/>
          <w:szCs w:val="22"/>
        </w:rPr>
        <w:t xml:space="preserve">harde </w:t>
      </w:r>
      <w:r w:rsidRPr="00714D5F">
        <w:rPr>
          <w:color w:val="000000"/>
          <w:szCs w:val="22"/>
        </w:rPr>
        <w:t>kapsler</w:t>
      </w:r>
    </w:p>
    <w:p w14:paraId="71A0AA50" w14:textId="77777777" w:rsidR="000028EC" w:rsidRPr="00714D5F" w:rsidRDefault="000028EC">
      <w:pPr>
        <w:suppressAutoHyphens/>
        <w:rPr>
          <w:color w:val="000000"/>
          <w:szCs w:val="22"/>
        </w:rPr>
      </w:pPr>
    </w:p>
    <w:p w14:paraId="5D544C92" w14:textId="141CAEA8" w:rsidR="00F147E9" w:rsidRPr="00714D5F" w:rsidRDefault="00F147E9" w:rsidP="00F147E9">
      <w:pPr>
        <w:suppressAutoHyphens/>
        <w:rPr>
          <w:color w:val="000000"/>
          <w:szCs w:val="22"/>
        </w:rPr>
      </w:pPr>
      <w:r w:rsidRPr="00714D5F">
        <w:rPr>
          <w:color w:val="000000"/>
          <w:szCs w:val="22"/>
        </w:rPr>
        <w:t xml:space="preserve">XALKORI 20 mg </w:t>
      </w:r>
      <w:r>
        <w:rPr>
          <w:color w:val="000000"/>
          <w:szCs w:val="22"/>
        </w:rPr>
        <w:t>granulat i kapsler som åpnes</w:t>
      </w:r>
    </w:p>
    <w:p w14:paraId="060A6DCF" w14:textId="44E34080" w:rsidR="00F147E9" w:rsidRPr="00714D5F" w:rsidRDefault="00F147E9" w:rsidP="00F147E9">
      <w:pPr>
        <w:suppressAutoHyphens/>
        <w:rPr>
          <w:color w:val="000000"/>
          <w:szCs w:val="22"/>
        </w:rPr>
      </w:pPr>
      <w:r w:rsidRPr="00714D5F">
        <w:rPr>
          <w:color w:val="000000"/>
          <w:szCs w:val="22"/>
        </w:rPr>
        <w:t xml:space="preserve">XALKORI 50 mg </w:t>
      </w:r>
      <w:r>
        <w:rPr>
          <w:color w:val="000000"/>
          <w:szCs w:val="22"/>
        </w:rPr>
        <w:t>granulat i kapsler som åpnes</w:t>
      </w:r>
    </w:p>
    <w:p w14:paraId="7EDF7109" w14:textId="0B91200F" w:rsidR="00F147E9" w:rsidRDefault="00F147E9" w:rsidP="00F147E9">
      <w:pPr>
        <w:suppressAutoHyphens/>
        <w:rPr>
          <w:color w:val="000000"/>
          <w:szCs w:val="22"/>
        </w:rPr>
      </w:pPr>
      <w:r w:rsidRPr="00714D5F">
        <w:rPr>
          <w:color w:val="000000"/>
          <w:szCs w:val="22"/>
        </w:rPr>
        <w:t xml:space="preserve">XALKORI </w:t>
      </w:r>
      <w:r>
        <w:rPr>
          <w:color w:val="000000"/>
          <w:szCs w:val="22"/>
        </w:rPr>
        <w:t>1</w:t>
      </w:r>
      <w:r w:rsidRPr="00714D5F">
        <w:rPr>
          <w:color w:val="000000"/>
          <w:szCs w:val="22"/>
        </w:rPr>
        <w:t xml:space="preserve">50 mg </w:t>
      </w:r>
      <w:r>
        <w:rPr>
          <w:color w:val="000000"/>
          <w:szCs w:val="22"/>
        </w:rPr>
        <w:t>granulat i kapsler som åpnes</w:t>
      </w:r>
    </w:p>
    <w:p w14:paraId="7D5FFD8D" w14:textId="77777777" w:rsidR="00F147E9" w:rsidRPr="00714D5F" w:rsidRDefault="00F147E9" w:rsidP="00F147E9">
      <w:pPr>
        <w:suppressAutoHyphens/>
        <w:rPr>
          <w:color w:val="000000"/>
          <w:szCs w:val="22"/>
        </w:rPr>
      </w:pPr>
    </w:p>
    <w:p w14:paraId="3BB2B59A" w14:textId="77777777" w:rsidR="000028EC" w:rsidRPr="00714D5F" w:rsidRDefault="000028EC">
      <w:pPr>
        <w:tabs>
          <w:tab w:val="left" w:pos="-720"/>
        </w:tabs>
        <w:suppressAutoHyphens/>
        <w:rPr>
          <w:color w:val="000000"/>
          <w:szCs w:val="22"/>
        </w:rPr>
      </w:pPr>
    </w:p>
    <w:p w14:paraId="51EDA472" w14:textId="77777777" w:rsidR="000028EC" w:rsidRPr="00714D5F" w:rsidRDefault="000028EC">
      <w:pPr>
        <w:suppressAutoHyphens/>
        <w:ind w:left="567" w:hanging="567"/>
        <w:rPr>
          <w:color w:val="000000"/>
          <w:szCs w:val="22"/>
        </w:rPr>
      </w:pPr>
      <w:r w:rsidRPr="00714D5F">
        <w:rPr>
          <w:b/>
          <w:color w:val="000000"/>
          <w:szCs w:val="22"/>
        </w:rPr>
        <w:t>2.</w:t>
      </w:r>
      <w:r w:rsidRPr="00714D5F">
        <w:rPr>
          <w:b/>
          <w:color w:val="000000"/>
          <w:szCs w:val="22"/>
        </w:rPr>
        <w:tab/>
        <w:t>KVALITATIV OG KVANTITATIV SAMMENSETNING</w:t>
      </w:r>
    </w:p>
    <w:p w14:paraId="24CA788A" w14:textId="77777777" w:rsidR="000028EC" w:rsidRPr="00714D5F" w:rsidRDefault="000028EC">
      <w:pPr>
        <w:widowControl w:val="0"/>
        <w:rPr>
          <w:b/>
          <w:bCs/>
          <w:noProof/>
          <w:color w:val="000000"/>
          <w:szCs w:val="22"/>
        </w:rPr>
      </w:pPr>
    </w:p>
    <w:p w14:paraId="067F18C8" w14:textId="77777777" w:rsidR="00E67FBB" w:rsidRPr="00714D5F" w:rsidRDefault="00E67FBB" w:rsidP="00091A46">
      <w:pPr>
        <w:suppressAutoHyphens/>
        <w:rPr>
          <w:b/>
          <w:bCs/>
          <w:noProof/>
          <w:color w:val="000000"/>
          <w:szCs w:val="22"/>
          <w:u w:val="single"/>
        </w:rPr>
      </w:pPr>
      <w:r w:rsidRPr="00714D5F">
        <w:rPr>
          <w:color w:val="000000"/>
          <w:szCs w:val="22"/>
          <w:u w:val="single"/>
        </w:rPr>
        <w:t>XALKORI 200</w:t>
      </w:r>
      <w:r w:rsidR="003746CD" w:rsidRPr="00714D5F">
        <w:rPr>
          <w:color w:val="000000"/>
          <w:szCs w:val="22"/>
          <w:u w:val="single"/>
        </w:rPr>
        <w:t> </w:t>
      </w:r>
      <w:r w:rsidRPr="00714D5F">
        <w:rPr>
          <w:color w:val="000000"/>
          <w:szCs w:val="22"/>
          <w:u w:val="single"/>
        </w:rPr>
        <w:t xml:space="preserve">mg </w:t>
      </w:r>
      <w:r w:rsidR="00864F10" w:rsidRPr="00714D5F">
        <w:rPr>
          <w:color w:val="000000"/>
          <w:szCs w:val="22"/>
          <w:u w:val="single"/>
        </w:rPr>
        <w:t xml:space="preserve">harde </w:t>
      </w:r>
      <w:r w:rsidRPr="00714D5F">
        <w:rPr>
          <w:color w:val="000000"/>
          <w:szCs w:val="22"/>
          <w:u w:val="single"/>
        </w:rPr>
        <w:t>kapsler</w:t>
      </w:r>
    </w:p>
    <w:p w14:paraId="54E6718B" w14:textId="77777777" w:rsidR="000028EC" w:rsidRPr="00714D5F" w:rsidRDefault="000028EC">
      <w:pPr>
        <w:rPr>
          <w:color w:val="000000"/>
          <w:szCs w:val="22"/>
        </w:rPr>
      </w:pPr>
      <w:r w:rsidRPr="00714D5F">
        <w:rPr>
          <w:color w:val="000000"/>
          <w:szCs w:val="22"/>
        </w:rPr>
        <w:t>Hver harde kapsel inneholder 200 mg krizotinib.</w:t>
      </w:r>
      <w:r w:rsidRPr="00714D5F">
        <w:rPr>
          <w:color w:val="000000"/>
          <w:szCs w:val="22"/>
        </w:rPr>
        <w:br/>
      </w:r>
    </w:p>
    <w:p w14:paraId="279EC6E0" w14:textId="77777777" w:rsidR="00E67FBB" w:rsidRPr="00714D5F" w:rsidRDefault="00E67FBB" w:rsidP="00E67FBB">
      <w:pPr>
        <w:suppressAutoHyphens/>
        <w:rPr>
          <w:b/>
          <w:bCs/>
          <w:noProof/>
          <w:color w:val="000000"/>
          <w:szCs w:val="22"/>
          <w:u w:val="single"/>
        </w:rPr>
      </w:pPr>
      <w:r w:rsidRPr="00714D5F">
        <w:rPr>
          <w:color w:val="000000"/>
          <w:szCs w:val="22"/>
          <w:u w:val="single"/>
        </w:rPr>
        <w:t>XALKORI 250</w:t>
      </w:r>
      <w:r w:rsidR="003746CD" w:rsidRPr="00714D5F">
        <w:rPr>
          <w:color w:val="000000"/>
          <w:szCs w:val="22"/>
          <w:u w:val="single"/>
        </w:rPr>
        <w:t> </w:t>
      </w:r>
      <w:r w:rsidRPr="00714D5F">
        <w:rPr>
          <w:color w:val="000000"/>
          <w:szCs w:val="22"/>
          <w:u w:val="single"/>
        </w:rPr>
        <w:t xml:space="preserve">mg </w:t>
      </w:r>
      <w:r w:rsidR="00864F10" w:rsidRPr="00714D5F">
        <w:rPr>
          <w:color w:val="000000"/>
          <w:szCs w:val="22"/>
          <w:u w:val="single"/>
        </w:rPr>
        <w:t xml:space="preserve">harde </w:t>
      </w:r>
      <w:r w:rsidRPr="00714D5F">
        <w:rPr>
          <w:color w:val="000000"/>
          <w:szCs w:val="22"/>
          <w:u w:val="single"/>
        </w:rPr>
        <w:t>kapsler</w:t>
      </w:r>
    </w:p>
    <w:p w14:paraId="11405000" w14:textId="77777777" w:rsidR="00E67FBB" w:rsidRPr="00714D5F" w:rsidRDefault="00E67FBB" w:rsidP="00E67FBB">
      <w:pPr>
        <w:rPr>
          <w:color w:val="000000"/>
          <w:szCs w:val="22"/>
        </w:rPr>
      </w:pPr>
      <w:r w:rsidRPr="00714D5F">
        <w:rPr>
          <w:color w:val="000000"/>
          <w:szCs w:val="22"/>
        </w:rPr>
        <w:t>Hver harde kapsel inneholder 250</w:t>
      </w:r>
      <w:r w:rsidR="003746CD" w:rsidRPr="00714D5F">
        <w:rPr>
          <w:color w:val="000000"/>
          <w:szCs w:val="22"/>
        </w:rPr>
        <w:t> </w:t>
      </w:r>
      <w:r w:rsidRPr="00714D5F">
        <w:rPr>
          <w:color w:val="000000"/>
          <w:szCs w:val="22"/>
        </w:rPr>
        <w:t>mg krizotinib.</w:t>
      </w:r>
      <w:r w:rsidRPr="00714D5F">
        <w:rPr>
          <w:color w:val="000000"/>
          <w:szCs w:val="22"/>
        </w:rPr>
        <w:br/>
      </w:r>
    </w:p>
    <w:p w14:paraId="6C45024C" w14:textId="77777777" w:rsidR="00E2631E" w:rsidRPr="009249AE" w:rsidRDefault="00E2631E" w:rsidP="00E2631E">
      <w:pPr>
        <w:suppressAutoHyphens/>
        <w:rPr>
          <w:color w:val="000000"/>
          <w:szCs w:val="22"/>
          <w:u w:val="single"/>
        </w:rPr>
      </w:pPr>
      <w:r w:rsidRPr="009249AE">
        <w:rPr>
          <w:color w:val="000000"/>
          <w:szCs w:val="22"/>
          <w:u w:val="single"/>
        </w:rPr>
        <w:t>XALKORI 20 mg granulat i kapsler som åpnes</w:t>
      </w:r>
    </w:p>
    <w:p w14:paraId="2A1C32D2" w14:textId="6B3644B8" w:rsidR="00E2631E" w:rsidRDefault="00E2631E">
      <w:pPr>
        <w:rPr>
          <w:color w:val="000000"/>
          <w:szCs w:val="22"/>
        </w:rPr>
      </w:pPr>
      <w:r w:rsidRPr="00714D5F">
        <w:rPr>
          <w:color w:val="000000"/>
          <w:szCs w:val="22"/>
        </w:rPr>
        <w:t>Hver kapsel inneholder 20 mg krizotinib</w:t>
      </w:r>
      <w:r w:rsidR="00FA4E85">
        <w:rPr>
          <w:color w:val="000000"/>
          <w:szCs w:val="22"/>
        </w:rPr>
        <w:t>.</w:t>
      </w:r>
    </w:p>
    <w:p w14:paraId="47A77C18" w14:textId="77777777" w:rsidR="00E2631E" w:rsidRDefault="00E2631E">
      <w:pPr>
        <w:rPr>
          <w:color w:val="000000"/>
          <w:szCs w:val="22"/>
        </w:rPr>
      </w:pPr>
    </w:p>
    <w:p w14:paraId="55966AB4" w14:textId="749422F5" w:rsidR="00E2631E" w:rsidRPr="009249AE" w:rsidRDefault="00E2631E">
      <w:pPr>
        <w:rPr>
          <w:i/>
          <w:iCs/>
          <w:color w:val="000000"/>
          <w:szCs w:val="22"/>
        </w:rPr>
      </w:pPr>
      <w:r>
        <w:rPr>
          <w:i/>
          <w:iCs/>
          <w:color w:val="000000"/>
          <w:szCs w:val="22"/>
        </w:rPr>
        <w:t>Hjelpestoff med kjent effekt</w:t>
      </w:r>
    </w:p>
    <w:p w14:paraId="56A7F0E1" w14:textId="58145E87" w:rsidR="00E2631E" w:rsidRDefault="00E2631E">
      <w:pPr>
        <w:rPr>
          <w:color w:val="000000"/>
          <w:szCs w:val="22"/>
        </w:rPr>
      </w:pPr>
      <w:r>
        <w:rPr>
          <w:color w:val="000000"/>
          <w:szCs w:val="22"/>
        </w:rPr>
        <w:t>Hver kapsel som åpnes inneholder 6 mg sukrose.</w:t>
      </w:r>
    </w:p>
    <w:p w14:paraId="6A7181CD" w14:textId="77777777" w:rsidR="00E2631E" w:rsidRDefault="00E2631E">
      <w:pPr>
        <w:rPr>
          <w:color w:val="000000"/>
          <w:szCs w:val="22"/>
        </w:rPr>
      </w:pPr>
    </w:p>
    <w:p w14:paraId="601AE3C9" w14:textId="44C24030" w:rsidR="00E2631E" w:rsidRPr="009249AE" w:rsidRDefault="00E2631E" w:rsidP="00E2631E">
      <w:pPr>
        <w:suppressAutoHyphens/>
        <w:rPr>
          <w:color w:val="000000"/>
          <w:szCs w:val="22"/>
          <w:u w:val="single"/>
        </w:rPr>
      </w:pPr>
      <w:r w:rsidRPr="009249AE">
        <w:rPr>
          <w:color w:val="000000"/>
          <w:szCs w:val="22"/>
          <w:u w:val="single"/>
        </w:rPr>
        <w:t>XALKORI 50 mg granulat i kapsler som åpnes</w:t>
      </w:r>
    </w:p>
    <w:p w14:paraId="02A17F5F" w14:textId="4AD54FB0" w:rsidR="00E2631E" w:rsidRDefault="00E2631E" w:rsidP="00E2631E">
      <w:pPr>
        <w:rPr>
          <w:color w:val="000000"/>
          <w:szCs w:val="22"/>
        </w:rPr>
      </w:pPr>
      <w:r w:rsidRPr="00714D5F">
        <w:rPr>
          <w:color w:val="000000"/>
          <w:szCs w:val="22"/>
        </w:rPr>
        <w:t xml:space="preserve">Hver kapsel inneholder </w:t>
      </w:r>
      <w:r>
        <w:rPr>
          <w:color w:val="000000"/>
          <w:szCs w:val="22"/>
        </w:rPr>
        <w:t>5</w:t>
      </w:r>
      <w:r w:rsidRPr="00714D5F">
        <w:rPr>
          <w:color w:val="000000"/>
          <w:szCs w:val="22"/>
        </w:rPr>
        <w:t>0 mg krizotinib</w:t>
      </w:r>
      <w:r w:rsidR="00FA4E85">
        <w:rPr>
          <w:color w:val="000000"/>
          <w:szCs w:val="22"/>
        </w:rPr>
        <w:t>.</w:t>
      </w:r>
    </w:p>
    <w:p w14:paraId="08A021D4" w14:textId="77777777" w:rsidR="00E2631E" w:rsidRDefault="00E2631E" w:rsidP="00E2631E">
      <w:pPr>
        <w:rPr>
          <w:color w:val="000000"/>
          <w:szCs w:val="22"/>
        </w:rPr>
      </w:pPr>
    </w:p>
    <w:p w14:paraId="023E6BFB" w14:textId="77777777" w:rsidR="00E2631E" w:rsidRPr="001C6510" w:rsidRDefault="00E2631E" w:rsidP="00E2631E">
      <w:pPr>
        <w:rPr>
          <w:i/>
          <w:iCs/>
          <w:color w:val="000000"/>
          <w:szCs w:val="22"/>
        </w:rPr>
      </w:pPr>
      <w:r>
        <w:rPr>
          <w:i/>
          <w:iCs/>
          <w:color w:val="000000"/>
          <w:szCs w:val="22"/>
        </w:rPr>
        <w:t>Hjelpestoff med kjent effekt</w:t>
      </w:r>
    </w:p>
    <w:p w14:paraId="2FC13BDD" w14:textId="207B551C" w:rsidR="00E2631E" w:rsidRDefault="00E2631E" w:rsidP="00E2631E">
      <w:pPr>
        <w:rPr>
          <w:color w:val="000000"/>
          <w:szCs w:val="22"/>
        </w:rPr>
      </w:pPr>
      <w:r>
        <w:rPr>
          <w:color w:val="000000"/>
          <w:szCs w:val="22"/>
        </w:rPr>
        <w:t>Hver kapsel som åpnes inneholder 14 mg sukrose.</w:t>
      </w:r>
    </w:p>
    <w:p w14:paraId="6C51ED4C" w14:textId="77777777" w:rsidR="00E2631E" w:rsidRDefault="00E2631E" w:rsidP="00E2631E">
      <w:pPr>
        <w:rPr>
          <w:color w:val="000000"/>
          <w:szCs w:val="22"/>
        </w:rPr>
      </w:pPr>
    </w:p>
    <w:p w14:paraId="6154CD33" w14:textId="63262E29" w:rsidR="00E2631E" w:rsidRPr="009249AE" w:rsidRDefault="00E2631E" w:rsidP="00E2631E">
      <w:pPr>
        <w:suppressAutoHyphens/>
        <w:rPr>
          <w:color w:val="000000"/>
          <w:szCs w:val="22"/>
          <w:u w:val="single"/>
        </w:rPr>
      </w:pPr>
      <w:r w:rsidRPr="009249AE">
        <w:rPr>
          <w:color w:val="000000"/>
          <w:szCs w:val="22"/>
          <w:u w:val="single"/>
        </w:rPr>
        <w:t>XALKORI 150 mg granulat i kapsler som åpnes</w:t>
      </w:r>
    </w:p>
    <w:p w14:paraId="0D51035C" w14:textId="22B34038" w:rsidR="00E2631E" w:rsidRDefault="00E2631E" w:rsidP="00E2631E">
      <w:pPr>
        <w:rPr>
          <w:color w:val="000000"/>
          <w:szCs w:val="22"/>
        </w:rPr>
      </w:pPr>
      <w:r w:rsidRPr="00714D5F">
        <w:rPr>
          <w:color w:val="000000"/>
          <w:szCs w:val="22"/>
        </w:rPr>
        <w:t xml:space="preserve">Hver kapsel inneholder </w:t>
      </w:r>
      <w:r>
        <w:rPr>
          <w:color w:val="000000"/>
          <w:szCs w:val="22"/>
        </w:rPr>
        <w:t>15</w:t>
      </w:r>
      <w:r w:rsidRPr="00714D5F">
        <w:rPr>
          <w:color w:val="000000"/>
          <w:szCs w:val="22"/>
        </w:rPr>
        <w:t>0 mg krizotinib</w:t>
      </w:r>
      <w:r w:rsidR="00FA4E85">
        <w:rPr>
          <w:color w:val="000000"/>
          <w:szCs w:val="22"/>
        </w:rPr>
        <w:t>.</w:t>
      </w:r>
    </w:p>
    <w:p w14:paraId="77FA8E20" w14:textId="77777777" w:rsidR="00E2631E" w:rsidRDefault="00E2631E" w:rsidP="00E2631E">
      <w:pPr>
        <w:rPr>
          <w:color w:val="000000"/>
          <w:szCs w:val="22"/>
        </w:rPr>
      </w:pPr>
    </w:p>
    <w:p w14:paraId="622B5A2F" w14:textId="77777777" w:rsidR="00E2631E" w:rsidRPr="001C6510" w:rsidRDefault="00E2631E" w:rsidP="00E2631E">
      <w:pPr>
        <w:rPr>
          <w:i/>
          <w:iCs/>
          <w:color w:val="000000"/>
          <w:szCs w:val="22"/>
        </w:rPr>
      </w:pPr>
      <w:r>
        <w:rPr>
          <w:i/>
          <w:iCs/>
          <w:color w:val="000000"/>
          <w:szCs w:val="22"/>
        </w:rPr>
        <w:t>Hjelpestoff med kjent effekt</w:t>
      </w:r>
    </w:p>
    <w:p w14:paraId="342FA0F4" w14:textId="367CD483" w:rsidR="00E2631E" w:rsidRDefault="00E2631E" w:rsidP="00E2631E">
      <w:pPr>
        <w:rPr>
          <w:color w:val="000000"/>
          <w:szCs w:val="22"/>
        </w:rPr>
      </w:pPr>
      <w:r>
        <w:rPr>
          <w:color w:val="000000"/>
          <w:szCs w:val="22"/>
        </w:rPr>
        <w:t>Hver kapsel som åpnes inneholder 43 mg sukrose.</w:t>
      </w:r>
    </w:p>
    <w:p w14:paraId="51F0676F" w14:textId="77777777" w:rsidR="00E2631E" w:rsidRDefault="00E2631E">
      <w:pPr>
        <w:rPr>
          <w:color w:val="000000"/>
          <w:szCs w:val="22"/>
        </w:rPr>
      </w:pPr>
    </w:p>
    <w:p w14:paraId="6B49D48F" w14:textId="35416DC0" w:rsidR="000028EC" w:rsidRPr="00714D5F" w:rsidRDefault="000028EC">
      <w:pPr>
        <w:rPr>
          <w:color w:val="000000"/>
          <w:szCs w:val="22"/>
        </w:rPr>
      </w:pPr>
      <w:r w:rsidRPr="00714D5F">
        <w:rPr>
          <w:color w:val="000000"/>
          <w:szCs w:val="22"/>
        </w:rPr>
        <w:t>For fullstendig liste over hjelpestoffer, se pkt.</w:t>
      </w:r>
      <w:r w:rsidR="002E03D2" w:rsidRPr="00714D5F">
        <w:rPr>
          <w:color w:val="000000"/>
          <w:szCs w:val="22"/>
        </w:rPr>
        <w:t> </w:t>
      </w:r>
      <w:r w:rsidRPr="00714D5F">
        <w:rPr>
          <w:color w:val="000000"/>
          <w:szCs w:val="22"/>
        </w:rPr>
        <w:t>6.1.</w:t>
      </w:r>
    </w:p>
    <w:p w14:paraId="0A6C5382" w14:textId="77777777" w:rsidR="000028EC" w:rsidRPr="00714D5F" w:rsidRDefault="000028EC">
      <w:pPr>
        <w:suppressAutoHyphens/>
        <w:rPr>
          <w:color w:val="000000"/>
          <w:szCs w:val="22"/>
        </w:rPr>
      </w:pPr>
    </w:p>
    <w:p w14:paraId="78CC68E1" w14:textId="77777777" w:rsidR="000028EC" w:rsidRPr="00714D5F" w:rsidRDefault="000028EC">
      <w:pPr>
        <w:suppressAutoHyphens/>
        <w:rPr>
          <w:color w:val="000000"/>
          <w:szCs w:val="22"/>
        </w:rPr>
      </w:pPr>
    </w:p>
    <w:p w14:paraId="54E08AF4" w14:textId="77777777" w:rsidR="000028EC" w:rsidRPr="00714D5F" w:rsidRDefault="000028EC">
      <w:pPr>
        <w:suppressAutoHyphens/>
        <w:ind w:left="567" w:hanging="567"/>
        <w:rPr>
          <w:color w:val="000000"/>
          <w:szCs w:val="22"/>
        </w:rPr>
      </w:pPr>
      <w:r w:rsidRPr="00714D5F">
        <w:rPr>
          <w:b/>
          <w:color w:val="000000"/>
          <w:szCs w:val="22"/>
        </w:rPr>
        <w:t>3.</w:t>
      </w:r>
      <w:r w:rsidRPr="00714D5F">
        <w:rPr>
          <w:b/>
          <w:color w:val="000000"/>
          <w:szCs w:val="22"/>
        </w:rPr>
        <w:tab/>
        <w:t>LEGEMIDDELFORM</w:t>
      </w:r>
    </w:p>
    <w:p w14:paraId="453F9F5D" w14:textId="77777777" w:rsidR="000028EC" w:rsidRPr="00714D5F" w:rsidRDefault="000028EC">
      <w:pPr>
        <w:suppressAutoHyphens/>
        <w:rPr>
          <w:color w:val="000000"/>
          <w:szCs w:val="22"/>
        </w:rPr>
      </w:pPr>
    </w:p>
    <w:p w14:paraId="34D17BC4" w14:textId="6DF1680C" w:rsidR="000028EC" w:rsidRPr="00FD6507" w:rsidRDefault="000028EC">
      <w:pPr>
        <w:suppressAutoHyphens/>
        <w:rPr>
          <w:color w:val="000000"/>
          <w:szCs w:val="22"/>
          <w:u w:val="single"/>
        </w:rPr>
      </w:pPr>
      <w:r w:rsidRPr="00FD6507">
        <w:rPr>
          <w:color w:val="000000"/>
          <w:szCs w:val="22"/>
          <w:u w:val="single"/>
        </w:rPr>
        <w:t>Kapsel, hard</w:t>
      </w:r>
    </w:p>
    <w:p w14:paraId="6385E4E5" w14:textId="77777777" w:rsidR="000028EC" w:rsidRPr="00714D5F" w:rsidRDefault="000028EC">
      <w:pPr>
        <w:suppressAutoHyphens/>
        <w:rPr>
          <w:color w:val="000000"/>
          <w:szCs w:val="22"/>
        </w:rPr>
      </w:pPr>
    </w:p>
    <w:p w14:paraId="22AB051A" w14:textId="77777777" w:rsidR="00E67FBB" w:rsidRPr="00FD6507" w:rsidRDefault="00E67FBB">
      <w:pPr>
        <w:suppressAutoHyphens/>
        <w:rPr>
          <w:i/>
          <w:iCs/>
          <w:color w:val="000000"/>
          <w:szCs w:val="22"/>
        </w:rPr>
      </w:pPr>
      <w:r w:rsidRPr="00FD6507">
        <w:rPr>
          <w:i/>
          <w:iCs/>
          <w:color w:val="000000"/>
          <w:szCs w:val="22"/>
        </w:rPr>
        <w:t>XALKORI 200</w:t>
      </w:r>
      <w:r w:rsidR="003746CD" w:rsidRPr="00FD6507">
        <w:rPr>
          <w:i/>
          <w:iCs/>
          <w:color w:val="000000"/>
          <w:szCs w:val="22"/>
        </w:rPr>
        <w:t> </w:t>
      </w:r>
      <w:r w:rsidRPr="00FD6507">
        <w:rPr>
          <w:i/>
          <w:iCs/>
          <w:color w:val="000000"/>
          <w:szCs w:val="22"/>
        </w:rPr>
        <w:t xml:space="preserve">mg </w:t>
      </w:r>
      <w:r w:rsidR="000928F0" w:rsidRPr="00FD6507">
        <w:rPr>
          <w:i/>
          <w:iCs/>
          <w:color w:val="000000"/>
          <w:szCs w:val="22"/>
        </w:rPr>
        <w:t xml:space="preserve">harde </w:t>
      </w:r>
      <w:r w:rsidRPr="00FD6507">
        <w:rPr>
          <w:i/>
          <w:iCs/>
          <w:color w:val="000000"/>
          <w:szCs w:val="22"/>
        </w:rPr>
        <w:t>kapsler</w:t>
      </w:r>
    </w:p>
    <w:p w14:paraId="15EF7D1B" w14:textId="77777777" w:rsidR="000028EC" w:rsidRPr="00714D5F" w:rsidRDefault="000028EC">
      <w:pPr>
        <w:suppressAutoHyphens/>
        <w:rPr>
          <w:color w:val="000000"/>
          <w:szCs w:val="22"/>
        </w:rPr>
      </w:pPr>
      <w:r w:rsidRPr="00714D5F">
        <w:rPr>
          <w:color w:val="000000"/>
          <w:szCs w:val="22"/>
        </w:rPr>
        <w:t>Hvit ugjennomsiktig og rosa ugjennomsiktig hard kapsel, merket med ”Pfizer” på toppstykket og ”CRZ 200” på hovedstykket.</w:t>
      </w:r>
    </w:p>
    <w:p w14:paraId="1F9F334D" w14:textId="77777777" w:rsidR="000028EC" w:rsidRPr="00714D5F" w:rsidRDefault="000028EC">
      <w:pPr>
        <w:suppressAutoHyphens/>
        <w:rPr>
          <w:color w:val="000000"/>
          <w:szCs w:val="22"/>
        </w:rPr>
      </w:pPr>
    </w:p>
    <w:p w14:paraId="397FD72E" w14:textId="77777777" w:rsidR="00E67FBB" w:rsidRPr="00FD6507" w:rsidRDefault="00E67FBB" w:rsidP="00E67FBB">
      <w:pPr>
        <w:suppressAutoHyphens/>
        <w:rPr>
          <w:i/>
          <w:iCs/>
          <w:color w:val="000000"/>
          <w:szCs w:val="22"/>
        </w:rPr>
      </w:pPr>
      <w:r w:rsidRPr="00FD6507">
        <w:rPr>
          <w:i/>
          <w:iCs/>
          <w:color w:val="000000"/>
          <w:szCs w:val="22"/>
        </w:rPr>
        <w:t>XALKORI 250</w:t>
      </w:r>
      <w:r w:rsidR="003746CD" w:rsidRPr="00FD6507">
        <w:rPr>
          <w:i/>
          <w:iCs/>
          <w:color w:val="000000"/>
          <w:szCs w:val="22"/>
        </w:rPr>
        <w:t> </w:t>
      </w:r>
      <w:r w:rsidRPr="00FD6507">
        <w:rPr>
          <w:i/>
          <w:iCs/>
          <w:color w:val="000000"/>
          <w:szCs w:val="22"/>
        </w:rPr>
        <w:t xml:space="preserve">mg </w:t>
      </w:r>
      <w:r w:rsidR="000928F0" w:rsidRPr="00FD6507">
        <w:rPr>
          <w:i/>
          <w:iCs/>
          <w:color w:val="000000"/>
          <w:szCs w:val="22"/>
        </w:rPr>
        <w:t xml:space="preserve">harde </w:t>
      </w:r>
      <w:r w:rsidRPr="00FD6507">
        <w:rPr>
          <w:i/>
          <w:iCs/>
          <w:color w:val="000000"/>
          <w:szCs w:val="22"/>
        </w:rPr>
        <w:t>kapsler</w:t>
      </w:r>
    </w:p>
    <w:p w14:paraId="786EE11D" w14:textId="77777777" w:rsidR="00E67FBB" w:rsidRPr="00714D5F" w:rsidRDefault="000A0925" w:rsidP="00E67FBB">
      <w:pPr>
        <w:suppressAutoHyphens/>
        <w:rPr>
          <w:color w:val="000000"/>
          <w:szCs w:val="22"/>
        </w:rPr>
      </w:pPr>
      <w:r w:rsidRPr="00714D5F">
        <w:rPr>
          <w:color w:val="000000"/>
          <w:szCs w:val="22"/>
        </w:rPr>
        <w:t>R</w:t>
      </w:r>
      <w:r w:rsidR="00E67FBB" w:rsidRPr="00714D5F">
        <w:rPr>
          <w:color w:val="000000"/>
          <w:szCs w:val="22"/>
        </w:rPr>
        <w:t>osa ugjennomsiktig hard kapsel, merket med ”Pfizer” på toppstykket og ”CRZ</w:t>
      </w:r>
      <w:r w:rsidR="005D7D31" w:rsidRPr="00714D5F">
        <w:rPr>
          <w:color w:val="000000"/>
          <w:szCs w:val="22"/>
        </w:rPr>
        <w:t> </w:t>
      </w:r>
      <w:r w:rsidR="00E67FBB" w:rsidRPr="00714D5F">
        <w:rPr>
          <w:color w:val="000000"/>
          <w:szCs w:val="22"/>
        </w:rPr>
        <w:t>250” på hovedstykket.</w:t>
      </w:r>
    </w:p>
    <w:p w14:paraId="50BF1AD5" w14:textId="77777777" w:rsidR="00E67FBB" w:rsidRPr="00714D5F" w:rsidRDefault="00E67FBB">
      <w:pPr>
        <w:suppressAutoHyphens/>
        <w:rPr>
          <w:color w:val="000000"/>
          <w:szCs w:val="22"/>
        </w:rPr>
      </w:pPr>
    </w:p>
    <w:p w14:paraId="4E753C9D" w14:textId="1BD26C47" w:rsidR="000028EC" w:rsidRDefault="00E2631E">
      <w:pPr>
        <w:suppressAutoHyphens/>
        <w:rPr>
          <w:color w:val="000000"/>
          <w:szCs w:val="22"/>
          <w:u w:val="single"/>
        </w:rPr>
      </w:pPr>
      <w:r>
        <w:rPr>
          <w:color w:val="000000"/>
          <w:szCs w:val="22"/>
          <w:u w:val="single"/>
        </w:rPr>
        <w:t>Granulat i kapsel som åpnes</w:t>
      </w:r>
    </w:p>
    <w:p w14:paraId="0725197F" w14:textId="77777777" w:rsidR="00E2631E" w:rsidRDefault="00E2631E">
      <w:pPr>
        <w:suppressAutoHyphens/>
        <w:rPr>
          <w:color w:val="000000"/>
          <w:szCs w:val="22"/>
          <w:u w:val="single"/>
        </w:rPr>
      </w:pPr>
    </w:p>
    <w:p w14:paraId="25E3373E" w14:textId="209C99FD" w:rsidR="00E2631E" w:rsidRDefault="00E2631E">
      <w:pPr>
        <w:suppressAutoHyphens/>
        <w:rPr>
          <w:color w:val="000000"/>
          <w:szCs w:val="22"/>
        </w:rPr>
      </w:pPr>
      <w:r>
        <w:rPr>
          <w:color w:val="000000"/>
          <w:szCs w:val="22"/>
        </w:rPr>
        <w:t>Granulat</w:t>
      </w:r>
      <w:r w:rsidR="00932BAB">
        <w:rPr>
          <w:color w:val="000000"/>
          <w:szCs w:val="22"/>
        </w:rPr>
        <w:t>et</w:t>
      </w:r>
      <w:r>
        <w:rPr>
          <w:color w:val="000000"/>
          <w:szCs w:val="22"/>
        </w:rPr>
        <w:t xml:space="preserve"> er hv</w:t>
      </w:r>
      <w:r w:rsidR="004A32F8">
        <w:rPr>
          <w:color w:val="000000"/>
          <w:szCs w:val="22"/>
        </w:rPr>
        <w:t>it</w:t>
      </w:r>
      <w:r w:rsidR="00932BAB">
        <w:rPr>
          <w:color w:val="000000"/>
          <w:szCs w:val="22"/>
        </w:rPr>
        <w:t>t</w:t>
      </w:r>
      <w:r w:rsidR="004A32F8">
        <w:rPr>
          <w:color w:val="000000"/>
          <w:szCs w:val="22"/>
        </w:rPr>
        <w:t xml:space="preserve"> til offwhite i en ugjennomsiktig hard kapsel.</w:t>
      </w:r>
    </w:p>
    <w:p w14:paraId="4A1C27AC" w14:textId="77777777" w:rsidR="00D77717" w:rsidRDefault="00D77717">
      <w:pPr>
        <w:suppressAutoHyphens/>
        <w:rPr>
          <w:color w:val="000000"/>
          <w:szCs w:val="22"/>
        </w:rPr>
      </w:pPr>
    </w:p>
    <w:p w14:paraId="58F2DB79" w14:textId="77777777" w:rsidR="0094482C" w:rsidRDefault="004A32F8" w:rsidP="004A32F8">
      <w:pPr>
        <w:suppressAutoHyphens/>
        <w:rPr>
          <w:i/>
          <w:iCs/>
          <w:color w:val="000000"/>
          <w:szCs w:val="22"/>
        </w:rPr>
      </w:pPr>
      <w:r w:rsidRPr="0094482C">
        <w:rPr>
          <w:i/>
          <w:iCs/>
          <w:color w:val="000000"/>
          <w:szCs w:val="22"/>
        </w:rPr>
        <w:t>XALKORI 20 mg granulat i kapsler som åpnes</w:t>
      </w:r>
    </w:p>
    <w:p w14:paraId="3BA7E6B3" w14:textId="543ECB70" w:rsidR="004A32F8" w:rsidRPr="0094482C" w:rsidRDefault="0094482C" w:rsidP="004A32F8">
      <w:pPr>
        <w:suppressAutoHyphens/>
        <w:rPr>
          <w:i/>
          <w:iCs/>
          <w:color w:val="000000"/>
          <w:szCs w:val="22"/>
        </w:rPr>
      </w:pPr>
      <w:r>
        <w:rPr>
          <w:color w:val="000000"/>
        </w:rPr>
        <w:t xml:space="preserve">Lyseblå </w:t>
      </w:r>
      <w:r w:rsidR="00932BAB">
        <w:rPr>
          <w:color w:val="000000"/>
        </w:rPr>
        <w:t>hette</w:t>
      </w:r>
      <w:r w:rsidR="004A32F8">
        <w:rPr>
          <w:color w:val="000000"/>
        </w:rPr>
        <w:t xml:space="preserve"> påtrykket </w:t>
      </w:r>
      <w:r w:rsidR="004A32F8" w:rsidRPr="00714D5F">
        <w:rPr>
          <w:color w:val="000000"/>
          <w:szCs w:val="22"/>
        </w:rPr>
        <w:t>”</w:t>
      </w:r>
      <w:r w:rsidR="004A32F8">
        <w:rPr>
          <w:color w:val="000000"/>
        </w:rPr>
        <w:t>Pfizer</w:t>
      </w:r>
      <w:r w:rsidR="004A32F8" w:rsidRPr="00714D5F">
        <w:rPr>
          <w:color w:val="000000"/>
          <w:szCs w:val="22"/>
        </w:rPr>
        <w:t>”</w:t>
      </w:r>
      <w:r w:rsidR="004A32F8">
        <w:rPr>
          <w:color w:val="000000"/>
        </w:rPr>
        <w:t xml:space="preserve"> med svart trykkfarge og </w:t>
      </w:r>
      <w:r w:rsidR="00390E53" w:rsidRPr="00714D5F">
        <w:rPr>
          <w:color w:val="000000"/>
          <w:szCs w:val="22"/>
        </w:rPr>
        <w:t>”</w:t>
      </w:r>
      <w:r w:rsidR="004A32F8">
        <w:rPr>
          <w:color w:val="000000"/>
        </w:rPr>
        <w:t>CRZ 20</w:t>
      </w:r>
      <w:r w:rsidR="00390E53" w:rsidRPr="00714D5F">
        <w:rPr>
          <w:color w:val="000000"/>
          <w:szCs w:val="22"/>
        </w:rPr>
        <w:t>”</w:t>
      </w:r>
      <w:r w:rsidR="004A32F8">
        <w:rPr>
          <w:color w:val="000000"/>
        </w:rPr>
        <w:t xml:space="preserve"> på hvit </w:t>
      </w:r>
      <w:r w:rsidR="00932BAB">
        <w:rPr>
          <w:color w:val="000000"/>
        </w:rPr>
        <w:t>bunn</w:t>
      </w:r>
      <w:r w:rsidR="004A32F8">
        <w:rPr>
          <w:color w:val="000000"/>
        </w:rPr>
        <w:t xml:space="preserve"> med svart trykkfarge</w:t>
      </w:r>
      <w:r>
        <w:rPr>
          <w:color w:val="000000"/>
        </w:rPr>
        <w:t>.</w:t>
      </w:r>
    </w:p>
    <w:p w14:paraId="1DC98AB4" w14:textId="77777777" w:rsidR="00E2631E" w:rsidRDefault="00E2631E">
      <w:pPr>
        <w:suppressAutoHyphens/>
        <w:rPr>
          <w:color w:val="000000"/>
          <w:szCs w:val="22"/>
        </w:rPr>
      </w:pPr>
    </w:p>
    <w:p w14:paraId="5D44074A" w14:textId="134C61F1" w:rsidR="0094482C" w:rsidRPr="0094482C" w:rsidRDefault="0094482C" w:rsidP="0094482C">
      <w:pPr>
        <w:suppressAutoHyphens/>
        <w:rPr>
          <w:i/>
          <w:iCs/>
        </w:rPr>
      </w:pPr>
      <w:r w:rsidRPr="0094482C">
        <w:rPr>
          <w:i/>
          <w:iCs/>
        </w:rPr>
        <w:t>XALKORI 50 mg granulat i kapsler som åpnes</w:t>
      </w:r>
    </w:p>
    <w:p w14:paraId="18EDCCF5" w14:textId="2D2B02E8" w:rsidR="0094482C" w:rsidRDefault="0094482C" w:rsidP="0094482C">
      <w:pPr>
        <w:suppressAutoHyphens/>
        <w:rPr>
          <w:color w:val="000000"/>
        </w:rPr>
      </w:pPr>
      <w:r>
        <w:rPr>
          <w:color w:val="000000"/>
        </w:rPr>
        <w:t xml:space="preserve">Grå </w:t>
      </w:r>
      <w:r w:rsidR="00932BAB">
        <w:rPr>
          <w:color w:val="000000"/>
        </w:rPr>
        <w:t>hette</w:t>
      </w:r>
      <w:r>
        <w:rPr>
          <w:color w:val="000000"/>
        </w:rPr>
        <w:t xml:space="preserve"> påtrykket </w:t>
      </w:r>
      <w:r w:rsidRPr="00714D5F">
        <w:rPr>
          <w:color w:val="000000"/>
          <w:szCs w:val="22"/>
        </w:rPr>
        <w:t>”</w:t>
      </w:r>
      <w:r>
        <w:rPr>
          <w:color w:val="000000"/>
        </w:rPr>
        <w:t>Pfizer</w:t>
      </w:r>
      <w:r w:rsidRPr="00714D5F">
        <w:rPr>
          <w:color w:val="000000"/>
          <w:szCs w:val="22"/>
        </w:rPr>
        <w:t>”</w:t>
      </w:r>
      <w:r>
        <w:rPr>
          <w:color w:val="000000"/>
        </w:rPr>
        <w:t xml:space="preserve"> med svart trykkfarge og </w:t>
      </w:r>
      <w:r w:rsidR="00390E53" w:rsidRPr="00714D5F">
        <w:rPr>
          <w:color w:val="000000"/>
          <w:szCs w:val="22"/>
        </w:rPr>
        <w:t>”</w:t>
      </w:r>
      <w:r>
        <w:rPr>
          <w:color w:val="000000"/>
        </w:rPr>
        <w:t>CRZ 50</w:t>
      </w:r>
      <w:r w:rsidR="00390E53" w:rsidRPr="00714D5F">
        <w:rPr>
          <w:color w:val="000000"/>
          <w:szCs w:val="22"/>
        </w:rPr>
        <w:t>”</w:t>
      </w:r>
      <w:r>
        <w:rPr>
          <w:color w:val="000000"/>
        </w:rPr>
        <w:t xml:space="preserve"> på lysegrå </w:t>
      </w:r>
      <w:r w:rsidR="00932BAB">
        <w:rPr>
          <w:color w:val="000000"/>
        </w:rPr>
        <w:t>bunn</w:t>
      </w:r>
      <w:r>
        <w:rPr>
          <w:color w:val="000000"/>
        </w:rPr>
        <w:t xml:space="preserve"> med svart trykkfarge.</w:t>
      </w:r>
    </w:p>
    <w:p w14:paraId="2CF16338" w14:textId="77777777" w:rsidR="0094482C" w:rsidRDefault="0094482C" w:rsidP="0094482C">
      <w:pPr>
        <w:suppressAutoHyphens/>
        <w:rPr>
          <w:color w:val="000000"/>
        </w:rPr>
      </w:pPr>
    </w:p>
    <w:p w14:paraId="57111FB5" w14:textId="77777777" w:rsidR="0094482C" w:rsidRPr="0094482C" w:rsidRDefault="0094482C" w:rsidP="0094482C">
      <w:pPr>
        <w:suppressAutoHyphens/>
        <w:rPr>
          <w:i/>
          <w:iCs/>
        </w:rPr>
      </w:pPr>
      <w:r w:rsidRPr="0094482C">
        <w:rPr>
          <w:i/>
          <w:iCs/>
        </w:rPr>
        <w:t>XALKORI 150 mg granulat i kapsler som åpnes</w:t>
      </w:r>
    </w:p>
    <w:p w14:paraId="45B4AD51" w14:textId="7572C7B4" w:rsidR="0094482C" w:rsidRDefault="0094482C" w:rsidP="0094482C">
      <w:pPr>
        <w:suppressAutoHyphens/>
        <w:rPr>
          <w:color w:val="000000"/>
        </w:rPr>
      </w:pPr>
      <w:r>
        <w:rPr>
          <w:color w:val="000000"/>
        </w:rPr>
        <w:t>Lyseblå</w:t>
      </w:r>
      <w:r w:rsidR="00932BAB">
        <w:rPr>
          <w:color w:val="000000"/>
        </w:rPr>
        <w:t xml:space="preserve"> hette</w:t>
      </w:r>
      <w:r>
        <w:rPr>
          <w:color w:val="000000"/>
        </w:rPr>
        <w:t xml:space="preserve"> påtrykket </w:t>
      </w:r>
      <w:r w:rsidRPr="00714D5F">
        <w:rPr>
          <w:color w:val="000000"/>
          <w:szCs w:val="22"/>
        </w:rPr>
        <w:t>”</w:t>
      </w:r>
      <w:r>
        <w:rPr>
          <w:color w:val="000000"/>
        </w:rPr>
        <w:t>Pfizer</w:t>
      </w:r>
      <w:r w:rsidRPr="00714D5F">
        <w:rPr>
          <w:color w:val="000000"/>
          <w:szCs w:val="22"/>
        </w:rPr>
        <w:t>”</w:t>
      </w:r>
      <w:r>
        <w:rPr>
          <w:color w:val="000000"/>
        </w:rPr>
        <w:t xml:space="preserve"> med svart trykkfarge og </w:t>
      </w:r>
      <w:r w:rsidR="00390E53" w:rsidRPr="00714D5F">
        <w:rPr>
          <w:color w:val="000000"/>
          <w:szCs w:val="22"/>
        </w:rPr>
        <w:t>”</w:t>
      </w:r>
      <w:r>
        <w:rPr>
          <w:color w:val="000000"/>
        </w:rPr>
        <w:t>CRZ </w:t>
      </w:r>
      <w:r w:rsidR="00F35001">
        <w:rPr>
          <w:color w:val="000000"/>
        </w:rPr>
        <w:t>150</w:t>
      </w:r>
      <w:r w:rsidR="00390E53" w:rsidRPr="00714D5F">
        <w:rPr>
          <w:color w:val="000000"/>
          <w:szCs w:val="22"/>
        </w:rPr>
        <w:t>”</w:t>
      </w:r>
      <w:r>
        <w:rPr>
          <w:color w:val="000000"/>
        </w:rPr>
        <w:t xml:space="preserve"> på lyseblå </w:t>
      </w:r>
      <w:r w:rsidR="00932BAB">
        <w:rPr>
          <w:color w:val="000000"/>
        </w:rPr>
        <w:t>bunn</w:t>
      </w:r>
      <w:r>
        <w:rPr>
          <w:color w:val="000000"/>
        </w:rPr>
        <w:t xml:space="preserve"> med svart trykkfarge.</w:t>
      </w:r>
    </w:p>
    <w:p w14:paraId="2FFAE4D4" w14:textId="77777777" w:rsidR="0094482C" w:rsidRPr="001C6510" w:rsidRDefault="0094482C" w:rsidP="0094482C">
      <w:pPr>
        <w:suppressAutoHyphens/>
        <w:rPr>
          <w:color w:val="000000"/>
          <w:szCs w:val="22"/>
        </w:rPr>
      </w:pPr>
    </w:p>
    <w:p w14:paraId="07E3FEC2" w14:textId="77777777" w:rsidR="0094482C" w:rsidRPr="00714D5F" w:rsidRDefault="0094482C">
      <w:pPr>
        <w:suppressAutoHyphens/>
        <w:rPr>
          <w:color w:val="000000"/>
          <w:szCs w:val="22"/>
        </w:rPr>
      </w:pPr>
    </w:p>
    <w:p w14:paraId="02A327B5" w14:textId="77777777" w:rsidR="000028EC" w:rsidRPr="00714D5F" w:rsidRDefault="000028EC">
      <w:pPr>
        <w:suppressAutoHyphens/>
        <w:ind w:left="567" w:hanging="567"/>
        <w:rPr>
          <w:color w:val="000000"/>
          <w:szCs w:val="22"/>
        </w:rPr>
      </w:pPr>
      <w:r w:rsidRPr="00714D5F">
        <w:rPr>
          <w:b/>
          <w:color w:val="000000"/>
          <w:szCs w:val="22"/>
        </w:rPr>
        <w:t>4.</w:t>
      </w:r>
      <w:r w:rsidRPr="00714D5F">
        <w:rPr>
          <w:b/>
          <w:color w:val="000000"/>
          <w:szCs w:val="22"/>
        </w:rPr>
        <w:tab/>
        <w:t>KLINISKE OPPLYSNINGER</w:t>
      </w:r>
    </w:p>
    <w:p w14:paraId="483707F8" w14:textId="77777777" w:rsidR="000028EC" w:rsidRPr="00714D5F" w:rsidRDefault="000028EC">
      <w:pPr>
        <w:suppressAutoHyphens/>
        <w:rPr>
          <w:color w:val="000000"/>
          <w:szCs w:val="22"/>
        </w:rPr>
      </w:pPr>
    </w:p>
    <w:p w14:paraId="02399E4D" w14:textId="77777777" w:rsidR="000028EC" w:rsidRPr="00714D5F" w:rsidRDefault="000028EC">
      <w:pPr>
        <w:suppressAutoHyphens/>
        <w:ind w:left="570" w:hanging="570"/>
        <w:rPr>
          <w:color w:val="000000"/>
          <w:szCs w:val="22"/>
        </w:rPr>
      </w:pPr>
      <w:r w:rsidRPr="00714D5F">
        <w:rPr>
          <w:b/>
          <w:color w:val="000000"/>
          <w:szCs w:val="22"/>
        </w:rPr>
        <w:t>4.1</w:t>
      </w:r>
      <w:r w:rsidRPr="00714D5F">
        <w:rPr>
          <w:b/>
          <w:color w:val="000000"/>
          <w:szCs w:val="22"/>
        </w:rPr>
        <w:tab/>
        <w:t>Indikasjon</w:t>
      </w:r>
      <w:r w:rsidR="002313A4" w:rsidRPr="00714D5F">
        <w:rPr>
          <w:b/>
          <w:color w:val="000000"/>
          <w:szCs w:val="22"/>
        </w:rPr>
        <w:t>(</w:t>
      </w:r>
      <w:r w:rsidRPr="00714D5F">
        <w:rPr>
          <w:b/>
          <w:color w:val="000000"/>
          <w:szCs w:val="22"/>
        </w:rPr>
        <w:t>er</w:t>
      </w:r>
      <w:r w:rsidR="002313A4" w:rsidRPr="00714D5F">
        <w:rPr>
          <w:b/>
          <w:color w:val="000000"/>
          <w:szCs w:val="22"/>
        </w:rPr>
        <w:t>)</w:t>
      </w:r>
    </w:p>
    <w:p w14:paraId="777A94FC" w14:textId="77777777" w:rsidR="000028EC" w:rsidRPr="00714D5F" w:rsidRDefault="000028EC">
      <w:pPr>
        <w:rPr>
          <w:color w:val="000000"/>
          <w:szCs w:val="22"/>
        </w:rPr>
      </w:pPr>
    </w:p>
    <w:p w14:paraId="34B27D6A" w14:textId="77777777" w:rsidR="00695F05" w:rsidRPr="00714D5F" w:rsidRDefault="00A2573A" w:rsidP="00A2573A">
      <w:pPr>
        <w:rPr>
          <w:color w:val="000000"/>
          <w:szCs w:val="22"/>
        </w:rPr>
      </w:pPr>
      <w:r w:rsidRPr="00714D5F">
        <w:rPr>
          <w:color w:val="000000"/>
          <w:szCs w:val="22"/>
        </w:rPr>
        <w:t>XALKORI er indisert</w:t>
      </w:r>
      <w:r w:rsidR="00D373E0" w:rsidRPr="00714D5F">
        <w:rPr>
          <w:color w:val="000000"/>
          <w:szCs w:val="22"/>
        </w:rPr>
        <w:t xml:space="preserve"> som monoterapi</w:t>
      </w:r>
      <w:r w:rsidRPr="00714D5F">
        <w:rPr>
          <w:color w:val="000000"/>
          <w:szCs w:val="22"/>
        </w:rPr>
        <w:t xml:space="preserve"> til</w:t>
      </w:r>
      <w:r w:rsidR="00695F05" w:rsidRPr="00714D5F">
        <w:rPr>
          <w:color w:val="000000"/>
          <w:szCs w:val="22"/>
        </w:rPr>
        <w:t>:</w:t>
      </w:r>
    </w:p>
    <w:p w14:paraId="3E820B46" w14:textId="77777777" w:rsidR="00695F05" w:rsidRPr="00714D5F" w:rsidRDefault="00695F05" w:rsidP="00A2573A">
      <w:pPr>
        <w:rPr>
          <w:color w:val="000000"/>
          <w:szCs w:val="22"/>
        </w:rPr>
      </w:pPr>
    </w:p>
    <w:p w14:paraId="1DF74603" w14:textId="6D846A03" w:rsidR="00A2573A" w:rsidRPr="00714D5F" w:rsidRDefault="00D373E0" w:rsidP="005A73A0">
      <w:pPr>
        <w:numPr>
          <w:ilvl w:val="0"/>
          <w:numId w:val="19"/>
        </w:numPr>
        <w:ind w:left="567" w:hanging="207"/>
        <w:rPr>
          <w:color w:val="000000"/>
          <w:szCs w:val="22"/>
        </w:rPr>
      </w:pPr>
      <w:r w:rsidRPr="00714D5F">
        <w:rPr>
          <w:color w:val="000000"/>
          <w:szCs w:val="22"/>
        </w:rPr>
        <w:t>f</w:t>
      </w:r>
      <w:r w:rsidR="00A2573A" w:rsidRPr="00714D5F">
        <w:rPr>
          <w:color w:val="000000"/>
          <w:szCs w:val="22"/>
        </w:rPr>
        <w:t>ørstelinjebehandling av voksne med anaplastisk lymfomkinase (ALK)-positiv avansert ikke-småcellet lungekreft (NSCLC)</w:t>
      </w:r>
    </w:p>
    <w:p w14:paraId="3245A2CE" w14:textId="77777777" w:rsidR="00E67FBB" w:rsidRPr="00714D5F" w:rsidRDefault="00E67FBB">
      <w:pPr>
        <w:rPr>
          <w:color w:val="000000"/>
          <w:szCs w:val="22"/>
        </w:rPr>
      </w:pPr>
    </w:p>
    <w:p w14:paraId="348377C7" w14:textId="0BE3EB55" w:rsidR="000028EC" w:rsidRPr="00714D5F" w:rsidRDefault="00D373E0" w:rsidP="005A73A0">
      <w:pPr>
        <w:numPr>
          <w:ilvl w:val="0"/>
          <w:numId w:val="19"/>
        </w:numPr>
        <w:ind w:left="567" w:hanging="207"/>
        <w:rPr>
          <w:color w:val="000000"/>
          <w:szCs w:val="22"/>
        </w:rPr>
      </w:pPr>
      <w:r w:rsidRPr="00714D5F">
        <w:rPr>
          <w:color w:val="000000"/>
          <w:szCs w:val="22"/>
        </w:rPr>
        <w:t>b</w:t>
      </w:r>
      <w:r w:rsidR="000028EC" w:rsidRPr="00714D5F">
        <w:rPr>
          <w:color w:val="000000"/>
          <w:szCs w:val="22"/>
        </w:rPr>
        <w:t>ehandling av voksne med tidligere behandlet anaplastisk lymfomkinase (ALK)</w:t>
      </w:r>
      <w:r w:rsidR="00B854F3" w:rsidRPr="00714D5F">
        <w:rPr>
          <w:color w:val="000000"/>
          <w:szCs w:val="22"/>
        </w:rPr>
        <w:noBreakHyphen/>
      </w:r>
      <w:r w:rsidR="000028EC" w:rsidRPr="00714D5F">
        <w:rPr>
          <w:color w:val="000000"/>
          <w:szCs w:val="22"/>
        </w:rPr>
        <w:t>positiv avansert ikke</w:t>
      </w:r>
      <w:r w:rsidR="00B854F3" w:rsidRPr="00714D5F">
        <w:rPr>
          <w:color w:val="000000"/>
          <w:szCs w:val="22"/>
        </w:rPr>
        <w:noBreakHyphen/>
      </w:r>
      <w:r w:rsidR="000028EC" w:rsidRPr="00714D5F">
        <w:rPr>
          <w:color w:val="000000"/>
          <w:szCs w:val="22"/>
        </w:rPr>
        <w:t>småcellet lungekreft (NSCLC)</w:t>
      </w:r>
    </w:p>
    <w:p w14:paraId="3296D6F3" w14:textId="77777777" w:rsidR="000028EC" w:rsidRPr="00714D5F" w:rsidRDefault="000028EC" w:rsidP="00C92BDF">
      <w:pPr>
        <w:ind w:left="567"/>
        <w:rPr>
          <w:color w:val="000000"/>
          <w:szCs w:val="22"/>
        </w:rPr>
      </w:pPr>
    </w:p>
    <w:p w14:paraId="5FC0F0F5" w14:textId="41C7C145" w:rsidR="00A17FC8" w:rsidRPr="00714D5F" w:rsidRDefault="00D373E0" w:rsidP="00C92BDF">
      <w:pPr>
        <w:numPr>
          <w:ilvl w:val="0"/>
          <w:numId w:val="19"/>
        </w:numPr>
        <w:ind w:left="567" w:hanging="207"/>
        <w:rPr>
          <w:color w:val="000000"/>
          <w:szCs w:val="22"/>
        </w:rPr>
      </w:pPr>
      <w:r w:rsidRPr="00714D5F">
        <w:rPr>
          <w:color w:val="000000"/>
          <w:szCs w:val="22"/>
        </w:rPr>
        <w:t>b</w:t>
      </w:r>
      <w:r w:rsidR="00A17FC8" w:rsidRPr="00714D5F">
        <w:rPr>
          <w:color w:val="000000"/>
          <w:szCs w:val="22"/>
        </w:rPr>
        <w:t>ehandling av voksne med ROS1</w:t>
      </w:r>
      <w:r w:rsidR="00B854F3" w:rsidRPr="00714D5F">
        <w:rPr>
          <w:color w:val="000000"/>
          <w:szCs w:val="22"/>
        </w:rPr>
        <w:noBreakHyphen/>
      </w:r>
      <w:r w:rsidR="00A17FC8" w:rsidRPr="00714D5F">
        <w:rPr>
          <w:color w:val="000000"/>
          <w:szCs w:val="22"/>
        </w:rPr>
        <w:t>positiv avansert ikke</w:t>
      </w:r>
      <w:r w:rsidR="00B854F3" w:rsidRPr="00714D5F">
        <w:rPr>
          <w:color w:val="000000"/>
          <w:szCs w:val="22"/>
        </w:rPr>
        <w:noBreakHyphen/>
      </w:r>
      <w:r w:rsidR="00A17FC8" w:rsidRPr="00714D5F">
        <w:rPr>
          <w:color w:val="000000"/>
          <w:szCs w:val="22"/>
        </w:rPr>
        <w:t>småcellet lungekreft (NSCLC)</w:t>
      </w:r>
    </w:p>
    <w:p w14:paraId="07E8C831" w14:textId="77777777" w:rsidR="001F3A2D" w:rsidRPr="00714D5F" w:rsidRDefault="001F3A2D" w:rsidP="00C92BDF">
      <w:pPr>
        <w:ind w:left="567"/>
        <w:rPr>
          <w:color w:val="000000"/>
          <w:szCs w:val="22"/>
        </w:rPr>
      </w:pPr>
    </w:p>
    <w:p w14:paraId="0854A378" w14:textId="284B5F3A" w:rsidR="001F3A2D" w:rsidRPr="00182185" w:rsidRDefault="001F3A2D" w:rsidP="005A73A0">
      <w:pPr>
        <w:numPr>
          <w:ilvl w:val="0"/>
          <w:numId w:val="19"/>
        </w:numPr>
        <w:ind w:left="567" w:hanging="207"/>
        <w:rPr>
          <w:color w:val="000000"/>
          <w:szCs w:val="22"/>
        </w:rPr>
      </w:pPr>
      <w:r w:rsidRPr="00182185">
        <w:rPr>
          <w:color w:val="000000"/>
          <w:szCs w:val="22"/>
        </w:rPr>
        <w:t>behandling av pediatriske pasienter (</w:t>
      </w:r>
      <w:r w:rsidR="00F80216" w:rsidRPr="003C1911">
        <w:rPr>
          <w:rFonts w:hint="eastAsia"/>
          <w:color w:val="000000"/>
          <w:szCs w:val="22"/>
        </w:rPr>
        <w:t>≥</w:t>
      </w:r>
      <w:r w:rsidR="00672C39" w:rsidRPr="00EF0B69">
        <w:rPr>
          <w:color w:val="000000"/>
          <w:szCs w:val="22"/>
        </w:rPr>
        <w:t xml:space="preserve"> </w:t>
      </w:r>
      <w:r w:rsidR="00DA73F3">
        <w:rPr>
          <w:color w:val="000000"/>
          <w:szCs w:val="22"/>
        </w:rPr>
        <w:t>1</w:t>
      </w:r>
      <w:r w:rsidRPr="00182185">
        <w:rPr>
          <w:color w:val="000000"/>
          <w:szCs w:val="22"/>
        </w:rPr>
        <w:t> til &lt; 18 år) med tilbakevendende eller refraktært systemisk anaplastisk lymfomkinase (ALK)</w:t>
      </w:r>
      <w:r w:rsidRPr="00182185">
        <w:rPr>
          <w:color w:val="000000"/>
          <w:szCs w:val="22"/>
        </w:rPr>
        <w:noBreakHyphen/>
        <w:t>positivt anaplastisk storcellet lymfom (ALCL)</w:t>
      </w:r>
    </w:p>
    <w:p w14:paraId="320FF7C1" w14:textId="77777777" w:rsidR="001F3A2D" w:rsidRPr="00182185" w:rsidRDefault="001F3A2D" w:rsidP="00182185">
      <w:pPr>
        <w:ind w:left="567"/>
        <w:rPr>
          <w:color w:val="000000"/>
          <w:szCs w:val="22"/>
        </w:rPr>
      </w:pPr>
    </w:p>
    <w:p w14:paraId="29A073B1" w14:textId="706F83CC" w:rsidR="001F3A2D" w:rsidRPr="00182185" w:rsidRDefault="001F3A2D" w:rsidP="005A73A0">
      <w:pPr>
        <w:numPr>
          <w:ilvl w:val="0"/>
          <w:numId w:val="19"/>
        </w:numPr>
        <w:ind w:left="567" w:hanging="207"/>
        <w:rPr>
          <w:color w:val="000000"/>
          <w:szCs w:val="22"/>
        </w:rPr>
      </w:pPr>
      <w:r w:rsidRPr="00182185">
        <w:rPr>
          <w:color w:val="000000"/>
          <w:szCs w:val="22"/>
        </w:rPr>
        <w:t>behandling av pediatriske pasienter (</w:t>
      </w:r>
      <w:r w:rsidR="00F80216">
        <w:rPr>
          <w:kern w:val="32"/>
          <w:szCs w:val="22"/>
        </w:rPr>
        <w:t>≥</w:t>
      </w:r>
      <w:r w:rsidR="00672C39">
        <w:rPr>
          <w:kern w:val="32"/>
          <w:szCs w:val="22"/>
        </w:rPr>
        <w:t xml:space="preserve"> </w:t>
      </w:r>
      <w:r w:rsidR="00DA73F3" w:rsidRPr="00EF0B69">
        <w:rPr>
          <w:color w:val="000000"/>
          <w:szCs w:val="22"/>
        </w:rPr>
        <w:t>1</w:t>
      </w:r>
      <w:r w:rsidRPr="00182185">
        <w:rPr>
          <w:color w:val="000000"/>
          <w:szCs w:val="22"/>
        </w:rPr>
        <w:t> til &lt; 18 år) med tilbakevendende eller refraktær anaplastisk lymfomkinase (ALK)</w:t>
      </w:r>
      <w:r w:rsidRPr="00182185">
        <w:rPr>
          <w:color w:val="000000"/>
          <w:szCs w:val="22"/>
        </w:rPr>
        <w:noBreakHyphen/>
        <w:t xml:space="preserve">positiv </w:t>
      </w:r>
      <w:r w:rsidR="00692C0E" w:rsidRPr="00182185">
        <w:rPr>
          <w:color w:val="000000"/>
          <w:szCs w:val="22"/>
        </w:rPr>
        <w:t xml:space="preserve">ikke-resekterbar </w:t>
      </w:r>
      <w:r w:rsidRPr="00182185">
        <w:rPr>
          <w:color w:val="000000"/>
          <w:szCs w:val="22"/>
        </w:rPr>
        <w:t>myofibroblastisk tumor (IMT)</w:t>
      </w:r>
    </w:p>
    <w:p w14:paraId="0B831935" w14:textId="77777777" w:rsidR="001F3A2D" w:rsidRPr="00714D5F" w:rsidRDefault="001F3A2D">
      <w:pPr>
        <w:rPr>
          <w:color w:val="000000"/>
          <w:szCs w:val="22"/>
        </w:rPr>
      </w:pPr>
    </w:p>
    <w:p w14:paraId="3F6AB9CE" w14:textId="77777777" w:rsidR="005421EA" w:rsidRPr="00714D5F" w:rsidRDefault="000028EC" w:rsidP="005A73A0">
      <w:pPr>
        <w:numPr>
          <w:ilvl w:val="1"/>
          <w:numId w:val="18"/>
        </w:numPr>
        <w:suppressAutoHyphens/>
        <w:rPr>
          <w:b/>
          <w:color w:val="000000"/>
          <w:szCs w:val="22"/>
        </w:rPr>
      </w:pPr>
      <w:r w:rsidRPr="00714D5F">
        <w:rPr>
          <w:b/>
          <w:color w:val="000000"/>
          <w:szCs w:val="22"/>
        </w:rPr>
        <w:t>Dosering og administrasjonsmåte</w:t>
      </w:r>
    </w:p>
    <w:p w14:paraId="7C66EC79" w14:textId="77777777" w:rsidR="000028EC" w:rsidRPr="00714D5F" w:rsidRDefault="000028EC">
      <w:pPr>
        <w:rPr>
          <w:color w:val="000000"/>
          <w:szCs w:val="22"/>
          <w:u w:val="single"/>
        </w:rPr>
      </w:pPr>
    </w:p>
    <w:p w14:paraId="138AD997" w14:textId="77777777" w:rsidR="000028EC" w:rsidRPr="00714D5F" w:rsidRDefault="000028EC">
      <w:pPr>
        <w:rPr>
          <w:color w:val="000000"/>
          <w:szCs w:val="22"/>
        </w:rPr>
      </w:pPr>
      <w:r w:rsidRPr="00714D5F">
        <w:rPr>
          <w:color w:val="000000"/>
          <w:szCs w:val="22"/>
        </w:rPr>
        <w:t xml:space="preserve">Behandling med XALKORI bør </w:t>
      </w:r>
      <w:r w:rsidR="00DE13A4" w:rsidRPr="00714D5F">
        <w:rPr>
          <w:color w:val="000000"/>
          <w:szCs w:val="22"/>
        </w:rPr>
        <w:t>startes opp</w:t>
      </w:r>
      <w:r w:rsidRPr="00714D5F">
        <w:rPr>
          <w:color w:val="000000"/>
          <w:szCs w:val="22"/>
        </w:rPr>
        <w:t xml:space="preserve"> og overvåkes av en lege som har erfaring med legemidler </w:t>
      </w:r>
      <w:r w:rsidR="00DE13A4" w:rsidRPr="00714D5F">
        <w:rPr>
          <w:color w:val="000000"/>
          <w:szCs w:val="22"/>
        </w:rPr>
        <w:t>til</w:t>
      </w:r>
      <w:r w:rsidRPr="00714D5F">
        <w:rPr>
          <w:color w:val="000000"/>
          <w:szCs w:val="22"/>
        </w:rPr>
        <w:t xml:space="preserve"> kreftbehandling.</w:t>
      </w:r>
    </w:p>
    <w:p w14:paraId="50CA449B" w14:textId="77777777" w:rsidR="000028EC" w:rsidRPr="00714D5F" w:rsidRDefault="000028EC">
      <w:pPr>
        <w:rPr>
          <w:color w:val="000000"/>
          <w:szCs w:val="22"/>
        </w:rPr>
      </w:pPr>
    </w:p>
    <w:p w14:paraId="7AB6C479" w14:textId="77777777" w:rsidR="000028EC" w:rsidRPr="00714D5F" w:rsidRDefault="000028EC" w:rsidP="00300647">
      <w:pPr>
        <w:keepNext/>
        <w:rPr>
          <w:color w:val="000000"/>
          <w:szCs w:val="22"/>
          <w:u w:val="single"/>
        </w:rPr>
      </w:pPr>
      <w:r w:rsidRPr="00714D5F">
        <w:rPr>
          <w:color w:val="000000"/>
          <w:szCs w:val="22"/>
          <w:u w:val="single"/>
        </w:rPr>
        <w:t>ALK-</w:t>
      </w:r>
      <w:r w:rsidR="00BC4C75" w:rsidRPr="00714D5F">
        <w:rPr>
          <w:color w:val="000000"/>
          <w:szCs w:val="22"/>
          <w:u w:val="single"/>
        </w:rPr>
        <w:t xml:space="preserve"> og ROS1</w:t>
      </w:r>
      <w:r w:rsidR="00912BCB" w:rsidRPr="00714D5F">
        <w:rPr>
          <w:color w:val="000000"/>
          <w:szCs w:val="22"/>
          <w:u w:val="single"/>
        </w:rPr>
        <w:noBreakHyphen/>
      </w:r>
      <w:r w:rsidR="00EB721C" w:rsidRPr="00714D5F">
        <w:rPr>
          <w:color w:val="000000"/>
          <w:szCs w:val="22"/>
          <w:u w:val="single"/>
        </w:rPr>
        <w:t>tester</w:t>
      </w:r>
    </w:p>
    <w:p w14:paraId="509C51D0" w14:textId="77777777" w:rsidR="000028EC" w:rsidRPr="00714D5F" w:rsidRDefault="000028EC" w:rsidP="00300647">
      <w:pPr>
        <w:keepNext/>
        <w:rPr>
          <w:color w:val="000000"/>
          <w:szCs w:val="22"/>
        </w:rPr>
      </w:pPr>
    </w:p>
    <w:p w14:paraId="17FB7C25" w14:textId="77777777" w:rsidR="000028EC" w:rsidRPr="00714D5F" w:rsidRDefault="000028EC" w:rsidP="00300647">
      <w:pPr>
        <w:keepNext/>
        <w:rPr>
          <w:color w:val="000000"/>
          <w:szCs w:val="22"/>
        </w:rPr>
      </w:pPr>
      <w:r w:rsidRPr="00714D5F">
        <w:rPr>
          <w:color w:val="000000"/>
          <w:szCs w:val="22"/>
        </w:rPr>
        <w:t xml:space="preserve">En nøyaktig og validert </w:t>
      </w:r>
      <w:r w:rsidR="00BC4C75" w:rsidRPr="00714D5F">
        <w:rPr>
          <w:color w:val="000000"/>
          <w:szCs w:val="22"/>
        </w:rPr>
        <w:t xml:space="preserve">analyse for enten </w:t>
      </w:r>
      <w:r w:rsidRPr="00714D5F">
        <w:rPr>
          <w:color w:val="000000"/>
          <w:szCs w:val="22"/>
        </w:rPr>
        <w:t>ALK</w:t>
      </w:r>
      <w:r w:rsidR="00BC4C75" w:rsidRPr="00714D5F">
        <w:rPr>
          <w:color w:val="000000"/>
          <w:szCs w:val="22"/>
        </w:rPr>
        <w:t xml:space="preserve"> eller ROS1</w:t>
      </w:r>
      <w:r w:rsidRPr="00714D5F">
        <w:rPr>
          <w:color w:val="000000"/>
          <w:szCs w:val="22"/>
        </w:rPr>
        <w:t xml:space="preserve"> er nødvendig for seleksjon av pasienter </w:t>
      </w:r>
      <w:r w:rsidR="00DE13A4" w:rsidRPr="00714D5F">
        <w:rPr>
          <w:color w:val="000000"/>
          <w:szCs w:val="22"/>
        </w:rPr>
        <w:t>til</w:t>
      </w:r>
      <w:r w:rsidRPr="00714D5F">
        <w:rPr>
          <w:color w:val="000000"/>
          <w:szCs w:val="22"/>
        </w:rPr>
        <w:t xml:space="preserve"> behandling med XALKORI. (Se pkt.</w:t>
      </w:r>
      <w:r w:rsidR="005D7D31" w:rsidRPr="00714D5F">
        <w:rPr>
          <w:color w:val="000000"/>
          <w:szCs w:val="22"/>
        </w:rPr>
        <w:t> </w:t>
      </w:r>
      <w:r w:rsidRPr="00714D5F">
        <w:rPr>
          <w:color w:val="000000"/>
          <w:szCs w:val="22"/>
        </w:rPr>
        <w:t xml:space="preserve">5.1 for informasjon om analyser brukt i </w:t>
      </w:r>
      <w:r w:rsidR="007A5F2D" w:rsidRPr="00714D5F">
        <w:rPr>
          <w:color w:val="000000"/>
          <w:szCs w:val="22"/>
        </w:rPr>
        <w:t xml:space="preserve">de kliniske </w:t>
      </w:r>
      <w:r w:rsidRPr="00714D5F">
        <w:rPr>
          <w:color w:val="000000"/>
          <w:szCs w:val="22"/>
        </w:rPr>
        <w:t>studiene).</w:t>
      </w:r>
    </w:p>
    <w:p w14:paraId="25D65A48" w14:textId="77777777" w:rsidR="000028EC" w:rsidRPr="00714D5F" w:rsidRDefault="000028EC">
      <w:pPr>
        <w:rPr>
          <w:color w:val="000000"/>
          <w:szCs w:val="22"/>
        </w:rPr>
      </w:pPr>
    </w:p>
    <w:p w14:paraId="2B523088" w14:textId="79097A41" w:rsidR="000028EC" w:rsidRPr="00714D5F" w:rsidRDefault="000309CB" w:rsidP="00A15229">
      <w:pPr>
        <w:rPr>
          <w:color w:val="000000"/>
          <w:szCs w:val="22"/>
        </w:rPr>
      </w:pPr>
      <w:r w:rsidRPr="00714D5F">
        <w:rPr>
          <w:color w:val="000000"/>
          <w:szCs w:val="22"/>
        </w:rPr>
        <w:t>ALK</w:t>
      </w:r>
      <w:r w:rsidR="00B854F3" w:rsidRPr="00714D5F">
        <w:rPr>
          <w:color w:val="000000"/>
          <w:szCs w:val="22"/>
        </w:rPr>
        <w:noBreakHyphen/>
      </w:r>
      <w:r w:rsidRPr="00714D5F">
        <w:rPr>
          <w:color w:val="000000"/>
          <w:szCs w:val="22"/>
        </w:rPr>
        <w:t>positiv</w:t>
      </w:r>
      <w:r w:rsidR="00BC4C75" w:rsidRPr="00714D5F">
        <w:rPr>
          <w:color w:val="000000"/>
          <w:szCs w:val="22"/>
        </w:rPr>
        <w:t xml:space="preserve"> </w:t>
      </w:r>
      <w:r w:rsidR="00743378" w:rsidRPr="00714D5F">
        <w:rPr>
          <w:color w:val="000000"/>
          <w:szCs w:val="22"/>
        </w:rPr>
        <w:t>NSCLC-,</w:t>
      </w:r>
      <w:r w:rsidR="00BC4C75" w:rsidRPr="00714D5F">
        <w:rPr>
          <w:color w:val="000000"/>
          <w:szCs w:val="22"/>
        </w:rPr>
        <w:t xml:space="preserve"> ROS1</w:t>
      </w:r>
      <w:r w:rsidR="00912BCB" w:rsidRPr="00714D5F">
        <w:rPr>
          <w:color w:val="000000"/>
          <w:szCs w:val="22"/>
        </w:rPr>
        <w:noBreakHyphen/>
      </w:r>
      <w:r w:rsidR="00BC4C75" w:rsidRPr="00714D5F">
        <w:rPr>
          <w:color w:val="000000"/>
          <w:szCs w:val="22"/>
        </w:rPr>
        <w:t>positiv</w:t>
      </w:r>
      <w:r w:rsidRPr="00714D5F">
        <w:rPr>
          <w:color w:val="000000"/>
          <w:szCs w:val="22"/>
        </w:rPr>
        <w:t xml:space="preserve"> NSCLC</w:t>
      </w:r>
      <w:r w:rsidR="00743378" w:rsidRPr="00714D5F">
        <w:rPr>
          <w:color w:val="000000"/>
          <w:szCs w:val="22"/>
        </w:rPr>
        <w:t>-, ALK-positivt ALCL- eller ALK-positiv IMT</w:t>
      </w:r>
      <w:r w:rsidR="00912BCB" w:rsidRPr="00714D5F">
        <w:rPr>
          <w:color w:val="000000"/>
          <w:szCs w:val="22"/>
        </w:rPr>
        <w:noBreakHyphen/>
      </w:r>
      <w:r w:rsidRPr="00714D5F">
        <w:rPr>
          <w:color w:val="000000"/>
          <w:szCs w:val="22"/>
        </w:rPr>
        <w:t xml:space="preserve">status </w:t>
      </w:r>
      <w:r w:rsidR="00161644" w:rsidRPr="00714D5F">
        <w:rPr>
          <w:color w:val="000000"/>
          <w:szCs w:val="22"/>
        </w:rPr>
        <w:t>skal fast</w:t>
      </w:r>
      <w:r w:rsidR="008104E0" w:rsidRPr="00714D5F">
        <w:rPr>
          <w:color w:val="000000"/>
          <w:szCs w:val="22"/>
        </w:rPr>
        <w:t>s</w:t>
      </w:r>
      <w:r w:rsidR="00161644" w:rsidRPr="00714D5F">
        <w:rPr>
          <w:color w:val="000000"/>
          <w:szCs w:val="22"/>
        </w:rPr>
        <w:t xml:space="preserve">lås før </w:t>
      </w:r>
      <w:r w:rsidR="00CD405C" w:rsidRPr="00714D5F">
        <w:rPr>
          <w:color w:val="000000"/>
          <w:szCs w:val="22"/>
        </w:rPr>
        <w:t>behandlingsstart med</w:t>
      </w:r>
      <w:r w:rsidR="00CF4A64" w:rsidRPr="00714D5F">
        <w:rPr>
          <w:color w:val="000000"/>
          <w:szCs w:val="22"/>
        </w:rPr>
        <w:t xml:space="preserve"> krizotinib</w:t>
      </w:r>
      <w:r w:rsidR="00CD405C" w:rsidRPr="00714D5F">
        <w:rPr>
          <w:color w:val="000000"/>
          <w:szCs w:val="22"/>
        </w:rPr>
        <w:t xml:space="preserve">. Analyse </w:t>
      </w:r>
      <w:r w:rsidR="000028EC" w:rsidRPr="00714D5F">
        <w:rPr>
          <w:color w:val="000000"/>
          <w:szCs w:val="22"/>
        </w:rPr>
        <w:t xml:space="preserve">og påvisning skal gjennomføres ved laboratorier med påvist kompetanse på </w:t>
      </w:r>
      <w:r w:rsidR="00CE64FA" w:rsidRPr="00714D5F">
        <w:rPr>
          <w:color w:val="000000"/>
          <w:szCs w:val="22"/>
        </w:rPr>
        <w:t xml:space="preserve">spesifikk </w:t>
      </w:r>
      <w:r w:rsidR="000028EC" w:rsidRPr="00714D5F">
        <w:rPr>
          <w:color w:val="000000"/>
          <w:szCs w:val="22"/>
        </w:rPr>
        <w:t>anvendt teknologi</w:t>
      </w:r>
      <w:r w:rsidR="00CD405C" w:rsidRPr="00714D5F">
        <w:rPr>
          <w:color w:val="000000"/>
          <w:szCs w:val="22"/>
        </w:rPr>
        <w:t xml:space="preserve"> (se pkt</w:t>
      </w:r>
      <w:r w:rsidR="00B536BC" w:rsidRPr="00714D5F">
        <w:rPr>
          <w:color w:val="000000"/>
          <w:szCs w:val="22"/>
        </w:rPr>
        <w:t>.</w:t>
      </w:r>
      <w:r w:rsidR="005D7D31" w:rsidRPr="00714D5F">
        <w:rPr>
          <w:color w:val="000000"/>
          <w:szCs w:val="22"/>
        </w:rPr>
        <w:t> </w:t>
      </w:r>
      <w:r w:rsidR="00CD405C" w:rsidRPr="00714D5F">
        <w:rPr>
          <w:color w:val="000000"/>
          <w:szCs w:val="22"/>
        </w:rPr>
        <w:t>4.4)</w:t>
      </w:r>
      <w:r w:rsidR="000028EC" w:rsidRPr="00714D5F">
        <w:rPr>
          <w:color w:val="000000"/>
          <w:szCs w:val="22"/>
        </w:rPr>
        <w:t>.</w:t>
      </w:r>
    </w:p>
    <w:p w14:paraId="0B1CA9FA" w14:textId="77777777" w:rsidR="000028EC" w:rsidRPr="00714D5F" w:rsidRDefault="000028EC">
      <w:pPr>
        <w:rPr>
          <w:color w:val="000000"/>
          <w:szCs w:val="22"/>
        </w:rPr>
      </w:pPr>
    </w:p>
    <w:p w14:paraId="65B183C1" w14:textId="77777777" w:rsidR="000028EC" w:rsidRPr="00714D5F" w:rsidRDefault="000028EC">
      <w:pPr>
        <w:rPr>
          <w:color w:val="000000"/>
          <w:szCs w:val="22"/>
          <w:u w:val="single"/>
        </w:rPr>
      </w:pPr>
      <w:r w:rsidRPr="00714D5F">
        <w:rPr>
          <w:color w:val="000000"/>
          <w:szCs w:val="22"/>
          <w:u w:val="single"/>
        </w:rPr>
        <w:t>Dosering</w:t>
      </w:r>
    </w:p>
    <w:p w14:paraId="66187C32" w14:textId="77777777" w:rsidR="000028EC" w:rsidRPr="00714D5F" w:rsidRDefault="000028EC">
      <w:pPr>
        <w:rPr>
          <w:color w:val="000000"/>
          <w:szCs w:val="22"/>
        </w:rPr>
      </w:pPr>
    </w:p>
    <w:p w14:paraId="54617862" w14:textId="77777777" w:rsidR="001F3A2D" w:rsidRPr="00714D5F" w:rsidRDefault="001F3A2D">
      <w:pPr>
        <w:rPr>
          <w:color w:val="000000"/>
          <w:szCs w:val="22"/>
        </w:rPr>
      </w:pPr>
      <w:r w:rsidRPr="00714D5F">
        <w:rPr>
          <w:i/>
          <w:iCs/>
        </w:rPr>
        <w:t>Voksne pasienter med ALK</w:t>
      </w:r>
      <w:r w:rsidRPr="00714D5F">
        <w:rPr>
          <w:i/>
          <w:iCs/>
        </w:rPr>
        <w:noBreakHyphen/>
        <w:t>positiv eller ROS1</w:t>
      </w:r>
      <w:r w:rsidRPr="00714D5F">
        <w:rPr>
          <w:i/>
          <w:iCs/>
        </w:rPr>
        <w:noBreakHyphen/>
        <w:t>positiv avansert NSCLC</w:t>
      </w:r>
      <w:r w:rsidRPr="00714D5F">
        <w:rPr>
          <w:color w:val="000000"/>
          <w:szCs w:val="22"/>
        </w:rPr>
        <w:t xml:space="preserve"> </w:t>
      </w:r>
    </w:p>
    <w:p w14:paraId="3A5428DC" w14:textId="7BA40B9E" w:rsidR="000028EC" w:rsidRPr="00714D5F" w:rsidRDefault="000028EC">
      <w:pPr>
        <w:rPr>
          <w:color w:val="000000"/>
          <w:szCs w:val="22"/>
        </w:rPr>
      </w:pPr>
      <w:r w:rsidRPr="00714D5F">
        <w:rPr>
          <w:color w:val="000000"/>
          <w:szCs w:val="22"/>
        </w:rPr>
        <w:t xml:space="preserve">Den anbefalte doseringen av </w:t>
      </w:r>
      <w:r w:rsidR="00743378" w:rsidRPr="00714D5F">
        <w:rPr>
          <w:color w:val="000000"/>
          <w:szCs w:val="22"/>
        </w:rPr>
        <w:t xml:space="preserve">krizotinib </w:t>
      </w:r>
      <w:r w:rsidRPr="00714D5F">
        <w:rPr>
          <w:color w:val="000000"/>
          <w:szCs w:val="22"/>
        </w:rPr>
        <w:t>er 250 mg to ganger daglig (500</w:t>
      </w:r>
      <w:r w:rsidR="00912BCB" w:rsidRPr="00714D5F">
        <w:rPr>
          <w:color w:val="000000"/>
          <w:szCs w:val="22"/>
        </w:rPr>
        <w:t> </w:t>
      </w:r>
      <w:r w:rsidRPr="00714D5F">
        <w:rPr>
          <w:color w:val="000000"/>
          <w:szCs w:val="22"/>
        </w:rPr>
        <w:t xml:space="preserve">mg daglig), som kontinuerlig behandling. </w:t>
      </w:r>
    </w:p>
    <w:p w14:paraId="49B050EB" w14:textId="77777777" w:rsidR="000028EC" w:rsidRPr="00714D5F" w:rsidRDefault="000028EC">
      <w:pPr>
        <w:rPr>
          <w:color w:val="000000"/>
          <w:szCs w:val="22"/>
        </w:rPr>
      </w:pPr>
    </w:p>
    <w:p w14:paraId="56982EE1" w14:textId="77777777" w:rsidR="000028EC" w:rsidRPr="00714D5F" w:rsidRDefault="001F3A2D">
      <w:pPr>
        <w:rPr>
          <w:i/>
          <w:szCs w:val="22"/>
        </w:rPr>
      </w:pPr>
      <w:r w:rsidRPr="001F2F5E">
        <w:rPr>
          <w:i/>
          <w:color w:val="000000"/>
          <w:szCs w:val="22"/>
        </w:rPr>
        <w:t>P</w:t>
      </w:r>
      <w:r w:rsidRPr="00714D5F">
        <w:rPr>
          <w:i/>
          <w:szCs w:val="22"/>
        </w:rPr>
        <w:t>ediatriske pasienter med ALK</w:t>
      </w:r>
      <w:r w:rsidRPr="00714D5F">
        <w:rPr>
          <w:i/>
          <w:szCs w:val="22"/>
        </w:rPr>
        <w:noBreakHyphen/>
        <w:t>positivt ALCL eller ALK</w:t>
      </w:r>
      <w:r w:rsidRPr="00714D5F">
        <w:rPr>
          <w:i/>
          <w:szCs w:val="22"/>
        </w:rPr>
        <w:noBreakHyphen/>
        <w:t xml:space="preserve">positiv IMT </w:t>
      </w:r>
    </w:p>
    <w:p w14:paraId="537A2127" w14:textId="26B9DD11" w:rsidR="00DA73F3" w:rsidRDefault="00DA73F3" w:rsidP="001F3A2D">
      <w:r w:rsidRPr="00714D5F">
        <w:t>Den anbefalte startdose</w:t>
      </w:r>
      <w:r w:rsidR="00D46FCF">
        <w:t>n</w:t>
      </w:r>
      <w:r w:rsidRPr="00714D5F">
        <w:t xml:space="preserve"> </w:t>
      </w:r>
      <w:r w:rsidR="00D46FCF">
        <w:t>av</w:t>
      </w:r>
      <w:r w:rsidRPr="00714D5F">
        <w:t xml:space="preserve"> krizotinib </w:t>
      </w:r>
      <w:r w:rsidR="007849A4">
        <w:t>hos</w:t>
      </w:r>
      <w:r w:rsidRPr="00714D5F">
        <w:t xml:space="preserve"> pediatriske pasienter </w:t>
      </w:r>
      <w:r>
        <w:t xml:space="preserve">er </w:t>
      </w:r>
      <w:r w:rsidRPr="00714D5F">
        <w:t>basert på kroppsoverflate (BSA)</w:t>
      </w:r>
      <w:r>
        <w:t>.</w:t>
      </w:r>
      <w:r w:rsidRPr="00714D5F">
        <w:t xml:space="preserve"> </w:t>
      </w:r>
      <w:r w:rsidR="001F3A2D" w:rsidRPr="00714D5F">
        <w:t>Den anbefalte dosen av krizotinib for pediatriske pasienter med ALCL eller IMT er 280 mg/m</w:t>
      </w:r>
      <w:r w:rsidR="001F3A2D" w:rsidRPr="00714D5F">
        <w:rPr>
          <w:szCs w:val="22"/>
          <w:vertAlign w:val="superscript"/>
        </w:rPr>
        <w:t>2</w:t>
      </w:r>
      <w:r w:rsidR="001F3A2D" w:rsidRPr="00714D5F">
        <w:t xml:space="preserve"> </w:t>
      </w:r>
      <w:r w:rsidR="001F3A2D" w:rsidRPr="00B905D5">
        <w:rPr>
          <w:szCs w:val="22"/>
        </w:rPr>
        <w:t>oralt to ganger daglig</w:t>
      </w:r>
      <w:r w:rsidR="001F3A2D" w:rsidRPr="00714D5F">
        <w:t xml:space="preserve"> frem til sykdomsprogresjon eller uakseptabel toksisitet. </w:t>
      </w:r>
    </w:p>
    <w:p w14:paraId="6D58F98B" w14:textId="77777777" w:rsidR="007849A4" w:rsidRDefault="007849A4" w:rsidP="001F3A2D"/>
    <w:p w14:paraId="4833A56F" w14:textId="43629E75" w:rsidR="00566422" w:rsidRDefault="00DA73F3" w:rsidP="001F3A2D">
      <w:r>
        <w:t xml:space="preserve">Den anbefalte dosen for pediatriske pasienter med BSA </w:t>
      </w:r>
      <w:r w:rsidRPr="00FD6507">
        <w:rPr>
          <w:rFonts w:eastAsia="Times New Roman"/>
          <w:szCs w:val="22"/>
        </w:rPr>
        <w:t>≥ </w:t>
      </w:r>
      <w:r w:rsidRPr="00FD6507">
        <w:rPr>
          <w:szCs w:val="22"/>
        </w:rPr>
        <w:t>1,34 m</w:t>
      </w:r>
      <w:r w:rsidRPr="00FD6507">
        <w:rPr>
          <w:szCs w:val="22"/>
          <w:vertAlign w:val="superscript"/>
        </w:rPr>
        <w:t>2</w:t>
      </w:r>
      <w:r>
        <w:t xml:space="preserve"> er angitt i tabell 1. </w:t>
      </w:r>
      <w:r w:rsidR="00566422" w:rsidRPr="00566422">
        <w:t xml:space="preserve">Ved behov kan ønsket dose </w:t>
      </w:r>
      <w:r w:rsidR="007849A4">
        <w:t xml:space="preserve">oppnås </w:t>
      </w:r>
      <w:r w:rsidR="00566422" w:rsidRPr="00566422">
        <w:t xml:space="preserve">ved å kombinere ulike styrker av </w:t>
      </w:r>
      <w:r w:rsidR="00787527">
        <w:t>k</w:t>
      </w:r>
      <w:r w:rsidR="00566422" w:rsidRPr="00566422">
        <w:t>rizotinibkapsl</w:t>
      </w:r>
      <w:r w:rsidR="00566422">
        <w:t>er.</w:t>
      </w:r>
    </w:p>
    <w:p w14:paraId="3DF16B93" w14:textId="77777777" w:rsidR="001F3A2D" w:rsidRPr="00714D5F" w:rsidRDefault="001F3A2D" w:rsidP="001F3A2D">
      <w:pPr>
        <w:tabs>
          <w:tab w:val="left" w:pos="288"/>
          <w:tab w:val="left" w:pos="605"/>
          <w:tab w:val="left" w:pos="720"/>
        </w:tabs>
      </w:pPr>
    </w:p>
    <w:p w14:paraId="71B8AA0F" w14:textId="64E02195" w:rsidR="001F3A2D" w:rsidRPr="00714D5F" w:rsidRDefault="001F3A2D" w:rsidP="001F3A2D">
      <w:pPr>
        <w:tabs>
          <w:tab w:val="left" w:pos="1166"/>
        </w:tabs>
        <w:ind w:left="1267" w:hanging="1267"/>
        <w:rPr>
          <w:rFonts w:eastAsia="Times New Roman"/>
          <w:b/>
          <w:bCs/>
          <w:szCs w:val="22"/>
        </w:rPr>
      </w:pPr>
      <w:r w:rsidRPr="00714D5F">
        <w:rPr>
          <w:b/>
          <w:bCs/>
          <w:szCs w:val="22"/>
        </w:rPr>
        <w:lastRenderedPageBreak/>
        <w:t>Tabell 1.</w:t>
      </w:r>
      <w:r w:rsidRPr="00714D5F">
        <w:rPr>
          <w:b/>
          <w:szCs w:val="22"/>
        </w:rPr>
        <w:tab/>
      </w:r>
      <w:r w:rsidR="007F13F5">
        <w:rPr>
          <w:b/>
          <w:szCs w:val="22"/>
        </w:rPr>
        <w:t xml:space="preserve">Pediatriske </w:t>
      </w:r>
      <w:bookmarkStart w:id="0" w:name="_Hlk169618398"/>
      <w:r w:rsidR="007F13F5">
        <w:rPr>
          <w:b/>
          <w:szCs w:val="22"/>
        </w:rPr>
        <w:t>pasienter med kroppsoverflate (BSA</w:t>
      </w:r>
      <w:r w:rsidR="007F13F5" w:rsidRPr="007F13F5">
        <w:rPr>
          <w:b/>
          <w:szCs w:val="22"/>
        </w:rPr>
        <w:t>)</w:t>
      </w:r>
      <w:bookmarkEnd w:id="0"/>
      <w:r w:rsidR="007F13F5" w:rsidRPr="007F13F5">
        <w:rPr>
          <w:b/>
          <w:szCs w:val="22"/>
        </w:rPr>
        <w:t xml:space="preserve"> </w:t>
      </w:r>
      <w:r w:rsidR="007F13F5" w:rsidRPr="006F5FF4">
        <w:rPr>
          <w:rFonts w:eastAsia="Times New Roman"/>
          <w:b/>
          <w:szCs w:val="22"/>
        </w:rPr>
        <w:t>≥ </w:t>
      </w:r>
      <w:r w:rsidR="007F13F5" w:rsidRPr="006F5FF4">
        <w:rPr>
          <w:b/>
          <w:szCs w:val="22"/>
        </w:rPr>
        <w:t>1,34 m</w:t>
      </w:r>
      <w:r w:rsidR="007F13F5" w:rsidRPr="006F5FF4">
        <w:rPr>
          <w:b/>
          <w:szCs w:val="22"/>
          <w:vertAlign w:val="superscript"/>
        </w:rPr>
        <w:t>2</w:t>
      </w:r>
      <w:r w:rsidR="007F13F5" w:rsidRPr="007F13F5">
        <w:rPr>
          <w:b/>
          <w:bCs/>
        </w:rPr>
        <w:t>: Anbefalt startdose for krizotinibkapsler</w:t>
      </w:r>
      <w:r w:rsidR="007F13F5" w:rsidRPr="007F13F5">
        <w:rPr>
          <w:rFonts w:eastAsia="Times New Roman"/>
          <w:b/>
          <w:bCs/>
          <w:szCs w:val="22"/>
          <w:vertAlign w:val="superscript"/>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1F3A2D" w:rsidRPr="00714D5F" w14:paraId="76D601DF" w14:textId="77777777" w:rsidTr="00FD6507">
        <w:tc>
          <w:tcPr>
            <w:tcW w:w="2749" w:type="dxa"/>
            <w:shd w:val="clear" w:color="auto" w:fill="auto"/>
          </w:tcPr>
          <w:p w14:paraId="5461027A" w14:textId="57A03458" w:rsidR="001F3A2D" w:rsidRPr="003C1911" w:rsidRDefault="001F3A2D">
            <w:pPr>
              <w:overflowPunct w:val="0"/>
              <w:autoSpaceDE w:val="0"/>
              <w:autoSpaceDN w:val="0"/>
              <w:adjustRightInd w:val="0"/>
              <w:textAlignment w:val="baseline"/>
              <w:rPr>
                <w:rFonts w:eastAsia="Times New Roman" w:cs="Verdana"/>
                <w:b/>
                <w:bCs/>
                <w:sz w:val="20"/>
                <w:lang w:eastAsia="zh-CN"/>
              </w:rPr>
            </w:pPr>
            <w:r w:rsidRPr="003C1911">
              <w:rPr>
                <w:rFonts w:cs="Verdana"/>
                <w:b/>
                <w:bCs/>
                <w:sz w:val="20"/>
                <w:lang w:eastAsia="zh-CN"/>
              </w:rPr>
              <w:t>Kroppsoverflate (BSA)</w:t>
            </w:r>
            <w:r w:rsidR="00BB3B6B" w:rsidRPr="003C1911">
              <w:rPr>
                <w:rFonts w:cs="Verdana"/>
                <w:b/>
                <w:bCs/>
                <w:sz w:val="20"/>
                <w:lang w:eastAsia="zh-CN"/>
              </w:rPr>
              <w:t>*</w:t>
            </w:r>
            <w:r w:rsidR="007849A4" w:rsidRPr="003C1911">
              <w:rPr>
                <w:rFonts w:cs="Verdana"/>
                <w:b/>
                <w:bCs/>
                <w:sz w:val="20"/>
                <w:lang w:eastAsia="zh-CN"/>
              </w:rPr>
              <w:t>*</w:t>
            </w:r>
          </w:p>
        </w:tc>
        <w:tc>
          <w:tcPr>
            <w:tcW w:w="4307" w:type="dxa"/>
            <w:shd w:val="clear" w:color="auto" w:fill="auto"/>
          </w:tcPr>
          <w:p w14:paraId="28A8D412" w14:textId="77777777" w:rsidR="001F3A2D" w:rsidRPr="003C1911" w:rsidRDefault="001F3A2D">
            <w:pPr>
              <w:overflowPunct w:val="0"/>
              <w:autoSpaceDE w:val="0"/>
              <w:autoSpaceDN w:val="0"/>
              <w:adjustRightInd w:val="0"/>
              <w:jc w:val="center"/>
              <w:textAlignment w:val="baseline"/>
              <w:rPr>
                <w:rFonts w:eastAsia="Times New Roman" w:cs="Verdana"/>
                <w:b/>
                <w:bCs/>
                <w:sz w:val="20"/>
                <w:lang w:eastAsia="zh-CN"/>
              </w:rPr>
            </w:pPr>
            <w:r w:rsidRPr="003C1911">
              <w:rPr>
                <w:rFonts w:cs="Verdana"/>
                <w:b/>
                <w:bCs/>
                <w:sz w:val="20"/>
                <w:lang w:eastAsia="zh-CN"/>
              </w:rPr>
              <w:t>Dose (to ganger daglig)</w:t>
            </w:r>
          </w:p>
        </w:tc>
        <w:tc>
          <w:tcPr>
            <w:tcW w:w="2016" w:type="dxa"/>
            <w:shd w:val="clear" w:color="auto" w:fill="auto"/>
          </w:tcPr>
          <w:p w14:paraId="6FDC7088" w14:textId="77777777" w:rsidR="001F3A2D" w:rsidRPr="003C1911" w:rsidRDefault="001F3A2D">
            <w:pPr>
              <w:overflowPunct w:val="0"/>
              <w:autoSpaceDE w:val="0"/>
              <w:autoSpaceDN w:val="0"/>
              <w:adjustRightInd w:val="0"/>
              <w:jc w:val="center"/>
              <w:textAlignment w:val="baseline"/>
              <w:rPr>
                <w:rFonts w:eastAsia="Times New Roman" w:cs="Verdana"/>
                <w:b/>
                <w:bCs/>
                <w:sz w:val="20"/>
                <w:lang w:eastAsia="zh-CN"/>
              </w:rPr>
            </w:pPr>
            <w:r w:rsidRPr="003C1911">
              <w:rPr>
                <w:rFonts w:cs="Verdana"/>
                <w:b/>
                <w:bCs/>
                <w:sz w:val="20"/>
                <w:lang w:eastAsia="zh-CN"/>
              </w:rPr>
              <w:t>Total daglig dose</w:t>
            </w:r>
          </w:p>
        </w:tc>
      </w:tr>
      <w:tr w:rsidR="001F3A2D" w:rsidRPr="00714D5F" w14:paraId="61AA2BEE" w14:textId="77777777" w:rsidTr="00FD6507">
        <w:tc>
          <w:tcPr>
            <w:tcW w:w="2749" w:type="dxa"/>
            <w:shd w:val="clear" w:color="auto" w:fill="auto"/>
          </w:tcPr>
          <w:p w14:paraId="6BEBE057" w14:textId="5DCBAE3C" w:rsidR="001F3A2D" w:rsidRPr="003C1911" w:rsidRDefault="001F3A2D">
            <w:pPr>
              <w:overflowPunct w:val="0"/>
              <w:autoSpaceDE w:val="0"/>
              <w:autoSpaceDN w:val="0"/>
              <w:adjustRightInd w:val="0"/>
              <w:textAlignment w:val="baseline"/>
              <w:rPr>
                <w:rFonts w:eastAsia="Times New Roman" w:cs="Verdana"/>
                <w:sz w:val="20"/>
                <w:lang w:eastAsia="zh-CN"/>
              </w:rPr>
            </w:pPr>
            <w:r w:rsidRPr="003C1911">
              <w:rPr>
                <w:rFonts w:cs="Verdana"/>
                <w:sz w:val="20"/>
                <w:lang w:eastAsia="zh-CN"/>
              </w:rPr>
              <w:t>1,</w:t>
            </w:r>
            <w:r w:rsidR="007F13F5" w:rsidRPr="003C1911">
              <w:rPr>
                <w:rFonts w:cs="Verdana"/>
                <w:sz w:val="20"/>
                <w:lang w:eastAsia="zh-CN"/>
              </w:rPr>
              <w:t>34</w:t>
            </w:r>
            <w:r w:rsidRPr="003C1911">
              <w:rPr>
                <w:rFonts w:cs="Verdana"/>
                <w:sz w:val="20"/>
                <w:lang w:eastAsia="zh-CN"/>
              </w:rPr>
              <w:t>–1,51 m</w:t>
            </w:r>
            <w:r w:rsidRPr="003C1911">
              <w:rPr>
                <w:rFonts w:cs="Verdana"/>
                <w:sz w:val="20"/>
                <w:vertAlign w:val="superscript"/>
                <w:lang w:eastAsia="zh-CN"/>
              </w:rPr>
              <w:t>2</w:t>
            </w:r>
          </w:p>
        </w:tc>
        <w:tc>
          <w:tcPr>
            <w:tcW w:w="4307" w:type="dxa"/>
            <w:shd w:val="clear" w:color="auto" w:fill="auto"/>
          </w:tcPr>
          <w:p w14:paraId="530A583C" w14:textId="77777777" w:rsidR="001F3A2D" w:rsidRPr="003C1911" w:rsidRDefault="001F3A2D">
            <w:pPr>
              <w:overflowPunct w:val="0"/>
              <w:autoSpaceDE w:val="0"/>
              <w:autoSpaceDN w:val="0"/>
              <w:adjustRightInd w:val="0"/>
              <w:jc w:val="center"/>
              <w:textAlignment w:val="baseline"/>
              <w:rPr>
                <w:rFonts w:eastAsia="Times New Roman" w:cs="Verdana"/>
                <w:sz w:val="20"/>
                <w:lang w:eastAsia="zh-CN"/>
              </w:rPr>
            </w:pPr>
            <w:r w:rsidRPr="003C1911">
              <w:rPr>
                <w:rFonts w:cs="Verdana"/>
                <w:sz w:val="20"/>
                <w:lang w:eastAsia="zh-CN"/>
              </w:rPr>
              <w:t xml:space="preserve">400 mg </w:t>
            </w:r>
          </w:p>
          <w:p w14:paraId="4EE7EA4F" w14:textId="77777777" w:rsidR="001F3A2D" w:rsidRPr="003C1911" w:rsidRDefault="001F3A2D">
            <w:pPr>
              <w:overflowPunct w:val="0"/>
              <w:autoSpaceDE w:val="0"/>
              <w:autoSpaceDN w:val="0"/>
              <w:adjustRightInd w:val="0"/>
              <w:jc w:val="center"/>
              <w:textAlignment w:val="baseline"/>
              <w:rPr>
                <w:rFonts w:eastAsia="Times New Roman" w:cs="Verdana"/>
                <w:sz w:val="20"/>
                <w:lang w:eastAsia="zh-CN"/>
              </w:rPr>
            </w:pPr>
            <w:r w:rsidRPr="003C1911">
              <w:rPr>
                <w:rFonts w:cs="Verdana"/>
                <w:sz w:val="20"/>
                <w:lang w:eastAsia="zh-CN"/>
              </w:rPr>
              <w:t>(2 × 200 mg kapsel)</w:t>
            </w:r>
          </w:p>
        </w:tc>
        <w:tc>
          <w:tcPr>
            <w:tcW w:w="2016" w:type="dxa"/>
            <w:shd w:val="clear" w:color="auto" w:fill="auto"/>
            <w:vAlign w:val="center"/>
          </w:tcPr>
          <w:p w14:paraId="3214C3D9" w14:textId="77777777" w:rsidR="001F3A2D" w:rsidRPr="003C1911" w:rsidRDefault="001F3A2D">
            <w:pPr>
              <w:overflowPunct w:val="0"/>
              <w:autoSpaceDE w:val="0"/>
              <w:autoSpaceDN w:val="0"/>
              <w:adjustRightInd w:val="0"/>
              <w:jc w:val="center"/>
              <w:textAlignment w:val="baseline"/>
              <w:rPr>
                <w:rFonts w:eastAsia="Times New Roman" w:cs="Verdana"/>
                <w:sz w:val="20"/>
                <w:lang w:eastAsia="zh-CN"/>
              </w:rPr>
            </w:pPr>
            <w:r w:rsidRPr="003C1911">
              <w:rPr>
                <w:rFonts w:cs="Verdana"/>
                <w:sz w:val="20"/>
                <w:lang w:eastAsia="zh-CN"/>
              </w:rPr>
              <w:t>800 mg</w:t>
            </w:r>
          </w:p>
        </w:tc>
      </w:tr>
      <w:tr w:rsidR="001F3A2D" w:rsidRPr="00714D5F" w14:paraId="2A53FB67" w14:textId="77777777" w:rsidTr="00FD6507">
        <w:tc>
          <w:tcPr>
            <w:tcW w:w="2749" w:type="dxa"/>
            <w:shd w:val="clear" w:color="auto" w:fill="auto"/>
          </w:tcPr>
          <w:p w14:paraId="586429F8" w14:textId="77777777" w:rsidR="001F3A2D" w:rsidRPr="003C1911" w:rsidRDefault="001F3A2D">
            <w:pPr>
              <w:overflowPunct w:val="0"/>
              <w:autoSpaceDE w:val="0"/>
              <w:autoSpaceDN w:val="0"/>
              <w:adjustRightInd w:val="0"/>
              <w:textAlignment w:val="baseline"/>
              <w:rPr>
                <w:rFonts w:eastAsia="Times New Roman" w:cs="Verdana"/>
                <w:sz w:val="20"/>
                <w:lang w:eastAsia="zh-CN"/>
              </w:rPr>
            </w:pPr>
            <w:r w:rsidRPr="003C1911">
              <w:rPr>
                <w:rFonts w:cs="Verdana"/>
                <w:sz w:val="20"/>
                <w:lang w:eastAsia="zh-CN"/>
              </w:rPr>
              <w:t>1,52–1,69 m</w:t>
            </w:r>
            <w:r w:rsidRPr="003C1911">
              <w:rPr>
                <w:rFonts w:cs="Verdana"/>
                <w:sz w:val="20"/>
                <w:vertAlign w:val="superscript"/>
                <w:lang w:eastAsia="zh-CN"/>
              </w:rPr>
              <w:t>2</w:t>
            </w:r>
          </w:p>
        </w:tc>
        <w:tc>
          <w:tcPr>
            <w:tcW w:w="4307" w:type="dxa"/>
            <w:shd w:val="clear" w:color="auto" w:fill="auto"/>
          </w:tcPr>
          <w:p w14:paraId="15AAE723" w14:textId="77777777" w:rsidR="001F3A2D" w:rsidRPr="003C1911" w:rsidRDefault="001F3A2D">
            <w:pPr>
              <w:overflowPunct w:val="0"/>
              <w:autoSpaceDE w:val="0"/>
              <w:autoSpaceDN w:val="0"/>
              <w:adjustRightInd w:val="0"/>
              <w:jc w:val="center"/>
              <w:textAlignment w:val="baseline"/>
              <w:rPr>
                <w:rFonts w:eastAsia="Times New Roman" w:cs="Verdana"/>
                <w:sz w:val="20"/>
                <w:lang w:eastAsia="zh-CN"/>
              </w:rPr>
            </w:pPr>
            <w:r w:rsidRPr="003C1911">
              <w:rPr>
                <w:rFonts w:cs="Verdana"/>
                <w:sz w:val="20"/>
                <w:lang w:eastAsia="zh-CN"/>
              </w:rPr>
              <w:t xml:space="preserve">450 mg </w:t>
            </w:r>
          </w:p>
          <w:p w14:paraId="5871ED99" w14:textId="795BF69D" w:rsidR="001F3A2D" w:rsidRPr="003C1911" w:rsidRDefault="001F3A2D">
            <w:pPr>
              <w:overflowPunct w:val="0"/>
              <w:autoSpaceDE w:val="0"/>
              <w:autoSpaceDN w:val="0"/>
              <w:adjustRightInd w:val="0"/>
              <w:jc w:val="center"/>
              <w:textAlignment w:val="baseline"/>
              <w:rPr>
                <w:rFonts w:eastAsia="Times New Roman" w:cs="Verdana"/>
                <w:sz w:val="20"/>
                <w:lang w:eastAsia="zh-CN"/>
              </w:rPr>
            </w:pPr>
            <w:r w:rsidRPr="003C1911">
              <w:rPr>
                <w:rFonts w:cs="Verdana"/>
                <w:sz w:val="20"/>
                <w:lang w:eastAsia="zh-CN"/>
              </w:rPr>
              <w:t>(1 × 200 mg kapsel + 1</w:t>
            </w:r>
            <w:r w:rsidR="004701E2" w:rsidRPr="003C1911">
              <w:rPr>
                <w:rFonts w:cs="Verdana"/>
                <w:sz w:val="20"/>
                <w:lang w:eastAsia="zh-CN"/>
              </w:rPr>
              <w:t xml:space="preserve"> </w:t>
            </w:r>
            <w:r w:rsidRPr="003C1911">
              <w:rPr>
                <w:rFonts w:cs="Verdana"/>
                <w:sz w:val="20"/>
                <w:lang w:eastAsia="zh-CN"/>
              </w:rPr>
              <w:t>×</w:t>
            </w:r>
            <w:r w:rsidR="00663103" w:rsidRPr="003C1911">
              <w:rPr>
                <w:rFonts w:cs="Verdana"/>
                <w:sz w:val="20"/>
                <w:lang w:eastAsia="zh-CN"/>
              </w:rPr>
              <w:t xml:space="preserve"> </w:t>
            </w:r>
            <w:r w:rsidRPr="003C1911">
              <w:rPr>
                <w:rFonts w:cs="Verdana"/>
                <w:sz w:val="20"/>
                <w:lang w:eastAsia="zh-CN"/>
              </w:rPr>
              <w:t>250 mg kapsel)</w:t>
            </w:r>
          </w:p>
        </w:tc>
        <w:tc>
          <w:tcPr>
            <w:tcW w:w="2016" w:type="dxa"/>
            <w:shd w:val="clear" w:color="auto" w:fill="auto"/>
            <w:vAlign w:val="center"/>
          </w:tcPr>
          <w:p w14:paraId="25B4F627" w14:textId="77777777" w:rsidR="001F3A2D" w:rsidRPr="003C1911" w:rsidRDefault="001F3A2D">
            <w:pPr>
              <w:overflowPunct w:val="0"/>
              <w:autoSpaceDE w:val="0"/>
              <w:autoSpaceDN w:val="0"/>
              <w:adjustRightInd w:val="0"/>
              <w:jc w:val="center"/>
              <w:textAlignment w:val="baseline"/>
              <w:rPr>
                <w:rFonts w:eastAsia="Times New Roman" w:cs="Verdana"/>
                <w:sz w:val="20"/>
                <w:lang w:eastAsia="zh-CN"/>
              </w:rPr>
            </w:pPr>
            <w:r w:rsidRPr="003C1911">
              <w:rPr>
                <w:rFonts w:cs="Verdana"/>
                <w:sz w:val="20"/>
                <w:lang w:eastAsia="zh-CN"/>
              </w:rPr>
              <w:t>900 mg</w:t>
            </w:r>
          </w:p>
        </w:tc>
      </w:tr>
      <w:tr w:rsidR="001F3A2D" w:rsidRPr="00714D5F" w14:paraId="42FF335E" w14:textId="77777777" w:rsidTr="00FD6507">
        <w:tc>
          <w:tcPr>
            <w:tcW w:w="2749" w:type="dxa"/>
            <w:tcBorders>
              <w:bottom w:val="single" w:sz="4" w:space="0" w:color="auto"/>
            </w:tcBorders>
            <w:shd w:val="clear" w:color="auto" w:fill="auto"/>
          </w:tcPr>
          <w:p w14:paraId="72E071F6" w14:textId="69E8259C" w:rsidR="001F3A2D" w:rsidRPr="003C1911" w:rsidRDefault="008E68C6">
            <w:pPr>
              <w:overflowPunct w:val="0"/>
              <w:autoSpaceDE w:val="0"/>
              <w:autoSpaceDN w:val="0"/>
              <w:adjustRightInd w:val="0"/>
              <w:textAlignment w:val="baseline"/>
              <w:rPr>
                <w:rFonts w:eastAsia="Times New Roman" w:cs="Verdana"/>
                <w:sz w:val="20"/>
                <w:lang w:eastAsia="zh-CN"/>
              </w:rPr>
            </w:pPr>
            <w:r>
              <w:rPr>
                <w:rFonts w:eastAsia="Times New Roman"/>
              </w:rPr>
              <w:t>≥</w:t>
            </w:r>
            <w:r w:rsidR="001F3A2D" w:rsidRPr="003C1911">
              <w:rPr>
                <w:rFonts w:cs="Verdana" w:hint="eastAsia"/>
                <w:sz w:val="20"/>
                <w:lang w:eastAsia="zh-CN"/>
              </w:rPr>
              <w:t> </w:t>
            </w:r>
            <w:r w:rsidR="001F3A2D" w:rsidRPr="003C1911">
              <w:rPr>
                <w:rFonts w:cs="Verdana"/>
                <w:sz w:val="20"/>
                <w:lang w:eastAsia="zh-CN"/>
              </w:rPr>
              <w:t>1,70 m</w:t>
            </w:r>
            <w:r w:rsidR="001F3A2D" w:rsidRPr="003C1911">
              <w:rPr>
                <w:rFonts w:cs="Verdana"/>
                <w:sz w:val="20"/>
                <w:vertAlign w:val="superscript"/>
                <w:lang w:eastAsia="zh-CN"/>
              </w:rPr>
              <w:t>2</w:t>
            </w:r>
          </w:p>
        </w:tc>
        <w:tc>
          <w:tcPr>
            <w:tcW w:w="4307" w:type="dxa"/>
            <w:tcBorders>
              <w:bottom w:val="single" w:sz="4" w:space="0" w:color="auto"/>
            </w:tcBorders>
            <w:shd w:val="clear" w:color="auto" w:fill="auto"/>
          </w:tcPr>
          <w:p w14:paraId="2780D883" w14:textId="77777777" w:rsidR="001F3A2D" w:rsidRPr="003C1911" w:rsidRDefault="001F3A2D">
            <w:pPr>
              <w:overflowPunct w:val="0"/>
              <w:autoSpaceDE w:val="0"/>
              <w:autoSpaceDN w:val="0"/>
              <w:adjustRightInd w:val="0"/>
              <w:jc w:val="center"/>
              <w:textAlignment w:val="baseline"/>
              <w:rPr>
                <w:rFonts w:eastAsia="Times New Roman" w:cs="Verdana"/>
                <w:sz w:val="20"/>
                <w:lang w:eastAsia="zh-CN"/>
              </w:rPr>
            </w:pPr>
            <w:r w:rsidRPr="003C1911">
              <w:rPr>
                <w:rFonts w:cs="Verdana"/>
                <w:sz w:val="20"/>
                <w:lang w:eastAsia="zh-CN"/>
              </w:rPr>
              <w:t>500 mg</w:t>
            </w:r>
          </w:p>
          <w:p w14:paraId="14FEF408" w14:textId="77777777" w:rsidR="001F3A2D" w:rsidRPr="003C1911" w:rsidRDefault="001F3A2D">
            <w:pPr>
              <w:overflowPunct w:val="0"/>
              <w:autoSpaceDE w:val="0"/>
              <w:autoSpaceDN w:val="0"/>
              <w:adjustRightInd w:val="0"/>
              <w:jc w:val="center"/>
              <w:textAlignment w:val="baseline"/>
              <w:rPr>
                <w:rFonts w:eastAsia="Times New Roman" w:cs="Verdana"/>
                <w:sz w:val="20"/>
                <w:lang w:eastAsia="zh-CN"/>
              </w:rPr>
            </w:pPr>
            <w:r w:rsidRPr="003C1911">
              <w:rPr>
                <w:rFonts w:cs="Verdana"/>
                <w:sz w:val="20"/>
                <w:lang w:eastAsia="zh-CN"/>
              </w:rPr>
              <w:t>(2 × 250 mg kapsel)</w:t>
            </w:r>
          </w:p>
        </w:tc>
        <w:tc>
          <w:tcPr>
            <w:tcW w:w="2016" w:type="dxa"/>
            <w:tcBorders>
              <w:bottom w:val="single" w:sz="4" w:space="0" w:color="auto"/>
            </w:tcBorders>
            <w:shd w:val="clear" w:color="auto" w:fill="auto"/>
            <w:vAlign w:val="center"/>
          </w:tcPr>
          <w:p w14:paraId="13E4939A" w14:textId="77979116" w:rsidR="001F3A2D" w:rsidRPr="003C1911" w:rsidRDefault="0010563D">
            <w:pPr>
              <w:overflowPunct w:val="0"/>
              <w:autoSpaceDE w:val="0"/>
              <w:autoSpaceDN w:val="0"/>
              <w:adjustRightInd w:val="0"/>
              <w:jc w:val="center"/>
              <w:textAlignment w:val="baseline"/>
              <w:rPr>
                <w:rFonts w:eastAsia="Times New Roman" w:cs="Verdana"/>
                <w:sz w:val="20"/>
                <w:lang w:eastAsia="zh-CN"/>
              </w:rPr>
            </w:pPr>
            <w:r w:rsidRPr="003C1911">
              <w:rPr>
                <w:rFonts w:cs="Verdana"/>
                <w:sz w:val="20"/>
                <w:lang w:eastAsia="zh-CN"/>
              </w:rPr>
              <w:t>1 000</w:t>
            </w:r>
            <w:r w:rsidR="001F3A2D" w:rsidRPr="003C1911">
              <w:rPr>
                <w:rFonts w:cs="Verdana"/>
                <w:sz w:val="20"/>
                <w:lang w:eastAsia="zh-CN"/>
              </w:rPr>
              <w:t> mg</w:t>
            </w:r>
          </w:p>
        </w:tc>
      </w:tr>
      <w:tr w:rsidR="001F3A2D" w:rsidRPr="00714D5F" w14:paraId="02310875" w14:textId="77777777" w:rsidTr="00FD6507">
        <w:tc>
          <w:tcPr>
            <w:tcW w:w="9072" w:type="dxa"/>
            <w:gridSpan w:val="3"/>
            <w:tcBorders>
              <w:left w:val="nil"/>
              <w:bottom w:val="nil"/>
              <w:right w:val="nil"/>
            </w:tcBorders>
            <w:shd w:val="clear" w:color="auto" w:fill="auto"/>
          </w:tcPr>
          <w:p w14:paraId="551AACF2" w14:textId="77777777" w:rsidR="007F13F5" w:rsidRPr="003C1911" w:rsidRDefault="007F13F5">
            <w:pPr>
              <w:overflowPunct w:val="0"/>
              <w:autoSpaceDE w:val="0"/>
              <w:autoSpaceDN w:val="0"/>
              <w:adjustRightInd w:val="0"/>
              <w:ind w:left="-115"/>
              <w:textAlignment w:val="baseline"/>
              <w:rPr>
                <w:rFonts w:cs="Verdana"/>
                <w:sz w:val="20"/>
                <w:lang w:eastAsia="zh-CN"/>
              </w:rPr>
            </w:pPr>
            <w:r w:rsidRPr="003C1911">
              <w:rPr>
                <w:rFonts w:cs="Verdana"/>
                <w:sz w:val="20"/>
                <w:lang w:eastAsia="zh-CN"/>
              </w:rPr>
              <w:t>* Gjelder XALKORI 200 mg og 250 mg harde kapsler.</w:t>
            </w:r>
          </w:p>
          <w:p w14:paraId="53626E5F" w14:textId="331A18AC" w:rsidR="001F3A2D" w:rsidRPr="003C1911" w:rsidRDefault="007F13F5">
            <w:pPr>
              <w:overflowPunct w:val="0"/>
              <w:autoSpaceDE w:val="0"/>
              <w:autoSpaceDN w:val="0"/>
              <w:adjustRightInd w:val="0"/>
              <w:ind w:left="-115"/>
              <w:textAlignment w:val="baseline"/>
              <w:rPr>
                <w:rFonts w:eastAsia="Times New Roman" w:cs="Verdana"/>
                <w:sz w:val="20"/>
                <w:lang w:eastAsia="zh-CN"/>
              </w:rPr>
            </w:pPr>
            <w:r w:rsidRPr="003C1911">
              <w:rPr>
                <w:rFonts w:cs="Verdana"/>
                <w:sz w:val="20"/>
                <w:lang w:eastAsia="zh-CN"/>
              </w:rPr>
              <w:t xml:space="preserve">** For pediatriske pasienter med </w:t>
            </w:r>
            <w:r w:rsidRPr="003C1911">
              <w:rPr>
                <w:sz w:val="20"/>
              </w:rPr>
              <w:t>BSA &lt;</w:t>
            </w:r>
            <w:r w:rsidRPr="003C1911">
              <w:rPr>
                <w:rFonts w:eastAsia="Times New Roman"/>
                <w:sz w:val="20"/>
              </w:rPr>
              <w:t> </w:t>
            </w:r>
            <w:r w:rsidRPr="003C1911">
              <w:rPr>
                <w:sz w:val="20"/>
              </w:rPr>
              <w:t>1,34 m</w:t>
            </w:r>
            <w:r w:rsidRPr="003C1911">
              <w:rPr>
                <w:sz w:val="20"/>
                <w:vertAlign w:val="superscript"/>
              </w:rPr>
              <w:t>2</w:t>
            </w:r>
            <w:r w:rsidRPr="003C1911">
              <w:rPr>
                <w:sz w:val="20"/>
              </w:rPr>
              <w:t>, se</w:t>
            </w:r>
            <w:r w:rsidRPr="003C1911">
              <w:rPr>
                <w:rFonts w:cs="Verdana"/>
                <w:sz w:val="20"/>
                <w:lang w:eastAsia="zh-CN"/>
              </w:rPr>
              <w:t xml:space="preserve"> tabell 2.</w:t>
            </w:r>
          </w:p>
        </w:tc>
      </w:tr>
    </w:tbl>
    <w:p w14:paraId="2E1E3118" w14:textId="77777777" w:rsidR="001F3A2D" w:rsidRPr="00714D5F" w:rsidRDefault="001F3A2D">
      <w:pPr>
        <w:rPr>
          <w:color w:val="000000"/>
          <w:szCs w:val="22"/>
        </w:rPr>
      </w:pPr>
    </w:p>
    <w:p w14:paraId="6AB82523" w14:textId="036225CB" w:rsidR="00397297" w:rsidRPr="006F5FF4" w:rsidRDefault="00397297" w:rsidP="00397297">
      <w:pPr>
        <w:tabs>
          <w:tab w:val="left" w:pos="288"/>
          <w:tab w:val="left" w:pos="605"/>
          <w:tab w:val="left" w:pos="720"/>
        </w:tabs>
        <w:rPr>
          <w:rFonts w:eastAsia="Times New Roman"/>
          <w:szCs w:val="22"/>
        </w:rPr>
      </w:pPr>
      <w:r w:rsidRPr="006F5FF4">
        <w:rPr>
          <w:szCs w:val="22"/>
        </w:rPr>
        <w:t>For pediatriske pasienter med BSA &lt;</w:t>
      </w:r>
      <w:r w:rsidR="007849A4">
        <w:rPr>
          <w:szCs w:val="22"/>
        </w:rPr>
        <w:t xml:space="preserve"> </w:t>
      </w:r>
      <w:r w:rsidRPr="006F5FF4">
        <w:rPr>
          <w:szCs w:val="22"/>
        </w:rPr>
        <w:t>1,34 m</w:t>
      </w:r>
      <w:r w:rsidRPr="006F5FF4">
        <w:rPr>
          <w:szCs w:val="22"/>
          <w:vertAlign w:val="superscript"/>
        </w:rPr>
        <w:t>2</w:t>
      </w:r>
      <w:r w:rsidRPr="006F5FF4">
        <w:rPr>
          <w:szCs w:val="22"/>
        </w:rPr>
        <w:t xml:space="preserve"> skal det brukes XALKORI granulat i kapsler som åpnes. </w:t>
      </w:r>
      <w:r w:rsidRPr="006F5FF4">
        <w:rPr>
          <w:rFonts w:eastAsia="Times New Roman"/>
          <w:szCs w:val="22"/>
        </w:rPr>
        <w:t>Den anbefalte dosen for pediatriske pasienter med BSA </w:t>
      </w:r>
      <w:r w:rsidRPr="006F5FF4">
        <w:rPr>
          <w:szCs w:val="22"/>
        </w:rPr>
        <w:t>&lt; 1,34 m</w:t>
      </w:r>
      <w:r w:rsidRPr="006F5FF4">
        <w:rPr>
          <w:szCs w:val="22"/>
          <w:vertAlign w:val="superscript"/>
        </w:rPr>
        <w:t>2</w:t>
      </w:r>
      <w:r w:rsidRPr="006F5FF4">
        <w:rPr>
          <w:rFonts w:eastAsia="Times New Roman"/>
          <w:szCs w:val="22"/>
        </w:rPr>
        <w:t xml:space="preserve"> er angitt i tabell 2.</w:t>
      </w:r>
    </w:p>
    <w:p w14:paraId="35759BB0" w14:textId="77777777" w:rsidR="00397297" w:rsidRPr="006F5FF4" w:rsidRDefault="00397297" w:rsidP="00397297">
      <w:pPr>
        <w:tabs>
          <w:tab w:val="left" w:pos="288"/>
          <w:tab w:val="left" w:pos="605"/>
          <w:tab w:val="left" w:pos="720"/>
        </w:tabs>
        <w:rPr>
          <w:rFonts w:eastAsia="Times New Roman"/>
          <w:szCs w:val="22"/>
        </w:rPr>
      </w:pPr>
    </w:p>
    <w:p w14:paraId="7BE27EF5" w14:textId="7AD201F8" w:rsidR="00397297" w:rsidRPr="00FD6507" w:rsidRDefault="00397297" w:rsidP="00397297">
      <w:pPr>
        <w:tabs>
          <w:tab w:val="left" w:pos="288"/>
          <w:tab w:val="left" w:pos="605"/>
          <w:tab w:val="left" w:pos="720"/>
        </w:tabs>
      </w:pPr>
      <w:r w:rsidRPr="006F5FF4">
        <w:rPr>
          <w:szCs w:val="22"/>
        </w:rPr>
        <w:t>Granulat</w:t>
      </w:r>
      <w:r w:rsidR="007849A4">
        <w:rPr>
          <w:szCs w:val="22"/>
        </w:rPr>
        <w:t>et</w:t>
      </w:r>
      <w:r w:rsidRPr="006F5FF4">
        <w:rPr>
          <w:szCs w:val="22"/>
        </w:rPr>
        <w:t xml:space="preserve"> er innkapslet i 3 dosestyrker: 20 mg, 50 mg og 150 mg krizotinib. Ved behov</w:t>
      </w:r>
      <w:r w:rsidR="007849A4">
        <w:rPr>
          <w:szCs w:val="22"/>
        </w:rPr>
        <w:t>,</w:t>
      </w:r>
      <w:r w:rsidRPr="006F5FF4">
        <w:rPr>
          <w:szCs w:val="22"/>
        </w:rPr>
        <w:t xml:space="preserve"> kan ønsket dose oppnås ved å kombinere ulike styrker av krizotinibgranulat i kapsler som åpnes. </w:t>
      </w:r>
      <w:r w:rsidRPr="00FD6507">
        <w:rPr>
          <w:szCs w:val="22"/>
        </w:rPr>
        <w:t xml:space="preserve">Ikke mer enn 4 kapsler kreves for en enkeltdose (se tabell 2). </w:t>
      </w:r>
    </w:p>
    <w:p w14:paraId="3B2D7CE8" w14:textId="77777777" w:rsidR="00397297" w:rsidRPr="00FD6507" w:rsidRDefault="00397297" w:rsidP="00397297">
      <w:pPr>
        <w:tabs>
          <w:tab w:val="left" w:pos="288"/>
          <w:tab w:val="left" w:pos="605"/>
          <w:tab w:val="left" w:pos="720"/>
        </w:tabs>
      </w:pPr>
    </w:p>
    <w:p w14:paraId="5B1DAC84" w14:textId="77777777" w:rsidR="00397297" w:rsidRPr="00FD6507" w:rsidRDefault="00397297" w:rsidP="00397297">
      <w:pPr>
        <w:tabs>
          <w:tab w:val="left" w:pos="1166"/>
        </w:tabs>
        <w:ind w:left="1166" w:hanging="1166"/>
        <w:rPr>
          <w:rFonts w:eastAsia="Times New Roman"/>
          <w:b/>
          <w:bCs/>
          <w:szCs w:val="22"/>
        </w:rPr>
      </w:pPr>
      <w:r w:rsidRPr="00FD6507">
        <w:rPr>
          <w:rFonts w:eastAsia="Times New Roman"/>
          <w:b/>
          <w:bCs/>
          <w:szCs w:val="22"/>
        </w:rPr>
        <w:t>Tabell 2.</w:t>
      </w:r>
      <w:r w:rsidRPr="00FD6507">
        <w:rPr>
          <w:rFonts w:eastAsia="Times New Roman"/>
          <w:b/>
          <w:szCs w:val="22"/>
        </w:rPr>
        <w:tab/>
        <w:t xml:space="preserve">Pediatriske </w:t>
      </w:r>
      <w:r>
        <w:rPr>
          <w:b/>
          <w:szCs w:val="22"/>
        </w:rPr>
        <w:t>pasienter med kroppsoverflate (BSA</w:t>
      </w:r>
      <w:r w:rsidRPr="007F13F5">
        <w:rPr>
          <w:b/>
          <w:szCs w:val="22"/>
        </w:rPr>
        <w:t>)</w:t>
      </w:r>
      <w:r w:rsidRPr="00FD6507">
        <w:rPr>
          <w:b/>
          <w:bCs/>
          <w:szCs w:val="22"/>
        </w:rPr>
        <w:t xml:space="preserve"> på 0,38 m</w:t>
      </w:r>
      <w:r w:rsidRPr="00FD6507">
        <w:rPr>
          <w:b/>
          <w:bCs/>
          <w:szCs w:val="22"/>
          <w:vertAlign w:val="superscript"/>
        </w:rPr>
        <w:t>2</w:t>
      </w:r>
      <w:r w:rsidRPr="00FD6507">
        <w:rPr>
          <w:b/>
          <w:bCs/>
          <w:szCs w:val="22"/>
        </w:rPr>
        <w:t xml:space="preserve"> til 1,33 m</w:t>
      </w:r>
      <w:r w:rsidRPr="00FD6507">
        <w:rPr>
          <w:b/>
          <w:bCs/>
          <w:szCs w:val="22"/>
          <w:vertAlign w:val="superscript"/>
        </w:rPr>
        <w:t>2</w:t>
      </w:r>
      <w:r w:rsidRPr="00FD6507">
        <w:rPr>
          <w:rFonts w:eastAsia="Times New Roman"/>
          <w:b/>
          <w:szCs w:val="22"/>
        </w:rPr>
        <w:t>: Anbefalt startdose for k</w:t>
      </w:r>
      <w:r w:rsidRPr="00FD6507">
        <w:rPr>
          <w:rFonts w:eastAsia="Times New Roman"/>
          <w:b/>
          <w:bCs/>
          <w:szCs w:val="22"/>
        </w:rPr>
        <w:t>rizotinibgranulat</w:t>
      </w:r>
      <w:r w:rsidRPr="00FD6507">
        <w:rPr>
          <w:rFonts w:eastAsia="Times New Roman"/>
          <w:b/>
          <w:bCs/>
          <w:szCs w:val="22"/>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397297" w:rsidRPr="00787527" w14:paraId="027996D1" w14:textId="77777777" w:rsidTr="001C6510">
        <w:trPr>
          <w:tblHeader/>
        </w:trPr>
        <w:tc>
          <w:tcPr>
            <w:tcW w:w="2808" w:type="dxa"/>
            <w:shd w:val="clear" w:color="auto" w:fill="auto"/>
          </w:tcPr>
          <w:p w14:paraId="1C7034CC" w14:textId="77777777" w:rsidR="00397297" w:rsidRPr="003C1911" w:rsidRDefault="00397297" w:rsidP="001C6510">
            <w:pPr>
              <w:rPr>
                <w:b/>
                <w:bCs/>
                <w:sz w:val="20"/>
                <w:lang w:val="en-GB"/>
              </w:rPr>
            </w:pPr>
            <w:r w:rsidRPr="003C1911">
              <w:rPr>
                <w:rFonts w:cs="Verdana"/>
                <w:b/>
                <w:bCs/>
                <w:sz w:val="20"/>
                <w:lang w:eastAsia="zh-CN"/>
              </w:rPr>
              <w:t>Kroppsoverflate</w:t>
            </w:r>
            <w:r w:rsidRPr="003C1911">
              <w:rPr>
                <w:b/>
                <w:bCs/>
                <w:sz w:val="20"/>
                <w:lang w:val="en-GB"/>
              </w:rPr>
              <w:t xml:space="preserve"> (BSA)</w:t>
            </w:r>
            <w:r w:rsidRPr="003C1911">
              <w:rPr>
                <w:b/>
                <w:bCs/>
                <w:sz w:val="20"/>
                <w:vertAlign w:val="superscript"/>
                <w:lang w:val="en-GB"/>
              </w:rPr>
              <w:t>**</w:t>
            </w:r>
          </w:p>
        </w:tc>
        <w:tc>
          <w:tcPr>
            <w:tcW w:w="4230" w:type="dxa"/>
            <w:shd w:val="clear" w:color="auto" w:fill="auto"/>
          </w:tcPr>
          <w:p w14:paraId="17A63EB8" w14:textId="77777777" w:rsidR="00397297" w:rsidRPr="003C1911" w:rsidRDefault="00397297" w:rsidP="001C6510">
            <w:pPr>
              <w:jc w:val="center"/>
              <w:rPr>
                <w:b/>
                <w:bCs/>
                <w:sz w:val="20"/>
                <w:lang w:val="en-GB"/>
              </w:rPr>
            </w:pPr>
            <w:r w:rsidRPr="003C1911">
              <w:rPr>
                <w:b/>
                <w:bCs/>
                <w:sz w:val="20"/>
                <w:lang w:val="en-GB"/>
              </w:rPr>
              <w:t>Dose (</w:t>
            </w:r>
            <w:r w:rsidRPr="003C1911">
              <w:rPr>
                <w:rFonts w:cs="Verdana"/>
                <w:b/>
                <w:bCs/>
                <w:sz w:val="20"/>
                <w:lang w:eastAsia="zh-CN"/>
              </w:rPr>
              <w:t>to ganger daglig</w:t>
            </w:r>
            <w:r w:rsidRPr="003C1911">
              <w:rPr>
                <w:b/>
                <w:bCs/>
                <w:sz w:val="20"/>
                <w:lang w:val="en-GB"/>
              </w:rPr>
              <w:t>)</w:t>
            </w:r>
          </w:p>
        </w:tc>
        <w:tc>
          <w:tcPr>
            <w:tcW w:w="1980" w:type="dxa"/>
            <w:shd w:val="clear" w:color="auto" w:fill="auto"/>
          </w:tcPr>
          <w:p w14:paraId="5FC0CCB1" w14:textId="77777777" w:rsidR="00397297" w:rsidRPr="003C1911" w:rsidRDefault="00397297" w:rsidP="001C6510">
            <w:pPr>
              <w:jc w:val="center"/>
              <w:rPr>
                <w:b/>
                <w:bCs/>
                <w:sz w:val="20"/>
                <w:lang w:val="en-GB"/>
              </w:rPr>
            </w:pPr>
            <w:r w:rsidRPr="003C1911">
              <w:rPr>
                <w:b/>
                <w:bCs/>
                <w:sz w:val="20"/>
                <w:lang w:val="en-GB"/>
              </w:rPr>
              <w:t xml:space="preserve">Total </w:t>
            </w:r>
            <w:proofErr w:type="spellStart"/>
            <w:r w:rsidRPr="003C1911">
              <w:rPr>
                <w:b/>
                <w:bCs/>
                <w:sz w:val="20"/>
                <w:lang w:val="en-GB"/>
              </w:rPr>
              <w:t>daglig</w:t>
            </w:r>
            <w:proofErr w:type="spellEnd"/>
            <w:r w:rsidRPr="003C1911">
              <w:rPr>
                <w:b/>
                <w:bCs/>
                <w:sz w:val="20"/>
                <w:lang w:val="en-GB"/>
              </w:rPr>
              <w:t xml:space="preserve"> dose</w:t>
            </w:r>
          </w:p>
        </w:tc>
      </w:tr>
      <w:tr w:rsidR="00397297" w:rsidRPr="00787527" w14:paraId="501C5975" w14:textId="77777777" w:rsidTr="001C6510">
        <w:tc>
          <w:tcPr>
            <w:tcW w:w="2808" w:type="dxa"/>
            <w:tcBorders>
              <w:bottom w:val="single" w:sz="4" w:space="0" w:color="auto"/>
            </w:tcBorders>
            <w:shd w:val="clear" w:color="auto" w:fill="auto"/>
          </w:tcPr>
          <w:p w14:paraId="0D9B94B7" w14:textId="77777777" w:rsidR="00397297" w:rsidRPr="003C1911" w:rsidRDefault="00397297" w:rsidP="001C6510">
            <w:pPr>
              <w:rPr>
                <w:sz w:val="20"/>
                <w:lang w:val="en-GB"/>
              </w:rPr>
            </w:pPr>
            <w:r w:rsidRPr="003C1911">
              <w:rPr>
                <w:sz w:val="20"/>
                <w:lang w:val="en-GB"/>
              </w:rPr>
              <w:t xml:space="preserve">0,38 </w:t>
            </w:r>
            <w:proofErr w:type="spellStart"/>
            <w:r w:rsidRPr="003C1911">
              <w:rPr>
                <w:sz w:val="20"/>
                <w:lang w:val="en-GB"/>
              </w:rPr>
              <w:t>til</w:t>
            </w:r>
            <w:proofErr w:type="spellEnd"/>
            <w:r w:rsidRPr="003C1911">
              <w:rPr>
                <w:sz w:val="20"/>
                <w:lang w:val="en-GB"/>
              </w:rPr>
              <w:t xml:space="preserve"> 0,46 m</w:t>
            </w:r>
            <w:r w:rsidRPr="003C1911">
              <w:rPr>
                <w:sz w:val="20"/>
                <w:vertAlign w:val="superscript"/>
                <w:lang w:val="en-GB"/>
              </w:rPr>
              <w:t>2</w:t>
            </w:r>
          </w:p>
        </w:tc>
        <w:tc>
          <w:tcPr>
            <w:tcW w:w="4230" w:type="dxa"/>
            <w:tcBorders>
              <w:bottom w:val="single" w:sz="4" w:space="0" w:color="auto"/>
            </w:tcBorders>
            <w:shd w:val="clear" w:color="auto" w:fill="auto"/>
          </w:tcPr>
          <w:p w14:paraId="24A4DA38" w14:textId="77777777" w:rsidR="00397297" w:rsidRPr="003C1911" w:rsidRDefault="00397297" w:rsidP="001C6510">
            <w:pPr>
              <w:jc w:val="center"/>
              <w:rPr>
                <w:sz w:val="20"/>
                <w:lang w:val="en-GB"/>
              </w:rPr>
            </w:pPr>
            <w:r w:rsidRPr="003C1911">
              <w:rPr>
                <w:sz w:val="20"/>
                <w:lang w:val="en-GB"/>
              </w:rPr>
              <w:t>120 mg</w:t>
            </w:r>
          </w:p>
          <w:p w14:paraId="6354677D" w14:textId="77777777" w:rsidR="00397297" w:rsidRPr="003C1911" w:rsidRDefault="00397297" w:rsidP="001C6510">
            <w:pPr>
              <w:jc w:val="center"/>
              <w:rPr>
                <w:sz w:val="20"/>
                <w:lang w:val="en-GB"/>
              </w:rPr>
            </w:pPr>
            <w:r w:rsidRPr="003C1911">
              <w:rPr>
                <w:sz w:val="20"/>
                <w:lang w:val="en-GB"/>
              </w:rPr>
              <w:t>(1 × 20 mg + 2 × 50 mg)</w:t>
            </w:r>
          </w:p>
        </w:tc>
        <w:tc>
          <w:tcPr>
            <w:tcW w:w="1980" w:type="dxa"/>
            <w:tcBorders>
              <w:bottom w:val="single" w:sz="4" w:space="0" w:color="auto"/>
            </w:tcBorders>
            <w:shd w:val="clear" w:color="auto" w:fill="auto"/>
            <w:vAlign w:val="center"/>
          </w:tcPr>
          <w:p w14:paraId="38131BC0" w14:textId="77777777" w:rsidR="00397297" w:rsidRPr="003C1911" w:rsidRDefault="00397297" w:rsidP="001C6510">
            <w:pPr>
              <w:jc w:val="center"/>
              <w:rPr>
                <w:sz w:val="20"/>
                <w:lang w:val="en-GB"/>
              </w:rPr>
            </w:pPr>
            <w:r w:rsidRPr="003C1911">
              <w:rPr>
                <w:sz w:val="20"/>
                <w:lang w:val="en-GB"/>
              </w:rPr>
              <w:t>240 mg</w:t>
            </w:r>
          </w:p>
        </w:tc>
      </w:tr>
      <w:tr w:rsidR="00397297" w:rsidRPr="00787527" w14:paraId="29E1872F" w14:textId="77777777" w:rsidTr="001C6510">
        <w:tc>
          <w:tcPr>
            <w:tcW w:w="2808" w:type="dxa"/>
            <w:tcBorders>
              <w:bottom w:val="single" w:sz="4" w:space="0" w:color="auto"/>
            </w:tcBorders>
            <w:shd w:val="clear" w:color="auto" w:fill="auto"/>
          </w:tcPr>
          <w:p w14:paraId="6AA0CCFF" w14:textId="77777777" w:rsidR="00397297" w:rsidRPr="003C1911" w:rsidRDefault="00397297" w:rsidP="001C6510">
            <w:pPr>
              <w:rPr>
                <w:sz w:val="20"/>
                <w:lang w:val="en-GB"/>
              </w:rPr>
            </w:pPr>
            <w:r w:rsidRPr="003C1911">
              <w:rPr>
                <w:sz w:val="20"/>
                <w:lang w:val="en-GB"/>
              </w:rPr>
              <w:t xml:space="preserve">0,47 </w:t>
            </w:r>
            <w:proofErr w:type="spellStart"/>
            <w:r w:rsidRPr="003C1911">
              <w:rPr>
                <w:sz w:val="20"/>
                <w:lang w:val="en-GB"/>
              </w:rPr>
              <w:t>til</w:t>
            </w:r>
            <w:proofErr w:type="spellEnd"/>
            <w:r w:rsidRPr="003C1911">
              <w:rPr>
                <w:sz w:val="20"/>
                <w:lang w:val="en-GB"/>
              </w:rPr>
              <w:t xml:space="preserve"> 0,51 m</w:t>
            </w:r>
            <w:r w:rsidRPr="003C1911">
              <w:rPr>
                <w:sz w:val="20"/>
                <w:vertAlign w:val="superscript"/>
                <w:lang w:val="en-GB"/>
              </w:rPr>
              <w:t>2</w:t>
            </w:r>
          </w:p>
        </w:tc>
        <w:tc>
          <w:tcPr>
            <w:tcW w:w="4230" w:type="dxa"/>
            <w:tcBorders>
              <w:bottom w:val="single" w:sz="4" w:space="0" w:color="auto"/>
            </w:tcBorders>
            <w:shd w:val="clear" w:color="auto" w:fill="auto"/>
          </w:tcPr>
          <w:p w14:paraId="35E53744" w14:textId="77777777" w:rsidR="00397297" w:rsidRPr="003C1911" w:rsidRDefault="00397297" w:rsidP="001C6510">
            <w:pPr>
              <w:jc w:val="center"/>
              <w:rPr>
                <w:sz w:val="20"/>
                <w:lang w:val="en-GB"/>
              </w:rPr>
            </w:pPr>
            <w:r w:rsidRPr="003C1911">
              <w:rPr>
                <w:sz w:val="20"/>
                <w:lang w:val="en-GB"/>
              </w:rPr>
              <w:t>140 mg</w:t>
            </w:r>
          </w:p>
          <w:p w14:paraId="3586035F" w14:textId="77777777" w:rsidR="00397297" w:rsidRPr="003C1911" w:rsidRDefault="00397297" w:rsidP="001C6510">
            <w:pPr>
              <w:jc w:val="center"/>
              <w:rPr>
                <w:sz w:val="20"/>
                <w:lang w:val="en-GB"/>
              </w:rPr>
            </w:pPr>
            <w:r w:rsidRPr="003C1911">
              <w:rPr>
                <w:sz w:val="20"/>
                <w:lang w:val="en-GB"/>
              </w:rPr>
              <w:t>(2× 20 mg + 2 × 50 mg)</w:t>
            </w:r>
          </w:p>
        </w:tc>
        <w:tc>
          <w:tcPr>
            <w:tcW w:w="1980" w:type="dxa"/>
            <w:tcBorders>
              <w:bottom w:val="single" w:sz="4" w:space="0" w:color="auto"/>
            </w:tcBorders>
            <w:shd w:val="clear" w:color="auto" w:fill="auto"/>
            <w:vAlign w:val="center"/>
          </w:tcPr>
          <w:p w14:paraId="713C1AEA" w14:textId="77777777" w:rsidR="00397297" w:rsidRPr="003C1911" w:rsidRDefault="00397297" w:rsidP="001C6510">
            <w:pPr>
              <w:jc w:val="center"/>
              <w:rPr>
                <w:sz w:val="20"/>
                <w:lang w:val="en-GB"/>
              </w:rPr>
            </w:pPr>
            <w:r w:rsidRPr="003C1911">
              <w:rPr>
                <w:sz w:val="20"/>
                <w:lang w:val="en-GB"/>
              </w:rPr>
              <w:t>280 mg</w:t>
            </w:r>
          </w:p>
        </w:tc>
      </w:tr>
      <w:tr w:rsidR="00397297" w:rsidRPr="00787527" w14:paraId="2160CFE9" w14:textId="77777777" w:rsidTr="001C6510">
        <w:tc>
          <w:tcPr>
            <w:tcW w:w="2808" w:type="dxa"/>
            <w:tcBorders>
              <w:bottom w:val="single" w:sz="4" w:space="0" w:color="auto"/>
            </w:tcBorders>
            <w:shd w:val="clear" w:color="auto" w:fill="auto"/>
          </w:tcPr>
          <w:p w14:paraId="4C0BD96F" w14:textId="77777777" w:rsidR="00397297" w:rsidRPr="003C1911" w:rsidRDefault="00397297" w:rsidP="001C6510">
            <w:pPr>
              <w:rPr>
                <w:sz w:val="20"/>
                <w:lang w:val="en-GB"/>
              </w:rPr>
            </w:pPr>
            <w:r w:rsidRPr="003C1911">
              <w:rPr>
                <w:sz w:val="20"/>
                <w:lang w:val="en-GB"/>
              </w:rPr>
              <w:t xml:space="preserve">0,52 </w:t>
            </w:r>
            <w:proofErr w:type="spellStart"/>
            <w:r w:rsidRPr="003C1911">
              <w:rPr>
                <w:sz w:val="20"/>
                <w:lang w:val="en-GB"/>
              </w:rPr>
              <w:t>til</w:t>
            </w:r>
            <w:proofErr w:type="spellEnd"/>
            <w:r w:rsidRPr="003C1911">
              <w:rPr>
                <w:sz w:val="20"/>
                <w:lang w:val="en-GB"/>
              </w:rPr>
              <w:t xml:space="preserve"> 0,61 m</w:t>
            </w:r>
            <w:r w:rsidRPr="003C1911">
              <w:rPr>
                <w:sz w:val="20"/>
                <w:vertAlign w:val="superscript"/>
                <w:lang w:val="en-GB"/>
              </w:rPr>
              <w:t>2</w:t>
            </w:r>
          </w:p>
        </w:tc>
        <w:tc>
          <w:tcPr>
            <w:tcW w:w="4230" w:type="dxa"/>
            <w:tcBorders>
              <w:bottom w:val="single" w:sz="4" w:space="0" w:color="auto"/>
            </w:tcBorders>
            <w:shd w:val="clear" w:color="auto" w:fill="auto"/>
          </w:tcPr>
          <w:p w14:paraId="7DA15C79" w14:textId="77777777" w:rsidR="00397297" w:rsidRPr="003C1911" w:rsidRDefault="00397297" w:rsidP="001C6510">
            <w:pPr>
              <w:jc w:val="center"/>
              <w:rPr>
                <w:sz w:val="20"/>
                <w:lang w:val="en-GB"/>
              </w:rPr>
            </w:pPr>
            <w:r w:rsidRPr="003C1911">
              <w:rPr>
                <w:sz w:val="20"/>
                <w:lang w:val="en-GB"/>
              </w:rPr>
              <w:t>150 mg</w:t>
            </w:r>
          </w:p>
          <w:p w14:paraId="32659667" w14:textId="77777777" w:rsidR="00397297" w:rsidRPr="003C1911" w:rsidRDefault="00397297" w:rsidP="001C6510">
            <w:pPr>
              <w:jc w:val="center"/>
              <w:rPr>
                <w:sz w:val="20"/>
                <w:lang w:val="en-GB"/>
              </w:rPr>
            </w:pPr>
            <w:r w:rsidRPr="003C1911">
              <w:rPr>
                <w:rFonts w:eastAsia="Calibri"/>
                <w:sz w:val="20"/>
                <w:lang w:val="en-GB"/>
              </w:rPr>
              <w:t>(1 </w:t>
            </w:r>
            <w:r w:rsidRPr="003C1911">
              <w:rPr>
                <w:sz w:val="20"/>
                <w:lang w:val="en-GB"/>
              </w:rPr>
              <w:t>×</w:t>
            </w:r>
            <w:r w:rsidRPr="003C1911">
              <w:rPr>
                <w:rFonts w:eastAsia="Calibri"/>
                <w:sz w:val="20"/>
                <w:lang w:val="en-GB"/>
              </w:rPr>
              <w:t> 150 mg)</w:t>
            </w:r>
          </w:p>
        </w:tc>
        <w:tc>
          <w:tcPr>
            <w:tcW w:w="1980" w:type="dxa"/>
            <w:tcBorders>
              <w:bottom w:val="single" w:sz="4" w:space="0" w:color="auto"/>
            </w:tcBorders>
            <w:shd w:val="clear" w:color="auto" w:fill="auto"/>
            <w:vAlign w:val="center"/>
          </w:tcPr>
          <w:p w14:paraId="7E47BE69" w14:textId="77777777" w:rsidR="00397297" w:rsidRPr="003C1911" w:rsidRDefault="00397297" w:rsidP="001C6510">
            <w:pPr>
              <w:jc w:val="center"/>
              <w:rPr>
                <w:sz w:val="20"/>
                <w:lang w:val="en-GB"/>
              </w:rPr>
            </w:pPr>
            <w:r w:rsidRPr="003C1911">
              <w:rPr>
                <w:sz w:val="20"/>
                <w:lang w:val="en-GB"/>
              </w:rPr>
              <w:t>300 mg</w:t>
            </w:r>
          </w:p>
        </w:tc>
      </w:tr>
      <w:tr w:rsidR="00397297" w:rsidRPr="00787527" w14:paraId="34748B77" w14:textId="77777777" w:rsidTr="001C6510">
        <w:tc>
          <w:tcPr>
            <w:tcW w:w="2808" w:type="dxa"/>
            <w:tcBorders>
              <w:bottom w:val="single" w:sz="4" w:space="0" w:color="auto"/>
            </w:tcBorders>
            <w:shd w:val="clear" w:color="auto" w:fill="auto"/>
          </w:tcPr>
          <w:p w14:paraId="1A14EA99" w14:textId="77777777" w:rsidR="00397297" w:rsidRPr="003C1911" w:rsidRDefault="00397297" w:rsidP="001C6510">
            <w:pPr>
              <w:rPr>
                <w:sz w:val="20"/>
                <w:lang w:val="en-GB"/>
              </w:rPr>
            </w:pPr>
            <w:r w:rsidRPr="003C1911">
              <w:rPr>
                <w:sz w:val="20"/>
                <w:lang w:val="en-GB"/>
              </w:rPr>
              <w:t xml:space="preserve">0,62 </w:t>
            </w:r>
            <w:proofErr w:type="spellStart"/>
            <w:r w:rsidRPr="003C1911">
              <w:rPr>
                <w:sz w:val="20"/>
                <w:lang w:val="en-GB"/>
              </w:rPr>
              <w:t>til</w:t>
            </w:r>
            <w:proofErr w:type="spellEnd"/>
            <w:r w:rsidRPr="003C1911">
              <w:rPr>
                <w:sz w:val="20"/>
                <w:lang w:val="en-GB"/>
              </w:rPr>
              <w:t xml:space="preserve"> 0,80 m</w:t>
            </w:r>
            <w:r w:rsidRPr="003C1911">
              <w:rPr>
                <w:sz w:val="20"/>
                <w:vertAlign w:val="superscript"/>
                <w:lang w:val="en-GB"/>
              </w:rPr>
              <w:t>2</w:t>
            </w:r>
          </w:p>
        </w:tc>
        <w:tc>
          <w:tcPr>
            <w:tcW w:w="4230" w:type="dxa"/>
            <w:tcBorders>
              <w:bottom w:val="single" w:sz="4" w:space="0" w:color="auto"/>
            </w:tcBorders>
            <w:shd w:val="clear" w:color="auto" w:fill="auto"/>
          </w:tcPr>
          <w:p w14:paraId="2F78B7F7" w14:textId="77777777" w:rsidR="00397297" w:rsidRPr="003C1911" w:rsidRDefault="00397297" w:rsidP="001C6510">
            <w:pPr>
              <w:jc w:val="center"/>
              <w:rPr>
                <w:sz w:val="20"/>
                <w:lang w:val="en-GB"/>
              </w:rPr>
            </w:pPr>
            <w:r w:rsidRPr="003C1911">
              <w:rPr>
                <w:sz w:val="20"/>
                <w:lang w:val="en-GB"/>
              </w:rPr>
              <w:t>200 mg</w:t>
            </w:r>
          </w:p>
          <w:p w14:paraId="4536440A" w14:textId="77777777" w:rsidR="00397297" w:rsidRPr="003C1911" w:rsidRDefault="00397297" w:rsidP="001C6510">
            <w:pPr>
              <w:jc w:val="center"/>
              <w:rPr>
                <w:sz w:val="20"/>
                <w:lang w:val="en-GB"/>
              </w:rPr>
            </w:pPr>
            <w:r w:rsidRPr="003C1911">
              <w:rPr>
                <w:rFonts w:eastAsia="Calibri"/>
                <w:sz w:val="20"/>
                <w:lang w:val="en-GB"/>
              </w:rPr>
              <w:t>(1 </w:t>
            </w:r>
            <w:r w:rsidRPr="003C1911">
              <w:rPr>
                <w:sz w:val="20"/>
                <w:lang w:val="en-GB"/>
              </w:rPr>
              <w:t>×</w:t>
            </w:r>
            <w:r w:rsidRPr="003C1911">
              <w:rPr>
                <w:rFonts w:eastAsia="Calibri"/>
                <w:sz w:val="20"/>
                <w:lang w:val="en-GB"/>
              </w:rPr>
              <w:t> 50 mg + 1 </w:t>
            </w:r>
            <w:r w:rsidRPr="003C1911">
              <w:rPr>
                <w:sz w:val="20"/>
                <w:lang w:val="en-GB"/>
              </w:rPr>
              <w:t>×</w:t>
            </w:r>
            <w:r w:rsidRPr="003C1911">
              <w:rPr>
                <w:rFonts w:eastAsia="Calibri"/>
                <w:sz w:val="20"/>
                <w:lang w:val="en-GB"/>
              </w:rPr>
              <w:t> 150 mg)</w:t>
            </w:r>
          </w:p>
        </w:tc>
        <w:tc>
          <w:tcPr>
            <w:tcW w:w="1980" w:type="dxa"/>
            <w:tcBorders>
              <w:bottom w:val="single" w:sz="4" w:space="0" w:color="auto"/>
            </w:tcBorders>
            <w:shd w:val="clear" w:color="auto" w:fill="auto"/>
            <w:vAlign w:val="center"/>
          </w:tcPr>
          <w:p w14:paraId="4DDD0E25" w14:textId="77777777" w:rsidR="00397297" w:rsidRPr="003C1911" w:rsidRDefault="00397297" w:rsidP="001C6510">
            <w:pPr>
              <w:jc w:val="center"/>
              <w:rPr>
                <w:sz w:val="20"/>
                <w:lang w:val="en-GB"/>
              </w:rPr>
            </w:pPr>
            <w:r w:rsidRPr="003C1911">
              <w:rPr>
                <w:sz w:val="20"/>
                <w:lang w:val="en-GB"/>
              </w:rPr>
              <w:t>400 mg</w:t>
            </w:r>
          </w:p>
        </w:tc>
      </w:tr>
      <w:tr w:rsidR="00397297" w:rsidRPr="00787527" w14:paraId="0F3CB437" w14:textId="77777777" w:rsidTr="001C6510">
        <w:tc>
          <w:tcPr>
            <w:tcW w:w="2808" w:type="dxa"/>
            <w:tcBorders>
              <w:bottom w:val="single" w:sz="4" w:space="0" w:color="auto"/>
            </w:tcBorders>
            <w:shd w:val="clear" w:color="auto" w:fill="auto"/>
          </w:tcPr>
          <w:p w14:paraId="76172EE4" w14:textId="77777777" w:rsidR="00397297" w:rsidRPr="003C1911" w:rsidRDefault="00397297" w:rsidP="001C6510">
            <w:pPr>
              <w:keepNext/>
              <w:rPr>
                <w:sz w:val="20"/>
                <w:lang w:val="en-GB"/>
              </w:rPr>
            </w:pPr>
            <w:r w:rsidRPr="003C1911">
              <w:rPr>
                <w:sz w:val="20"/>
                <w:lang w:val="en-GB"/>
              </w:rPr>
              <w:t xml:space="preserve">0,81 </w:t>
            </w:r>
            <w:proofErr w:type="spellStart"/>
            <w:r w:rsidRPr="003C1911">
              <w:rPr>
                <w:sz w:val="20"/>
                <w:lang w:val="en-GB"/>
              </w:rPr>
              <w:t>til</w:t>
            </w:r>
            <w:proofErr w:type="spellEnd"/>
            <w:r w:rsidRPr="003C1911">
              <w:rPr>
                <w:sz w:val="20"/>
                <w:lang w:val="en-GB"/>
              </w:rPr>
              <w:t xml:space="preserve"> 0,97 m</w:t>
            </w:r>
            <w:r w:rsidRPr="003C1911">
              <w:rPr>
                <w:sz w:val="20"/>
                <w:vertAlign w:val="superscript"/>
                <w:lang w:val="en-GB"/>
              </w:rPr>
              <w:t>2</w:t>
            </w:r>
          </w:p>
        </w:tc>
        <w:tc>
          <w:tcPr>
            <w:tcW w:w="4230" w:type="dxa"/>
            <w:tcBorders>
              <w:bottom w:val="single" w:sz="4" w:space="0" w:color="auto"/>
            </w:tcBorders>
            <w:shd w:val="clear" w:color="auto" w:fill="auto"/>
          </w:tcPr>
          <w:p w14:paraId="726ED8C9" w14:textId="77777777" w:rsidR="00397297" w:rsidRPr="003C1911" w:rsidRDefault="00397297" w:rsidP="001C6510">
            <w:pPr>
              <w:keepNext/>
              <w:jc w:val="center"/>
              <w:rPr>
                <w:sz w:val="20"/>
                <w:lang w:val="en-GB"/>
              </w:rPr>
            </w:pPr>
            <w:r w:rsidRPr="003C1911">
              <w:rPr>
                <w:sz w:val="20"/>
                <w:lang w:val="en-GB"/>
              </w:rPr>
              <w:t>250 mg</w:t>
            </w:r>
          </w:p>
          <w:p w14:paraId="217F8FE2" w14:textId="77777777" w:rsidR="00397297" w:rsidRPr="003C1911" w:rsidRDefault="00397297" w:rsidP="001C6510">
            <w:pPr>
              <w:keepNext/>
              <w:jc w:val="center"/>
              <w:rPr>
                <w:sz w:val="20"/>
                <w:lang w:val="en-GB"/>
              </w:rPr>
            </w:pPr>
            <w:r w:rsidRPr="003C1911">
              <w:rPr>
                <w:rFonts w:eastAsia="Calibri"/>
                <w:sz w:val="20"/>
                <w:lang w:val="en-GB"/>
              </w:rPr>
              <w:t>(2 </w:t>
            </w:r>
            <w:r w:rsidRPr="003C1911">
              <w:rPr>
                <w:sz w:val="20"/>
                <w:lang w:val="en-GB"/>
              </w:rPr>
              <w:t>×</w:t>
            </w:r>
            <w:r w:rsidRPr="003C1911">
              <w:rPr>
                <w:rFonts w:eastAsia="Calibri"/>
                <w:sz w:val="20"/>
                <w:lang w:val="en-GB"/>
              </w:rPr>
              <w:t> 50 mg + 1 </w:t>
            </w:r>
            <w:r w:rsidRPr="003C1911">
              <w:rPr>
                <w:sz w:val="20"/>
                <w:lang w:val="en-GB"/>
              </w:rPr>
              <w:t>×</w:t>
            </w:r>
            <w:r w:rsidRPr="003C1911">
              <w:rPr>
                <w:rFonts w:eastAsia="Calibri"/>
                <w:sz w:val="20"/>
                <w:lang w:val="en-GB"/>
              </w:rPr>
              <w:t> 150 mg)</w:t>
            </w:r>
          </w:p>
        </w:tc>
        <w:tc>
          <w:tcPr>
            <w:tcW w:w="1980" w:type="dxa"/>
            <w:tcBorders>
              <w:bottom w:val="single" w:sz="4" w:space="0" w:color="auto"/>
            </w:tcBorders>
            <w:shd w:val="clear" w:color="auto" w:fill="auto"/>
            <w:vAlign w:val="center"/>
          </w:tcPr>
          <w:p w14:paraId="35BF8421" w14:textId="77777777" w:rsidR="00397297" w:rsidRPr="003C1911" w:rsidRDefault="00397297" w:rsidP="001C6510">
            <w:pPr>
              <w:keepNext/>
              <w:jc w:val="center"/>
              <w:rPr>
                <w:sz w:val="20"/>
                <w:lang w:val="en-GB"/>
              </w:rPr>
            </w:pPr>
            <w:r w:rsidRPr="003C1911">
              <w:rPr>
                <w:sz w:val="20"/>
                <w:lang w:val="en-GB"/>
              </w:rPr>
              <w:t>500 mg</w:t>
            </w:r>
          </w:p>
        </w:tc>
      </w:tr>
      <w:tr w:rsidR="00397297" w:rsidRPr="00787527" w14:paraId="75A6B9C5" w14:textId="77777777" w:rsidTr="001C6510">
        <w:tc>
          <w:tcPr>
            <w:tcW w:w="2808" w:type="dxa"/>
            <w:tcBorders>
              <w:bottom w:val="single" w:sz="4" w:space="0" w:color="auto"/>
            </w:tcBorders>
            <w:shd w:val="clear" w:color="auto" w:fill="auto"/>
          </w:tcPr>
          <w:p w14:paraId="26DA6DBC" w14:textId="77777777" w:rsidR="00397297" w:rsidRPr="003C1911" w:rsidRDefault="00397297" w:rsidP="001C6510">
            <w:pPr>
              <w:rPr>
                <w:sz w:val="20"/>
                <w:lang w:val="en-GB"/>
              </w:rPr>
            </w:pPr>
            <w:r w:rsidRPr="003C1911">
              <w:rPr>
                <w:sz w:val="20"/>
                <w:lang w:val="en-GB"/>
              </w:rPr>
              <w:t xml:space="preserve">0,98 </w:t>
            </w:r>
            <w:proofErr w:type="spellStart"/>
            <w:r w:rsidRPr="003C1911">
              <w:rPr>
                <w:sz w:val="20"/>
                <w:lang w:val="en-GB"/>
              </w:rPr>
              <w:t>til</w:t>
            </w:r>
            <w:proofErr w:type="spellEnd"/>
            <w:r w:rsidRPr="003C1911">
              <w:rPr>
                <w:sz w:val="20"/>
                <w:lang w:val="en-GB"/>
              </w:rPr>
              <w:t xml:space="preserve"> 1,16 m</w:t>
            </w:r>
            <w:r w:rsidRPr="003C1911">
              <w:rPr>
                <w:sz w:val="20"/>
                <w:vertAlign w:val="superscript"/>
                <w:lang w:val="en-GB"/>
              </w:rPr>
              <w:t>2</w:t>
            </w:r>
          </w:p>
        </w:tc>
        <w:tc>
          <w:tcPr>
            <w:tcW w:w="4230" w:type="dxa"/>
            <w:tcBorders>
              <w:bottom w:val="single" w:sz="4" w:space="0" w:color="auto"/>
            </w:tcBorders>
            <w:shd w:val="clear" w:color="auto" w:fill="auto"/>
          </w:tcPr>
          <w:p w14:paraId="24B09147" w14:textId="77777777" w:rsidR="00397297" w:rsidRPr="003C1911" w:rsidRDefault="00397297" w:rsidP="001C6510">
            <w:pPr>
              <w:jc w:val="center"/>
              <w:rPr>
                <w:sz w:val="20"/>
                <w:lang w:val="en-GB"/>
              </w:rPr>
            </w:pPr>
            <w:r w:rsidRPr="003C1911">
              <w:rPr>
                <w:sz w:val="20"/>
                <w:lang w:val="en-GB"/>
              </w:rPr>
              <w:t>300 mg</w:t>
            </w:r>
          </w:p>
          <w:p w14:paraId="24C20B50" w14:textId="77777777" w:rsidR="00397297" w:rsidRPr="003C1911" w:rsidRDefault="00397297" w:rsidP="001C6510">
            <w:pPr>
              <w:jc w:val="center"/>
              <w:rPr>
                <w:sz w:val="20"/>
                <w:lang w:val="en-GB"/>
              </w:rPr>
            </w:pPr>
            <w:r w:rsidRPr="003C1911">
              <w:rPr>
                <w:sz w:val="20"/>
                <w:lang w:val="en-GB"/>
              </w:rPr>
              <w:t>(2 × 150 mg)</w:t>
            </w:r>
          </w:p>
        </w:tc>
        <w:tc>
          <w:tcPr>
            <w:tcW w:w="1980" w:type="dxa"/>
            <w:tcBorders>
              <w:bottom w:val="single" w:sz="4" w:space="0" w:color="auto"/>
            </w:tcBorders>
            <w:shd w:val="clear" w:color="auto" w:fill="auto"/>
            <w:vAlign w:val="center"/>
          </w:tcPr>
          <w:p w14:paraId="4338D095" w14:textId="77777777" w:rsidR="00397297" w:rsidRPr="003C1911" w:rsidRDefault="00397297" w:rsidP="001C6510">
            <w:pPr>
              <w:jc w:val="center"/>
              <w:rPr>
                <w:sz w:val="20"/>
                <w:lang w:val="en-GB"/>
              </w:rPr>
            </w:pPr>
            <w:r w:rsidRPr="003C1911">
              <w:rPr>
                <w:sz w:val="20"/>
                <w:lang w:val="en-GB"/>
              </w:rPr>
              <w:t>600 mg</w:t>
            </w:r>
          </w:p>
        </w:tc>
      </w:tr>
      <w:tr w:rsidR="00397297" w:rsidRPr="00787527" w14:paraId="0305F13F" w14:textId="77777777" w:rsidTr="001C6510">
        <w:tc>
          <w:tcPr>
            <w:tcW w:w="2808" w:type="dxa"/>
            <w:tcBorders>
              <w:bottom w:val="single" w:sz="4" w:space="0" w:color="auto"/>
            </w:tcBorders>
            <w:shd w:val="clear" w:color="auto" w:fill="auto"/>
          </w:tcPr>
          <w:p w14:paraId="1831AC03" w14:textId="77777777" w:rsidR="00397297" w:rsidRPr="003C1911" w:rsidRDefault="00397297" w:rsidP="001C6510">
            <w:pPr>
              <w:rPr>
                <w:sz w:val="20"/>
                <w:lang w:val="en-GB"/>
              </w:rPr>
            </w:pPr>
            <w:r w:rsidRPr="003C1911">
              <w:rPr>
                <w:sz w:val="20"/>
                <w:lang w:val="en-GB"/>
              </w:rPr>
              <w:t xml:space="preserve">1,17 </w:t>
            </w:r>
            <w:proofErr w:type="spellStart"/>
            <w:r w:rsidRPr="003C1911">
              <w:rPr>
                <w:sz w:val="20"/>
                <w:lang w:val="en-GB"/>
              </w:rPr>
              <w:t>til</w:t>
            </w:r>
            <w:proofErr w:type="spellEnd"/>
            <w:r w:rsidRPr="003C1911">
              <w:rPr>
                <w:sz w:val="20"/>
                <w:lang w:val="en-GB"/>
              </w:rPr>
              <w:t xml:space="preserve"> 1,33 m</w:t>
            </w:r>
            <w:r w:rsidRPr="003C1911">
              <w:rPr>
                <w:sz w:val="20"/>
                <w:vertAlign w:val="superscript"/>
                <w:lang w:val="en-GB"/>
              </w:rPr>
              <w:t>2</w:t>
            </w:r>
          </w:p>
        </w:tc>
        <w:tc>
          <w:tcPr>
            <w:tcW w:w="4230" w:type="dxa"/>
            <w:tcBorders>
              <w:bottom w:val="single" w:sz="4" w:space="0" w:color="auto"/>
            </w:tcBorders>
            <w:shd w:val="clear" w:color="auto" w:fill="auto"/>
          </w:tcPr>
          <w:p w14:paraId="44A0A2DE" w14:textId="77777777" w:rsidR="00397297" w:rsidRPr="003C1911" w:rsidRDefault="00397297" w:rsidP="001C6510">
            <w:pPr>
              <w:jc w:val="center"/>
              <w:rPr>
                <w:sz w:val="20"/>
                <w:lang w:val="en-GB"/>
              </w:rPr>
            </w:pPr>
            <w:r w:rsidRPr="003C1911">
              <w:rPr>
                <w:sz w:val="20"/>
                <w:lang w:val="en-GB"/>
              </w:rPr>
              <w:t>350 mg</w:t>
            </w:r>
          </w:p>
          <w:p w14:paraId="6194E5D4" w14:textId="77777777" w:rsidR="00397297" w:rsidRPr="003C1911" w:rsidRDefault="00397297" w:rsidP="001C6510">
            <w:pPr>
              <w:jc w:val="center"/>
              <w:rPr>
                <w:sz w:val="20"/>
                <w:lang w:val="en-GB"/>
              </w:rPr>
            </w:pPr>
            <w:r w:rsidRPr="003C1911">
              <w:rPr>
                <w:sz w:val="20"/>
                <w:lang w:val="en-GB"/>
              </w:rPr>
              <w:t>(1 × 50 mg + 2 × 150 mg)</w:t>
            </w:r>
          </w:p>
        </w:tc>
        <w:tc>
          <w:tcPr>
            <w:tcW w:w="1980" w:type="dxa"/>
            <w:tcBorders>
              <w:bottom w:val="single" w:sz="4" w:space="0" w:color="auto"/>
            </w:tcBorders>
            <w:shd w:val="clear" w:color="auto" w:fill="auto"/>
            <w:vAlign w:val="center"/>
          </w:tcPr>
          <w:p w14:paraId="2841E549" w14:textId="77777777" w:rsidR="00397297" w:rsidRPr="003C1911" w:rsidRDefault="00397297" w:rsidP="001C6510">
            <w:pPr>
              <w:jc w:val="center"/>
              <w:rPr>
                <w:sz w:val="20"/>
                <w:lang w:val="en-GB"/>
              </w:rPr>
            </w:pPr>
            <w:r w:rsidRPr="003C1911">
              <w:rPr>
                <w:sz w:val="20"/>
                <w:lang w:val="en-GB"/>
              </w:rPr>
              <w:t>700 mg</w:t>
            </w:r>
          </w:p>
        </w:tc>
      </w:tr>
      <w:tr w:rsidR="00397297" w:rsidRPr="00787527" w14:paraId="5140D007" w14:textId="77777777" w:rsidTr="001C6510">
        <w:tc>
          <w:tcPr>
            <w:tcW w:w="9018" w:type="dxa"/>
            <w:gridSpan w:val="3"/>
            <w:tcBorders>
              <w:top w:val="single" w:sz="4" w:space="0" w:color="auto"/>
              <w:left w:val="nil"/>
              <w:bottom w:val="nil"/>
              <w:right w:val="nil"/>
            </w:tcBorders>
            <w:shd w:val="clear" w:color="auto" w:fill="auto"/>
          </w:tcPr>
          <w:p w14:paraId="1604BB8E" w14:textId="77777777" w:rsidR="00397297" w:rsidRPr="003C1911" w:rsidRDefault="00397297" w:rsidP="001C6510">
            <w:pPr>
              <w:rPr>
                <w:sz w:val="20"/>
              </w:rPr>
            </w:pPr>
            <w:r w:rsidRPr="003C1911">
              <w:rPr>
                <w:sz w:val="20"/>
                <w:vertAlign w:val="superscript"/>
              </w:rPr>
              <w:t>*</w:t>
            </w:r>
            <w:r w:rsidRPr="003C1911">
              <w:rPr>
                <w:sz w:val="20"/>
              </w:rPr>
              <w:t xml:space="preserve"> Gjelder 20 mg, 50 mg og 150 mg krizotinibgranulat i kapsler som åpnes.</w:t>
            </w:r>
          </w:p>
          <w:p w14:paraId="4E9BFCDF" w14:textId="0CD61965" w:rsidR="00397297" w:rsidRPr="003C1911" w:rsidRDefault="00397297" w:rsidP="001C6510">
            <w:pPr>
              <w:rPr>
                <w:sz w:val="20"/>
                <w:lang w:val="en-GB"/>
              </w:rPr>
            </w:pPr>
            <w:r w:rsidRPr="003C1911">
              <w:rPr>
                <w:sz w:val="20"/>
                <w:vertAlign w:val="superscript"/>
              </w:rPr>
              <w:t>**</w:t>
            </w:r>
            <w:r w:rsidRPr="003C1911">
              <w:rPr>
                <w:sz w:val="20"/>
              </w:rPr>
              <w:t xml:space="preserve"> Anbefalt dosering for pasienter med en BSA som er mindre enn 0,38 m</w:t>
            </w:r>
            <w:r w:rsidRPr="003C1911">
              <w:rPr>
                <w:sz w:val="20"/>
                <w:vertAlign w:val="superscript"/>
              </w:rPr>
              <w:t>2</w:t>
            </w:r>
            <w:r w:rsidR="00D77717" w:rsidRPr="003C1911">
              <w:rPr>
                <w:sz w:val="20"/>
              </w:rPr>
              <w:t xml:space="preserve">, </w:t>
            </w:r>
            <w:r w:rsidRPr="003C1911">
              <w:rPr>
                <w:sz w:val="20"/>
              </w:rPr>
              <w:t xml:space="preserve">er ikke fastslått. </w:t>
            </w:r>
            <w:r w:rsidRPr="003C1911">
              <w:rPr>
                <w:sz w:val="20"/>
                <w:lang w:val="en-GB"/>
              </w:rPr>
              <w:t xml:space="preserve">For </w:t>
            </w:r>
            <w:proofErr w:type="spellStart"/>
            <w:r w:rsidRPr="003C1911">
              <w:rPr>
                <w:sz w:val="20"/>
                <w:lang w:val="en-GB"/>
              </w:rPr>
              <w:t>pediatriske</w:t>
            </w:r>
            <w:proofErr w:type="spellEnd"/>
            <w:r w:rsidRPr="003C1911">
              <w:rPr>
                <w:sz w:val="20"/>
                <w:lang w:val="en-GB"/>
              </w:rPr>
              <w:t xml:space="preserve"> </w:t>
            </w:r>
            <w:proofErr w:type="spellStart"/>
            <w:r w:rsidRPr="003C1911">
              <w:rPr>
                <w:sz w:val="20"/>
                <w:lang w:val="en-GB"/>
              </w:rPr>
              <w:t>pasienter</w:t>
            </w:r>
            <w:proofErr w:type="spellEnd"/>
            <w:r w:rsidRPr="003C1911">
              <w:rPr>
                <w:sz w:val="20"/>
                <w:lang w:val="en-GB"/>
              </w:rPr>
              <w:t xml:space="preserve"> med BSA ≥1,34 m</w:t>
            </w:r>
            <w:r w:rsidRPr="003C1911">
              <w:rPr>
                <w:sz w:val="20"/>
                <w:vertAlign w:val="superscript"/>
                <w:lang w:val="en-GB"/>
              </w:rPr>
              <w:t>2</w:t>
            </w:r>
            <w:r w:rsidRPr="003C1911">
              <w:rPr>
                <w:sz w:val="20"/>
                <w:lang w:val="en-GB"/>
              </w:rPr>
              <w:t xml:space="preserve">, se </w:t>
            </w:r>
            <w:proofErr w:type="spellStart"/>
            <w:r w:rsidRPr="003C1911">
              <w:rPr>
                <w:sz w:val="20"/>
                <w:lang w:val="en-GB"/>
              </w:rPr>
              <w:t>tabell</w:t>
            </w:r>
            <w:proofErr w:type="spellEnd"/>
            <w:r w:rsidRPr="003C1911">
              <w:rPr>
                <w:sz w:val="20"/>
                <w:lang w:val="en-GB"/>
              </w:rPr>
              <w:t> 1.</w:t>
            </w:r>
          </w:p>
        </w:tc>
      </w:tr>
    </w:tbl>
    <w:p w14:paraId="3E796E4A" w14:textId="77777777" w:rsidR="00397297" w:rsidRPr="000805EE" w:rsidRDefault="00397297" w:rsidP="00397297">
      <w:pPr>
        <w:pStyle w:val="Paragraph"/>
        <w:spacing w:after="0"/>
        <w:rPr>
          <w:sz w:val="22"/>
          <w:szCs w:val="22"/>
          <w:lang w:val="en-GB"/>
        </w:rPr>
      </w:pPr>
    </w:p>
    <w:p w14:paraId="5388ED3D" w14:textId="207254FC" w:rsidR="00397297" w:rsidRPr="005B57CD" w:rsidRDefault="00397297" w:rsidP="00397297">
      <w:pPr>
        <w:tabs>
          <w:tab w:val="left" w:pos="288"/>
          <w:tab w:val="left" w:pos="605"/>
          <w:tab w:val="left" w:pos="720"/>
        </w:tabs>
      </w:pPr>
      <w:r w:rsidRPr="005B57CD">
        <w:rPr>
          <w:rFonts w:eastAsia="Times New Roman"/>
          <w:szCs w:val="22"/>
        </w:rPr>
        <w:t xml:space="preserve">Krizotinib til pediatriske pasienter skal </w:t>
      </w:r>
      <w:r w:rsidR="00D30F28" w:rsidRPr="00714D5F">
        <w:rPr>
          <w:color w:val="000000"/>
          <w:szCs w:val="22"/>
        </w:rPr>
        <w:t xml:space="preserve">gis under tilsyn </w:t>
      </w:r>
      <w:r w:rsidRPr="005B57CD">
        <w:rPr>
          <w:rFonts w:eastAsia="Times New Roman"/>
          <w:szCs w:val="22"/>
        </w:rPr>
        <w:t xml:space="preserve">av voksne. </w:t>
      </w:r>
    </w:p>
    <w:p w14:paraId="47022DA1" w14:textId="77777777" w:rsidR="00397297" w:rsidRDefault="00397297" w:rsidP="00397297"/>
    <w:p w14:paraId="574E2F3A" w14:textId="77777777" w:rsidR="000028EC" w:rsidRPr="00714D5F" w:rsidRDefault="000028EC">
      <w:pPr>
        <w:keepNext/>
        <w:rPr>
          <w:i/>
          <w:color w:val="000000"/>
          <w:szCs w:val="22"/>
        </w:rPr>
      </w:pPr>
      <w:r w:rsidRPr="00714D5F">
        <w:rPr>
          <w:i/>
          <w:color w:val="000000"/>
          <w:szCs w:val="22"/>
        </w:rPr>
        <w:t>Dosejusteringer</w:t>
      </w:r>
    </w:p>
    <w:p w14:paraId="6D7695D1" w14:textId="77777777" w:rsidR="00D35B3C" w:rsidRPr="00714D5F" w:rsidRDefault="000028EC" w:rsidP="00AA4E1F">
      <w:pPr>
        <w:outlineLvl w:val="0"/>
        <w:rPr>
          <w:color w:val="000000"/>
          <w:szCs w:val="22"/>
        </w:rPr>
      </w:pPr>
      <w:r w:rsidRPr="00714D5F">
        <w:rPr>
          <w:color w:val="000000"/>
          <w:szCs w:val="22"/>
        </w:rPr>
        <w:t xml:space="preserve">Opphold i dosering og/eller redusert dosering kan være påkrevd basert på individuell sikkerhet og </w:t>
      </w:r>
      <w:r w:rsidR="00D8077D" w:rsidRPr="00714D5F">
        <w:rPr>
          <w:color w:val="000000"/>
          <w:szCs w:val="22"/>
        </w:rPr>
        <w:t>tolerabilitet.</w:t>
      </w:r>
    </w:p>
    <w:p w14:paraId="795E5348" w14:textId="77777777" w:rsidR="00ED6790" w:rsidRPr="00714D5F" w:rsidRDefault="00ED6790" w:rsidP="00AA4E1F">
      <w:pPr>
        <w:outlineLvl w:val="0"/>
        <w:rPr>
          <w:color w:val="000000"/>
          <w:szCs w:val="22"/>
        </w:rPr>
      </w:pPr>
    </w:p>
    <w:p w14:paraId="32ADE1C6" w14:textId="77777777" w:rsidR="00D35B3C" w:rsidRPr="00714D5F" w:rsidRDefault="00D35B3C" w:rsidP="00AA4E1F">
      <w:pPr>
        <w:outlineLvl w:val="0"/>
        <w:rPr>
          <w:color w:val="000000"/>
          <w:szCs w:val="22"/>
        </w:rPr>
      </w:pPr>
      <w:r w:rsidRPr="00714D5F">
        <w:rPr>
          <w:color w:val="000000"/>
          <w:szCs w:val="22"/>
        </w:rPr>
        <w:t>Voksne pasienter med ALK-positiv eller ROS1-positiv avansert NSCLC</w:t>
      </w:r>
    </w:p>
    <w:p w14:paraId="53BB4311" w14:textId="77777777" w:rsidR="006D224B" w:rsidRPr="00714D5F" w:rsidRDefault="00091A46" w:rsidP="00AA4E1F">
      <w:pPr>
        <w:outlineLvl w:val="0"/>
        <w:rPr>
          <w:color w:val="000000"/>
          <w:szCs w:val="22"/>
        </w:rPr>
      </w:pPr>
      <w:r w:rsidRPr="00714D5F">
        <w:rPr>
          <w:color w:val="000000"/>
          <w:szCs w:val="22"/>
        </w:rPr>
        <w:t xml:space="preserve"> </w:t>
      </w:r>
      <w:r w:rsidR="00D8077D" w:rsidRPr="00714D5F">
        <w:rPr>
          <w:color w:val="000000"/>
          <w:szCs w:val="22"/>
        </w:rPr>
        <w:t xml:space="preserve">Hos </w:t>
      </w:r>
      <w:r w:rsidR="00BC4C75" w:rsidRPr="00714D5F">
        <w:rPr>
          <w:color w:val="000000"/>
          <w:szCs w:val="22"/>
        </w:rPr>
        <w:t>1722</w:t>
      </w:r>
      <w:r w:rsidR="005D7D31" w:rsidRPr="00714D5F">
        <w:rPr>
          <w:color w:val="000000"/>
          <w:szCs w:val="22"/>
        </w:rPr>
        <w:t> </w:t>
      </w:r>
      <w:r w:rsidR="00D35B3C" w:rsidRPr="00714D5F">
        <w:rPr>
          <w:color w:val="000000"/>
          <w:szCs w:val="22"/>
        </w:rPr>
        <w:t xml:space="preserve">voksne </w:t>
      </w:r>
      <w:r w:rsidR="00D8077D" w:rsidRPr="00714D5F">
        <w:rPr>
          <w:color w:val="000000"/>
          <w:szCs w:val="22"/>
        </w:rPr>
        <w:t>pasienter</w:t>
      </w:r>
      <w:r w:rsidR="000928F0" w:rsidRPr="00714D5F">
        <w:rPr>
          <w:color w:val="000000"/>
          <w:szCs w:val="22"/>
        </w:rPr>
        <w:t xml:space="preserve"> med </w:t>
      </w:r>
      <w:r w:rsidR="00BC4C75" w:rsidRPr="00714D5F">
        <w:rPr>
          <w:color w:val="000000"/>
          <w:szCs w:val="22"/>
        </w:rPr>
        <w:t xml:space="preserve">enten </w:t>
      </w:r>
      <w:r w:rsidR="000928F0" w:rsidRPr="00714D5F">
        <w:rPr>
          <w:color w:val="000000"/>
          <w:szCs w:val="22"/>
        </w:rPr>
        <w:t>AKL</w:t>
      </w:r>
      <w:r w:rsidR="00B854F3" w:rsidRPr="00714D5F">
        <w:rPr>
          <w:color w:val="000000"/>
          <w:szCs w:val="22"/>
        </w:rPr>
        <w:noBreakHyphen/>
      </w:r>
      <w:r w:rsidR="000928F0" w:rsidRPr="00714D5F">
        <w:rPr>
          <w:color w:val="000000"/>
          <w:szCs w:val="22"/>
        </w:rPr>
        <w:t xml:space="preserve">positiv </w:t>
      </w:r>
      <w:r w:rsidR="00BC4C75" w:rsidRPr="00714D5F">
        <w:rPr>
          <w:color w:val="000000"/>
          <w:szCs w:val="22"/>
        </w:rPr>
        <w:t>eller ROS1</w:t>
      </w:r>
      <w:r w:rsidR="00912BCB" w:rsidRPr="00714D5F">
        <w:rPr>
          <w:color w:val="000000"/>
          <w:szCs w:val="22"/>
        </w:rPr>
        <w:noBreakHyphen/>
      </w:r>
      <w:r w:rsidR="00BC4C75" w:rsidRPr="00714D5F">
        <w:rPr>
          <w:color w:val="000000"/>
          <w:szCs w:val="22"/>
        </w:rPr>
        <w:t xml:space="preserve">positiv </w:t>
      </w:r>
      <w:r w:rsidR="000928F0" w:rsidRPr="00714D5F">
        <w:rPr>
          <w:color w:val="000000"/>
          <w:szCs w:val="22"/>
        </w:rPr>
        <w:t>NSCLC på tvers av kliniske studier, som ble</w:t>
      </w:r>
      <w:r w:rsidR="00D8077D" w:rsidRPr="00714D5F">
        <w:rPr>
          <w:color w:val="000000"/>
          <w:szCs w:val="22"/>
        </w:rPr>
        <w:t xml:space="preserve"> behandlet med krizotinib,</w:t>
      </w:r>
      <w:r w:rsidR="000928F0" w:rsidRPr="00714D5F">
        <w:rPr>
          <w:color w:val="000000"/>
          <w:szCs w:val="22"/>
        </w:rPr>
        <w:t xml:space="preserve"> </w:t>
      </w:r>
      <w:r w:rsidR="00AA4E1F" w:rsidRPr="00714D5F">
        <w:rPr>
          <w:color w:val="000000"/>
          <w:szCs w:val="22"/>
        </w:rPr>
        <w:t xml:space="preserve">var de hyppigst forekommende bivirkningene </w:t>
      </w:r>
      <w:r w:rsidR="00D8077D" w:rsidRPr="00714D5F">
        <w:rPr>
          <w:color w:val="000000"/>
          <w:szCs w:val="22"/>
        </w:rPr>
        <w:t>(≥</w:t>
      </w:r>
      <w:r w:rsidR="007835D4" w:rsidRPr="00714D5F">
        <w:rPr>
          <w:color w:val="000000"/>
          <w:szCs w:val="22"/>
        </w:rPr>
        <w:t> </w:t>
      </w:r>
      <w:r w:rsidR="00D8077D" w:rsidRPr="00714D5F">
        <w:rPr>
          <w:color w:val="000000"/>
          <w:szCs w:val="22"/>
        </w:rPr>
        <w:t>3</w:t>
      </w:r>
      <w:r w:rsidR="007835D4" w:rsidRPr="00714D5F">
        <w:rPr>
          <w:color w:val="000000"/>
          <w:szCs w:val="22"/>
        </w:rPr>
        <w:t> </w:t>
      </w:r>
      <w:r w:rsidR="00D8077D" w:rsidRPr="00714D5F">
        <w:rPr>
          <w:color w:val="000000"/>
          <w:szCs w:val="22"/>
        </w:rPr>
        <w:t>%) forbund</w:t>
      </w:r>
      <w:r w:rsidRPr="00714D5F">
        <w:rPr>
          <w:color w:val="000000"/>
          <w:szCs w:val="22"/>
        </w:rPr>
        <w:t>e</w:t>
      </w:r>
      <w:r w:rsidR="00D8077D" w:rsidRPr="00714D5F">
        <w:rPr>
          <w:color w:val="000000"/>
          <w:szCs w:val="22"/>
        </w:rPr>
        <w:t>t med</w:t>
      </w:r>
      <w:r w:rsidR="00AA4E1F" w:rsidRPr="00714D5F">
        <w:rPr>
          <w:color w:val="000000"/>
          <w:szCs w:val="22"/>
        </w:rPr>
        <w:t xml:space="preserve"> opphold i dosering</w:t>
      </w:r>
      <w:r w:rsidR="000928F0" w:rsidRPr="00714D5F">
        <w:rPr>
          <w:color w:val="000000"/>
          <w:szCs w:val="22"/>
        </w:rPr>
        <w:t>:</w:t>
      </w:r>
      <w:r w:rsidR="00AA4E1F" w:rsidRPr="00714D5F">
        <w:rPr>
          <w:color w:val="000000"/>
          <w:szCs w:val="22"/>
        </w:rPr>
        <w:t xml:space="preserve"> nøytropeni, forhøyede aminotransferaser, </w:t>
      </w:r>
      <w:r w:rsidR="00D8077D" w:rsidRPr="00714D5F">
        <w:rPr>
          <w:color w:val="000000"/>
          <w:szCs w:val="22"/>
        </w:rPr>
        <w:t xml:space="preserve">oppkast og </w:t>
      </w:r>
      <w:r w:rsidR="00AA4E1F" w:rsidRPr="00714D5F">
        <w:rPr>
          <w:color w:val="000000"/>
          <w:szCs w:val="22"/>
        </w:rPr>
        <w:t xml:space="preserve">kvalme. De hyppigst forekommende bivirkningene </w:t>
      </w:r>
      <w:r w:rsidRPr="00714D5F">
        <w:rPr>
          <w:color w:val="000000"/>
          <w:szCs w:val="22"/>
        </w:rPr>
        <w:t>(≥</w:t>
      </w:r>
      <w:r w:rsidR="007835D4" w:rsidRPr="00714D5F">
        <w:rPr>
          <w:color w:val="000000"/>
          <w:szCs w:val="22"/>
        </w:rPr>
        <w:t> </w:t>
      </w:r>
      <w:r w:rsidRPr="00714D5F">
        <w:rPr>
          <w:color w:val="000000"/>
          <w:szCs w:val="22"/>
        </w:rPr>
        <w:t>3</w:t>
      </w:r>
      <w:r w:rsidR="007835D4" w:rsidRPr="00714D5F">
        <w:rPr>
          <w:color w:val="000000"/>
          <w:szCs w:val="22"/>
        </w:rPr>
        <w:t> </w:t>
      </w:r>
      <w:r w:rsidRPr="00714D5F">
        <w:rPr>
          <w:color w:val="000000"/>
          <w:szCs w:val="22"/>
        </w:rPr>
        <w:t>%) forbundet med</w:t>
      </w:r>
      <w:r w:rsidR="00AA4E1F" w:rsidRPr="00714D5F">
        <w:rPr>
          <w:color w:val="000000"/>
          <w:szCs w:val="22"/>
        </w:rPr>
        <w:t xml:space="preserve"> dosereduksjon, var forhøyede aminotransferaser og nøytropeni. </w:t>
      </w:r>
      <w:r w:rsidR="003E7830" w:rsidRPr="00714D5F">
        <w:rPr>
          <w:color w:val="000000"/>
          <w:szCs w:val="22"/>
        </w:rPr>
        <w:t>Dersom dosereduksjon er nødvendig for pasienter som får oral behandling med 250</w:t>
      </w:r>
      <w:r w:rsidR="00912BCB" w:rsidRPr="00714D5F">
        <w:rPr>
          <w:color w:val="000000"/>
          <w:szCs w:val="22"/>
        </w:rPr>
        <w:t> </w:t>
      </w:r>
      <w:r w:rsidR="003E7830" w:rsidRPr="00714D5F">
        <w:rPr>
          <w:color w:val="000000"/>
          <w:szCs w:val="22"/>
        </w:rPr>
        <w:t xml:space="preserve">mg krizotinib to ganger daglig, skal dosen av krizotinib </w:t>
      </w:r>
      <w:r w:rsidR="000028EC" w:rsidRPr="00714D5F">
        <w:rPr>
          <w:color w:val="000000"/>
          <w:szCs w:val="22"/>
        </w:rPr>
        <w:t xml:space="preserve">reduseres </w:t>
      </w:r>
      <w:r w:rsidR="003E7830" w:rsidRPr="00714D5F">
        <w:rPr>
          <w:color w:val="000000"/>
          <w:szCs w:val="22"/>
        </w:rPr>
        <w:t>som følger:</w:t>
      </w:r>
    </w:p>
    <w:p w14:paraId="5208D0B8" w14:textId="54789A61" w:rsidR="006D224B" w:rsidRPr="00714D5F" w:rsidRDefault="006D224B" w:rsidP="005A73A0">
      <w:pPr>
        <w:numPr>
          <w:ilvl w:val="0"/>
          <w:numId w:val="20"/>
        </w:numPr>
        <w:outlineLvl w:val="0"/>
        <w:rPr>
          <w:color w:val="000000"/>
          <w:szCs w:val="22"/>
        </w:rPr>
      </w:pPr>
      <w:r w:rsidRPr="00714D5F">
        <w:rPr>
          <w:color w:val="000000"/>
          <w:szCs w:val="22"/>
        </w:rPr>
        <w:t xml:space="preserve">Første dosereduksjon: </w:t>
      </w:r>
      <w:r w:rsidR="00B374C8" w:rsidRPr="00714D5F">
        <w:rPr>
          <w:color w:val="000000"/>
          <w:szCs w:val="22"/>
        </w:rPr>
        <w:t>XALKORI</w:t>
      </w:r>
      <w:r w:rsidRPr="00714D5F">
        <w:rPr>
          <w:color w:val="000000"/>
          <w:szCs w:val="22"/>
        </w:rPr>
        <w:t xml:space="preserve"> 200 mg tas oralt to ganger daglig</w:t>
      </w:r>
    </w:p>
    <w:p w14:paraId="373C121D" w14:textId="61588777" w:rsidR="006D224B" w:rsidRPr="00714D5F" w:rsidRDefault="006D224B" w:rsidP="005A73A0">
      <w:pPr>
        <w:numPr>
          <w:ilvl w:val="0"/>
          <w:numId w:val="20"/>
        </w:numPr>
        <w:outlineLvl w:val="0"/>
        <w:rPr>
          <w:color w:val="000000"/>
          <w:szCs w:val="22"/>
        </w:rPr>
      </w:pPr>
      <w:r w:rsidRPr="00714D5F">
        <w:rPr>
          <w:color w:val="000000"/>
          <w:szCs w:val="22"/>
        </w:rPr>
        <w:t xml:space="preserve">Andre dosereduksjon: </w:t>
      </w:r>
      <w:r w:rsidR="00B374C8" w:rsidRPr="00714D5F">
        <w:rPr>
          <w:color w:val="000000"/>
          <w:szCs w:val="22"/>
        </w:rPr>
        <w:t>XALKORI</w:t>
      </w:r>
      <w:r w:rsidRPr="00714D5F">
        <w:rPr>
          <w:color w:val="000000"/>
          <w:szCs w:val="22"/>
        </w:rPr>
        <w:t xml:space="preserve"> 250 mg tas oralt én gang daglig</w:t>
      </w:r>
    </w:p>
    <w:p w14:paraId="168FB243" w14:textId="055EAB6E" w:rsidR="006D224B" w:rsidRPr="00714D5F" w:rsidRDefault="006D224B" w:rsidP="005A73A0">
      <w:pPr>
        <w:numPr>
          <w:ilvl w:val="0"/>
          <w:numId w:val="20"/>
        </w:numPr>
        <w:outlineLvl w:val="0"/>
        <w:rPr>
          <w:color w:val="000000"/>
          <w:szCs w:val="22"/>
        </w:rPr>
      </w:pPr>
      <w:r w:rsidRPr="00714D5F">
        <w:rPr>
          <w:color w:val="000000"/>
          <w:szCs w:val="22"/>
        </w:rPr>
        <w:t xml:space="preserve">Permanent seponering dersom </w:t>
      </w:r>
      <w:r w:rsidR="00B374C8" w:rsidRPr="00714D5F">
        <w:rPr>
          <w:color w:val="000000"/>
          <w:szCs w:val="22"/>
        </w:rPr>
        <w:t>XALKORI</w:t>
      </w:r>
      <w:r w:rsidR="00B374C8" w:rsidRPr="00714D5F" w:rsidDel="00B374C8">
        <w:rPr>
          <w:color w:val="000000"/>
          <w:szCs w:val="22"/>
        </w:rPr>
        <w:t xml:space="preserve"> </w:t>
      </w:r>
      <w:r w:rsidRPr="00714D5F">
        <w:rPr>
          <w:color w:val="000000"/>
          <w:szCs w:val="22"/>
        </w:rPr>
        <w:t>250 mg som tas oralt én gang daglig ikke tolereres</w:t>
      </w:r>
    </w:p>
    <w:p w14:paraId="21B67202" w14:textId="77777777" w:rsidR="006D224B" w:rsidRPr="00714D5F" w:rsidRDefault="006D224B" w:rsidP="006D224B">
      <w:pPr>
        <w:outlineLvl w:val="0"/>
        <w:rPr>
          <w:color w:val="000000"/>
          <w:szCs w:val="22"/>
        </w:rPr>
      </w:pPr>
    </w:p>
    <w:p w14:paraId="6F407D02" w14:textId="0D68A3AF" w:rsidR="000028EC" w:rsidRPr="00714D5F" w:rsidRDefault="000028EC" w:rsidP="006D224B">
      <w:pPr>
        <w:outlineLvl w:val="0"/>
        <w:rPr>
          <w:color w:val="000000"/>
          <w:szCs w:val="22"/>
        </w:rPr>
      </w:pPr>
      <w:r w:rsidRPr="00714D5F">
        <w:rPr>
          <w:color w:val="000000"/>
          <w:szCs w:val="22"/>
        </w:rPr>
        <w:lastRenderedPageBreak/>
        <w:t>Retningslinjer for dosereduksjon ved hematologisk og ikke-hematologisk toksisitet er gitt i tabell</w:t>
      </w:r>
      <w:r w:rsidR="00D8077D" w:rsidRPr="00714D5F">
        <w:rPr>
          <w:color w:val="000000"/>
          <w:szCs w:val="22"/>
        </w:rPr>
        <w:t> </w:t>
      </w:r>
      <w:r w:rsidR="00397297">
        <w:rPr>
          <w:color w:val="000000"/>
          <w:szCs w:val="22"/>
        </w:rPr>
        <w:t>3</w:t>
      </w:r>
      <w:r w:rsidRPr="00714D5F">
        <w:rPr>
          <w:color w:val="000000"/>
          <w:szCs w:val="22"/>
        </w:rPr>
        <w:t xml:space="preserve"> og</w:t>
      </w:r>
      <w:r w:rsidR="00ED6790" w:rsidRPr="00714D5F">
        <w:rPr>
          <w:color w:val="000000"/>
          <w:szCs w:val="22"/>
        </w:rPr>
        <w:t> </w:t>
      </w:r>
      <w:r w:rsidR="00397297">
        <w:rPr>
          <w:color w:val="000000"/>
          <w:szCs w:val="22"/>
        </w:rPr>
        <w:t>4</w:t>
      </w:r>
      <w:r w:rsidRPr="00714D5F">
        <w:rPr>
          <w:color w:val="000000"/>
          <w:szCs w:val="22"/>
        </w:rPr>
        <w:t>.</w:t>
      </w:r>
      <w:r w:rsidR="006D224B" w:rsidRPr="00714D5F">
        <w:rPr>
          <w:color w:val="000000"/>
          <w:szCs w:val="22"/>
        </w:rPr>
        <w:t xml:space="preserve"> For pasienter som behandles med en lavere dose </w:t>
      </w:r>
      <w:r w:rsidR="008B664B" w:rsidRPr="00714D5F">
        <w:rPr>
          <w:color w:val="000000"/>
          <w:szCs w:val="22"/>
        </w:rPr>
        <w:t>k</w:t>
      </w:r>
      <w:r w:rsidR="006D224B" w:rsidRPr="00714D5F">
        <w:rPr>
          <w:color w:val="000000"/>
          <w:szCs w:val="22"/>
        </w:rPr>
        <w:t>rizotinib enn 250 mg to ganger daglig skal retningslinjene for dosereduksjon gitt i hhv. tabell </w:t>
      </w:r>
      <w:r w:rsidR="00397297">
        <w:rPr>
          <w:color w:val="000000"/>
          <w:szCs w:val="22"/>
        </w:rPr>
        <w:t>3</w:t>
      </w:r>
      <w:r w:rsidR="006D224B" w:rsidRPr="00714D5F">
        <w:rPr>
          <w:color w:val="000000"/>
          <w:szCs w:val="22"/>
        </w:rPr>
        <w:t xml:space="preserve"> og </w:t>
      </w:r>
      <w:r w:rsidR="00397297">
        <w:rPr>
          <w:color w:val="000000"/>
          <w:szCs w:val="22"/>
        </w:rPr>
        <w:t>4</w:t>
      </w:r>
      <w:r w:rsidR="00043379" w:rsidRPr="00714D5F">
        <w:rPr>
          <w:color w:val="000000"/>
          <w:szCs w:val="22"/>
        </w:rPr>
        <w:t xml:space="preserve"> følges</w:t>
      </w:r>
      <w:r w:rsidR="006D224B" w:rsidRPr="00714D5F">
        <w:rPr>
          <w:color w:val="000000"/>
          <w:szCs w:val="22"/>
        </w:rPr>
        <w:t>.</w:t>
      </w:r>
    </w:p>
    <w:p w14:paraId="18089E1B" w14:textId="77777777" w:rsidR="000028EC" w:rsidRPr="00714D5F" w:rsidRDefault="000028EC">
      <w:pPr>
        <w:rPr>
          <w:color w:val="000000"/>
          <w:szCs w:val="22"/>
        </w:rPr>
      </w:pPr>
    </w:p>
    <w:p w14:paraId="1DA62656" w14:textId="025C19F0" w:rsidR="000028EC" w:rsidRPr="00714D5F" w:rsidRDefault="000028EC">
      <w:pPr>
        <w:pStyle w:val="TableText"/>
        <w:rPr>
          <w:rStyle w:val="TableText12"/>
          <w:b/>
          <w:color w:val="000000"/>
          <w:sz w:val="22"/>
          <w:szCs w:val="22"/>
          <w:vertAlign w:val="superscript"/>
          <w:lang w:val="nb-NO"/>
        </w:rPr>
      </w:pPr>
      <w:r w:rsidRPr="00714D5F">
        <w:rPr>
          <w:rStyle w:val="TableText12"/>
          <w:b/>
          <w:color w:val="000000"/>
          <w:sz w:val="22"/>
          <w:szCs w:val="22"/>
          <w:lang w:val="nb-NO"/>
        </w:rPr>
        <w:t>Tabell</w:t>
      </w:r>
      <w:r w:rsidR="005D7D31" w:rsidRPr="00714D5F">
        <w:rPr>
          <w:rStyle w:val="TableText12"/>
          <w:b/>
          <w:color w:val="000000"/>
          <w:sz w:val="22"/>
          <w:szCs w:val="22"/>
          <w:lang w:val="nb-NO"/>
        </w:rPr>
        <w:t> </w:t>
      </w:r>
      <w:r w:rsidR="00397297">
        <w:rPr>
          <w:rStyle w:val="TableText12"/>
          <w:b/>
          <w:color w:val="000000"/>
          <w:sz w:val="22"/>
          <w:szCs w:val="22"/>
          <w:lang w:val="nb-NO"/>
        </w:rPr>
        <w:t>3</w:t>
      </w:r>
      <w:r w:rsidRPr="00714D5F">
        <w:rPr>
          <w:rStyle w:val="TableText12"/>
          <w:b/>
          <w:color w:val="000000"/>
          <w:sz w:val="22"/>
          <w:szCs w:val="22"/>
          <w:lang w:val="nb-NO"/>
        </w:rPr>
        <w:t xml:space="preserve">. </w:t>
      </w:r>
      <w:r w:rsidR="002F1F55" w:rsidRPr="00714D5F">
        <w:rPr>
          <w:rStyle w:val="TableText12"/>
          <w:b/>
          <w:color w:val="000000"/>
          <w:sz w:val="22"/>
          <w:szCs w:val="22"/>
          <w:lang w:val="nb-NO"/>
        </w:rPr>
        <w:tab/>
      </w:r>
      <w:r w:rsidR="00D35B3C" w:rsidRPr="00714D5F">
        <w:rPr>
          <w:rStyle w:val="TableText12"/>
          <w:b/>
          <w:color w:val="000000"/>
          <w:sz w:val="22"/>
          <w:szCs w:val="22"/>
          <w:lang w:val="nb-NO"/>
        </w:rPr>
        <w:t xml:space="preserve">Voksne pasienter: </w:t>
      </w:r>
      <w:r w:rsidRPr="00714D5F">
        <w:rPr>
          <w:rStyle w:val="TableText12"/>
          <w:b/>
          <w:color w:val="000000"/>
          <w:sz w:val="22"/>
          <w:szCs w:val="22"/>
          <w:lang w:val="nb-NO"/>
        </w:rPr>
        <w:t xml:space="preserve">Dosejustering av </w:t>
      </w:r>
      <w:r w:rsidRPr="00714D5F">
        <w:rPr>
          <w:rFonts w:cs="Times New Roman"/>
          <w:b/>
          <w:color w:val="000000"/>
          <w:sz w:val="22"/>
          <w:szCs w:val="22"/>
          <w:lang w:val="nb-NO"/>
        </w:rPr>
        <w:t>XALKORI</w:t>
      </w:r>
      <w:r w:rsidRPr="00714D5F">
        <w:rPr>
          <w:rStyle w:val="TableText12"/>
          <w:b/>
          <w:color w:val="000000"/>
          <w:sz w:val="22"/>
          <w:szCs w:val="22"/>
          <w:lang w:val="nb-NO"/>
        </w:rPr>
        <w:t xml:space="preserve"> – hematologisk toksisitet</w:t>
      </w:r>
      <w:r w:rsidRPr="00714D5F">
        <w:rPr>
          <w:rStyle w:val="TableText12"/>
          <w:b/>
          <w:color w:val="000000"/>
          <w:sz w:val="22"/>
          <w:szCs w:val="22"/>
          <w:vertAlign w:val="superscript"/>
          <w:lang w:val="nb-NO"/>
        </w:rPr>
        <w:t>a</w:t>
      </w:r>
      <w:r w:rsidR="007A490D" w:rsidRPr="00714D5F">
        <w:rPr>
          <w:rStyle w:val="TableText12"/>
          <w:b/>
          <w:color w:val="000000"/>
          <w:sz w:val="22"/>
          <w:szCs w:val="22"/>
          <w:vertAlign w:val="superscript"/>
          <w:lang w:val="nb-NO"/>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0028EC" w:rsidRPr="00714D5F" w14:paraId="0CE460DE" w14:textId="77777777">
        <w:tc>
          <w:tcPr>
            <w:tcW w:w="4320" w:type="dxa"/>
            <w:tcBorders>
              <w:top w:val="single" w:sz="4" w:space="0" w:color="auto"/>
              <w:left w:val="single" w:sz="4" w:space="0" w:color="auto"/>
              <w:bottom w:val="single" w:sz="4" w:space="0" w:color="auto"/>
              <w:right w:val="single" w:sz="4" w:space="0" w:color="auto"/>
            </w:tcBorders>
          </w:tcPr>
          <w:p w14:paraId="0A197162" w14:textId="77777777" w:rsidR="000028EC" w:rsidRPr="00714D5F" w:rsidRDefault="000028EC" w:rsidP="007A490D">
            <w:pPr>
              <w:rPr>
                <w:b/>
                <w:color w:val="000000"/>
                <w:szCs w:val="22"/>
              </w:rPr>
            </w:pPr>
            <w:r w:rsidRPr="00714D5F">
              <w:rPr>
                <w:b/>
                <w:color w:val="000000"/>
                <w:szCs w:val="22"/>
              </w:rPr>
              <w:t>CTCAE</w:t>
            </w:r>
            <w:r w:rsidR="007A490D" w:rsidRPr="00714D5F">
              <w:rPr>
                <w:b/>
                <w:color w:val="000000"/>
                <w:szCs w:val="22"/>
                <w:vertAlign w:val="superscript"/>
              </w:rPr>
              <w:t>c</w:t>
            </w:r>
            <w:r w:rsidRPr="00714D5F">
              <w:rPr>
                <w:b/>
                <w:color w:val="000000"/>
                <w:szCs w:val="22"/>
              </w:rPr>
              <w:t xml:space="preserve"> grad</w:t>
            </w:r>
          </w:p>
        </w:tc>
        <w:tc>
          <w:tcPr>
            <w:tcW w:w="4428" w:type="dxa"/>
            <w:tcBorders>
              <w:top w:val="single" w:sz="4" w:space="0" w:color="auto"/>
              <w:left w:val="single" w:sz="4" w:space="0" w:color="auto"/>
              <w:bottom w:val="single" w:sz="4" w:space="0" w:color="auto"/>
              <w:right w:val="single" w:sz="4" w:space="0" w:color="auto"/>
            </w:tcBorders>
          </w:tcPr>
          <w:p w14:paraId="0D1F82AA" w14:textId="77777777" w:rsidR="000028EC" w:rsidRPr="00714D5F" w:rsidRDefault="000028EC">
            <w:pPr>
              <w:rPr>
                <w:b/>
                <w:color w:val="000000"/>
                <w:szCs w:val="22"/>
              </w:rPr>
            </w:pPr>
            <w:r w:rsidRPr="00714D5F">
              <w:rPr>
                <w:b/>
                <w:color w:val="000000"/>
                <w:szCs w:val="22"/>
              </w:rPr>
              <w:t xml:space="preserve">Behandling med XALKORI </w:t>
            </w:r>
          </w:p>
        </w:tc>
      </w:tr>
      <w:tr w:rsidR="000028EC" w:rsidRPr="00714D5F" w14:paraId="55677E89" w14:textId="77777777">
        <w:tc>
          <w:tcPr>
            <w:tcW w:w="4320" w:type="dxa"/>
            <w:tcBorders>
              <w:top w:val="single" w:sz="4" w:space="0" w:color="auto"/>
              <w:left w:val="single" w:sz="4" w:space="0" w:color="auto"/>
              <w:bottom w:val="single" w:sz="4" w:space="0" w:color="auto"/>
              <w:right w:val="single" w:sz="4" w:space="0" w:color="auto"/>
            </w:tcBorders>
          </w:tcPr>
          <w:p w14:paraId="3064E576" w14:textId="77777777" w:rsidR="000028EC" w:rsidRPr="00714D5F" w:rsidRDefault="000028EC">
            <w:pPr>
              <w:rPr>
                <w:color w:val="000000"/>
                <w:szCs w:val="22"/>
              </w:rPr>
            </w:pPr>
            <w:r w:rsidRPr="00714D5F">
              <w:rPr>
                <w:color w:val="000000"/>
                <w:szCs w:val="22"/>
              </w:rPr>
              <w:t>Grad</w:t>
            </w:r>
            <w:r w:rsidR="005D7D31" w:rsidRPr="00714D5F">
              <w:rPr>
                <w:color w:val="000000"/>
                <w:szCs w:val="22"/>
              </w:rPr>
              <w:t> </w:t>
            </w:r>
            <w:r w:rsidRPr="00714D5F">
              <w:rPr>
                <w:color w:val="000000"/>
                <w:szCs w:val="22"/>
              </w:rPr>
              <w:t>3</w:t>
            </w:r>
          </w:p>
        </w:tc>
        <w:tc>
          <w:tcPr>
            <w:tcW w:w="4428" w:type="dxa"/>
            <w:tcBorders>
              <w:top w:val="single" w:sz="4" w:space="0" w:color="auto"/>
              <w:left w:val="single" w:sz="4" w:space="0" w:color="auto"/>
              <w:bottom w:val="single" w:sz="4" w:space="0" w:color="auto"/>
              <w:right w:val="single" w:sz="4" w:space="0" w:color="auto"/>
            </w:tcBorders>
          </w:tcPr>
          <w:p w14:paraId="29C3BE47" w14:textId="77777777" w:rsidR="000028EC" w:rsidRPr="00714D5F" w:rsidRDefault="000028EC" w:rsidP="002F1F55">
            <w:pPr>
              <w:rPr>
                <w:color w:val="000000"/>
                <w:szCs w:val="22"/>
              </w:rPr>
            </w:pPr>
            <w:r w:rsidRPr="00714D5F">
              <w:rPr>
                <w:color w:val="000000"/>
                <w:szCs w:val="22"/>
              </w:rPr>
              <w:t>Opphold i dosering inntil forbedring til grad ≤</w:t>
            </w:r>
            <w:r w:rsidR="007835D4" w:rsidRPr="00714D5F">
              <w:rPr>
                <w:color w:val="000000"/>
                <w:szCs w:val="22"/>
              </w:rPr>
              <w:t> </w:t>
            </w:r>
            <w:r w:rsidRPr="00714D5F">
              <w:rPr>
                <w:color w:val="000000"/>
                <w:szCs w:val="22"/>
              </w:rPr>
              <w:t>2, fortsett deretter med samme dosering</w:t>
            </w:r>
          </w:p>
        </w:tc>
      </w:tr>
      <w:tr w:rsidR="000028EC" w:rsidRPr="00714D5F" w14:paraId="164A100E" w14:textId="77777777">
        <w:tc>
          <w:tcPr>
            <w:tcW w:w="4320" w:type="dxa"/>
            <w:tcBorders>
              <w:top w:val="single" w:sz="4" w:space="0" w:color="auto"/>
              <w:left w:val="single" w:sz="4" w:space="0" w:color="auto"/>
              <w:bottom w:val="single" w:sz="4" w:space="0" w:color="auto"/>
              <w:right w:val="single" w:sz="4" w:space="0" w:color="auto"/>
            </w:tcBorders>
          </w:tcPr>
          <w:p w14:paraId="7E6E3850" w14:textId="77777777" w:rsidR="000028EC" w:rsidRPr="00714D5F" w:rsidRDefault="000028EC">
            <w:pPr>
              <w:rPr>
                <w:color w:val="000000"/>
                <w:szCs w:val="22"/>
              </w:rPr>
            </w:pPr>
            <w:r w:rsidRPr="00714D5F">
              <w:rPr>
                <w:color w:val="000000"/>
                <w:szCs w:val="22"/>
              </w:rPr>
              <w:t>Grad</w:t>
            </w:r>
            <w:r w:rsidR="005D7D31" w:rsidRPr="00714D5F">
              <w:rPr>
                <w:color w:val="000000"/>
                <w:szCs w:val="22"/>
              </w:rPr>
              <w:t> </w:t>
            </w:r>
            <w:r w:rsidRPr="00714D5F">
              <w:rPr>
                <w:color w:val="000000"/>
                <w:szCs w:val="22"/>
              </w:rPr>
              <w:t>4</w:t>
            </w:r>
          </w:p>
        </w:tc>
        <w:tc>
          <w:tcPr>
            <w:tcW w:w="4428" w:type="dxa"/>
            <w:tcBorders>
              <w:top w:val="single" w:sz="4" w:space="0" w:color="auto"/>
              <w:left w:val="single" w:sz="4" w:space="0" w:color="auto"/>
              <w:bottom w:val="single" w:sz="4" w:space="0" w:color="auto"/>
              <w:right w:val="single" w:sz="4" w:space="0" w:color="auto"/>
            </w:tcBorders>
          </w:tcPr>
          <w:p w14:paraId="65736081" w14:textId="77777777" w:rsidR="000028EC" w:rsidRPr="00714D5F" w:rsidRDefault="000028EC" w:rsidP="00E05BF7">
            <w:pPr>
              <w:rPr>
                <w:color w:val="000000"/>
                <w:szCs w:val="22"/>
                <w:vertAlign w:val="superscript"/>
              </w:rPr>
            </w:pPr>
            <w:r w:rsidRPr="00714D5F">
              <w:rPr>
                <w:color w:val="000000"/>
                <w:szCs w:val="22"/>
              </w:rPr>
              <w:t>Opphold i dosering inntil forbedring til grad ≤</w:t>
            </w:r>
            <w:r w:rsidR="007835D4" w:rsidRPr="00714D5F">
              <w:rPr>
                <w:color w:val="000000"/>
                <w:szCs w:val="22"/>
              </w:rPr>
              <w:t> </w:t>
            </w:r>
            <w:r w:rsidRPr="00714D5F">
              <w:rPr>
                <w:color w:val="000000"/>
                <w:szCs w:val="22"/>
              </w:rPr>
              <w:t xml:space="preserve">2, gjenoppta deretter dosering </w:t>
            </w:r>
            <w:r w:rsidR="00E05BF7" w:rsidRPr="00714D5F">
              <w:rPr>
                <w:color w:val="000000"/>
                <w:szCs w:val="22"/>
              </w:rPr>
              <w:t>m</w:t>
            </w:r>
            <w:r w:rsidR="00983D9A" w:rsidRPr="00714D5F">
              <w:rPr>
                <w:color w:val="000000"/>
                <w:szCs w:val="22"/>
              </w:rPr>
              <w:t>ed neste lavere dose</w:t>
            </w:r>
            <w:r w:rsidR="007A490D" w:rsidRPr="00714D5F">
              <w:rPr>
                <w:color w:val="000000"/>
                <w:szCs w:val="22"/>
                <w:vertAlign w:val="superscript"/>
              </w:rPr>
              <w:t>d</w:t>
            </w:r>
            <w:r w:rsidR="00983D9A" w:rsidRPr="00714D5F">
              <w:rPr>
                <w:color w:val="000000"/>
                <w:szCs w:val="22"/>
                <w:vertAlign w:val="superscript"/>
              </w:rPr>
              <w:t>,e</w:t>
            </w:r>
          </w:p>
        </w:tc>
      </w:tr>
    </w:tbl>
    <w:p w14:paraId="32569EBC" w14:textId="77777777" w:rsidR="000028EC" w:rsidRPr="003C1911" w:rsidRDefault="000028EC">
      <w:pPr>
        <w:pStyle w:val="TableText"/>
        <w:rPr>
          <w:rFonts w:cs="Times New Roman"/>
          <w:color w:val="000000"/>
          <w:lang w:val="nb-NO"/>
        </w:rPr>
      </w:pPr>
      <w:r w:rsidRPr="003C1911">
        <w:rPr>
          <w:rFonts w:cs="Times New Roman"/>
          <w:color w:val="000000"/>
          <w:vertAlign w:val="superscript"/>
          <w:lang w:val="nb-NO"/>
        </w:rPr>
        <w:t>a</w:t>
      </w:r>
      <w:r w:rsidR="001645FA" w:rsidRPr="003C1911">
        <w:rPr>
          <w:rFonts w:cs="Times New Roman"/>
          <w:color w:val="000000"/>
          <w:vertAlign w:val="superscript"/>
          <w:lang w:val="nb-NO"/>
        </w:rPr>
        <w:t>.</w:t>
      </w:r>
      <w:r w:rsidR="001645FA" w:rsidRPr="003C1911">
        <w:rPr>
          <w:rFonts w:cs="Times New Roman"/>
          <w:color w:val="000000"/>
          <w:lang w:val="nb-NO"/>
        </w:rPr>
        <w:t xml:space="preserve"> U</w:t>
      </w:r>
      <w:r w:rsidRPr="003C1911">
        <w:rPr>
          <w:rFonts w:cs="Times New Roman"/>
          <w:color w:val="000000"/>
          <w:lang w:val="nb-NO"/>
        </w:rPr>
        <w:t>nntatt lymfopeni</w:t>
      </w:r>
      <w:r w:rsidR="00CD405C" w:rsidRPr="003C1911">
        <w:rPr>
          <w:rFonts w:cs="Times New Roman"/>
          <w:color w:val="000000"/>
          <w:lang w:val="nb-NO"/>
        </w:rPr>
        <w:t xml:space="preserve"> (hvis den ikke er forbundet med kliniske hendelser, f.eks. opportunistiske infeksjoner).</w:t>
      </w:r>
    </w:p>
    <w:p w14:paraId="40146E3C" w14:textId="77777777" w:rsidR="00CD405C" w:rsidRPr="003C1911" w:rsidRDefault="001645FA">
      <w:pPr>
        <w:pStyle w:val="TableText"/>
        <w:rPr>
          <w:rFonts w:cs="Times New Roman"/>
          <w:color w:val="000000"/>
          <w:lang w:val="nb-NO"/>
        </w:rPr>
      </w:pPr>
      <w:r w:rsidRPr="003C1911">
        <w:rPr>
          <w:rFonts w:cs="Times New Roman"/>
          <w:color w:val="000000"/>
          <w:vertAlign w:val="superscript"/>
          <w:lang w:val="nb-NO"/>
        </w:rPr>
        <w:t>b.</w:t>
      </w:r>
      <w:r w:rsidRPr="003C1911">
        <w:rPr>
          <w:rFonts w:cs="Times New Roman"/>
          <w:color w:val="000000"/>
          <w:lang w:val="nb-NO"/>
        </w:rPr>
        <w:t xml:space="preserve"> For pasienter som utvikler nøytropeni og leukopeni, se også pkt.</w:t>
      </w:r>
      <w:r w:rsidR="005D7D31" w:rsidRPr="003C1911">
        <w:rPr>
          <w:rFonts w:cs="Times New Roman"/>
          <w:color w:val="000000"/>
          <w:lang w:val="nb-NO"/>
        </w:rPr>
        <w:t> </w:t>
      </w:r>
      <w:r w:rsidRPr="003C1911">
        <w:rPr>
          <w:rFonts w:cs="Times New Roman"/>
          <w:color w:val="000000"/>
          <w:lang w:val="nb-NO"/>
        </w:rPr>
        <w:t>4.4 og 4.8.</w:t>
      </w:r>
    </w:p>
    <w:p w14:paraId="6AD5C8C3" w14:textId="77777777" w:rsidR="000028EC" w:rsidRPr="003C1911" w:rsidRDefault="007A490D">
      <w:pPr>
        <w:pStyle w:val="TableText"/>
        <w:rPr>
          <w:rFonts w:cs="Times New Roman"/>
          <w:color w:val="000000"/>
        </w:rPr>
      </w:pPr>
      <w:r w:rsidRPr="003C1911">
        <w:rPr>
          <w:rFonts w:cs="Times New Roman"/>
          <w:color w:val="000000"/>
          <w:vertAlign w:val="superscript"/>
        </w:rPr>
        <w:t>c</w:t>
      </w:r>
      <w:r w:rsidR="001645FA" w:rsidRPr="003C1911">
        <w:rPr>
          <w:rFonts w:cs="Times New Roman"/>
          <w:color w:val="000000"/>
          <w:vertAlign w:val="superscript"/>
        </w:rPr>
        <w:t xml:space="preserve">. </w:t>
      </w:r>
      <w:r w:rsidR="000028EC" w:rsidRPr="003C1911">
        <w:rPr>
          <w:rFonts w:cs="Times New Roman"/>
          <w:color w:val="000000"/>
        </w:rPr>
        <w:t>National Cancer Institute (NCI) Common Terminology Criteria for Adverse Events</w:t>
      </w:r>
    </w:p>
    <w:p w14:paraId="2683E04B" w14:textId="77777777" w:rsidR="000028EC" w:rsidRPr="003C1911" w:rsidRDefault="007A490D">
      <w:pPr>
        <w:rPr>
          <w:color w:val="000000"/>
          <w:sz w:val="20"/>
        </w:rPr>
      </w:pPr>
      <w:r w:rsidRPr="003C1911">
        <w:rPr>
          <w:color w:val="000000"/>
          <w:sz w:val="20"/>
          <w:vertAlign w:val="superscript"/>
        </w:rPr>
        <w:t>d</w:t>
      </w:r>
      <w:r w:rsidR="001645FA" w:rsidRPr="003C1911">
        <w:rPr>
          <w:color w:val="000000"/>
          <w:sz w:val="20"/>
          <w:vertAlign w:val="superscript"/>
        </w:rPr>
        <w:t>.</w:t>
      </w:r>
      <w:r w:rsidR="000028EC" w:rsidRPr="003C1911">
        <w:rPr>
          <w:color w:val="000000"/>
          <w:sz w:val="20"/>
        </w:rPr>
        <w:t xml:space="preserve"> Ved eventuelt tilbakefall bør det gjøres et opphold i dosering inntil forbedring til grad ≤</w:t>
      </w:r>
      <w:r w:rsidR="00F8627D" w:rsidRPr="003C1911">
        <w:rPr>
          <w:color w:val="000000"/>
          <w:sz w:val="20"/>
        </w:rPr>
        <w:t> </w:t>
      </w:r>
      <w:r w:rsidR="000028EC" w:rsidRPr="003C1911">
        <w:rPr>
          <w:color w:val="000000"/>
          <w:sz w:val="20"/>
        </w:rPr>
        <w:t>2, deretter bør doseringen gjenopptas med 250</w:t>
      </w:r>
      <w:r w:rsidR="00912BCB" w:rsidRPr="003C1911">
        <w:rPr>
          <w:color w:val="000000"/>
          <w:sz w:val="20"/>
        </w:rPr>
        <w:t> </w:t>
      </w:r>
      <w:r w:rsidR="000028EC" w:rsidRPr="003C1911">
        <w:rPr>
          <w:color w:val="000000"/>
          <w:sz w:val="20"/>
        </w:rPr>
        <w:t>mg én gang daglig. I tilfelle tilbakefall til grad</w:t>
      </w:r>
      <w:r w:rsidR="005D7D31" w:rsidRPr="003C1911">
        <w:rPr>
          <w:color w:val="000000"/>
          <w:sz w:val="20"/>
        </w:rPr>
        <w:t> </w:t>
      </w:r>
      <w:r w:rsidR="000028EC" w:rsidRPr="003C1911">
        <w:rPr>
          <w:color w:val="000000"/>
          <w:sz w:val="20"/>
        </w:rPr>
        <w:t>4 skal XALKORI seponeres permanent.</w:t>
      </w:r>
    </w:p>
    <w:p w14:paraId="2C40760A" w14:textId="77777777" w:rsidR="00983D9A" w:rsidRPr="003C1911" w:rsidRDefault="00983D9A">
      <w:pPr>
        <w:rPr>
          <w:color w:val="000000"/>
          <w:sz w:val="20"/>
        </w:rPr>
      </w:pPr>
      <w:r w:rsidRPr="003C1911">
        <w:rPr>
          <w:color w:val="000000"/>
          <w:sz w:val="20"/>
          <w:vertAlign w:val="superscript"/>
        </w:rPr>
        <w:t>e.</w:t>
      </w:r>
      <w:r w:rsidRPr="003C1911">
        <w:rPr>
          <w:color w:val="000000"/>
          <w:sz w:val="20"/>
        </w:rPr>
        <w:t xml:space="preserve">For pasienter som behandles med 250 mg én gang daglig, eller der dosen ble redusert til 250 mg én gang daglig, skal </w:t>
      </w:r>
      <w:r w:rsidR="00AB4B6F" w:rsidRPr="003C1911">
        <w:rPr>
          <w:color w:val="000000"/>
          <w:sz w:val="20"/>
        </w:rPr>
        <w:t xml:space="preserve">legemidlet </w:t>
      </w:r>
      <w:r w:rsidRPr="003C1911">
        <w:rPr>
          <w:color w:val="000000"/>
          <w:sz w:val="20"/>
        </w:rPr>
        <w:t>seponer</w:t>
      </w:r>
      <w:r w:rsidR="00AB4B6F" w:rsidRPr="003C1911">
        <w:rPr>
          <w:color w:val="000000"/>
          <w:sz w:val="20"/>
        </w:rPr>
        <w:t>es</w:t>
      </w:r>
      <w:r w:rsidRPr="003C1911">
        <w:rPr>
          <w:color w:val="000000"/>
          <w:sz w:val="20"/>
        </w:rPr>
        <w:t xml:space="preserve"> under evaluering</w:t>
      </w:r>
      <w:r w:rsidR="00AB4B6F" w:rsidRPr="003C1911">
        <w:rPr>
          <w:color w:val="000000"/>
          <w:sz w:val="20"/>
        </w:rPr>
        <w:t>en</w:t>
      </w:r>
      <w:r w:rsidRPr="003C1911">
        <w:rPr>
          <w:color w:val="000000"/>
          <w:sz w:val="20"/>
        </w:rPr>
        <w:t>.</w:t>
      </w:r>
    </w:p>
    <w:p w14:paraId="3FFD1A7A" w14:textId="77777777" w:rsidR="000028EC" w:rsidRPr="00714D5F" w:rsidRDefault="000028EC">
      <w:pPr>
        <w:rPr>
          <w:color w:val="000000"/>
          <w:szCs w:val="22"/>
        </w:rPr>
      </w:pPr>
    </w:p>
    <w:p w14:paraId="6BED80AD" w14:textId="225BC9DB" w:rsidR="000028EC" w:rsidRPr="00714D5F" w:rsidRDefault="000028EC" w:rsidP="00EF0CEB">
      <w:pPr>
        <w:keepNext/>
        <w:keepLines/>
        <w:rPr>
          <w:rStyle w:val="TableText12"/>
          <w:b/>
          <w:color w:val="000000"/>
          <w:sz w:val="22"/>
          <w:szCs w:val="22"/>
        </w:rPr>
      </w:pPr>
      <w:r w:rsidRPr="00714D5F">
        <w:rPr>
          <w:rStyle w:val="TableText12"/>
          <w:b/>
          <w:color w:val="000000"/>
          <w:sz w:val="22"/>
          <w:szCs w:val="22"/>
        </w:rPr>
        <w:t>Tabell</w:t>
      </w:r>
      <w:r w:rsidR="005D7D31" w:rsidRPr="00714D5F">
        <w:rPr>
          <w:rStyle w:val="TableText12"/>
          <w:b/>
          <w:color w:val="000000"/>
          <w:sz w:val="22"/>
          <w:szCs w:val="22"/>
        </w:rPr>
        <w:t> </w:t>
      </w:r>
      <w:r w:rsidR="00136B57">
        <w:rPr>
          <w:rStyle w:val="TableText12"/>
          <w:b/>
          <w:color w:val="000000"/>
          <w:sz w:val="22"/>
          <w:szCs w:val="22"/>
        </w:rPr>
        <w:t>4</w:t>
      </w:r>
      <w:r w:rsidRPr="00714D5F">
        <w:rPr>
          <w:rStyle w:val="TableText12"/>
          <w:b/>
          <w:color w:val="000000"/>
          <w:sz w:val="22"/>
          <w:szCs w:val="22"/>
        </w:rPr>
        <w:t xml:space="preserve">. </w:t>
      </w:r>
      <w:r w:rsidR="002F1F55" w:rsidRPr="00714D5F">
        <w:rPr>
          <w:rStyle w:val="TableText12"/>
          <w:b/>
          <w:color w:val="000000"/>
          <w:sz w:val="22"/>
          <w:szCs w:val="22"/>
        </w:rPr>
        <w:tab/>
      </w:r>
      <w:r w:rsidR="00D35B3C" w:rsidRPr="00714D5F">
        <w:rPr>
          <w:rStyle w:val="TableText12"/>
          <w:b/>
          <w:color w:val="000000"/>
          <w:sz w:val="22"/>
          <w:szCs w:val="22"/>
        </w:rPr>
        <w:t xml:space="preserve">Voksne pasienter: </w:t>
      </w:r>
      <w:r w:rsidRPr="00714D5F">
        <w:rPr>
          <w:rStyle w:val="TableText12"/>
          <w:b/>
          <w:color w:val="000000"/>
          <w:sz w:val="22"/>
          <w:szCs w:val="22"/>
        </w:rPr>
        <w:t xml:space="preserve">Dosejustering av </w:t>
      </w:r>
      <w:r w:rsidRPr="00714D5F">
        <w:rPr>
          <w:b/>
          <w:color w:val="000000"/>
          <w:szCs w:val="22"/>
        </w:rPr>
        <w:t>XALKORI</w:t>
      </w:r>
      <w:r w:rsidR="00912BCB" w:rsidRPr="00714D5F">
        <w:rPr>
          <w:rStyle w:val="TableText12"/>
          <w:b/>
          <w:color w:val="000000"/>
          <w:sz w:val="22"/>
          <w:szCs w:val="22"/>
        </w:rPr>
        <w:t> </w:t>
      </w:r>
      <w:r w:rsidRPr="00714D5F">
        <w:rPr>
          <w:rStyle w:val="TableText12"/>
          <w:b/>
          <w:color w:val="000000"/>
          <w:sz w:val="22"/>
          <w:szCs w:val="22"/>
        </w:rPr>
        <w:t>–</w:t>
      </w:r>
      <w:r w:rsidR="00912BCB" w:rsidRPr="00714D5F">
        <w:rPr>
          <w:rStyle w:val="TableText12"/>
          <w:b/>
          <w:color w:val="000000"/>
          <w:sz w:val="22"/>
          <w:szCs w:val="22"/>
        </w:rPr>
        <w:t> </w:t>
      </w:r>
      <w:r w:rsidRPr="00714D5F">
        <w:rPr>
          <w:rStyle w:val="TableText12"/>
          <w:b/>
          <w:color w:val="000000"/>
          <w:sz w:val="22"/>
          <w:szCs w:val="22"/>
        </w:rPr>
        <w:t>ikke-hematologisk toksisitet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976"/>
      </w:tblGrid>
      <w:tr w:rsidR="000028EC" w:rsidRPr="00714D5F" w14:paraId="3DE0736C" w14:textId="77777777">
        <w:trPr>
          <w:tblHeader/>
        </w:trPr>
        <w:tc>
          <w:tcPr>
            <w:tcW w:w="2844" w:type="dxa"/>
            <w:tcBorders>
              <w:top w:val="single" w:sz="4" w:space="0" w:color="auto"/>
              <w:left w:val="single" w:sz="4" w:space="0" w:color="auto"/>
              <w:bottom w:val="single" w:sz="4" w:space="0" w:color="auto"/>
              <w:right w:val="single" w:sz="4" w:space="0" w:color="auto"/>
            </w:tcBorders>
          </w:tcPr>
          <w:p w14:paraId="116E5C32" w14:textId="77777777" w:rsidR="000028EC" w:rsidRPr="00714D5F" w:rsidRDefault="000028EC" w:rsidP="00EF0CEB">
            <w:pPr>
              <w:keepNext/>
              <w:keepLines/>
              <w:rPr>
                <w:b/>
                <w:color w:val="000000"/>
                <w:szCs w:val="22"/>
              </w:rPr>
            </w:pPr>
            <w:r w:rsidRPr="00714D5F">
              <w:rPr>
                <w:b/>
                <w:color w:val="000000"/>
                <w:szCs w:val="22"/>
              </w:rPr>
              <w:t>CTCAE</w:t>
            </w:r>
            <w:r w:rsidRPr="00714D5F">
              <w:rPr>
                <w:b/>
                <w:color w:val="000000"/>
                <w:szCs w:val="22"/>
                <w:vertAlign w:val="superscript"/>
              </w:rPr>
              <w:t>a</w:t>
            </w:r>
            <w:r w:rsidRPr="00714D5F">
              <w:rPr>
                <w:b/>
                <w:color w:val="000000"/>
                <w:szCs w:val="22"/>
              </w:rPr>
              <w:t xml:space="preserve"> grad</w:t>
            </w:r>
          </w:p>
        </w:tc>
        <w:tc>
          <w:tcPr>
            <w:tcW w:w="5976" w:type="dxa"/>
            <w:tcBorders>
              <w:top w:val="single" w:sz="4" w:space="0" w:color="auto"/>
              <w:left w:val="single" w:sz="4" w:space="0" w:color="auto"/>
              <w:bottom w:val="single" w:sz="4" w:space="0" w:color="auto"/>
              <w:right w:val="single" w:sz="4" w:space="0" w:color="auto"/>
            </w:tcBorders>
          </w:tcPr>
          <w:p w14:paraId="51D39AA4" w14:textId="77777777" w:rsidR="000028EC" w:rsidRPr="00714D5F" w:rsidRDefault="000028EC" w:rsidP="00EF0CEB">
            <w:pPr>
              <w:keepNext/>
              <w:keepLines/>
              <w:rPr>
                <w:b/>
                <w:color w:val="000000"/>
                <w:szCs w:val="22"/>
              </w:rPr>
            </w:pPr>
            <w:r w:rsidRPr="00714D5F">
              <w:rPr>
                <w:b/>
                <w:color w:val="000000"/>
                <w:szCs w:val="22"/>
              </w:rPr>
              <w:t xml:space="preserve">Behandling med XALKORI </w:t>
            </w:r>
          </w:p>
        </w:tc>
      </w:tr>
      <w:tr w:rsidR="000028EC" w:rsidRPr="00714D5F" w14:paraId="6FE356D3" w14:textId="77777777">
        <w:tc>
          <w:tcPr>
            <w:tcW w:w="2844" w:type="dxa"/>
            <w:tcBorders>
              <w:top w:val="single" w:sz="4" w:space="0" w:color="auto"/>
              <w:left w:val="single" w:sz="4" w:space="0" w:color="auto"/>
              <w:bottom w:val="single" w:sz="4" w:space="0" w:color="auto"/>
              <w:right w:val="single" w:sz="4" w:space="0" w:color="auto"/>
            </w:tcBorders>
          </w:tcPr>
          <w:p w14:paraId="66B8DB03" w14:textId="77777777" w:rsidR="000028EC" w:rsidRPr="00714D5F" w:rsidRDefault="000028EC" w:rsidP="00EF0CEB">
            <w:pPr>
              <w:keepNext/>
              <w:keepLines/>
              <w:rPr>
                <w:color w:val="000000"/>
                <w:szCs w:val="22"/>
              </w:rPr>
            </w:pPr>
            <w:r w:rsidRPr="00714D5F">
              <w:rPr>
                <w:color w:val="000000"/>
                <w:szCs w:val="22"/>
              </w:rPr>
              <w:t>Grad</w:t>
            </w:r>
            <w:r w:rsidR="005D7D31" w:rsidRPr="00714D5F">
              <w:rPr>
                <w:color w:val="000000"/>
                <w:szCs w:val="22"/>
              </w:rPr>
              <w:t> </w:t>
            </w:r>
            <w:r w:rsidRPr="00714D5F">
              <w:rPr>
                <w:color w:val="000000"/>
                <w:szCs w:val="22"/>
              </w:rPr>
              <w:t>3 eller 4 økning i alanin aminotransferase (ALAT) eller aspartat aminotransferase (ASAT) med grad</w:t>
            </w:r>
            <w:r w:rsidR="005D7D31" w:rsidRPr="00714D5F">
              <w:rPr>
                <w:color w:val="000000"/>
                <w:szCs w:val="22"/>
              </w:rPr>
              <w:t> </w:t>
            </w:r>
            <w:r w:rsidRPr="00714D5F">
              <w:rPr>
                <w:color w:val="000000"/>
                <w:szCs w:val="22"/>
              </w:rPr>
              <w:t>≤</w:t>
            </w:r>
            <w:r w:rsidR="00F8627D" w:rsidRPr="00714D5F">
              <w:rPr>
                <w:color w:val="000000"/>
                <w:szCs w:val="22"/>
              </w:rPr>
              <w:t> </w:t>
            </w:r>
            <w:r w:rsidRPr="00714D5F">
              <w:rPr>
                <w:color w:val="000000"/>
                <w:szCs w:val="22"/>
              </w:rPr>
              <w:t>1 totalbilirubin</w:t>
            </w:r>
          </w:p>
        </w:tc>
        <w:tc>
          <w:tcPr>
            <w:tcW w:w="5976" w:type="dxa"/>
            <w:tcBorders>
              <w:top w:val="single" w:sz="4" w:space="0" w:color="auto"/>
              <w:left w:val="single" w:sz="4" w:space="0" w:color="auto"/>
              <w:bottom w:val="single" w:sz="4" w:space="0" w:color="auto"/>
              <w:right w:val="single" w:sz="4" w:space="0" w:color="auto"/>
            </w:tcBorders>
          </w:tcPr>
          <w:p w14:paraId="5CB6E7B1" w14:textId="77777777" w:rsidR="000028EC" w:rsidRPr="00714D5F" w:rsidRDefault="000028EC" w:rsidP="00EF0CEB">
            <w:pPr>
              <w:keepNext/>
              <w:keepLines/>
              <w:rPr>
                <w:color w:val="000000"/>
                <w:szCs w:val="22"/>
                <w:vertAlign w:val="superscript"/>
              </w:rPr>
            </w:pPr>
            <w:r w:rsidRPr="00714D5F">
              <w:rPr>
                <w:color w:val="000000"/>
                <w:szCs w:val="22"/>
              </w:rPr>
              <w:t>Opphold i dosering inntil forbedring til grad</w:t>
            </w:r>
            <w:r w:rsidR="005D7D31" w:rsidRPr="00714D5F">
              <w:rPr>
                <w:color w:val="000000"/>
                <w:szCs w:val="22"/>
              </w:rPr>
              <w:t> </w:t>
            </w:r>
            <w:r w:rsidRPr="00714D5F">
              <w:rPr>
                <w:color w:val="000000"/>
                <w:szCs w:val="22"/>
              </w:rPr>
              <w:sym w:font="Symbol" w:char="00A3"/>
            </w:r>
            <w:r w:rsidR="00F8627D" w:rsidRPr="00714D5F">
              <w:rPr>
                <w:color w:val="000000"/>
                <w:szCs w:val="22"/>
              </w:rPr>
              <w:t> </w:t>
            </w:r>
            <w:r w:rsidRPr="00714D5F">
              <w:rPr>
                <w:color w:val="000000"/>
                <w:szCs w:val="22"/>
              </w:rPr>
              <w:t xml:space="preserve">1 eller utgangsnivå, fortsett deretter med </w:t>
            </w:r>
            <w:r w:rsidR="001645FA" w:rsidRPr="00714D5F">
              <w:rPr>
                <w:color w:val="000000"/>
                <w:szCs w:val="22"/>
              </w:rPr>
              <w:t>2</w:t>
            </w:r>
            <w:r w:rsidR="00701E69" w:rsidRPr="00714D5F">
              <w:rPr>
                <w:color w:val="000000"/>
                <w:szCs w:val="22"/>
              </w:rPr>
              <w:t>5</w:t>
            </w:r>
            <w:r w:rsidR="001645FA" w:rsidRPr="00714D5F">
              <w:rPr>
                <w:color w:val="000000"/>
                <w:szCs w:val="22"/>
              </w:rPr>
              <w:t xml:space="preserve">0 mg én gang daglig og </w:t>
            </w:r>
            <w:r w:rsidR="006418A6" w:rsidRPr="00714D5F">
              <w:rPr>
                <w:color w:val="000000"/>
                <w:szCs w:val="22"/>
              </w:rPr>
              <w:t xml:space="preserve">trapp opp til </w:t>
            </w:r>
            <w:r w:rsidRPr="00714D5F">
              <w:rPr>
                <w:color w:val="000000"/>
                <w:szCs w:val="22"/>
              </w:rPr>
              <w:t>200 mg to ganger daglig</w:t>
            </w:r>
            <w:r w:rsidR="006418A6" w:rsidRPr="00714D5F">
              <w:rPr>
                <w:color w:val="000000"/>
                <w:szCs w:val="22"/>
              </w:rPr>
              <w:t xml:space="preserve"> hvis det tolereres klinisk</w:t>
            </w:r>
            <w:r w:rsidRPr="00714D5F">
              <w:rPr>
                <w:color w:val="000000"/>
                <w:szCs w:val="22"/>
                <w:vertAlign w:val="superscript"/>
              </w:rPr>
              <w:t>b</w:t>
            </w:r>
            <w:r w:rsidR="00043379" w:rsidRPr="00714D5F">
              <w:rPr>
                <w:color w:val="000000"/>
                <w:szCs w:val="22"/>
                <w:vertAlign w:val="superscript"/>
              </w:rPr>
              <w:t>,c</w:t>
            </w:r>
          </w:p>
        </w:tc>
      </w:tr>
      <w:tr w:rsidR="000028EC" w:rsidRPr="00714D5F" w14:paraId="398472C0" w14:textId="77777777">
        <w:trPr>
          <w:trHeight w:val="1616"/>
        </w:trPr>
        <w:tc>
          <w:tcPr>
            <w:tcW w:w="2844" w:type="dxa"/>
            <w:tcBorders>
              <w:top w:val="single" w:sz="4" w:space="0" w:color="auto"/>
              <w:left w:val="single" w:sz="4" w:space="0" w:color="auto"/>
              <w:bottom w:val="single" w:sz="4" w:space="0" w:color="auto"/>
              <w:right w:val="single" w:sz="4" w:space="0" w:color="auto"/>
            </w:tcBorders>
          </w:tcPr>
          <w:p w14:paraId="7F86E192" w14:textId="77777777" w:rsidR="000028EC" w:rsidRPr="00714D5F" w:rsidRDefault="000028EC" w:rsidP="00EF0CEB">
            <w:pPr>
              <w:keepNext/>
              <w:keepLines/>
              <w:rPr>
                <w:color w:val="000000"/>
                <w:szCs w:val="22"/>
              </w:rPr>
            </w:pPr>
            <w:r w:rsidRPr="00714D5F">
              <w:rPr>
                <w:color w:val="000000"/>
                <w:szCs w:val="22"/>
              </w:rPr>
              <w:t>Grad 2, 3 eller 4 økning i ALAT eller ASAT med sammen</w:t>
            </w:r>
            <w:r w:rsidRPr="00714D5F">
              <w:rPr>
                <w:color w:val="000000"/>
                <w:szCs w:val="22"/>
              </w:rPr>
              <w:softHyphen/>
              <w:t>fallende grad</w:t>
            </w:r>
            <w:r w:rsidR="005D7D31" w:rsidRPr="00714D5F">
              <w:rPr>
                <w:color w:val="000000"/>
                <w:szCs w:val="22"/>
              </w:rPr>
              <w:t> </w:t>
            </w:r>
            <w:r w:rsidRPr="00714D5F">
              <w:rPr>
                <w:color w:val="000000"/>
                <w:szCs w:val="22"/>
              </w:rPr>
              <w:t>2, 3 eller 4 total</w:t>
            </w:r>
            <w:r w:rsidRPr="00714D5F">
              <w:rPr>
                <w:color w:val="000000"/>
                <w:szCs w:val="22"/>
              </w:rPr>
              <w:softHyphen/>
              <w:t>bilirubin</w:t>
            </w:r>
            <w:r w:rsidRPr="00714D5F">
              <w:rPr>
                <w:color w:val="000000"/>
                <w:szCs w:val="22"/>
              </w:rPr>
              <w:softHyphen/>
              <w:t>økning (i fravær av kolestase eller hemolyse)</w:t>
            </w:r>
          </w:p>
        </w:tc>
        <w:tc>
          <w:tcPr>
            <w:tcW w:w="5976" w:type="dxa"/>
            <w:tcBorders>
              <w:top w:val="single" w:sz="4" w:space="0" w:color="auto"/>
              <w:left w:val="single" w:sz="4" w:space="0" w:color="auto"/>
              <w:bottom w:val="single" w:sz="4" w:space="0" w:color="auto"/>
              <w:right w:val="single" w:sz="4" w:space="0" w:color="auto"/>
            </w:tcBorders>
          </w:tcPr>
          <w:p w14:paraId="7488A73B" w14:textId="77777777" w:rsidR="000028EC" w:rsidRPr="00714D5F" w:rsidRDefault="006418A6" w:rsidP="00EF0CEB">
            <w:pPr>
              <w:keepNext/>
              <w:keepLines/>
              <w:rPr>
                <w:color w:val="000000"/>
                <w:szCs w:val="22"/>
              </w:rPr>
            </w:pPr>
            <w:r w:rsidRPr="00714D5F">
              <w:rPr>
                <w:color w:val="000000"/>
                <w:szCs w:val="22"/>
              </w:rPr>
              <w:t>Permanent seponering</w:t>
            </w:r>
          </w:p>
        </w:tc>
      </w:tr>
      <w:tr w:rsidR="000028EC" w:rsidRPr="00714D5F" w14:paraId="7F401FAF" w14:textId="77777777">
        <w:tc>
          <w:tcPr>
            <w:tcW w:w="2844" w:type="dxa"/>
            <w:tcBorders>
              <w:top w:val="single" w:sz="4" w:space="0" w:color="auto"/>
              <w:left w:val="single" w:sz="4" w:space="0" w:color="auto"/>
              <w:bottom w:val="single" w:sz="4" w:space="0" w:color="auto"/>
              <w:right w:val="single" w:sz="4" w:space="0" w:color="auto"/>
            </w:tcBorders>
          </w:tcPr>
          <w:p w14:paraId="29331461" w14:textId="77777777" w:rsidR="000028EC" w:rsidRPr="00714D5F" w:rsidRDefault="006418A6" w:rsidP="00EF0CEB">
            <w:pPr>
              <w:keepNext/>
              <w:keepLines/>
              <w:rPr>
                <w:color w:val="000000"/>
                <w:szCs w:val="22"/>
              </w:rPr>
            </w:pPr>
            <w:r w:rsidRPr="00714D5F">
              <w:rPr>
                <w:color w:val="000000"/>
                <w:szCs w:val="22"/>
              </w:rPr>
              <w:t>Interstitiell lungesykdom (IL</w:t>
            </w:r>
            <w:r w:rsidR="0002204E" w:rsidRPr="00714D5F">
              <w:rPr>
                <w:color w:val="000000"/>
                <w:szCs w:val="22"/>
              </w:rPr>
              <w:t>D</w:t>
            </w:r>
            <w:r w:rsidR="00086771" w:rsidRPr="00714D5F">
              <w:rPr>
                <w:color w:val="000000"/>
                <w:szCs w:val="22"/>
              </w:rPr>
              <w:t xml:space="preserve">) </w:t>
            </w:r>
            <w:r w:rsidRPr="00714D5F">
              <w:rPr>
                <w:color w:val="000000"/>
                <w:szCs w:val="22"/>
              </w:rPr>
              <w:t>/</w:t>
            </w:r>
            <w:r w:rsidR="00086771" w:rsidRPr="00714D5F">
              <w:rPr>
                <w:color w:val="000000"/>
                <w:szCs w:val="22"/>
              </w:rPr>
              <w:t xml:space="preserve"> </w:t>
            </w:r>
            <w:r w:rsidRPr="00714D5F">
              <w:rPr>
                <w:color w:val="000000"/>
                <w:szCs w:val="22"/>
              </w:rPr>
              <w:t>p</w:t>
            </w:r>
            <w:r w:rsidR="000028EC" w:rsidRPr="00714D5F">
              <w:rPr>
                <w:color w:val="000000"/>
                <w:szCs w:val="22"/>
              </w:rPr>
              <w:t>neumonitt</w:t>
            </w:r>
            <w:r w:rsidR="000028EC" w:rsidRPr="00714D5F">
              <w:rPr>
                <w:color w:val="000000"/>
                <w:szCs w:val="22"/>
                <w:vertAlign w:val="superscript"/>
              </w:rPr>
              <w:t xml:space="preserve"> </w:t>
            </w:r>
            <w:r w:rsidR="000028EC" w:rsidRPr="00714D5F">
              <w:rPr>
                <w:color w:val="000000"/>
                <w:szCs w:val="22"/>
              </w:rPr>
              <w:t>(uansett grad)</w:t>
            </w:r>
          </w:p>
        </w:tc>
        <w:tc>
          <w:tcPr>
            <w:tcW w:w="5976" w:type="dxa"/>
            <w:tcBorders>
              <w:top w:val="single" w:sz="4" w:space="0" w:color="auto"/>
              <w:left w:val="single" w:sz="4" w:space="0" w:color="auto"/>
              <w:bottom w:val="single" w:sz="4" w:space="0" w:color="auto"/>
              <w:right w:val="single" w:sz="4" w:space="0" w:color="auto"/>
            </w:tcBorders>
          </w:tcPr>
          <w:p w14:paraId="27A1A4E8" w14:textId="77777777" w:rsidR="000028EC" w:rsidRPr="00714D5F" w:rsidRDefault="006D4920" w:rsidP="00983D9A">
            <w:pPr>
              <w:keepNext/>
              <w:keepLines/>
              <w:rPr>
                <w:color w:val="000000"/>
                <w:szCs w:val="22"/>
              </w:rPr>
            </w:pPr>
            <w:r w:rsidRPr="00714D5F">
              <w:rPr>
                <w:color w:val="000000"/>
                <w:szCs w:val="22"/>
              </w:rPr>
              <w:t>Opphold i dosering ved mistanke om</w:t>
            </w:r>
            <w:r w:rsidR="0065748D" w:rsidRPr="00714D5F">
              <w:rPr>
                <w:color w:val="000000"/>
                <w:szCs w:val="22"/>
              </w:rPr>
              <w:t xml:space="preserve"> ILD/pneumonitt, og permanent seponering hvis </w:t>
            </w:r>
            <w:r w:rsidR="00CE32AB" w:rsidRPr="00714D5F">
              <w:rPr>
                <w:color w:val="000000"/>
                <w:szCs w:val="22"/>
              </w:rPr>
              <w:t>behandlingsrelatert</w:t>
            </w:r>
            <w:r w:rsidR="0065748D" w:rsidRPr="00714D5F">
              <w:rPr>
                <w:color w:val="000000"/>
                <w:szCs w:val="22"/>
              </w:rPr>
              <w:t xml:space="preserve"> ILD/pneumonitt diagnostiseres</w:t>
            </w:r>
            <w:r w:rsidR="00983D9A" w:rsidRPr="00714D5F">
              <w:rPr>
                <w:color w:val="000000"/>
                <w:szCs w:val="22"/>
                <w:vertAlign w:val="superscript"/>
              </w:rPr>
              <w:t>d</w:t>
            </w:r>
          </w:p>
        </w:tc>
      </w:tr>
      <w:tr w:rsidR="000028EC" w:rsidRPr="00714D5F" w14:paraId="11CE5C54" w14:textId="77777777">
        <w:tc>
          <w:tcPr>
            <w:tcW w:w="2844" w:type="dxa"/>
            <w:tcBorders>
              <w:top w:val="single" w:sz="4" w:space="0" w:color="auto"/>
              <w:left w:val="single" w:sz="4" w:space="0" w:color="auto"/>
              <w:bottom w:val="single" w:sz="4" w:space="0" w:color="auto"/>
              <w:right w:val="single" w:sz="4" w:space="0" w:color="auto"/>
            </w:tcBorders>
          </w:tcPr>
          <w:p w14:paraId="5A0C80BF" w14:textId="77777777" w:rsidR="000028EC" w:rsidRPr="00714D5F" w:rsidRDefault="000028EC" w:rsidP="00912BCB">
            <w:pPr>
              <w:keepNext/>
              <w:rPr>
                <w:color w:val="000000"/>
                <w:szCs w:val="22"/>
                <w:lang w:val="fr-FR"/>
              </w:rPr>
            </w:pPr>
            <w:proofErr w:type="spellStart"/>
            <w:r w:rsidRPr="00714D5F">
              <w:rPr>
                <w:color w:val="000000"/>
                <w:szCs w:val="22"/>
                <w:lang w:val="fr-FR"/>
              </w:rPr>
              <w:t>Grad</w:t>
            </w:r>
            <w:proofErr w:type="spellEnd"/>
            <w:r w:rsidR="005D7D31" w:rsidRPr="00714D5F">
              <w:rPr>
                <w:color w:val="000000"/>
                <w:szCs w:val="22"/>
                <w:lang w:val="fr-FR"/>
              </w:rPr>
              <w:t> </w:t>
            </w:r>
            <w:r w:rsidRPr="00714D5F">
              <w:rPr>
                <w:color w:val="000000"/>
                <w:szCs w:val="22"/>
                <w:lang w:val="fr-FR"/>
              </w:rPr>
              <w:t xml:space="preserve">3 </w:t>
            </w:r>
            <w:proofErr w:type="spellStart"/>
            <w:r w:rsidRPr="00714D5F">
              <w:rPr>
                <w:color w:val="000000"/>
                <w:szCs w:val="22"/>
                <w:lang w:val="fr-FR"/>
              </w:rPr>
              <w:t>QTc</w:t>
            </w:r>
            <w:r w:rsidR="00912BCB" w:rsidRPr="00714D5F">
              <w:rPr>
                <w:color w:val="000000"/>
                <w:szCs w:val="22"/>
                <w:lang w:val="fr-FR"/>
              </w:rPr>
              <w:noBreakHyphen/>
            </w:r>
            <w:r w:rsidRPr="00714D5F">
              <w:rPr>
                <w:color w:val="000000"/>
                <w:szCs w:val="22"/>
                <w:lang w:val="fr-FR"/>
              </w:rPr>
              <w:t>forlengelse</w:t>
            </w:r>
            <w:proofErr w:type="spellEnd"/>
          </w:p>
        </w:tc>
        <w:tc>
          <w:tcPr>
            <w:tcW w:w="5976" w:type="dxa"/>
            <w:tcBorders>
              <w:top w:val="single" w:sz="4" w:space="0" w:color="auto"/>
              <w:left w:val="single" w:sz="4" w:space="0" w:color="auto"/>
              <w:bottom w:val="single" w:sz="4" w:space="0" w:color="auto"/>
              <w:right w:val="single" w:sz="4" w:space="0" w:color="auto"/>
            </w:tcBorders>
          </w:tcPr>
          <w:p w14:paraId="2CB4091D" w14:textId="77777777" w:rsidR="000028EC" w:rsidRPr="00714D5F" w:rsidRDefault="000028EC" w:rsidP="00983D9A">
            <w:pPr>
              <w:keepNext/>
              <w:rPr>
                <w:color w:val="000000"/>
                <w:szCs w:val="22"/>
              </w:rPr>
            </w:pPr>
            <w:r w:rsidRPr="00714D5F">
              <w:rPr>
                <w:color w:val="000000"/>
                <w:szCs w:val="22"/>
              </w:rPr>
              <w:t>Opphold inntil forbedring til grad</w:t>
            </w:r>
            <w:r w:rsidR="005D7D31" w:rsidRPr="00714D5F">
              <w:rPr>
                <w:color w:val="000000"/>
                <w:szCs w:val="22"/>
              </w:rPr>
              <w:t> </w:t>
            </w:r>
            <w:r w:rsidRPr="00714D5F">
              <w:rPr>
                <w:color w:val="000000"/>
                <w:szCs w:val="22"/>
              </w:rPr>
              <w:t>≤</w:t>
            </w:r>
            <w:r w:rsidR="00F8627D" w:rsidRPr="00714D5F">
              <w:rPr>
                <w:color w:val="000000"/>
                <w:szCs w:val="22"/>
              </w:rPr>
              <w:t> </w:t>
            </w:r>
            <w:r w:rsidRPr="00714D5F">
              <w:rPr>
                <w:color w:val="000000"/>
                <w:szCs w:val="22"/>
              </w:rPr>
              <w:t xml:space="preserve">1, </w:t>
            </w:r>
            <w:r w:rsidR="0065748D" w:rsidRPr="00714D5F">
              <w:rPr>
                <w:color w:val="000000"/>
                <w:szCs w:val="22"/>
              </w:rPr>
              <w:t xml:space="preserve">kontroller og eventuelt korriger elektrolytter, </w:t>
            </w:r>
            <w:r w:rsidRPr="00714D5F">
              <w:rPr>
                <w:color w:val="000000"/>
                <w:szCs w:val="22"/>
              </w:rPr>
              <w:t xml:space="preserve">fortsett deretter med </w:t>
            </w:r>
            <w:r w:rsidR="00983D9A" w:rsidRPr="00714D5F">
              <w:rPr>
                <w:color w:val="000000"/>
                <w:szCs w:val="22"/>
              </w:rPr>
              <w:t>den neste lavere dosen</w:t>
            </w:r>
            <w:r w:rsidRPr="00714D5F">
              <w:rPr>
                <w:color w:val="000000"/>
                <w:szCs w:val="22"/>
                <w:vertAlign w:val="superscript"/>
              </w:rPr>
              <w:t>b</w:t>
            </w:r>
            <w:r w:rsidR="00983D9A" w:rsidRPr="00714D5F">
              <w:rPr>
                <w:color w:val="000000"/>
                <w:szCs w:val="22"/>
                <w:vertAlign w:val="superscript"/>
              </w:rPr>
              <w:t>,c</w:t>
            </w:r>
          </w:p>
        </w:tc>
      </w:tr>
      <w:tr w:rsidR="000028EC" w:rsidRPr="00714D5F" w14:paraId="39FB7747" w14:textId="77777777">
        <w:tc>
          <w:tcPr>
            <w:tcW w:w="2844" w:type="dxa"/>
            <w:tcBorders>
              <w:top w:val="single" w:sz="4" w:space="0" w:color="auto"/>
              <w:left w:val="single" w:sz="4" w:space="0" w:color="auto"/>
              <w:bottom w:val="single" w:sz="4" w:space="0" w:color="auto"/>
              <w:right w:val="single" w:sz="4" w:space="0" w:color="auto"/>
            </w:tcBorders>
          </w:tcPr>
          <w:p w14:paraId="34B8BE3C" w14:textId="77777777" w:rsidR="000028EC" w:rsidRPr="00714D5F" w:rsidRDefault="000028EC" w:rsidP="00912BCB">
            <w:pPr>
              <w:keepNext/>
              <w:rPr>
                <w:color w:val="000000"/>
                <w:szCs w:val="22"/>
                <w:lang w:val="fr-FR"/>
              </w:rPr>
            </w:pPr>
            <w:proofErr w:type="spellStart"/>
            <w:r w:rsidRPr="00714D5F">
              <w:rPr>
                <w:color w:val="000000"/>
                <w:szCs w:val="22"/>
                <w:lang w:val="fr-FR"/>
              </w:rPr>
              <w:t>Grad</w:t>
            </w:r>
            <w:proofErr w:type="spellEnd"/>
            <w:r w:rsidRPr="00714D5F">
              <w:rPr>
                <w:color w:val="000000"/>
                <w:szCs w:val="22"/>
                <w:lang w:val="fr-FR"/>
              </w:rPr>
              <w:t xml:space="preserve"> 4</w:t>
            </w:r>
            <w:r w:rsidR="005D7D31" w:rsidRPr="00714D5F">
              <w:rPr>
                <w:color w:val="000000"/>
                <w:szCs w:val="22"/>
                <w:lang w:val="fr-FR"/>
              </w:rPr>
              <w:t> </w:t>
            </w:r>
            <w:proofErr w:type="spellStart"/>
            <w:r w:rsidRPr="00714D5F">
              <w:rPr>
                <w:color w:val="000000"/>
                <w:szCs w:val="22"/>
                <w:lang w:val="fr-FR"/>
              </w:rPr>
              <w:t>QTc</w:t>
            </w:r>
            <w:r w:rsidR="00912BCB" w:rsidRPr="00714D5F">
              <w:rPr>
                <w:color w:val="000000"/>
                <w:szCs w:val="22"/>
                <w:lang w:val="fr-FR"/>
              </w:rPr>
              <w:noBreakHyphen/>
            </w:r>
            <w:r w:rsidRPr="00714D5F">
              <w:rPr>
                <w:color w:val="000000"/>
                <w:szCs w:val="22"/>
                <w:lang w:val="fr-FR"/>
              </w:rPr>
              <w:t>forlengelse</w:t>
            </w:r>
            <w:proofErr w:type="spellEnd"/>
          </w:p>
        </w:tc>
        <w:tc>
          <w:tcPr>
            <w:tcW w:w="5976" w:type="dxa"/>
            <w:tcBorders>
              <w:top w:val="single" w:sz="4" w:space="0" w:color="auto"/>
              <w:left w:val="single" w:sz="4" w:space="0" w:color="auto"/>
              <w:bottom w:val="single" w:sz="4" w:space="0" w:color="auto"/>
              <w:right w:val="single" w:sz="4" w:space="0" w:color="auto"/>
            </w:tcBorders>
          </w:tcPr>
          <w:p w14:paraId="2E66D4B9" w14:textId="77777777" w:rsidR="000028EC" w:rsidRPr="00714D5F" w:rsidRDefault="000028EC" w:rsidP="003F2D58">
            <w:pPr>
              <w:keepNext/>
              <w:rPr>
                <w:color w:val="000000"/>
                <w:szCs w:val="22"/>
                <w:lang w:val="fr-FR"/>
              </w:rPr>
            </w:pPr>
            <w:r w:rsidRPr="00714D5F">
              <w:rPr>
                <w:color w:val="000000"/>
                <w:szCs w:val="22"/>
              </w:rPr>
              <w:t>Permanent seponering</w:t>
            </w:r>
          </w:p>
        </w:tc>
      </w:tr>
      <w:tr w:rsidR="0065748D" w:rsidRPr="00714D5F" w14:paraId="6EA55390" w14:textId="77777777">
        <w:tc>
          <w:tcPr>
            <w:tcW w:w="2844" w:type="dxa"/>
            <w:tcBorders>
              <w:top w:val="single" w:sz="4" w:space="0" w:color="auto"/>
              <w:left w:val="single" w:sz="4" w:space="0" w:color="auto"/>
              <w:bottom w:val="single" w:sz="4" w:space="0" w:color="auto"/>
              <w:right w:val="single" w:sz="4" w:space="0" w:color="auto"/>
            </w:tcBorders>
          </w:tcPr>
          <w:p w14:paraId="7F1BAFDD" w14:textId="77777777" w:rsidR="009C1B09" w:rsidRPr="00714D5F" w:rsidRDefault="0065748D" w:rsidP="00903C1E">
            <w:pPr>
              <w:widowControl w:val="0"/>
              <w:rPr>
                <w:color w:val="000000"/>
                <w:szCs w:val="22"/>
              </w:rPr>
            </w:pPr>
            <w:r w:rsidRPr="00714D5F">
              <w:rPr>
                <w:color w:val="000000"/>
                <w:szCs w:val="22"/>
              </w:rPr>
              <w:t>Grad</w:t>
            </w:r>
            <w:r w:rsidR="005D7D31" w:rsidRPr="00714D5F">
              <w:rPr>
                <w:color w:val="000000"/>
                <w:szCs w:val="22"/>
              </w:rPr>
              <w:t> </w:t>
            </w:r>
            <w:r w:rsidRPr="00714D5F">
              <w:rPr>
                <w:color w:val="000000"/>
                <w:szCs w:val="22"/>
              </w:rPr>
              <w:t xml:space="preserve">2, 3 </w:t>
            </w:r>
            <w:r w:rsidR="009C1B09" w:rsidRPr="00714D5F">
              <w:rPr>
                <w:color w:val="000000"/>
                <w:szCs w:val="22"/>
              </w:rPr>
              <w:t>bradykardi</w:t>
            </w:r>
            <w:r w:rsidR="00983D9A" w:rsidRPr="00714D5F">
              <w:rPr>
                <w:color w:val="000000"/>
                <w:szCs w:val="22"/>
                <w:vertAlign w:val="superscript"/>
              </w:rPr>
              <w:t>d</w:t>
            </w:r>
            <w:r w:rsidR="009C1B09" w:rsidRPr="00714D5F">
              <w:rPr>
                <w:color w:val="000000"/>
                <w:szCs w:val="22"/>
                <w:vertAlign w:val="superscript"/>
              </w:rPr>
              <w:t>,</w:t>
            </w:r>
            <w:r w:rsidR="00983D9A" w:rsidRPr="00714D5F">
              <w:rPr>
                <w:color w:val="000000"/>
                <w:szCs w:val="22"/>
                <w:vertAlign w:val="superscript"/>
              </w:rPr>
              <w:t>e</w:t>
            </w:r>
          </w:p>
          <w:p w14:paraId="64369FA7" w14:textId="77777777" w:rsidR="009C1B09" w:rsidRPr="00714D5F" w:rsidRDefault="009C1B09" w:rsidP="00903C1E">
            <w:pPr>
              <w:widowControl w:val="0"/>
              <w:rPr>
                <w:color w:val="000000"/>
                <w:szCs w:val="22"/>
              </w:rPr>
            </w:pPr>
          </w:p>
          <w:p w14:paraId="1E97B8F0" w14:textId="77777777" w:rsidR="009C1B09" w:rsidRPr="00714D5F" w:rsidRDefault="009C1B09" w:rsidP="00903C1E">
            <w:pPr>
              <w:widowControl w:val="0"/>
              <w:rPr>
                <w:color w:val="000000"/>
                <w:szCs w:val="22"/>
              </w:rPr>
            </w:pPr>
            <w:r w:rsidRPr="00714D5F">
              <w:rPr>
                <w:color w:val="000000"/>
                <w:szCs w:val="22"/>
              </w:rPr>
              <w:t xml:space="preserve">Symptomatisk, kan være alvorlig og medisinsk signifikant, medisinsk </w:t>
            </w:r>
            <w:r w:rsidR="007E287D" w:rsidRPr="00714D5F">
              <w:rPr>
                <w:color w:val="000000"/>
                <w:szCs w:val="22"/>
              </w:rPr>
              <w:t>intervensjon</w:t>
            </w:r>
            <w:r w:rsidRPr="00714D5F">
              <w:rPr>
                <w:color w:val="000000"/>
                <w:szCs w:val="22"/>
              </w:rPr>
              <w:t xml:space="preserve"> er indisert</w:t>
            </w:r>
          </w:p>
        </w:tc>
        <w:tc>
          <w:tcPr>
            <w:tcW w:w="5976" w:type="dxa"/>
            <w:tcBorders>
              <w:top w:val="single" w:sz="4" w:space="0" w:color="auto"/>
              <w:left w:val="single" w:sz="4" w:space="0" w:color="auto"/>
              <w:bottom w:val="single" w:sz="4" w:space="0" w:color="auto"/>
              <w:right w:val="single" w:sz="4" w:space="0" w:color="auto"/>
            </w:tcBorders>
          </w:tcPr>
          <w:p w14:paraId="3D9E9EE9" w14:textId="77777777" w:rsidR="0065748D" w:rsidRPr="00714D5F" w:rsidRDefault="009C1B09" w:rsidP="00903C1E">
            <w:pPr>
              <w:widowControl w:val="0"/>
              <w:rPr>
                <w:color w:val="000000"/>
                <w:szCs w:val="22"/>
              </w:rPr>
            </w:pPr>
            <w:r w:rsidRPr="00714D5F">
              <w:rPr>
                <w:color w:val="000000"/>
                <w:szCs w:val="22"/>
              </w:rPr>
              <w:t>Opphold inntil forbedring til grad</w:t>
            </w:r>
            <w:r w:rsidR="005D7D31" w:rsidRPr="00714D5F">
              <w:rPr>
                <w:color w:val="000000"/>
                <w:szCs w:val="22"/>
              </w:rPr>
              <w:t> </w:t>
            </w:r>
            <w:r w:rsidRPr="00714D5F">
              <w:rPr>
                <w:color w:val="000000"/>
                <w:szCs w:val="22"/>
              </w:rPr>
              <w:t>≤</w:t>
            </w:r>
            <w:r w:rsidR="00F8627D" w:rsidRPr="00714D5F">
              <w:rPr>
                <w:color w:val="000000"/>
                <w:szCs w:val="22"/>
              </w:rPr>
              <w:t> </w:t>
            </w:r>
            <w:r w:rsidRPr="00714D5F">
              <w:rPr>
                <w:color w:val="000000"/>
                <w:szCs w:val="22"/>
              </w:rPr>
              <w:t xml:space="preserve">1 eller til </w:t>
            </w:r>
            <w:r w:rsidR="002F72C9" w:rsidRPr="00714D5F">
              <w:rPr>
                <w:color w:val="000000"/>
                <w:szCs w:val="22"/>
              </w:rPr>
              <w:t>hjerterytme på</w:t>
            </w:r>
            <w:r w:rsidR="005D7D31" w:rsidRPr="00714D5F">
              <w:rPr>
                <w:color w:val="000000"/>
                <w:szCs w:val="22"/>
              </w:rPr>
              <w:t> </w:t>
            </w:r>
            <w:r w:rsidR="002F72C9" w:rsidRPr="00714D5F">
              <w:rPr>
                <w:color w:val="000000"/>
                <w:szCs w:val="22"/>
              </w:rPr>
              <w:t>60 eller mer</w:t>
            </w:r>
          </w:p>
          <w:p w14:paraId="094334AD" w14:textId="77777777" w:rsidR="002F72C9" w:rsidRPr="00714D5F" w:rsidRDefault="002F72C9" w:rsidP="00903C1E">
            <w:pPr>
              <w:widowControl w:val="0"/>
              <w:rPr>
                <w:color w:val="000000"/>
                <w:szCs w:val="22"/>
              </w:rPr>
            </w:pPr>
          </w:p>
          <w:p w14:paraId="72489721" w14:textId="77777777" w:rsidR="006437C8" w:rsidRPr="00714D5F" w:rsidRDefault="002F72C9" w:rsidP="00903C1E">
            <w:pPr>
              <w:widowControl w:val="0"/>
              <w:rPr>
                <w:color w:val="000000"/>
                <w:szCs w:val="22"/>
              </w:rPr>
            </w:pPr>
            <w:r w:rsidRPr="00714D5F">
              <w:rPr>
                <w:color w:val="000000"/>
                <w:szCs w:val="22"/>
              </w:rPr>
              <w:t>Evalu</w:t>
            </w:r>
            <w:r w:rsidR="00CF4A64" w:rsidRPr="00714D5F">
              <w:rPr>
                <w:color w:val="000000"/>
                <w:szCs w:val="22"/>
              </w:rPr>
              <w:t>er samtidige legemidler</w:t>
            </w:r>
            <w:r w:rsidR="006437C8" w:rsidRPr="00714D5F">
              <w:rPr>
                <w:color w:val="000000"/>
                <w:szCs w:val="22"/>
              </w:rPr>
              <w:t xml:space="preserve"> som er kjent for å forårsake bradykardi, samt blodtrykkssenkende </w:t>
            </w:r>
            <w:r w:rsidR="00CF4A64" w:rsidRPr="00714D5F">
              <w:rPr>
                <w:color w:val="000000"/>
                <w:szCs w:val="22"/>
              </w:rPr>
              <w:t>legemidler</w:t>
            </w:r>
          </w:p>
          <w:p w14:paraId="65DAB55D" w14:textId="77777777" w:rsidR="006437C8" w:rsidRPr="00714D5F" w:rsidRDefault="006437C8" w:rsidP="00903C1E">
            <w:pPr>
              <w:widowControl w:val="0"/>
              <w:rPr>
                <w:color w:val="000000"/>
                <w:szCs w:val="22"/>
              </w:rPr>
            </w:pPr>
          </w:p>
          <w:p w14:paraId="126C8BAD" w14:textId="77777777" w:rsidR="002F72C9" w:rsidRPr="00714D5F" w:rsidRDefault="006437C8" w:rsidP="00903C1E">
            <w:pPr>
              <w:widowControl w:val="0"/>
              <w:rPr>
                <w:color w:val="000000"/>
                <w:szCs w:val="22"/>
              </w:rPr>
            </w:pPr>
            <w:r w:rsidRPr="00714D5F">
              <w:rPr>
                <w:color w:val="000000"/>
                <w:szCs w:val="22"/>
              </w:rPr>
              <w:t>Hvis</w:t>
            </w:r>
            <w:r w:rsidR="001D4798" w:rsidRPr="00714D5F">
              <w:rPr>
                <w:color w:val="000000"/>
                <w:szCs w:val="22"/>
              </w:rPr>
              <w:t xml:space="preserve"> samtidig</w:t>
            </w:r>
            <w:r w:rsidR="00692C66" w:rsidRPr="00714D5F">
              <w:rPr>
                <w:color w:val="000000"/>
                <w:szCs w:val="22"/>
              </w:rPr>
              <w:t>e</w:t>
            </w:r>
            <w:r w:rsidR="00CF4A64" w:rsidRPr="00714D5F">
              <w:rPr>
                <w:color w:val="000000"/>
                <w:szCs w:val="22"/>
              </w:rPr>
              <w:t>, medvirkende legemidler</w:t>
            </w:r>
            <w:r w:rsidR="001D4798" w:rsidRPr="00714D5F">
              <w:rPr>
                <w:color w:val="000000"/>
                <w:szCs w:val="22"/>
              </w:rPr>
              <w:t xml:space="preserve"> identifiseres og seponeres, eller dosen av d</w:t>
            </w:r>
            <w:r w:rsidR="00692C66" w:rsidRPr="00714D5F">
              <w:rPr>
                <w:color w:val="000000"/>
                <w:szCs w:val="22"/>
              </w:rPr>
              <w:t>iss</w:t>
            </w:r>
            <w:r w:rsidR="001D4798" w:rsidRPr="00714D5F">
              <w:rPr>
                <w:color w:val="000000"/>
                <w:szCs w:val="22"/>
              </w:rPr>
              <w:t xml:space="preserve">e justeres, fortsett med </w:t>
            </w:r>
            <w:r w:rsidR="000647C0" w:rsidRPr="00714D5F">
              <w:rPr>
                <w:color w:val="000000"/>
                <w:szCs w:val="22"/>
              </w:rPr>
              <w:t xml:space="preserve">tidligere dose </w:t>
            </w:r>
            <w:r w:rsidR="001D4798" w:rsidRPr="00714D5F">
              <w:rPr>
                <w:color w:val="000000"/>
                <w:szCs w:val="22"/>
              </w:rPr>
              <w:t>inntil forbedring til grad</w:t>
            </w:r>
            <w:r w:rsidR="005D7D31" w:rsidRPr="00714D5F">
              <w:rPr>
                <w:color w:val="000000"/>
                <w:szCs w:val="22"/>
              </w:rPr>
              <w:t> </w:t>
            </w:r>
            <w:r w:rsidR="001D4798" w:rsidRPr="00714D5F">
              <w:rPr>
                <w:color w:val="000000"/>
                <w:szCs w:val="22"/>
              </w:rPr>
              <w:t>≤</w:t>
            </w:r>
            <w:r w:rsidR="00F8627D" w:rsidRPr="00714D5F">
              <w:rPr>
                <w:color w:val="000000"/>
                <w:szCs w:val="22"/>
              </w:rPr>
              <w:t> </w:t>
            </w:r>
            <w:r w:rsidR="001D4798" w:rsidRPr="00714D5F">
              <w:rPr>
                <w:color w:val="000000"/>
                <w:szCs w:val="22"/>
              </w:rPr>
              <w:t>1 eller til hjerterytme på</w:t>
            </w:r>
            <w:r w:rsidR="005D7D31" w:rsidRPr="00714D5F">
              <w:rPr>
                <w:color w:val="000000"/>
                <w:szCs w:val="22"/>
              </w:rPr>
              <w:t> </w:t>
            </w:r>
            <w:r w:rsidR="001D4798" w:rsidRPr="00714D5F">
              <w:rPr>
                <w:color w:val="000000"/>
                <w:szCs w:val="22"/>
              </w:rPr>
              <w:t>60 eller mer</w:t>
            </w:r>
          </w:p>
          <w:p w14:paraId="69372BFC" w14:textId="77777777" w:rsidR="001D4798" w:rsidRPr="00714D5F" w:rsidRDefault="001D4798" w:rsidP="00903C1E">
            <w:pPr>
              <w:widowControl w:val="0"/>
              <w:rPr>
                <w:color w:val="000000"/>
                <w:szCs w:val="22"/>
              </w:rPr>
            </w:pPr>
          </w:p>
          <w:p w14:paraId="049F4EF9" w14:textId="77777777" w:rsidR="001D4798" w:rsidRPr="00714D5F" w:rsidRDefault="001D4798" w:rsidP="00CF4A64">
            <w:pPr>
              <w:widowControl w:val="0"/>
              <w:rPr>
                <w:color w:val="000000"/>
                <w:szCs w:val="22"/>
              </w:rPr>
            </w:pPr>
            <w:r w:rsidRPr="00714D5F">
              <w:rPr>
                <w:color w:val="000000"/>
                <w:szCs w:val="22"/>
              </w:rPr>
              <w:t xml:space="preserve">Hvis </w:t>
            </w:r>
            <w:r w:rsidR="000647C0" w:rsidRPr="00714D5F">
              <w:rPr>
                <w:color w:val="000000"/>
                <w:szCs w:val="22"/>
              </w:rPr>
              <w:t>ingen</w:t>
            </w:r>
            <w:r w:rsidRPr="00714D5F">
              <w:rPr>
                <w:color w:val="000000"/>
                <w:szCs w:val="22"/>
              </w:rPr>
              <w:t xml:space="preserve"> medvirkende, samtidig</w:t>
            </w:r>
            <w:r w:rsidR="00CF4A64" w:rsidRPr="00714D5F">
              <w:rPr>
                <w:color w:val="000000"/>
                <w:szCs w:val="22"/>
              </w:rPr>
              <w:t>e</w:t>
            </w:r>
            <w:r w:rsidRPr="00714D5F">
              <w:rPr>
                <w:color w:val="000000"/>
                <w:szCs w:val="22"/>
              </w:rPr>
              <w:t xml:space="preserve"> </w:t>
            </w:r>
            <w:r w:rsidR="00CF4A64" w:rsidRPr="00714D5F">
              <w:rPr>
                <w:color w:val="000000"/>
                <w:szCs w:val="22"/>
              </w:rPr>
              <w:t>legemidler</w:t>
            </w:r>
            <w:r w:rsidR="000647C0" w:rsidRPr="00714D5F">
              <w:rPr>
                <w:color w:val="000000"/>
                <w:szCs w:val="22"/>
              </w:rPr>
              <w:t xml:space="preserve"> identifiseres</w:t>
            </w:r>
            <w:r w:rsidRPr="00714D5F">
              <w:rPr>
                <w:color w:val="000000"/>
                <w:szCs w:val="22"/>
              </w:rPr>
              <w:t>, eller hvis medvirkend</w:t>
            </w:r>
            <w:r w:rsidR="00CF4A64" w:rsidRPr="00714D5F">
              <w:rPr>
                <w:color w:val="000000"/>
                <w:szCs w:val="22"/>
              </w:rPr>
              <w:t>e, samtidige legemidler</w:t>
            </w:r>
            <w:r w:rsidRPr="00714D5F">
              <w:rPr>
                <w:color w:val="000000"/>
                <w:szCs w:val="22"/>
              </w:rPr>
              <w:t xml:space="preserve"> ikke seponeres, eller dosen endres, fortsett med redusert dose</w:t>
            </w:r>
            <w:r w:rsidR="00983D9A" w:rsidRPr="00714D5F">
              <w:rPr>
                <w:color w:val="000000"/>
                <w:vertAlign w:val="superscript"/>
              </w:rPr>
              <w:t>c</w:t>
            </w:r>
            <w:r w:rsidRPr="00714D5F">
              <w:rPr>
                <w:color w:val="000000"/>
                <w:szCs w:val="22"/>
              </w:rPr>
              <w:t xml:space="preserve"> inntil forbedring til grad</w:t>
            </w:r>
            <w:r w:rsidR="005D7D31" w:rsidRPr="00714D5F">
              <w:rPr>
                <w:color w:val="000000"/>
                <w:szCs w:val="22"/>
              </w:rPr>
              <w:t> </w:t>
            </w:r>
            <w:r w:rsidRPr="00714D5F">
              <w:rPr>
                <w:color w:val="000000"/>
                <w:szCs w:val="22"/>
              </w:rPr>
              <w:t>≤</w:t>
            </w:r>
            <w:r w:rsidR="00F8627D" w:rsidRPr="00714D5F">
              <w:rPr>
                <w:color w:val="000000"/>
                <w:szCs w:val="22"/>
              </w:rPr>
              <w:t> </w:t>
            </w:r>
            <w:r w:rsidRPr="00714D5F">
              <w:rPr>
                <w:color w:val="000000"/>
                <w:szCs w:val="22"/>
              </w:rPr>
              <w:t>1 eller til hjerterytme på</w:t>
            </w:r>
            <w:r w:rsidR="005D7D31" w:rsidRPr="00714D5F">
              <w:rPr>
                <w:color w:val="000000"/>
                <w:szCs w:val="22"/>
              </w:rPr>
              <w:t> </w:t>
            </w:r>
            <w:r w:rsidRPr="00714D5F">
              <w:rPr>
                <w:color w:val="000000"/>
                <w:szCs w:val="22"/>
              </w:rPr>
              <w:t>60 eller mer</w:t>
            </w:r>
          </w:p>
        </w:tc>
      </w:tr>
      <w:tr w:rsidR="007E287D" w:rsidRPr="00714D5F" w14:paraId="0EF32776" w14:textId="77777777">
        <w:tc>
          <w:tcPr>
            <w:tcW w:w="2844" w:type="dxa"/>
            <w:tcBorders>
              <w:top w:val="single" w:sz="4" w:space="0" w:color="auto"/>
              <w:left w:val="single" w:sz="4" w:space="0" w:color="auto"/>
              <w:bottom w:val="single" w:sz="4" w:space="0" w:color="auto"/>
              <w:right w:val="single" w:sz="4" w:space="0" w:color="auto"/>
            </w:tcBorders>
          </w:tcPr>
          <w:p w14:paraId="5783A27D" w14:textId="77777777" w:rsidR="007E287D" w:rsidRPr="006D6DD0" w:rsidRDefault="007E287D">
            <w:pPr>
              <w:rPr>
                <w:color w:val="000000"/>
                <w:szCs w:val="22"/>
              </w:rPr>
            </w:pPr>
            <w:r w:rsidRPr="006D6DD0">
              <w:rPr>
                <w:color w:val="000000"/>
                <w:szCs w:val="22"/>
              </w:rPr>
              <w:t>Grad</w:t>
            </w:r>
            <w:r w:rsidR="005D7D31" w:rsidRPr="006D6DD0">
              <w:rPr>
                <w:color w:val="000000"/>
                <w:szCs w:val="22"/>
              </w:rPr>
              <w:t> </w:t>
            </w:r>
            <w:r w:rsidRPr="006D6DD0">
              <w:rPr>
                <w:color w:val="000000"/>
                <w:szCs w:val="22"/>
              </w:rPr>
              <w:t>4 bradykardi</w:t>
            </w:r>
            <w:r w:rsidR="00983D9A" w:rsidRPr="00714D5F">
              <w:rPr>
                <w:color w:val="000000"/>
                <w:vertAlign w:val="superscript"/>
              </w:rPr>
              <w:t>d,e,f</w:t>
            </w:r>
          </w:p>
          <w:p w14:paraId="6FFD73E4" w14:textId="77777777" w:rsidR="007E287D" w:rsidRPr="006D6DD0" w:rsidRDefault="007E287D">
            <w:pPr>
              <w:rPr>
                <w:color w:val="000000"/>
                <w:szCs w:val="22"/>
              </w:rPr>
            </w:pPr>
          </w:p>
          <w:p w14:paraId="6953F3E7" w14:textId="77777777" w:rsidR="007E287D" w:rsidRPr="006D6DD0" w:rsidRDefault="007E287D" w:rsidP="0078798A">
            <w:pPr>
              <w:rPr>
                <w:color w:val="000000"/>
                <w:szCs w:val="22"/>
              </w:rPr>
            </w:pPr>
            <w:r w:rsidRPr="006D6DD0">
              <w:rPr>
                <w:color w:val="000000"/>
                <w:szCs w:val="22"/>
              </w:rPr>
              <w:lastRenderedPageBreak/>
              <w:t xml:space="preserve">Livstruende konsekvenser, akutt </w:t>
            </w:r>
            <w:r w:rsidRPr="00714D5F">
              <w:rPr>
                <w:color w:val="000000"/>
                <w:szCs w:val="22"/>
              </w:rPr>
              <w:t>intervensjon</w:t>
            </w:r>
            <w:r w:rsidRPr="006D6DD0">
              <w:rPr>
                <w:color w:val="000000"/>
                <w:szCs w:val="22"/>
              </w:rPr>
              <w:t xml:space="preserve"> er indisert</w:t>
            </w:r>
          </w:p>
        </w:tc>
        <w:tc>
          <w:tcPr>
            <w:tcW w:w="5976" w:type="dxa"/>
            <w:tcBorders>
              <w:top w:val="single" w:sz="4" w:space="0" w:color="auto"/>
              <w:left w:val="single" w:sz="4" w:space="0" w:color="auto"/>
              <w:bottom w:val="single" w:sz="4" w:space="0" w:color="auto"/>
              <w:right w:val="single" w:sz="4" w:space="0" w:color="auto"/>
            </w:tcBorders>
          </w:tcPr>
          <w:p w14:paraId="54C0CB58" w14:textId="77777777" w:rsidR="007E287D" w:rsidRPr="00714D5F" w:rsidRDefault="007E287D">
            <w:pPr>
              <w:rPr>
                <w:color w:val="000000"/>
                <w:szCs w:val="22"/>
              </w:rPr>
            </w:pPr>
            <w:r w:rsidRPr="00714D5F">
              <w:rPr>
                <w:color w:val="000000"/>
                <w:szCs w:val="22"/>
              </w:rPr>
              <w:lastRenderedPageBreak/>
              <w:t xml:space="preserve">Permanent seponering hvis </w:t>
            </w:r>
            <w:r w:rsidR="000647C0" w:rsidRPr="00714D5F">
              <w:rPr>
                <w:color w:val="000000"/>
                <w:szCs w:val="22"/>
              </w:rPr>
              <w:t xml:space="preserve">ingen </w:t>
            </w:r>
            <w:r w:rsidRPr="00714D5F">
              <w:rPr>
                <w:color w:val="000000"/>
                <w:szCs w:val="22"/>
              </w:rPr>
              <w:t>medvirkende, samtidig</w:t>
            </w:r>
            <w:r w:rsidR="00CF4A64" w:rsidRPr="00714D5F">
              <w:rPr>
                <w:color w:val="000000"/>
                <w:szCs w:val="22"/>
              </w:rPr>
              <w:t>e</w:t>
            </w:r>
            <w:r w:rsidRPr="00714D5F">
              <w:rPr>
                <w:color w:val="000000"/>
                <w:szCs w:val="22"/>
              </w:rPr>
              <w:t xml:space="preserve"> </w:t>
            </w:r>
            <w:r w:rsidR="00CF4A64" w:rsidRPr="00714D5F">
              <w:rPr>
                <w:color w:val="000000"/>
                <w:szCs w:val="22"/>
              </w:rPr>
              <w:t>legemidler</w:t>
            </w:r>
            <w:r w:rsidR="000647C0" w:rsidRPr="00714D5F">
              <w:rPr>
                <w:color w:val="000000"/>
                <w:szCs w:val="22"/>
              </w:rPr>
              <w:t xml:space="preserve"> identifiseres</w:t>
            </w:r>
          </w:p>
          <w:p w14:paraId="0345D46D" w14:textId="77777777" w:rsidR="007E287D" w:rsidRPr="00714D5F" w:rsidRDefault="007E287D">
            <w:pPr>
              <w:rPr>
                <w:color w:val="000000"/>
                <w:szCs w:val="22"/>
              </w:rPr>
            </w:pPr>
          </w:p>
          <w:p w14:paraId="28F30AD4" w14:textId="77777777" w:rsidR="007E287D" w:rsidRPr="00714D5F" w:rsidRDefault="007E287D" w:rsidP="002F1F55">
            <w:pPr>
              <w:rPr>
                <w:color w:val="000000"/>
                <w:szCs w:val="22"/>
              </w:rPr>
            </w:pPr>
            <w:r w:rsidRPr="00714D5F">
              <w:rPr>
                <w:color w:val="000000"/>
                <w:szCs w:val="22"/>
              </w:rPr>
              <w:t>Hvis medvirkend</w:t>
            </w:r>
            <w:r w:rsidR="00CF4A64" w:rsidRPr="00714D5F">
              <w:rPr>
                <w:color w:val="000000"/>
                <w:szCs w:val="22"/>
              </w:rPr>
              <w:t>e, samtidige legemidler</w:t>
            </w:r>
            <w:r w:rsidRPr="00714D5F">
              <w:rPr>
                <w:color w:val="000000"/>
                <w:szCs w:val="22"/>
              </w:rPr>
              <w:t xml:space="preserve"> identifiseres og seponeres, eller dosen av d</w:t>
            </w:r>
            <w:r w:rsidR="00692C66" w:rsidRPr="00714D5F">
              <w:rPr>
                <w:color w:val="000000"/>
                <w:szCs w:val="22"/>
              </w:rPr>
              <w:t>iss</w:t>
            </w:r>
            <w:r w:rsidRPr="00714D5F">
              <w:rPr>
                <w:color w:val="000000"/>
                <w:szCs w:val="22"/>
              </w:rPr>
              <w:t xml:space="preserve">e justeres, fortsett med 250 mg </w:t>
            </w:r>
            <w:r w:rsidR="00F477E0" w:rsidRPr="00714D5F">
              <w:rPr>
                <w:color w:val="000000"/>
                <w:szCs w:val="22"/>
              </w:rPr>
              <w:t>én gang daglig</w:t>
            </w:r>
            <w:r w:rsidR="00983D9A" w:rsidRPr="00714D5F">
              <w:rPr>
                <w:color w:val="000000"/>
                <w:vertAlign w:val="superscript"/>
              </w:rPr>
              <w:t>c</w:t>
            </w:r>
            <w:r w:rsidR="0078798A" w:rsidRPr="00714D5F">
              <w:rPr>
                <w:color w:val="000000"/>
                <w:szCs w:val="22"/>
              </w:rPr>
              <w:t xml:space="preserve"> inntil forbedring til grad</w:t>
            </w:r>
            <w:r w:rsidR="005D7D31" w:rsidRPr="00714D5F">
              <w:rPr>
                <w:color w:val="000000"/>
                <w:szCs w:val="22"/>
              </w:rPr>
              <w:t> </w:t>
            </w:r>
            <w:r w:rsidR="0078798A" w:rsidRPr="00714D5F">
              <w:rPr>
                <w:color w:val="000000"/>
                <w:szCs w:val="22"/>
              </w:rPr>
              <w:t>≤</w:t>
            </w:r>
            <w:r w:rsidR="00F8627D" w:rsidRPr="00714D5F">
              <w:rPr>
                <w:color w:val="000000"/>
                <w:szCs w:val="22"/>
              </w:rPr>
              <w:t> </w:t>
            </w:r>
            <w:r w:rsidR="0078798A" w:rsidRPr="00714D5F">
              <w:rPr>
                <w:color w:val="000000"/>
                <w:szCs w:val="22"/>
              </w:rPr>
              <w:t>1 eller til hjerterytme på</w:t>
            </w:r>
            <w:r w:rsidR="005D7D31" w:rsidRPr="00714D5F">
              <w:rPr>
                <w:color w:val="000000"/>
                <w:szCs w:val="22"/>
              </w:rPr>
              <w:t> </w:t>
            </w:r>
            <w:r w:rsidR="0078798A" w:rsidRPr="00714D5F">
              <w:rPr>
                <w:color w:val="000000"/>
                <w:szCs w:val="22"/>
              </w:rPr>
              <w:t>60 eller mer, med hyppig monitorering</w:t>
            </w:r>
          </w:p>
        </w:tc>
      </w:tr>
      <w:tr w:rsidR="00B51AB5" w:rsidRPr="00714D5F" w14:paraId="447C5F93" w14:textId="77777777">
        <w:tc>
          <w:tcPr>
            <w:tcW w:w="2844" w:type="dxa"/>
            <w:tcBorders>
              <w:top w:val="single" w:sz="4" w:space="0" w:color="auto"/>
              <w:left w:val="single" w:sz="4" w:space="0" w:color="auto"/>
              <w:bottom w:val="single" w:sz="4" w:space="0" w:color="auto"/>
              <w:right w:val="single" w:sz="4" w:space="0" w:color="auto"/>
            </w:tcBorders>
          </w:tcPr>
          <w:p w14:paraId="213D8614" w14:textId="77777777" w:rsidR="00B51AB5" w:rsidRPr="00714D5F" w:rsidRDefault="00B51AB5">
            <w:pPr>
              <w:rPr>
                <w:color w:val="000000"/>
                <w:szCs w:val="22"/>
                <w:lang w:val="fr-FR"/>
              </w:rPr>
            </w:pPr>
            <w:proofErr w:type="spellStart"/>
            <w:r w:rsidRPr="00714D5F">
              <w:rPr>
                <w:color w:val="000000"/>
                <w:szCs w:val="22"/>
                <w:lang w:val="fr-FR"/>
              </w:rPr>
              <w:lastRenderedPageBreak/>
              <w:t>Grad</w:t>
            </w:r>
            <w:proofErr w:type="spellEnd"/>
            <w:r w:rsidR="005D7D31" w:rsidRPr="00714D5F">
              <w:rPr>
                <w:color w:val="000000"/>
                <w:szCs w:val="22"/>
                <w:lang w:val="fr-FR"/>
              </w:rPr>
              <w:t> </w:t>
            </w:r>
            <w:r w:rsidRPr="00714D5F">
              <w:rPr>
                <w:color w:val="000000"/>
                <w:szCs w:val="22"/>
                <w:lang w:val="fr-FR"/>
              </w:rPr>
              <w:t xml:space="preserve">4 </w:t>
            </w:r>
            <w:proofErr w:type="spellStart"/>
            <w:r w:rsidRPr="00714D5F">
              <w:rPr>
                <w:color w:val="000000"/>
                <w:szCs w:val="22"/>
                <w:lang w:val="fr-FR"/>
              </w:rPr>
              <w:t>ø</w:t>
            </w:r>
            <w:r w:rsidR="00835FC8" w:rsidRPr="00714D5F">
              <w:rPr>
                <w:color w:val="000000"/>
                <w:szCs w:val="22"/>
                <w:lang w:val="fr-FR"/>
              </w:rPr>
              <w:t>yesykdomme</w:t>
            </w:r>
            <w:r w:rsidRPr="00714D5F">
              <w:rPr>
                <w:color w:val="000000"/>
                <w:szCs w:val="22"/>
                <w:lang w:val="fr-FR"/>
              </w:rPr>
              <w:t>r</w:t>
            </w:r>
            <w:proofErr w:type="spellEnd"/>
            <w:r w:rsidRPr="00714D5F">
              <w:rPr>
                <w:color w:val="000000"/>
                <w:szCs w:val="22"/>
                <w:lang w:val="fr-FR"/>
              </w:rPr>
              <w:t xml:space="preserve"> (</w:t>
            </w:r>
            <w:proofErr w:type="spellStart"/>
            <w:r w:rsidRPr="00714D5F">
              <w:rPr>
                <w:color w:val="000000"/>
                <w:szCs w:val="22"/>
                <w:lang w:val="fr-FR"/>
              </w:rPr>
              <w:t>synstap</w:t>
            </w:r>
            <w:proofErr w:type="spellEnd"/>
            <w:r w:rsidRPr="00714D5F">
              <w:rPr>
                <w:color w:val="000000"/>
                <w:szCs w:val="22"/>
                <w:lang w:val="fr-FR"/>
              </w:rPr>
              <w:t>)</w:t>
            </w:r>
          </w:p>
        </w:tc>
        <w:tc>
          <w:tcPr>
            <w:tcW w:w="5976" w:type="dxa"/>
            <w:tcBorders>
              <w:top w:val="single" w:sz="4" w:space="0" w:color="auto"/>
              <w:left w:val="single" w:sz="4" w:space="0" w:color="auto"/>
              <w:bottom w:val="single" w:sz="4" w:space="0" w:color="auto"/>
              <w:right w:val="single" w:sz="4" w:space="0" w:color="auto"/>
            </w:tcBorders>
          </w:tcPr>
          <w:p w14:paraId="504D672F" w14:textId="77777777" w:rsidR="00B51AB5" w:rsidRPr="00714D5F" w:rsidRDefault="00B51AB5">
            <w:pPr>
              <w:rPr>
                <w:color w:val="000000"/>
                <w:szCs w:val="22"/>
              </w:rPr>
            </w:pPr>
            <w:r w:rsidRPr="00714D5F">
              <w:rPr>
                <w:color w:val="000000"/>
                <w:szCs w:val="22"/>
              </w:rPr>
              <w:t>Seponering under evaluering av alvorlig synstap</w:t>
            </w:r>
          </w:p>
        </w:tc>
      </w:tr>
    </w:tbl>
    <w:p w14:paraId="726B5AA6" w14:textId="77777777" w:rsidR="0078798A" w:rsidRPr="003C1911" w:rsidRDefault="000028EC">
      <w:pPr>
        <w:pStyle w:val="TableText"/>
        <w:rPr>
          <w:rFonts w:cs="Times New Roman"/>
          <w:color w:val="000000"/>
        </w:rPr>
      </w:pPr>
      <w:r w:rsidRPr="003C1911">
        <w:rPr>
          <w:rFonts w:cs="Times New Roman"/>
          <w:color w:val="000000"/>
          <w:vertAlign w:val="superscript"/>
        </w:rPr>
        <w:t>a</w:t>
      </w:r>
      <w:r w:rsidR="0078798A" w:rsidRPr="003C1911">
        <w:rPr>
          <w:rFonts w:cs="Times New Roman"/>
          <w:color w:val="000000"/>
          <w:vertAlign w:val="superscript"/>
        </w:rPr>
        <w:t>.</w:t>
      </w:r>
      <w:r w:rsidR="0078798A" w:rsidRPr="003C1911">
        <w:rPr>
          <w:rFonts w:cs="Times New Roman"/>
          <w:color w:val="000000"/>
        </w:rPr>
        <w:t xml:space="preserve"> </w:t>
      </w:r>
      <w:r w:rsidR="007A5F2D" w:rsidRPr="003C1911">
        <w:rPr>
          <w:rFonts w:cs="Times New Roman"/>
          <w:color w:val="000000"/>
        </w:rPr>
        <w:t>National Cancer Institute (</w:t>
      </w:r>
      <w:r w:rsidR="0078798A" w:rsidRPr="003C1911">
        <w:rPr>
          <w:rFonts w:cs="Times New Roman"/>
          <w:color w:val="000000"/>
        </w:rPr>
        <w:t>N</w:t>
      </w:r>
      <w:r w:rsidRPr="003C1911">
        <w:rPr>
          <w:rFonts w:cs="Times New Roman"/>
          <w:color w:val="000000"/>
        </w:rPr>
        <w:t>CI</w:t>
      </w:r>
      <w:r w:rsidR="007A5F2D" w:rsidRPr="003C1911">
        <w:rPr>
          <w:rFonts w:cs="Times New Roman"/>
          <w:color w:val="000000"/>
        </w:rPr>
        <w:t>)</w:t>
      </w:r>
      <w:r w:rsidRPr="003C1911">
        <w:rPr>
          <w:rFonts w:cs="Times New Roman"/>
          <w:color w:val="000000"/>
        </w:rPr>
        <w:t xml:space="preserve"> Common Terminology Criteria for Adverse Events</w:t>
      </w:r>
    </w:p>
    <w:p w14:paraId="1B8180C0" w14:textId="77777777" w:rsidR="000028EC" w:rsidRPr="003C1911" w:rsidRDefault="0078798A">
      <w:pPr>
        <w:pStyle w:val="TableText"/>
        <w:rPr>
          <w:rFonts w:cs="Times New Roman"/>
          <w:color w:val="000000"/>
          <w:lang w:val="nb-NO"/>
        </w:rPr>
      </w:pPr>
      <w:r w:rsidRPr="003C1911">
        <w:rPr>
          <w:rFonts w:cs="Times New Roman"/>
          <w:color w:val="000000"/>
          <w:vertAlign w:val="superscript"/>
          <w:lang w:val="nb-NO"/>
        </w:rPr>
        <w:t>b.</w:t>
      </w:r>
      <w:r w:rsidRPr="003C1911">
        <w:rPr>
          <w:rFonts w:cs="Times New Roman"/>
          <w:color w:val="000000"/>
          <w:lang w:val="nb-NO"/>
        </w:rPr>
        <w:t xml:space="preserve"> </w:t>
      </w:r>
      <w:r w:rsidR="000028EC" w:rsidRPr="003C1911">
        <w:rPr>
          <w:rFonts w:cs="Times New Roman"/>
          <w:color w:val="000000"/>
          <w:lang w:val="nb-NO"/>
        </w:rPr>
        <w:t>XALKORI skal seponeres permanent ved tilbakefall til grad</w:t>
      </w:r>
      <w:r w:rsidR="00345190" w:rsidRPr="003C1911">
        <w:rPr>
          <w:rFonts w:cs="Times New Roman"/>
          <w:color w:val="000000"/>
          <w:lang w:val="nb-NO"/>
        </w:rPr>
        <w:t> </w:t>
      </w:r>
      <w:r w:rsidR="008F0D54" w:rsidRPr="003C1911">
        <w:rPr>
          <w:rFonts w:cs="Times New Roman"/>
          <w:color w:val="000000"/>
          <w:lang w:val="nb-NO"/>
        </w:rPr>
        <w:t>≥</w:t>
      </w:r>
      <w:r w:rsidR="00F8627D" w:rsidRPr="003C1911">
        <w:rPr>
          <w:rFonts w:cs="Times New Roman"/>
          <w:color w:val="000000"/>
          <w:lang w:val="nb-NO"/>
        </w:rPr>
        <w:t> </w:t>
      </w:r>
      <w:r w:rsidR="000028EC" w:rsidRPr="003C1911">
        <w:rPr>
          <w:rFonts w:cs="Times New Roman"/>
          <w:color w:val="000000"/>
          <w:lang w:val="nb-NO"/>
        </w:rPr>
        <w:t>3.</w:t>
      </w:r>
      <w:r w:rsidR="00F477E0" w:rsidRPr="003C1911">
        <w:rPr>
          <w:rFonts w:cs="Times New Roman"/>
          <w:color w:val="000000"/>
          <w:lang w:val="nb-NO"/>
        </w:rPr>
        <w:t xml:space="preserve"> </w:t>
      </w:r>
      <w:r w:rsidR="008F0D54" w:rsidRPr="003C1911">
        <w:rPr>
          <w:rFonts w:cs="Times New Roman"/>
          <w:color w:val="000000"/>
          <w:lang w:val="nb-NO"/>
        </w:rPr>
        <w:t>Se pkt.</w:t>
      </w:r>
      <w:r w:rsidR="00345190" w:rsidRPr="003C1911">
        <w:rPr>
          <w:rFonts w:cs="Times New Roman"/>
          <w:color w:val="000000"/>
          <w:lang w:val="nb-NO"/>
        </w:rPr>
        <w:t> </w:t>
      </w:r>
      <w:r w:rsidR="008F0D54" w:rsidRPr="003C1911">
        <w:rPr>
          <w:rFonts w:cs="Times New Roman"/>
          <w:color w:val="000000"/>
          <w:lang w:val="nb-NO"/>
        </w:rPr>
        <w:t>4.4 og 4.8.</w:t>
      </w:r>
    </w:p>
    <w:p w14:paraId="523515B3" w14:textId="77777777" w:rsidR="00702F4E" w:rsidRPr="003C1911" w:rsidRDefault="00983D9A" w:rsidP="00702F4E">
      <w:pPr>
        <w:rPr>
          <w:color w:val="000000"/>
          <w:sz w:val="20"/>
        </w:rPr>
      </w:pPr>
      <w:r w:rsidRPr="00714D5F">
        <w:rPr>
          <w:color w:val="000000"/>
          <w:vertAlign w:val="superscript"/>
        </w:rPr>
        <w:t>c.</w:t>
      </w:r>
      <w:r w:rsidRPr="00714D5F">
        <w:rPr>
          <w:color w:val="000000"/>
        </w:rPr>
        <w:t xml:space="preserve"> </w:t>
      </w:r>
      <w:r w:rsidRPr="003C1911">
        <w:rPr>
          <w:color w:val="000000"/>
          <w:sz w:val="20"/>
        </w:rPr>
        <w:t xml:space="preserve">For pasienter som behandles med 250 mg én gang daglig, eller der dosen ble redusert til 250 mg én gang daglig, skal </w:t>
      </w:r>
      <w:r w:rsidR="00AB4B6F" w:rsidRPr="003C1911">
        <w:rPr>
          <w:color w:val="000000"/>
          <w:sz w:val="20"/>
        </w:rPr>
        <w:t>legemidlet seponeres under evalueringen.</w:t>
      </w:r>
    </w:p>
    <w:p w14:paraId="598E4699" w14:textId="77777777" w:rsidR="000028EC" w:rsidRPr="003C1911" w:rsidRDefault="00983D9A">
      <w:pPr>
        <w:rPr>
          <w:color w:val="000000"/>
          <w:sz w:val="20"/>
        </w:rPr>
      </w:pPr>
      <w:r w:rsidRPr="00714D5F">
        <w:rPr>
          <w:color w:val="000000"/>
          <w:vertAlign w:val="superscript"/>
        </w:rPr>
        <w:t>d</w:t>
      </w:r>
      <w:r w:rsidR="008F0D54" w:rsidRPr="003C1911">
        <w:rPr>
          <w:color w:val="000000"/>
          <w:sz w:val="20"/>
          <w:vertAlign w:val="superscript"/>
        </w:rPr>
        <w:t>.</w:t>
      </w:r>
      <w:r w:rsidR="008F0D54" w:rsidRPr="003C1911">
        <w:rPr>
          <w:color w:val="000000"/>
          <w:sz w:val="20"/>
        </w:rPr>
        <w:t xml:space="preserve"> Se pkt.</w:t>
      </w:r>
      <w:r w:rsidR="00345190" w:rsidRPr="003C1911">
        <w:rPr>
          <w:color w:val="000000"/>
          <w:sz w:val="20"/>
        </w:rPr>
        <w:t> </w:t>
      </w:r>
      <w:r w:rsidR="008F0D54" w:rsidRPr="003C1911">
        <w:rPr>
          <w:color w:val="000000"/>
          <w:sz w:val="20"/>
        </w:rPr>
        <w:t>4.4 og 4.8.</w:t>
      </w:r>
    </w:p>
    <w:p w14:paraId="42373BDD" w14:textId="77777777" w:rsidR="008F0D54" w:rsidRPr="003C1911" w:rsidRDefault="00B37D21">
      <w:pPr>
        <w:rPr>
          <w:color w:val="000000"/>
          <w:sz w:val="20"/>
        </w:rPr>
      </w:pPr>
      <w:r w:rsidRPr="003C1911">
        <w:rPr>
          <w:color w:val="000000"/>
          <w:sz w:val="20"/>
          <w:vertAlign w:val="superscript"/>
        </w:rPr>
        <w:t>e</w:t>
      </w:r>
      <w:r w:rsidR="008F0D54" w:rsidRPr="003C1911">
        <w:rPr>
          <w:color w:val="000000"/>
          <w:sz w:val="20"/>
          <w:vertAlign w:val="superscript"/>
        </w:rPr>
        <w:t>.</w:t>
      </w:r>
      <w:r w:rsidR="008F0D54" w:rsidRPr="003C1911">
        <w:rPr>
          <w:color w:val="000000"/>
          <w:sz w:val="20"/>
        </w:rPr>
        <w:t xml:space="preserve"> Hjerterytme på mindre enn 60</w:t>
      </w:r>
      <w:r w:rsidR="00345190" w:rsidRPr="003C1911">
        <w:rPr>
          <w:color w:val="000000"/>
          <w:sz w:val="20"/>
        </w:rPr>
        <w:t> </w:t>
      </w:r>
      <w:r w:rsidR="008F0D54" w:rsidRPr="003C1911">
        <w:rPr>
          <w:color w:val="000000"/>
          <w:sz w:val="20"/>
        </w:rPr>
        <w:t>slag per minutt.</w:t>
      </w:r>
    </w:p>
    <w:p w14:paraId="5C0076C8" w14:textId="77777777" w:rsidR="008F0D54" w:rsidRPr="003C1911" w:rsidRDefault="00B37D21">
      <w:pPr>
        <w:rPr>
          <w:color w:val="000000"/>
          <w:sz w:val="20"/>
        </w:rPr>
      </w:pPr>
      <w:r w:rsidRPr="003C1911">
        <w:rPr>
          <w:color w:val="000000"/>
          <w:sz w:val="20"/>
          <w:vertAlign w:val="superscript"/>
        </w:rPr>
        <w:t>f</w:t>
      </w:r>
      <w:r w:rsidR="008F0D54" w:rsidRPr="003C1911">
        <w:rPr>
          <w:color w:val="000000"/>
          <w:sz w:val="20"/>
          <w:vertAlign w:val="superscript"/>
        </w:rPr>
        <w:t>.</w:t>
      </w:r>
      <w:r w:rsidR="008F0D54" w:rsidRPr="003C1911">
        <w:rPr>
          <w:color w:val="000000"/>
          <w:sz w:val="20"/>
        </w:rPr>
        <w:t xml:space="preserve"> Permanent seponering ved tilbakefall.</w:t>
      </w:r>
    </w:p>
    <w:p w14:paraId="18D9CD45" w14:textId="77777777" w:rsidR="008F0D54" w:rsidRPr="00714D5F" w:rsidRDefault="008F0D54">
      <w:pPr>
        <w:rPr>
          <w:color w:val="000000"/>
          <w:szCs w:val="22"/>
        </w:rPr>
      </w:pPr>
    </w:p>
    <w:p w14:paraId="76A49825" w14:textId="77777777" w:rsidR="001F3A2D" w:rsidRPr="00714D5F" w:rsidRDefault="001F3A2D" w:rsidP="001F3A2D">
      <w:pPr>
        <w:rPr>
          <w:rFonts w:eastAsia="Times New Roman"/>
        </w:rPr>
      </w:pPr>
      <w:r w:rsidRPr="00714D5F">
        <w:t xml:space="preserve">Pediatriske pasienter </w:t>
      </w:r>
      <w:bookmarkStart w:id="1" w:name="_Hlk65751139"/>
      <w:r w:rsidRPr="00714D5F">
        <w:t>med ALK</w:t>
      </w:r>
      <w:r w:rsidRPr="00714D5F">
        <w:noBreakHyphen/>
        <w:t>positivt ALCL eller ALK</w:t>
      </w:r>
      <w:r w:rsidRPr="00714D5F">
        <w:noBreakHyphen/>
        <w:t>positiv IMT</w:t>
      </w:r>
    </w:p>
    <w:bookmarkEnd w:id="1"/>
    <w:p w14:paraId="236DB99B" w14:textId="365B9CD8" w:rsidR="001F3A2D" w:rsidRPr="00714D5F" w:rsidRDefault="001F3A2D" w:rsidP="001F3A2D">
      <w:pPr>
        <w:rPr>
          <w:rFonts w:eastAsia="Times New Roman"/>
          <w:szCs w:val="18"/>
        </w:rPr>
      </w:pPr>
      <w:r w:rsidRPr="00714D5F">
        <w:t xml:space="preserve">Dersom </w:t>
      </w:r>
      <w:r w:rsidRPr="00B905D5">
        <w:t>dosereduksjon</w:t>
      </w:r>
      <w:r w:rsidRPr="00714D5F">
        <w:t xml:space="preserve"> er </w:t>
      </w:r>
      <w:r w:rsidRPr="00B905D5">
        <w:t xml:space="preserve">nødvendig for </w:t>
      </w:r>
      <w:r w:rsidR="00136B57">
        <w:t xml:space="preserve">pediatriske </w:t>
      </w:r>
      <w:r w:rsidRPr="00B905D5">
        <w:t>pasienter som får</w:t>
      </w:r>
      <w:r w:rsidRPr="00714D5F">
        <w:t xml:space="preserve"> den anbefalte startdosen, skal dosen av </w:t>
      </w:r>
      <w:r w:rsidR="00B374C8" w:rsidRPr="00714D5F">
        <w:rPr>
          <w:color w:val="000000"/>
          <w:szCs w:val="22"/>
        </w:rPr>
        <w:t>XALKORI</w:t>
      </w:r>
      <w:r w:rsidRPr="00714D5F">
        <w:t xml:space="preserve"> </w:t>
      </w:r>
      <w:r w:rsidR="00136B57">
        <w:t>for pediatriske pasienter med BSA </w:t>
      </w:r>
      <w:r w:rsidR="00136B57" w:rsidRPr="006F5FF4">
        <w:rPr>
          <w:szCs w:val="22"/>
        </w:rPr>
        <w:t>≥ </w:t>
      </w:r>
      <w:r w:rsidR="00136B57">
        <w:t>1,34 </w:t>
      </w:r>
      <w:r w:rsidR="00136B57" w:rsidRPr="006F5FF4">
        <w:rPr>
          <w:szCs w:val="22"/>
        </w:rPr>
        <w:t>m</w:t>
      </w:r>
      <w:r w:rsidR="00136B57" w:rsidRPr="006F5FF4">
        <w:rPr>
          <w:szCs w:val="22"/>
          <w:vertAlign w:val="superscript"/>
        </w:rPr>
        <w:t xml:space="preserve">2 </w:t>
      </w:r>
      <w:r w:rsidRPr="00714D5F">
        <w:t>reduseres, som vist i tabell </w:t>
      </w:r>
      <w:r w:rsidR="00136B57">
        <w:t>5</w:t>
      </w:r>
      <w:r w:rsidRPr="00714D5F">
        <w:t>.</w:t>
      </w:r>
    </w:p>
    <w:p w14:paraId="43763405" w14:textId="77777777" w:rsidR="001F3A2D" w:rsidRPr="006D6DD0" w:rsidRDefault="001F3A2D" w:rsidP="001F3A2D">
      <w:pPr>
        <w:pStyle w:val="Paragraph"/>
        <w:spacing w:after="0"/>
        <w:rPr>
          <w:sz w:val="22"/>
          <w:szCs w:val="18"/>
          <w:lang w:val="nb-NO"/>
        </w:rPr>
      </w:pPr>
    </w:p>
    <w:p w14:paraId="28B66CF3" w14:textId="739CE37B" w:rsidR="001F3A2D" w:rsidRPr="006D6DD0" w:rsidRDefault="001F3A2D" w:rsidP="001F3A2D">
      <w:pPr>
        <w:pStyle w:val="Paragraph"/>
        <w:tabs>
          <w:tab w:val="left" w:pos="1166"/>
        </w:tabs>
        <w:spacing w:after="0"/>
        <w:rPr>
          <w:b/>
          <w:bCs/>
          <w:sz w:val="22"/>
          <w:szCs w:val="18"/>
          <w:lang w:val="nb-NO"/>
        </w:rPr>
      </w:pPr>
      <w:r w:rsidRPr="006D6DD0">
        <w:rPr>
          <w:b/>
          <w:bCs/>
          <w:sz w:val="22"/>
          <w:szCs w:val="18"/>
          <w:lang w:val="nb-NO"/>
        </w:rPr>
        <w:t>Tabell </w:t>
      </w:r>
      <w:r w:rsidR="00136B57">
        <w:rPr>
          <w:b/>
          <w:bCs/>
          <w:sz w:val="22"/>
          <w:szCs w:val="18"/>
          <w:lang w:val="nb-NO"/>
        </w:rPr>
        <w:t>5</w:t>
      </w:r>
      <w:r w:rsidRPr="006D6DD0">
        <w:rPr>
          <w:b/>
          <w:bCs/>
          <w:sz w:val="22"/>
          <w:szCs w:val="18"/>
          <w:lang w:val="nb-NO"/>
        </w:rPr>
        <w:t>.</w:t>
      </w:r>
      <w:r w:rsidRPr="006D6DD0">
        <w:rPr>
          <w:b/>
          <w:bCs/>
          <w:sz w:val="22"/>
          <w:szCs w:val="22"/>
          <w:lang w:val="nb-NO"/>
        </w:rPr>
        <w:tab/>
        <w:t>Pediatriske pasienter</w:t>
      </w:r>
      <w:r w:rsidR="00F95697">
        <w:rPr>
          <w:b/>
          <w:bCs/>
          <w:sz w:val="22"/>
          <w:szCs w:val="22"/>
          <w:lang w:val="nb-NO"/>
        </w:rPr>
        <w:t xml:space="preserve"> med kroppsoverflate (BSA) </w:t>
      </w:r>
      <w:r w:rsidR="00F95697" w:rsidRPr="006F5FF4">
        <w:rPr>
          <w:b/>
          <w:bCs/>
          <w:sz w:val="22"/>
          <w:szCs w:val="22"/>
          <w:lang w:val="nb-NO"/>
        </w:rPr>
        <w:t>≥</w:t>
      </w:r>
      <w:r w:rsidR="007849A4">
        <w:rPr>
          <w:b/>
          <w:bCs/>
          <w:sz w:val="22"/>
          <w:szCs w:val="22"/>
          <w:lang w:val="nb-NO"/>
        </w:rPr>
        <w:t xml:space="preserve"> </w:t>
      </w:r>
      <w:r w:rsidR="00F95697" w:rsidRPr="006F5FF4">
        <w:rPr>
          <w:b/>
          <w:bCs/>
          <w:sz w:val="22"/>
          <w:szCs w:val="22"/>
          <w:lang w:val="nb-NO"/>
        </w:rPr>
        <w:t>1,34 m</w:t>
      </w:r>
      <w:r w:rsidR="00F95697" w:rsidRPr="006F5FF4">
        <w:rPr>
          <w:b/>
          <w:bCs/>
          <w:sz w:val="22"/>
          <w:szCs w:val="22"/>
          <w:vertAlign w:val="superscript"/>
          <w:lang w:val="nb-NO"/>
        </w:rPr>
        <w:t>2</w:t>
      </w:r>
      <w:r w:rsidRPr="006D6DD0">
        <w:rPr>
          <w:b/>
          <w:bCs/>
          <w:sz w:val="22"/>
          <w:szCs w:val="22"/>
          <w:lang w:val="nb-NO"/>
        </w:rPr>
        <w:t xml:space="preserve">: Anbefalte dosereduksjoner av </w:t>
      </w:r>
      <w:r w:rsidR="00B374C8" w:rsidRPr="00182185">
        <w:rPr>
          <w:b/>
          <w:bCs/>
          <w:color w:val="000000"/>
          <w:sz w:val="22"/>
          <w:szCs w:val="22"/>
          <w:lang w:val="nb-NO"/>
        </w:rPr>
        <w:t>XALKORI</w:t>
      </w:r>
      <w:r w:rsidR="00F95697">
        <w:rPr>
          <w:b/>
          <w:bCs/>
          <w:color w:val="000000"/>
          <w:sz w:val="22"/>
          <w:szCs w:val="22"/>
          <w:lang w:val="nb-NO"/>
        </w:rPr>
        <w:t xml:space="preserve"> kapsler</w:t>
      </w:r>
      <w:r w:rsidR="00F95697" w:rsidRPr="003C1911">
        <w:rPr>
          <w:b/>
          <w:vertAlign w:val="superscript"/>
          <w:lang w:val="nb-NO"/>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552"/>
        <w:gridCol w:w="1550"/>
        <w:gridCol w:w="1634"/>
        <w:gridCol w:w="1731"/>
      </w:tblGrid>
      <w:tr w:rsidR="00360ED1" w:rsidRPr="00FA118B" w14:paraId="2CC4F69E" w14:textId="77777777" w:rsidTr="00FD6507">
        <w:trPr>
          <w:trHeight w:val="557"/>
        </w:trPr>
        <w:tc>
          <w:tcPr>
            <w:tcW w:w="2605" w:type="dxa"/>
            <w:vMerge w:val="restart"/>
            <w:shd w:val="clear" w:color="auto" w:fill="auto"/>
          </w:tcPr>
          <w:p w14:paraId="1A24C46A" w14:textId="77777777" w:rsidR="00F95697" w:rsidRPr="003C1911" w:rsidRDefault="001F3A2D">
            <w:pPr>
              <w:overflowPunct w:val="0"/>
              <w:autoSpaceDE w:val="0"/>
              <w:autoSpaceDN w:val="0"/>
              <w:adjustRightInd w:val="0"/>
              <w:textAlignment w:val="baseline"/>
              <w:rPr>
                <w:rFonts w:cs="Verdana"/>
                <w:b/>
                <w:bCs/>
                <w:color w:val="000000"/>
                <w:sz w:val="20"/>
                <w:lang w:eastAsia="zh-CN"/>
              </w:rPr>
            </w:pPr>
            <w:r w:rsidRPr="003C1911">
              <w:rPr>
                <w:rFonts w:cs="Verdana"/>
                <w:b/>
                <w:bCs/>
                <w:color w:val="000000"/>
                <w:sz w:val="20"/>
                <w:lang w:eastAsia="zh-CN"/>
              </w:rPr>
              <w:t xml:space="preserve">Kroppsoverflate </w:t>
            </w:r>
          </w:p>
          <w:p w14:paraId="797E648A" w14:textId="10D83530" w:rsidR="001F3A2D" w:rsidRPr="003C1911" w:rsidRDefault="001F3A2D">
            <w:pPr>
              <w:overflowPunct w:val="0"/>
              <w:autoSpaceDE w:val="0"/>
              <w:autoSpaceDN w:val="0"/>
              <w:adjustRightInd w:val="0"/>
              <w:textAlignment w:val="baseline"/>
              <w:rPr>
                <w:rFonts w:eastAsia="Times New Roman" w:cs="Verdana"/>
                <w:b/>
                <w:bCs/>
                <w:color w:val="000000"/>
                <w:kern w:val="32"/>
                <w:sz w:val="20"/>
                <w:lang w:eastAsia="zh-CN"/>
              </w:rPr>
            </w:pPr>
            <w:r w:rsidRPr="003C1911">
              <w:rPr>
                <w:rFonts w:cs="Verdana"/>
                <w:b/>
                <w:bCs/>
                <w:color w:val="000000"/>
                <w:sz w:val="20"/>
                <w:lang w:eastAsia="zh-CN"/>
              </w:rPr>
              <w:t>(BSA)</w:t>
            </w:r>
            <w:r w:rsidR="00F95697" w:rsidRPr="003C1911">
              <w:rPr>
                <w:b/>
                <w:sz w:val="20"/>
                <w:vertAlign w:val="superscript"/>
              </w:rPr>
              <w:t>**</w:t>
            </w:r>
          </w:p>
        </w:tc>
        <w:tc>
          <w:tcPr>
            <w:tcW w:w="3102" w:type="dxa"/>
            <w:gridSpan w:val="2"/>
            <w:shd w:val="clear" w:color="auto" w:fill="auto"/>
            <w:vAlign w:val="center"/>
          </w:tcPr>
          <w:p w14:paraId="00E4002B" w14:textId="77777777" w:rsidR="001F3A2D" w:rsidRPr="003C1911" w:rsidRDefault="001F3A2D">
            <w:pPr>
              <w:overflowPunct w:val="0"/>
              <w:autoSpaceDE w:val="0"/>
              <w:autoSpaceDN w:val="0"/>
              <w:adjustRightInd w:val="0"/>
              <w:jc w:val="center"/>
              <w:textAlignment w:val="baseline"/>
              <w:rPr>
                <w:rFonts w:eastAsia="Times New Roman" w:cs="Verdana"/>
                <w:b/>
                <w:bCs/>
                <w:color w:val="000000"/>
                <w:kern w:val="32"/>
                <w:sz w:val="20"/>
                <w:lang w:eastAsia="zh-CN"/>
              </w:rPr>
            </w:pPr>
            <w:r w:rsidRPr="003C1911">
              <w:rPr>
                <w:rFonts w:cs="Verdana"/>
                <w:b/>
                <w:bCs/>
                <w:color w:val="000000"/>
                <w:sz w:val="20"/>
                <w:lang w:eastAsia="zh-CN"/>
              </w:rPr>
              <w:t>Første dosereduksjon</w:t>
            </w:r>
          </w:p>
        </w:tc>
        <w:tc>
          <w:tcPr>
            <w:tcW w:w="3365" w:type="dxa"/>
            <w:gridSpan w:val="2"/>
            <w:shd w:val="clear" w:color="auto" w:fill="auto"/>
            <w:vAlign w:val="center"/>
          </w:tcPr>
          <w:p w14:paraId="45E712D0" w14:textId="40E49AE2" w:rsidR="001F3A2D" w:rsidRPr="003C1911" w:rsidRDefault="001F3A2D">
            <w:pPr>
              <w:overflowPunct w:val="0"/>
              <w:autoSpaceDE w:val="0"/>
              <w:autoSpaceDN w:val="0"/>
              <w:adjustRightInd w:val="0"/>
              <w:jc w:val="center"/>
              <w:textAlignment w:val="baseline"/>
              <w:rPr>
                <w:rFonts w:eastAsia="Times New Roman" w:cs="Verdana"/>
                <w:b/>
                <w:bCs/>
                <w:color w:val="000000"/>
                <w:kern w:val="32"/>
                <w:sz w:val="20"/>
                <w:lang w:eastAsia="zh-CN"/>
              </w:rPr>
            </w:pPr>
            <w:r w:rsidRPr="003C1911">
              <w:rPr>
                <w:rFonts w:cs="Verdana"/>
                <w:b/>
                <w:bCs/>
                <w:color w:val="000000"/>
                <w:sz w:val="20"/>
                <w:lang w:eastAsia="zh-CN"/>
              </w:rPr>
              <w:t>Andre dosereduksjon</w:t>
            </w:r>
            <w:r w:rsidR="00FA118B" w:rsidRPr="003C1911">
              <w:rPr>
                <w:rFonts w:cs="Verdana"/>
                <w:b/>
                <w:bCs/>
                <w:color w:val="000000"/>
                <w:sz w:val="20"/>
                <w:vertAlign w:val="superscript"/>
                <w:lang w:eastAsia="zh-CN"/>
              </w:rPr>
              <w:t>***</w:t>
            </w:r>
          </w:p>
        </w:tc>
      </w:tr>
      <w:tr w:rsidR="00360ED1" w:rsidRPr="00FA118B" w14:paraId="0497BC11" w14:textId="77777777" w:rsidTr="00FD6507">
        <w:trPr>
          <w:trHeight w:val="557"/>
        </w:trPr>
        <w:tc>
          <w:tcPr>
            <w:tcW w:w="2605" w:type="dxa"/>
            <w:vMerge/>
            <w:shd w:val="clear" w:color="auto" w:fill="auto"/>
          </w:tcPr>
          <w:p w14:paraId="6E3E40A4" w14:textId="77777777" w:rsidR="001F3A2D" w:rsidRPr="003C1911" w:rsidRDefault="001F3A2D">
            <w:pPr>
              <w:overflowPunct w:val="0"/>
              <w:autoSpaceDE w:val="0"/>
              <w:autoSpaceDN w:val="0"/>
              <w:adjustRightInd w:val="0"/>
              <w:textAlignment w:val="baseline"/>
              <w:rPr>
                <w:rFonts w:eastAsia="Times New Roman" w:cs="Verdana"/>
                <w:color w:val="000000"/>
                <w:kern w:val="32"/>
                <w:sz w:val="20"/>
                <w:lang w:eastAsia="zh-CN"/>
              </w:rPr>
            </w:pPr>
          </w:p>
        </w:tc>
        <w:tc>
          <w:tcPr>
            <w:tcW w:w="1552" w:type="dxa"/>
            <w:shd w:val="clear" w:color="auto" w:fill="auto"/>
            <w:vAlign w:val="center"/>
          </w:tcPr>
          <w:p w14:paraId="2495E2A2" w14:textId="77777777" w:rsidR="001F3A2D" w:rsidRPr="003C1911" w:rsidRDefault="001F3A2D">
            <w:pPr>
              <w:overflowPunct w:val="0"/>
              <w:autoSpaceDE w:val="0"/>
              <w:autoSpaceDN w:val="0"/>
              <w:adjustRightInd w:val="0"/>
              <w:jc w:val="center"/>
              <w:textAlignment w:val="baseline"/>
              <w:rPr>
                <w:rFonts w:cs="Verdana"/>
                <w:b/>
                <w:bCs/>
                <w:color w:val="000000"/>
                <w:sz w:val="20"/>
                <w:lang w:eastAsia="zh-CN"/>
              </w:rPr>
            </w:pPr>
            <w:r w:rsidRPr="003C1911">
              <w:rPr>
                <w:rFonts w:cs="Verdana"/>
                <w:b/>
                <w:bCs/>
                <w:color w:val="000000"/>
                <w:sz w:val="20"/>
                <w:lang w:eastAsia="zh-CN"/>
              </w:rPr>
              <w:t>Dose</w:t>
            </w:r>
          </w:p>
          <w:p w14:paraId="6542D7D3" w14:textId="54DD5E69" w:rsidR="00F95697" w:rsidRPr="003C1911" w:rsidRDefault="00F95697">
            <w:pPr>
              <w:overflowPunct w:val="0"/>
              <w:autoSpaceDE w:val="0"/>
              <w:autoSpaceDN w:val="0"/>
              <w:adjustRightInd w:val="0"/>
              <w:jc w:val="center"/>
              <w:textAlignment w:val="baseline"/>
              <w:rPr>
                <w:rFonts w:eastAsia="Times New Roman" w:cs="Verdana"/>
                <w:color w:val="000000"/>
                <w:kern w:val="32"/>
                <w:sz w:val="20"/>
                <w:lang w:eastAsia="zh-CN"/>
              </w:rPr>
            </w:pPr>
            <w:r w:rsidRPr="003C1911">
              <w:rPr>
                <w:rFonts w:eastAsia="Times New Roman" w:cs="Verdana"/>
                <w:color w:val="000000"/>
                <w:kern w:val="32"/>
                <w:sz w:val="20"/>
                <w:lang w:eastAsia="zh-CN"/>
              </w:rPr>
              <w:t>(to ganger daglig</w:t>
            </w:r>
            <w:r w:rsidR="00FA118B" w:rsidRPr="003C1911">
              <w:rPr>
                <w:rFonts w:eastAsia="Times New Roman" w:cs="Verdana"/>
                <w:color w:val="000000"/>
                <w:kern w:val="32"/>
                <w:sz w:val="20"/>
                <w:vertAlign w:val="superscript"/>
                <w:lang w:eastAsia="zh-CN"/>
              </w:rPr>
              <w:t>*</w:t>
            </w:r>
            <w:r w:rsidRPr="003C1911">
              <w:rPr>
                <w:rFonts w:eastAsia="Times New Roman" w:cs="Verdana"/>
                <w:color w:val="000000"/>
                <w:kern w:val="32"/>
                <w:sz w:val="20"/>
                <w:lang w:eastAsia="zh-CN"/>
              </w:rPr>
              <w:t>)</w:t>
            </w:r>
          </w:p>
        </w:tc>
        <w:tc>
          <w:tcPr>
            <w:tcW w:w="1550" w:type="dxa"/>
            <w:shd w:val="clear" w:color="auto" w:fill="auto"/>
          </w:tcPr>
          <w:p w14:paraId="505EAA6B" w14:textId="77777777" w:rsidR="001F3A2D" w:rsidRPr="003C1911" w:rsidRDefault="001F3A2D">
            <w:pPr>
              <w:overflowPunct w:val="0"/>
              <w:autoSpaceDE w:val="0"/>
              <w:autoSpaceDN w:val="0"/>
              <w:adjustRightInd w:val="0"/>
              <w:jc w:val="center"/>
              <w:textAlignment w:val="baseline"/>
              <w:rPr>
                <w:rFonts w:eastAsia="Times New Roman" w:cs="Verdana"/>
                <w:b/>
                <w:bCs/>
                <w:color w:val="000000"/>
                <w:kern w:val="32"/>
                <w:sz w:val="20"/>
                <w:lang w:eastAsia="zh-CN"/>
              </w:rPr>
            </w:pPr>
            <w:r w:rsidRPr="003C1911">
              <w:rPr>
                <w:rFonts w:cs="Verdana"/>
                <w:b/>
                <w:bCs/>
                <w:color w:val="000000"/>
                <w:sz w:val="20"/>
                <w:lang w:eastAsia="zh-CN"/>
              </w:rPr>
              <w:t>Total daglig dose</w:t>
            </w:r>
          </w:p>
        </w:tc>
        <w:tc>
          <w:tcPr>
            <w:tcW w:w="1634" w:type="dxa"/>
            <w:shd w:val="clear" w:color="auto" w:fill="auto"/>
          </w:tcPr>
          <w:p w14:paraId="7022BBB9" w14:textId="77777777" w:rsidR="001F3A2D" w:rsidRPr="003C1911" w:rsidRDefault="001F3A2D">
            <w:pPr>
              <w:overflowPunct w:val="0"/>
              <w:autoSpaceDE w:val="0"/>
              <w:autoSpaceDN w:val="0"/>
              <w:adjustRightInd w:val="0"/>
              <w:jc w:val="center"/>
              <w:textAlignment w:val="baseline"/>
              <w:rPr>
                <w:rFonts w:cs="Verdana"/>
                <w:color w:val="000000"/>
                <w:sz w:val="20"/>
                <w:lang w:eastAsia="zh-CN"/>
              </w:rPr>
            </w:pPr>
            <w:r w:rsidRPr="003C1911">
              <w:rPr>
                <w:rFonts w:cs="Verdana"/>
                <w:b/>
                <w:bCs/>
                <w:color w:val="000000"/>
                <w:sz w:val="20"/>
                <w:lang w:eastAsia="zh-CN"/>
              </w:rPr>
              <w:t>Dose</w:t>
            </w:r>
          </w:p>
          <w:p w14:paraId="5ABCB2DF" w14:textId="1F0A749C" w:rsidR="001206E9" w:rsidRPr="003C1911" w:rsidRDefault="001206E9">
            <w:pPr>
              <w:overflowPunct w:val="0"/>
              <w:autoSpaceDE w:val="0"/>
              <w:autoSpaceDN w:val="0"/>
              <w:adjustRightInd w:val="0"/>
              <w:jc w:val="center"/>
              <w:textAlignment w:val="baseline"/>
              <w:rPr>
                <w:rFonts w:eastAsia="Times New Roman" w:cs="Verdana"/>
                <w:b/>
                <w:bCs/>
                <w:color w:val="000000"/>
                <w:kern w:val="32"/>
                <w:sz w:val="20"/>
                <w:lang w:eastAsia="zh-CN"/>
              </w:rPr>
            </w:pPr>
            <w:r w:rsidRPr="003C1911">
              <w:rPr>
                <w:rFonts w:eastAsia="Times New Roman" w:cs="Verdana"/>
                <w:color w:val="000000"/>
                <w:kern w:val="32"/>
                <w:sz w:val="20"/>
                <w:lang w:eastAsia="zh-CN"/>
              </w:rPr>
              <w:t>(to ganger daglig</w:t>
            </w:r>
            <w:r w:rsidRPr="003C1911">
              <w:rPr>
                <w:rFonts w:eastAsia="Times New Roman" w:cs="Verdana"/>
                <w:color w:val="000000"/>
                <w:kern w:val="32"/>
                <w:sz w:val="20"/>
                <w:vertAlign w:val="superscript"/>
                <w:lang w:eastAsia="zh-CN"/>
              </w:rPr>
              <w:t>*</w:t>
            </w:r>
            <w:r w:rsidRPr="003C1911">
              <w:rPr>
                <w:rFonts w:eastAsia="Times New Roman" w:cs="Verdana"/>
                <w:color w:val="000000"/>
                <w:kern w:val="32"/>
                <w:sz w:val="20"/>
                <w:lang w:eastAsia="zh-CN"/>
              </w:rPr>
              <w:t>)</w:t>
            </w:r>
          </w:p>
        </w:tc>
        <w:tc>
          <w:tcPr>
            <w:tcW w:w="1731" w:type="dxa"/>
            <w:shd w:val="clear" w:color="auto" w:fill="auto"/>
          </w:tcPr>
          <w:p w14:paraId="1426F359" w14:textId="77777777" w:rsidR="001F3A2D" w:rsidRPr="003C1911" w:rsidRDefault="001F3A2D">
            <w:pPr>
              <w:overflowPunct w:val="0"/>
              <w:autoSpaceDE w:val="0"/>
              <w:autoSpaceDN w:val="0"/>
              <w:adjustRightInd w:val="0"/>
              <w:jc w:val="center"/>
              <w:textAlignment w:val="baseline"/>
              <w:rPr>
                <w:rFonts w:eastAsia="Times New Roman" w:cs="Verdana"/>
                <w:b/>
                <w:bCs/>
                <w:color w:val="000000"/>
                <w:kern w:val="32"/>
                <w:sz w:val="20"/>
                <w:lang w:eastAsia="zh-CN"/>
              </w:rPr>
            </w:pPr>
            <w:r w:rsidRPr="003C1911">
              <w:rPr>
                <w:rFonts w:cs="Verdana"/>
                <w:b/>
                <w:bCs/>
                <w:color w:val="000000"/>
                <w:sz w:val="20"/>
                <w:lang w:eastAsia="zh-CN"/>
              </w:rPr>
              <w:t>Total daglig dose</w:t>
            </w:r>
          </w:p>
        </w:tc>
      </w:tr>
      <w:tr w:rsidR="00360ED1" w:rsidRPr="00FA118B" w14:paraId="372A8617" w14:textId="77777777" w:rsidTr="00FD6507">
        <w:tc>
          <w:tcPr>
            <w:tcW w:w="2605" w:type="dxa"/>
            <w:shd w:val="clear" w:color="auto" w:fill="auto"/>
          </w:tcPr>
          <w:p w14:paraId="79D28B4A" w14:textId="6D51D530" w:rsidR="001F3A2D" w:rsidRPr="003C1911" w:rsidRDefault="001F3A2D">
            <w:pPr>
              <w:overflowPunct w:val="0"/>
              <w:autoSpaceDE w:val="0"/>
              <w:autoSpaceDN w:val="0"/>
              <w:adjustRightInd w:val="0"/>
              <w:textAlignment w:val="baseline"/>
              <w:rPr>
                <w:rFonts w:eastAsia="Times New Roman" w:cs="Verdana"/>
                <w:color w:val="000000"/>
                <w:kern w:val="32"/>
                <w:sz w:val="20"/>
                <w:lang w:eastAsia="zh-CN"/>
              </w:rPr>
            </w:pPr>
            <w:r w:rsidRPr="003C1911">
              <w:rPr>
                <w:rFonts w:cs="Verdana"/>
                <w:sz w:val="20"/>
                <w:lang w:eastAsia="zh-CN"/>
              </w:rPr>
              <w:t>1,</w:t>
            </w:r>
            <w:r w:rsidR="00CB758B" w:rsidRPr="003C1911">
              <w:rPr>
                <w:rFonts w:cs="Verdana"/>
                <w:sz w:val="20"/>
                <w:lang w:eastAsia="zh-CN"/>
              </w:rPr>
              <w:t>34</w:t>
            </w:r>
            <w:r w:rsidRPr="003C1911">
              <w:rPr>
                <w:rFonts w:cs="Verdana"/>
                <w:sz w:val="20"/>
                <w:lang w:eastAsia="zh-CN"/>
              </w:rPr>
              <w:t>–1,</w:t>
            </w:r>
            <w:r w:rsidR="00CB758B" w:rsidRPr="003C1911">
              <w:rPr>
                <w:rFonts w:cs="Verdana"/>
                <w:sz w:val="20"/>
                <w:lang w:eastAsia="zh-CN"/>
              </w:rPr>
              <w:t>69</w:t>
            </w:r>
            <w:r w:rsidRPr="003C1911">
              <w:rPr>
                <w:rFonts w:cs="Verdana"/>
                <w:sz w:val="20"/>
                <w:lang w:eastAsia="zh-CN"/>
              </w:rPr>
              <w:t> m</w:t>
            </w:r>
            <w:r w:rsidRPr="003C1911">
              <w:rPr>
                <w:rFonts w:cs="Verdana"/>
                <w:sz w:val="20"/>
                <w:vertAlign w:val="superscript"/>
                <w:lang w:eastAsia="zh-CN"/>
              </w:rPr>
              <w:t>2</w:t>
            </w:r>
          </w:p>
        </w:tc>
        <w:tc>
          <w:tcPr>
            <w:tcW w:w="1552" w:type="dxa"/>
            <w:shd w:val="clear" w:color="auto" w:fill="auto"/>
          </w:tcPr>
          <w:p w14:paraId="52D7F3C6" w14:textId="3C809DE0" w:rsidR="001F3A2D" w:rsidRPr="003C1911" w:rsidRDefault="001F3A2D" w:rsidP="00573A07">
            <w:pPr>
              <w:overflowPunct w:val="0"/>
              <w:autoSpaceDE w:val="0"/>
              <w:autoSpaceDN w:val="0"/>
              <w:adjustRightInd w:val="0"/>
              <w:jc w:val="center"/>
              <w:textAlignment w:val="baseline"/>
              <w:rPr>
                <w:rFonts w:eastAsia="Times New Roman" w:cs="Verdana"/>
                <w:color w:val="000000"/>
                <w:kern w:val="32"/>
                <w:sz w:val="20"/>
                <w:lang w:eastAsia="zh-CN"/>
              </w:rPr>
            </w:pPr>
            <w:r w:rsidRPr="003C1911">
              <w:rPr>
                <w:rFonts w:cs="Verdana"/>
                <w:color w:val="000000"/>
                <w:sz w:val="20"/>
                <w:lang w:eastAsia="zh-CN"/>
              </w:rPr>
              <w:t>250 mg</w:t>
            </w:r>
          </w:p>
        </w:tc>
        <w:tc>
          <w:tcPr>
            <w:tcW w:w="1550" w:type="dxa"/>
            <w:shd w:val="clear" w:color="auto" w:fill="auto"/>
            <w:vAlign w:val="center"/>
          </w:tcPr>
          <w:p w14:paraId="41AFDD7A" w14:textId="77777777" w:rsidR="001F3A2D" w:rsidRPr="003C1911" w:rsidRDefault="001F3A2D">
            <w:pPr>
              <w:overflowPunct w:val="0"/>
              <w:autoSpaceDE w:val="0"/>
              <w:autoSpaceDN w:val="0"/>
              <w:adjustRightInd w:val="0"/>
              <w:jc w:val="center"/>
              <w:textAlignment w:val="baseline"/>
              <w:rPr>
                <w:rFonts w:eastAsia="Times New Roman" w:cs="Verdana"/>
                <w:color w:val="000000"/>
                <w:kern w:val="32"/>
                <w:sz w:val="20"/>
                <w:lang w:eastAsia="zh-CN"/>
              </w:rPr>
            </w:pPr>
            <w:r w:rsidRPr="003C1911">
              <w:rPr>
                <w:rFonts w:cs="Verdana"/>
                <w:color w:val="000000"/>
                <w:sz w:val="20"/>
                <w:lang w:eastAsia="zh-CN"/>
              </w:rPr>
              <w:t>500 mg</w:t>
            </w:r>
          </w:p>
        </w:tc>
        <w:tc>
          <w:tcPr>
            <w:tcW w:w="1634" w:type="dxa"/>
            <w:shd w:val="clear" w:color="auto" w:fill="auto"/>
          </w:tcPr>
          <w:p w14:paraId="625B022A" w14:textId="09F7D00C" w:rsidR="001F3A2D" w:rsidRPr="003C1911" w:rsidRDefault="001F3A2D" w:rsidP="00573A07">
            <w:pPr>
              <w:overflowPunct w:val="0"/>
              <w:autoSpaceDE w:val="0"/>
              <w:autoSpaceDN w:val="0"/>
              <w:adjustRightInd w:val="0"/>
              <w:jc w:val="center"/>
              <w:textAlignment w:val="baseline"/>
              <w:rPr>
                <w:rFonts w:eastAsia="Times New Roman" w:cs="Verdana"/>
                <w:color w:val="000000"/>
                <w:kern w:val="32"/>
                <w:sz w:val="20"/>
                <w:lang w:eastAsia="zh-CN"/>
              </w:rPr>
            </w:pPr>
            <w:r w:rsidRPr="003C1911">
              <w:rPr>
                <w:rFonts w:cs="Verdana"/>
                <w:color w:val="000000"/>
                <w:sz w:val="20"/>
                <w:lang w:eastAsia="zh-CN"/>
              </w:rPr>
              <w:t>200 mg</w:t>
            </w:r>
            <w:r w:rsidR="00573A07" w:rsidRPr="003C1911" w:rsidDel="00573A07">
              <w:rPr>
                <w:rFonts w:eastAsia="Times New Roman" w:cs="Verdana"/>
                <w:color w:val="000000"/>
                <w:kern w:val="32"/>
                <w:sz w:val="20"/>
                <w:lang w:eastAsia="zh-CN"/>
              </w:rPr>
              <w:t xml:space="preserve"> </w:t>
            </w:r>
          </w:p>
        </w:tc>
        <w:tc>
          <w:tcPr>
            <w:tcW w:w="1731" w:type="dxa"/>
            <w:shd w:val="clear" w:color="auto" w:fill="auto"/>
            <w:vAlign w:val="center"/>
          </w:tcPr>
          <w:p w14:paraId="586F00AA" w14:textId="77777777" w:rsidR="001F3A2D" w:rsidRPr="003C1911" w:rsidRDefault="001F3A2D">
            <w:pPr>
              <w:overflowPunct w:val="0"/>
              <w:autoSpaceDE w:val="0"/>
              <w:autoSpaceDN w:val="0"/>
              <w:adjustRightInd w:val="0"/>
              <w:jc w:val="center"/>
              <w:textAlignment w:val="baseline"/>
              <w:rPr>
                <w:rFonts w:eastAsia="Times New Roman" w:cs="Verdana"/>
                <w:color w:val="000000"/>
                <w:kern w:val="32"/>
                <w:sz w:val="20"/>
                <w:lang w:eastAsia="zh-CN"/>
              </w:rPr>
            </w:pPr>
            <w:r w:rsidRPr="003C1911">
              <w:rPr>
                <w:rFonts w:cs="Verdana"/>
                <w:color w:val="000000"/>
                <w:sz w:val="20"/>
                <w:lang w:eastAsia="zh-CN"/>
              </w:rPr>
              <w:t>400 mg</w:t>
            </w:r>
          </w:p>
        </w:tc>
      </w:tr>
      <w:tr w:rsidR="00360ED1" w:rsidRPr="00FA118B" w14:paraId="6F248543" w14:textId="77777777" w:rsidTr="00FD6507">
        <w:tc>
          <w:tcPr>
            <w:tcW w:w="2605" w:type="dxa"/>
            <w:tcBorders>
              <w:bottom w:val="single" w:sz="4" w:space="0" w:color="auto"/>
            </w:tcBorders>
            <w:shd w:val="clear" w:color="auto" w:fill="auto"/>
          </w:tcPr>
          <w:p w14:paraId="0B777B86" w14:textId="0EE8F0DB" w:rsidR="001F3A2D" w:rsidRPr="003C1911" w:rsidRDefault="00EE7B6A">
            <w:pPr>
              <w:overflowPunct w:val="0"/>
              <w:autoSpaceDE w:val="0"/>
              <w:autoSpaceDN w:val="0"/>
              <w:adjustRightInd w:val="0"/>
              <w:textAlignment w:val="baseline"/>
              <w:rPr>
                <w:rFonts w:eastAsia="Times New Roman" w:cs="Verdana"/>
                <w:color w:val="000000"/>
                <w:kern w:val="32"/>
                <w:sz w:val="20"/>
                <w:lang w:eastAsia="zh-CN"/>
              </w:rPr>
            </w:pPr>
            <w:r>
              <w:rPr>
                <w:rFonts w:eastAsia="Times New Roman"/>
              </w:rPr>
              <w:t>≥</w:t>
            </w:r>
            <w:r w:rsidR="001F3A2D" w:rsidRPr="003C1911">
              <w:rPr>
                <w:rFonts w:cs="Verdana" w:hint="eastAsia"/>
                <w:sz w:val="20"/>
                <w:lang w:eastAsia="zh-CN"/>
              </w:rPr>
              <w:t> </w:t>
            </w:r>
            <w:r w:rsidR="001F3A2D" w:rsidRPr="003C1911">
              <w:rPr>
                <w:rFonts w:cs="Verdana"/>
                <w:sz w:val="20"/>
                <w:lang w:eastAsia="zh-CN"/>
              </w:rPr>
              <w:t>1,</w:t>
            </w:r>
            <w:r w:rsidR="00CB758B" w:rsidRPr="003C1911">
              <w:rPr>
                <w:rFonts w:cs="Verdana"/>
                <w:sz w:val="20"/>
                <w:lang w:eastAsia="zh-CN"/>
              </w:rPr>
              <w:t>70</w:t>
            </w:r>
            <w:r w:rsidR="001F3A2D" w:rsidRPr="003C1911">
              <w:rPr>
                <w:rFonts w:cs="Verdana"/>
                <w:sz w:val="20"/>
                <w:lang w:eastAsia="zh-CN"/>
              </w:rPr>
              <w:t> m</w:t>
            </w:r>
            <w:r w:rsidR="001F3A2D" w:rsidRPr="003C1911">
              <w:rPr>
                <w:rFonts w:cs="Verdana"/>
                <w:sz w:val="20"/>
                <w:vertAlign w:val="superscript"/>
                <w:lang w:eastAsia="zh-CN"/>
              </w:rPr>
              <w:t>2</w:t>
            </w:r>
          </w:p>
        </w:tc>
        <w:tc>
          <w:tcPr>
            <w:tcW w:w="1552" w:type="dxa"/>
            <w:tcBorders>
              <w:bottom w:val="single" w:sz="4" w:space="0" w:color="auto"/>
            </w:tcBorders>
            <w:shd w:val="clear" w:color="auto" w:fill="auto"/>
          </w:tcPr>
          <w:p w14:paraId="4FB4666B" w14:textId="75D0C8E7" w:rsidR="001F3A2D" w:rsidRPr="003C1911" w:rsidRDefault="001F3A2D" w:rsidP="00573A07">
            <w:pPr>
              <w:overflowPunct w:val="0"/>
              <w:autoSpaceDE w:val="0"/>
              <w:autoSpaceDN w:val="0"/>
              <w:adjustRightInd w:val="0"/>
              <w:jc w:val="center"/>
              <w:textAlignment w:val="baseline"/>
              <w:rPr>
                <w:rFonts w:eastAsia="Times New Roman" w:cs="Verdana"/>
                <w:color w:val="000000"/>
                <w:kern w:val="32"/>
                <w:sz w:val="20"/>
                <w:lang w:eastAsia="zh-CN"/>
              </w:rPr>
            </w:pPr>
            <w:r w:rsidRPr="003C1911">
              <w:rPr>
                <w:rFonts w:cs="Verdana"/>
                <w:color w:val="000000"/>
                <w:sz w:val="20"/>
                <w:lang w:eastAsia="zh-CN"/>
              </w:rPr>
              <w:t>400 mg</w:t>
            </w:r>
          </w:p>
        </w:tc>
        <w:tc>
          <w:tcPr>
            <w:tcW w:w="1550" w:type="dxa"/>
            <w:tcBorders>
              <w:bottom w:val="single" w:sz="4" w:space="0" w:color="auto"/>
            </w:tcBorders>
            <w:shd w:val="clear" w:color="auto" w:fill="auto"/>
            <w:vAlign w:val="center"/>
          </w:tcPr>
          <w:p w14:paraId="56C9F13C" w14:textId="77777777" w:rsidR="001F3A2D" w:rsidRPr="003C1911" w:rsidRDefault="001F3A2D">
            <w:pPr>
              <w:overflowPunct w:val="0"/>
              <w:autoSpaceDE w:val="0"/>
              <w:autoSpaceDN w:val="0"/>
              <w:adjustRightInd w:val="0"/>
              <w:jc w:val="center"/>
              <w:textAlignment w:val="baseline"/>
              <w:rPr>
                <w:rFonts w:eastAsia="Times New Roman" w:cs="Verdana"/>
                <w:color w:val="000000"/>
                <w:kern w:val="32"/>
                <w:sz w:val="20"/>
                <w:lang w:eastAsia="zh-CN"/>
              </w:rPr>
            </w:pPr>
            <w:r w:rsidRPr="003C1911">
              <w:rPr>
                <w:rFonts w:cs="Verdana"/>
                <w:color w:val="000000"/>
                <w:sz w:val="20"/>
                <w:lang w:eastAsia="zh-CN"/>
              </w:rPr>
              <w:t>800 mg</w:t>
            </w:r>
          </w:p>
        </w:tc>
        <w:tc>
          <w:tcPr>
            <w:tcW w:w="1634" w:type="dxa"/>
            <w:tcBorders>
              <w:bottom w:val="single" w:sz="4" w:space="0" w:color="auto"/>
            </w:tcBorders>
            <w:shd w:val="clear" w:color="auto" w:fill="auto"/>
          </w:tcPr>
          <w:p w14:paraId="3E42474E" w14:textId="299B66CE" w:rsidR="001F3A2D" w:rsidRPr="003C1911" w:rsidRDefault="001F3A2D" w:rsidP="00573A07">
            <w:pPr>
              <w:overflowPunct w:val="0"/>
              <w:autoSpaceDE w:val="0"/>
              <w:autoSpaceDN w:val="0"/>
              <w:adjustRightInd w:val="0"/>
              <w:jc w:val="center"/>
              <w:textAlignment w:val="baseline"/>
              <w:rPr>
                <w:rFonts w:eastAsia="Times New Roman" w:cs="Verdana"/>
                <w:color w:val="000000"/>
                <w:kern w:val="32"/>
                <w:sz w:val="20"/>
                <w:lang w:eastAsia="zh-CN"/>
              </w:rPr>
            </w:pPr>
            <w:r w:rsidRPr="003C1911">
              <w:rPr>
                <w:rFonts w:cs="Verdana"/>
                <w:color w:val="000000"/>
                <w:sz w:val="20"/>
                <w:lang w:eastAsia="zh-CN"/>
              </w:rPr>
              <w:t>250 mg</w:t>
            </w:r>
            <w:r w:rsidR="00573A07" w:rsidRPr="003C1911" w:rsidDel="00573A07">
              <w:rPr>
                <w:rFonts w:eastAsia="Times New Roman" w:cs="Verdana"/>
                <w:color w:val="000000"/>
                <w:kern w:val="32"/>
                <w:sz w:val="20"/>
                <w:lang w:eastAsia="zh-CN"/>
              </w:rPr>
              <w:t xml:space="preserve"> </w:t>
            </w:r>
          </w:p>
        </w:tc>
        <w:tc>
          <w:tcPr>
            <w:tcW w:w="1731" w:type="dxa"/>
            <w:tcBorders>
              <w:bottom w:val="single" w:sz="4" w:space="0" w:color="auto"/>
            </w:tcBorders>
            <w:shd w:val="clear" w:color="auto" w:fill="auto"/>
            <w:vAlign w:val="center"/>
          </w:tcPr>
          <w:p w14:paraId="0FB64D03" w14:textId="77777777" w:rsidR="001F3A2D" w:rsidRPr="003C1911" w:rsidRDefault="001F3A2D">
            <w:pPr>
              <w:overflowPunct w:val="0"/>
              <w:autoSpaceDE w:val="0"/>
              <w:autoSpaceDN w:val="0"/>
              <w:adjustRightInd w:val="0"/>
              <w:jc w:val="center"/>
              <w:textAlignment w:val="baseline"/>
              <w:rPr>
                <w:rFonts w:eastAsia="Times New Roman" w:cs="Verdana"/>
                <w:color w:val="000000"/>
                <w:kern w:val="32"/>
                <w:sz w:val="20"/>
                <w:lang w:eastAsia="zh-CN"/>
              </w:rPr>
            </w:pPr>
            <w:r w:rsidRPr="003C1911">
              <w:rPr>
                <w:rFonts w:cs="Verdana"/>
                <w:color w:val="000000"/>
                <w:sz w:val="20"/>
                <w:lang w:eastAsia="zh-CN"/>
              </w:rPr>
              <w:t>500 mg</w:t>
            </w:r>
          </w:p>
        </w:tc>
      </w:tr>
      <w:tr w:rsidR="00C02C5E" w:rsidRPr="00FA118B" w14:paraId="7FDF842B" w14:textId="77777777" w:rsidTr="00FD6507">
        <w:tc>
          <w:tcPr>
            <w:tcW w:w="9072" w:type="dxa"/>
            <w:gridSpan w:val="5"/>
            <w:tcBorders>
              <w:left w:val="nil"/>
              <w:bottom w:val="nil"/>
              <w:right w:val="nil"/>
            </w:tcBorders>
          </w:tcPr>
          <w:p w14:paraId="385DAC25" w14:textId="77777777" w:rsidR="0032748A" w:rsidRPr="003C1911" w:rsidRDefault="001F3A2D">
            <w:pPr>
              <w:overflowPunct w:val="0"/>
              <w:autoSpaceDE w:val="0"/>
              <w:autoSpaceDN w:val="0"/>
              <w:adjustRightInd w:val="0"/>
              <w:ind w:left="-115"/>
              <w:textAlignment w:val="baseline"/>
              <w:rPr>
                <w:rFonts w:cs="Verdana"/>
                <w:color w:val="000000"/>
                <w:sz w:val="20"/>
                <w:lang w:eastAsia="zh-CN"/>
              </w:rPr>
            </w:pPr>
            <w:r w:rsidRPr="003C1911">
              <w:rPr>
                <w:rFonts w:cs="Verdana"/>
                <w:color w:val="000000"/>
                <w:sz w:val="20"/>
                <w:vertAlign w:val="superscript"/>
                <w:lang w:eastAsia="zh-CN"/>
              </w:rPr>
              <w:t>*</w:t>
            </w:r>
            <w:r w:rsidRPr="003C1911">
              <w:rPr>
                <w:rFonts w:cs="Verdana"/>
                <w:color w:val="000000"/>
                <w:sz w:val="20"/>
                <w:lang w:eastAsia="zh-CN"/>
              </w:rPr>
              <w:t xml:space="preserve"> </w:t>
            </w:r>
            <w:r w:rsidR="0032748A" w:rsidRPr="003C1911">
              <w:rPr>
                <w:rFonts w:cs="Verdana"/>
                <w:color w:val="000000"/>
                <w:sz w:val="20"/>
                <w:lang w:eastAsia="zh-CN"/>
              </w:rPr>
              <w:t xml:space="preserve">Gjelder XALKORI 200 mg og 250 mg harde kapsler. </w:t>
            </w:r>
          </w:p>
          <w:p w14:paraId="27CC4162" w14:textId="3D96D9DF" w:rsidR="0032748A" w:rsidRPr="003C1911" w:rsidRDefault="0032748A">
            <w:pPr>
              <w:overflowPunct w:val="0"/>
              <w:autoSpaceDE w:val="0"/>
              <w:autoSpaceDN w:val="0"/>
              <w:adjustRightInd w:val="0"/>
              <w:ind w:left="-115"/>
              <w:textAlignment w:val="baseline"/>
              <w:rPr>
                <w:rFonts w:cs="Verdana"/>
                <w:color w:val="000000"/>
                <w:sz w:val="20"/>
                <w:lang w:eastAsia="zh-CN"/>
              </w:rPr>
            </w:pPr>
            <w:r w:rsidRPr="003C1911">
              <w:rPr>
                <w:rFonts w:cs="Verdana"/>
                <w:color w:val="000000"/>
                <w:sz w:val="20"/>
                <w:vertAlign w:val="superscript"/>
                <w:lang w:eastAsia="zh-CN"/>
              </w:rPr>
              <w:t>**</w:t>
            </w:r>
            <w:r w:rsidRPr="003C1911">
              <w:rPr>
                <w:rFonts w:cs="Verdana"/>
                <w:color w:val="000000"/>
                <w:sz w:val="20"/>
                <w:lang w:eastAsia="zh-CN"/>
              </w:rPr>
              <w:t xml:space="preserve"> For pediatriske pasienter med BSA </w:t>
            </w:r>
            <w:r w:rsidRPr="003C1911">
              <w:rPr>
                <w:sz w:val="20"/>
              </w:rPr>
              <w:t>&lt;</w:t>
            </w:r>
            <w:r w:rsidR="007849A4" w:rsidRPr="003C1911">
              <w:rPr>
                <w:sz w:val="20"/>
              </w:rPr>
              <w:t xml:space="preserve"> </w:t>
            </w:r>
            <w:r w:rsidRPr="003C1911">
              <w:rPr>
                <w:sz w:val="20"/>
              </w:rPr>
              <w:t>1,34 m</w:t>
            </w:r>
            <w:r w:rsidRPr="003C1911">
              <w:rPr>
                <w:sz w:val="20"/>
                <w:vertAlign w:val="superscript"/>
              </w:rPr>
              <w:t>2</w:t>
            </w:r>
            <w:r w:rsidRPr="003C1911">
              <w:rPr>
                <w:rFonts w:cs="Verdana"/>
                <w:color w:val="000000"/>
                <w:sz w:val="20"/>
                <w:lang w:eastAsia="zh-CN"/>
              </w:rPr>
              <w:t xml:space="preserve">, se tabell 6. </w:t>
            </w:r>
          </w:p>
          <w:p w14:paraId="42779020" w14:textId="7851B8E5" w:rsidR="001F3A2D" w:rsidRPr="003C1911" w:rsidRDefault="0032748A">
            <w:pPr>
              <w:overflowPunct w:val="0"/>
              <w:autoSpaceDE w:val="0"/>
              <w:autoSpaceDN w:val="0"/>
              <w:adjustRightInd w:val="0"/>
              <w:ind w:left="-115"/>
              <w:textAlignment w:val="baseline"/>
              <w:rPr>
                <w:rFonts w:eastAsia="Times New Roman" w:cs="Verdana"/>
                <w:color w:val="000000"/>
                <w:kern w:val="32"/>
                <w:sz w:val="20"/>
                <w:vertAlign w:val="superscript"/>
                <w:lang w:eastAsia="zh-CN"/>
              </w:rPr>
            </w:pPr>
            <w:r w:rsidRPr="003C1911">
              <w:rPr>
                <w:rFonts w:cs="Verdana"/>
                <w:color w:val="000000"/>
                <w:sz w:val="20"/>
                <w:vertAlign w:val="superscript"/>
                <w:lang w:eastAsia="zh-CN"/>
              </w:rPr>
              <w:t>***</w:t>
            </w:r>
            <w:r w:rsidRPr="003C1911">
              <w:rPr>
                <w:rFonts w:cs="Verdana"/>
                <w:color w:val="000000"/>
                <w:sz w:val="20"/>
                <w:lang w:eastAsia="zh-CN"/>
              </w:rPr>
              <w:t xml:space="preserve"> </w:t>
            </w:r>
            <w:r w:rsidR="001F3A2D" w:rsidRPr="003C1911">
              <w:rPr>
                <w:rFonts w:cs="Verdana"/>
                <w:color w:val="000000"/>
                <w:sz w:val="20"/>
                <w:lang w:eastAsia="zh-CN"/>
              </w:rPr>
              <w:t>Permanent seponering av behandling hos pasienter som ikke tolererer krizotinib etter 2 dosereduksjoner.</w:t>
            </w:r>
          </w:p>
        </w:tc>
      </w:tr>
    </w:tbl>
    <w:p w14:paraId="72194036" w14:textId="77777777" w:rsidR="001F3A2D" w:rsidRPr="00714D5F" w:rsidRDefault="001F3A2D" w:rsidP="001F3A2D">
      <w:pPr>
        <w:widowControl w:val="0"/>
        <w:autoSpaceDE w:val="0"/>
        <w:autoSpaceDN w:val="0"/>
        <w:adjustRightInd w:val="0"/>
        <w:spacing w:before="4"/>
        <w:ind w:right="-20"/>
      </w:pPr>
    </w:p>
    <w:p w14:paraId="352BE56C" w14:textId="49C3B118" w:rsidR="005D7970" w:rsidRDefault="005D7970" w:rsidP="001F3A2D">
      <w:pPr>
        <w:pStyle w:val="Paragraph"/>
        <w:spacing w:after="0"/>
        <w:rPr>
          <w:color w:val="000000"/>
          <w:sz w:val="22"/>
          <w:szCs w:val="22"/>
          <w:lang w:val="nb-NO"/>
        </w:rPr>
      </w:pPr>
      <w:r>
        <w:rPr>
          <w:color w:val="000000"/>
          <w:sz w:val="22"/>
          <w:szCs w:val="22"/>
          <w:lang w:val="nb-NO"/>
        </w:rPr>
        <w:t xml:space="preserve">Dersom </w:t>
      </w:r>
      <w:r w:rsidR="0032748A">
        <w:rPr>
          <w:color w:val="000000"/>
          <w:sz w:val="22"/>
          <w:szCs w:val="22"/>
          <w:lang w:val="nb-NO"/>
        </w:rPr>
        <w:t xml:space="preserve">dosereduksjon er nødvendig </w:t>
      </w:r>
      <w:r>
        <w:rPr>
          <w:color w:val="000000"/>
          <w:sz w:val="22"/>
          <w:szCs w:val="22"/>
          <w:lang w:val="nb-NO"/>
        </w:rPr>
        <w:t>for pediatriske pasienter behandlet med anbefalt startdose, skal dosen med XALKORI for pediatriske pasienter med BSA &lt; 1,</w:t>
      </w:r>
      <w:r w:rsidRPr="006F5FF4">
        <w:rPr>
          <w:sz w:val="22"/>
          <w:szCs w:val="22"/>
          <w:lang w:val="nb-NO"/>
        </w:rPr>
        <w:t>34 m</w:t>
      </w:r>
      <w:r w:rsidRPr="006F5FF4">
        <w:rPr>
          <w:sz w:val="22"/>
          <w:szCs w:val="22"/>
          <w:vertAlign w:val="superscript"/>
          <w:lang w:val="nb-NO"/>
        </w:rPr>
        <w:t>2</w:t>
      </w:r>
      <w:r>
        <w:rPr>
          <w:color w:val="000000"/>
          <w:sz w:val="22"/>
          <w:szCs w:val="22"/>
          <w:lang w:val="nb-NO"/>
        </w:rPr>
        <w:t xml:space="preserve"> reduseres som vist i tabell 6.</w:t>
      </w:r>
    </w:p>
    <w:p w14:paraId="342B8ADB" w14:textId="77777777" w:rsidR="005D7970" w:rsidRDefault="005D7970" w:rsidP="001F3A2D">
      <w:pPr>
        <w:pStyle w:val="Paragraph"/>
        <w:spacing w:after="0"/>
        <w:rPr>
          <w:color w:val="000000"/>
          <w:sz w:val="22"/>
          <w:szCs w:val="22"/>
          <w:lang w:val="nb-NO"/>
        </w:rPr>
      </w:pPr>
    </w:p>
    <w:p w14:paraId="77ED580B" w14:textId="77777777" w:rsidR="005D7970" w:rsidRDefault="005D7970" w:rsidP="005D7970">
      <w:pPr>
        <w:pStyle w:val="Paragraph"/>
        <w:spacing w:after="0"/>
        <w:rPr>
          <w:sz w:val="22"/>
          <w:szCs w:val="22"/>
          <w:lang w:val="nb-NO"/>
        </w:rPr>
      </w:pPr>
    </w:p>
    <w:p w14:paraId="10D252CE" w14:textId="6FBF62C1" w:rsidR="00C81F32" w:rsidRPr="00C81F32" w:rsidRDefault="00C81F32" w:rsidP="00FD6507">
      <w:pPr>
        <w:tabs>
          <w:tab w:val="left" w:pos="1095"/>
        </w:tabs>
      </w:pPr>
      <w:r>
        <w:tab/>
      </w:r>
    </w:p>
    <w:p w14:paraId="675783D2" w14:textId="2ABA4236" w:rsidR="005D7970" w:rsidRPr="006F5FF4" w:rsidRDefault="005D7970" w:rsidP="005D7970">
      <w:pPr>
        <w:pStyle w:val="Paragraph"/>
        <w:keepNext/>
        <w:tabs>
          <w:tab w:val="left" w:pos="1166"/>
        </w:tabs>
        <w:spacing w:after="0"/>
        <w:ind w:left="1166" w:hanging="1166"/>
        <w:rPr>
          <w:b/>
          <w:bCs/>
          <w:sz w:val="22"/>
          <w:szCs w:val="18"/>
          <w:lang w:val="nb-NO"/>
        </w:rPr>
      </w:pPr>
      <w:r w:rsidRPr="006F5FF4">
        <w:rPr>
          <w:b/>
          <w:bCs/>
          <w:sz w:val="22"/>
          <w:szCs w:val="18"/>
          <w:lang w:val="nb-NO"/>
        </w:rPr>
        <w:lastRenderedPageBreak/>
        <w:t>Tabell 6.</w:t>
      </w:r>
      <w:r w:rsidRPr="006F5FF4">
        <w:rPr>
          <w:b/>
          <w:bCs/>
          <w:sz w:val="22"/>
          <w:szCs w:val="22"/>
          <w:lang w:val="nb-NO"/>
        </w:rPr>
        <w:tab/>
        <w:t>Pediatriske pasienter med kroppsoverflate (BSA)</w:t>
      </w:r>
      <w:r w:rsidR="00F556BF" w:rsidRPr="006F5FF4">
        <w:rPr>
          <w:b/>
          <w:bCs/>
          <w:sz w:val="22"/>
          <w:szCs w:val="22"/>
          <w:lang w:val="nb-NO"/>
        </w:rPr>
        <w:t xml:space="preserve"> </w:t>
      </w:r>
      <w:r w:rsidRPr="006F5FF4">
        <w:rPr>
          <w:b/>
          <w:bCs/>
          <w:sz w:val="22"/>
          <w:szCs w:val="22"/>
          <w:lang w:val="nb-NO"/>
        </w:rPr>
        <w:t>på 0,38 m</w:t>
      </w:r>
      <w:r w:rsidRPr="006F5FF4">
        <w:rPr>
          <w:b/>
          <w:bCs/>
          <w:sz w:val="22"/>
          <w:szCs w:val="22"/>
          <w:vertAlign w:val="superscript"/>
          <w:lang w:val="nb-NO"/>
        </w:rPr>
        <w:t>2</w:t>
      </w:r>
      <w:r w:rsidRPr="006F5FF4">
        <w:rPr>
          <w:b/>
          <w:bCs/>
          <w:sz w:val="22"/>
          <w:szCs w:val="22"/>
          <w:lang w:val="nb-NO"/>
        </w:rPr>
        <w:t xml:space="preserve"> til 1,33 m</w:t>
      </w:r>
      <w:r w:rsidRPr="006F5FF4">
        <w:rPr>
          <w:b/>
          <w:bCs/>
          <w:sz w:val="22"/>
          <w:szCs w:val="22"/>
          <w:vertAlign w:val="superscript"/>
          <w:lang w:val="nb-NO"/>
        </w:rPr>
        <w:t>2</w:t>
      </w:r>
      <w:r w:rsidRPr="006F5FF4">
        <w:rPr>
          <w:b/>
          <w:bCs/>
          <w:sz w:val="22"/>
          <w:szCs w:val="22"/>
          <w:lang w:val="nb-NO"/>
        </w:rPr>
        <w:t>: Anbefalte dosereduksjoner av XALKORI granulat</w:t>
      </w:r>
      <w:r w:rsidRPr="003C1911">
        <w:rPr>
          <w:vertAlign w:val="superscript"/>
          <w:lang w:val="nb-N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620"/>
        <w:gridCol w:w="1029"/>
        <w:gridCol w:w="2620"/>
        <w:gridCol w:w="1101"/>
      </w:tblGrid>
      <w:tr w:rsidR="005D7970" w:rsidRPr="00F556BF" w14:paraId="4D8729A6" w14:textId="77777777" w:rsidTr="001C6510">
        <w:tc>
          <w:tcPr>
            <w:tcW w:w="1705" w:type="dxa"/>
            <w:vMerge w:val="restart"/>
            <w:shd w:val="clear" w:color="auto" w:fill="auto"/>
            <w:vAlign w:val="center"/>
          </w:tcPr>
          <w:p w14:paraId="236909CD"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b/>
                <w:bCs/>
                <w:sz w:val="20"/>
                <w:lang w:val="en-GB"/>
              </w:rPr>
            </w:pPr>
            <w:proofErr w:type="spellStart"/>
            <w:r w:rsidRPr="003C1911">
              <w:rPr>
                <w:b/>
                <w:bCs/>
                <w:sz w:val="20"/>
                <w:lang w:val="en-GB"/>
              </w:rPr>
              <w:t>Kroppsoverflate</w:t>
            </w:r>
            <w:proofErr w:type="spellEnd"/>
            <w:r w:rsidRPr="003C1911">
              <w:rPr>
                <w:b/>
                <w:bCs/>
                <w:sz w:val="20"/>
                <w:lang w:val="en-GB"/>
              </w:rPr>
              <w:t xml:space="preserve"> (BSA)</w:t>
            </w:r>
            <w:r w:rsidRPr="003C1911">
              <w:rPr>
                <w:b/>
                <w:bCs/>
                <w:sz w:val="20"/>
                <w:vertAlign w:val="superscript"/>
                <w:lang w:val="en-GB"/>
              </w:rPr>
              <w:t>**</w:t>
            </w:r>
          </w:p>
        </w:tc>
        <w:tc>
          <w:tcPr>
            <w:tcW w:w="3780" w:type="dxa"/>
            <w:gridSpan w:val="2"/>
            <w:shd w:val="clear" w:color="auto" w:fill="auto"/>
          </w:tcPr>
          <w:p w14:paraId="0FA9B047"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b/>
                <w:bCs/>
                <w:sz w:val="20"/>
                <w:lang w:val="en-GB"/>
              </w:rPr>
            </w:pPr>
            <w:proofErr w:type="spellStart"/>
            <w:r w:rsidRPr="003C1911">
              <w:rPr>
                <w:rFonts w:eastAsia="Times New Roman"/>
                <w:b/>
                <w:bCs/>
                <w:sz w:val="20"/>
                <w:lang w:val="en-GB"/>
              </w:rPr>
              <w:t>Første</w:t>
            </w:r>
            <w:proofErr w:type="spellEnd"/>
            <w:r w:rsidRPr="003C1911">
              <w:rPr>
                <w:rFonts w:eastAsia="Times New Roman"/>
                <w:b/>
                <w:bCs/>
                <w:sz w:val="20"/>
                <w:lang w:val="en-GB"/>
              </w:rPr>
              <w:t xml:space="preserve"> </w:t>
            </w:r>
            <w:proofErr w:type="spellStart"/>
            <w:r w:rsidRPr="003C1911">
              <w:rPr>
                <w:rFonts w:eastAsia="Times New Roman"/>
                <w:b/>
                <w:bCs/>
                <w:sz w:val="20"/>
                <w:lang w:val="en-GB"/>
              </w:rPr>
              <w:t>dosereduksjon</w:t>
            </w:r>
            <w:proofErr w:type="spellEnd"/>
          </w:p>
        </w:tc>
        <w:tc>
          <w:tcPr>
            <w:tcW w:w="3870" w:type="dxa"/>
            <w:gridSpan w:val="2"/>
            <w:shd w:val="clear" w:color="auto" w:fill="auto"/>
          </w:tcPr>
          <w:p w14:paraId="7BDC4D1C" w14:textId="3375108B"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b/>
                <w:bCs/>
                <w:sz w:val="20"/>
                <w:vertAlign w:val="superscript"/>
                <w:lang w:val="en-GB"/>
              </w:rPr>
            </w:pPr>
            <w:r w:rsidRPr="003C1911">
              <w:rPr>
                <w:rFonts w:eastAsia="Times New Roman"/>
                <w:b/>
                <w:bCs/>
                <w:sz w:val="20"/>
                <w:lang w:val="en-GB"/>
              </w:rPr>
              <w:t xml:space="preserve">Andre </w:t>
            </w:r>
            <w:proofErr w:type="spellStart"/>
            <w:r w:rsidRPr="003C1911">
              <w:rPr>
                <w:rFonts w:eastAsia="Times New Roman"/>
                <w:b/>
                <w:bCs/>
                <w:sz w:val="20"/>
                <w:lang w:val="en-GB"/>
              </w:rPr>
              <w:t>dosereduksjon</w:t>
            </w:r>
            <w:proofErr w:type="spellEnd"/>
            <w:r w:rsidRPr="003C1911">
              <w:rPr>
                <w:rFonts w:eastAsia="Times New Roman"/>
                <w:b/>
                <w:bCs/>
                <w:color w:val="000000"/>
                <w:kern w:val="32"/>
                <w:sz w:val="20"/>
                <w:vertAlign w:val="superscript"/>
                <w:lang w:val="en-GB"/>
              </w:rPr>
              <w:t xml:space="preserve">*** </w:t>
            </w:r>
          </w:p>
        </w:tc>
      </w:tr>
      <w:tr w:rsidR="005D7970" w:rsidRPr="00F556BF" w14:paraId="40AD6673" w14:textId="77777777" w:rsidTr="001C6510">
        <w:tc>
          <w:tcPr>
            <w:tcW w:w="1705" w:type="dxa"/>
            <w:vMerge/>
            <w:shd w:val="clear" w:color="auto" w:fill="auto"/>
          </w:tcPr>
          <w:p w14:paraId="5555B685" w14:textId="77777777" w:rsidR="005D7970" w:rsidRPr="003C1911" w:rsidRDefault="005D7970" w:rsidP="001C6510">
            <w:pPr>
              <w:keepNext/>
              <w:suppressLineNumbers/>
              <w:suppressAutoHyphens/>
              <w:overflowPunct w:val="0"/>
              <w:autoSpaceDE w:val="0"/>
              <w:autoSpaceDN w:val="0"/>
              <w:adjustRightInd w:val="0"/>
              <w:textAlignment w:val="baseline"/>
              <w:rPr>
                <w:rFonts w:eastAsia="Times New Roman"/>
                <w:b/>
                <w:bCs/>
                <w:sz w:val="20"/>
                <w:lang w:val="en-GB"/>
              </w:rPr>
            </w:pPr>
          </w:p>
        </w:tc>
        <w:tc>
          <w:tcPr>
            <w:tcW w:w="2700" w:type="dxa"/>
            <w:shd w:val="clear" w:color="auto" w:fill="auto"/>
          </w:tcPr>
          <w:p w14:paraId="5447F7C3"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b/>
                <w:bCs/>
                <w:sz w:val="20"/>
                <w:lang w:val="en-GB"/>
              </w:rPr>
            </w:pPr>
            <w:r w:rsidRPr="003C1911">
              <w:rPr>
                <w:rFonts w:eastAsia="Times New Roman"/>
                <w:b/>
                <w:bCs/>
                <w:sz w:val="20"/>
                <w:lang w:val="en-GB"/>
              </w:rPr>
              <w:t xml:space="preserve">Dose </w:t>
            </w:r>
          </w:p>
          <w:p w14:paraId="67F8DFCF" w14:textId="57152332"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b/>
                <w:bCs/>
                <w:sz w:val="20"/>
                <w:lang w:val="en-GB"/>
              </w:rPr>
            </w:pPr>
            <w:r w:rsidRPr="003C1911">
              <w:rPr>
                <w:rFonts w:eastAsia="Times New Roman"/>
                <w:b/>
                <w:bCs/>
                <w:sz w:val="20"/>
                <w:lang w:val="en-GB"/>
              </w:rPr>
              <w:t>(</w:t>
            </w:r>
            <w:r w:rsidR="007849A4" w:rsidRPr="003C1911">
              <w:rPr>
                <w:rFonts w:eastAsia="Times New Roman"/>
                <w:b/>
                <w:bCs/>
                <w:sz w:val="20"/>
                <w:lang w:val="en-GB"/>
              </w:rPr>
              <w:t>t</w:t>
            </w:r>
            <w:r w:rsidR="00C57983" w:rsidRPr="003C1911">
              <w:rPr>
                <w:rFonts w:eastAsia="Times New Roman"/>
                <w:b/>
                <w:bCs/>
                <w:sz w:val="20"/>
                <w:lang w:val="en-GB"/>
              </w:rPr>
              <w:t>o</w:t>
            </w:r>
            <w:r w:rsidRPr="003C1911">
              <w:rPr>
                <w:rFonts w:eastAsia="Times New Roman"/>
                <w:b/>
                <w:bCs/>
                <w:sz w:val="20"/>
                <w:lang w:val="en-GB"/>
              </w:rPr>
              <w:t xml:space="preserve"> ganger </w:t>
            </w:r>
            <w:proofErr w:type="spellStart"/>
            <w:r w:rsidRPr="003C1911">
              <w:rPr>
                <w:rFonts w:eastAsia="Times New Roman"/>
                <w:b/>
                <w:bCs/>
                <w:sz w:val="20"/>
                <w:lang w:val="en-GB"/>
              </w:rPr>
              <w:t>daglig</w:t>
            </w:r>
            <w:proofErr w:type="spellEnd"/>
            <w:r w:rsidRPr="003C1911">
              <w:rPr>
                <w:rFonts w:eastAsia="Times New Roman"/>
                <w:b/>
                <w:bCs/>
                <w:sz w:val="20"/>
                <w:lang w:val="en-GB"/>
              </w:rPr>
              <w:t>)</w:t>
            </w:r>
          </w:p>
        </w:tc>
        <w:tc>
          <w:tcPr>
            <w:tcW w:w="1080" w:type="dxa"/>
            <w:shd w:val="clear" w:color="auto" w:fill="auto"/>
          </w:tcPr>
          <w:p w14:paraId="51AEFE96"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b/>
                <w:bCs/>
                <w:sz w:val="20"/>
                <w:lang w:val="en-GB"/>
              </w:rPr>
            </w:pPr>
            <w:r w:rsidRPr="003C1911">
              <w:rPr>
                <w:rFonts w:eastAsia="Times New Roman"/>
                <w:b/>
                <w:bCs/>
                <w:sz w:val="20"/>
                <w:lang w:val="en-GB"/>
              </w:rPr>
              <w:t xml:space="preserve">Total </w:t>
            </w:r>
            <w:proofErr w:type="spellStart"/>
            <w:r w:rsidRPr="003C1911">
              <w:rPr>
                <w:rFonts w:eastAsia="Times New Roman"/>
                <w:b/>
                <w:bCs/>
                <w:sz w:val="20"/>
                <w:lang w:val="en-GB"/>
              </w:rPr>
              <w:t>daglig</w:t>
            </w:r>
            <w:proofErr w:type="spellEnd"/>
            <w:r w:rsidRPr="003C1911">
              <w:rPr>
                <w:rFonts w:eastAsia="Times New Roman"/>
                <w:b/>
                <w:bCs/>
                <w:sz w:val="20"/>
                <w:lang w:val="en-GB"/>
              </w:rPr>
              <w:t xml:space="preserve"> dose</w:t>
            </w:r>
          </w:p>
        </w:tc>
        <w:tc>
          <w:tcPr>
            <w:tcW w:w="2700" w:type="dxa"/>
            <w:shd w:val="clear" w:color="auto" w:fill="auto"/>
          </w:tcPr>
          <w:p w14:paraId="41699A08"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b/>
                <w:bCs/>
                <w:sz w:val="20"/>
                <w:lang w:val="en-GB"/>
              </w:rPr>
            </w:pPr>
            <w:r w:rsidRPr="003C1911">
              <w:rPr>
                <w:rFonts w:eastAsia="Times New Roman"/>
                <w:b/>
                <w:bCs/>
                <w:sz w:val="20"/>
                <w:lang w:val="en-GB"/>
              </w:rPr>
              <w:t>Dose</w:t>
            </w:r>
          </w:p>
          <w:p w14:paraId="0B470112"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b/>
                <w:bCs/>
                <w:sz w:val="20"/>
                <w:lang w:val="en-GB"/>
              </w:rPr>
              <w:t>(</w:t>
            </w:r>
            <w:r w:rsidRPr="003C1911">
              <w:rPr>
                <w:rFonts w:eastAsia="Times New Roman"/>
                <w:b/>
                <w:bCs/>
                <w:sz w:val="20"/>
              </w:rPr>
              <w:t>to</w:t>
            </w:r>
            <w:r w:rsidRPr="003C1911">
              <w:rPr>
                <w:rFonts w:eastAsia="Times New Roman"/>
                <w:b/>
                <w:bCs/>
                <w:sz w:val="20"/>
                <w:lang w:val="en-GB"/>
              </w:rPr>
              <w:t xml:space="preserve"> ganger </w:t>
            </w:r>
            <w:proofErr w:type="spellStart"/>
            <w:r w:rsidRPr="003C1911">
              <w:rPr>
                <w:rFonts w:eastAsia="Times New Roman"/>
                <w:b/>
                <w:bCs/>
                <w:sz w:val="20"/>
                <w:lang w:val="en-GB"/>
              </w:rPr>
              <w:t>daglig</w:t>
            </w:r>
            <w:proofErr w:type="spellEnd"/>
            <w:r w:rsidRPr="003C1911">
              <w:rPr>
                <w:rFonts w:eastAsia="Times New Roman"/>
                <w:b/>
                <w:bCs/>
                <w:sz w:val="20"/>
                <w:lang w:val="en-GB"/>
              </w:rPr>
              <w:t>)</w:t>
            </w:r>
          </w:p>
        </w:tc>
        <w:tc>
          <w:tcPr>
            <w:tcW w:w="1170" w:type="dxa"/>
            <w:shd w:val="clear" w:color="auto" w:fill="auto"/>
          </w:tcPr>
          <w:p w14:paraId="3E00D30D"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b/>
                <w:bCs/>
                <w:sz w:val="20"/>
                <w:lang w:val="en-GB"/>
              </w:rPr>
            </w:pPr>
            <w:r w:rsidRPr="003C1911">
              <w:rPr>
                <w:rFonts w:eastAsia="Times New Roman"/>
                <w:b/>
                <w:bCs/>
                <w:sz w:val="20"/>
                <w:lang w:val="en-GB"/>
              </w:rPr>
              <w:t xml:space="preserve">Total </w:t>
            </w:r>
            <w:proofErr w:type="spellStart"/>
            <w:r w:rsidRPr="003C1911">
              <w:rPr>
                <w:rFonts w:eastAsia="Times New Roman"/>
                <w:b/>
                <w:bCs/>
                <w:sz w:val="20"/>
                <w:lang w:val="en-GB"/>
              </w:rPr>
              <w:t>daglig</w:t>
            </w:r>
            <w:proofErr w:type="spellEnd"/>
            <w:r w:rsidRPr="003C1911">
              <w:rPr>
                <w:rFonts w:eastAsia="Times New Roman"/>
                <w:b/>
                <w:bCs/>
                <w:sz w:val="20"/>
                <w:lang w:val="en-GB"/>
              </w:rPr>
              <w:t xml:space="preserve"> dose</w:t>
            </w:r>
          </w:p>
        </w:tc>
      </w:tr>
      <w:tr w:rsidR="005D7970" w:rsidRPr="00F556BF" w14:paraId="6A30DB5D" w14:textId="77777777" w:rsidTr="001C6510">
        <w:tc>
          <w:tcPr>
            <w:tcW w:w="1705" w:type="dxa"/>
            <w:tcBorders>
              <w:bottom w:val="single" w:sz="4" w:space="0" w:color="auto"/>
            </w:tcBorders>
            <w:shd w:val="clear" w:color="auto" w:fill="auto"/>
          </w:tcPr>
          <w:p w14:paraId="5740239E" w14:textId="77777777" w:rsidR="005D7970" w:rsidRPr="003C1911" w:rsidRDefault="005D7970" w:rsidP="001C6510">
            <w:pPr>
              <w:keepNext/>
              <w:suppressLineNumbers/>
              <w:suppressAutoHyphens/>
              <w:overflowPunct w:val="0"/>
              <w:autoSpaceDE w:val="0"/>
              <w:autoSpaceDN w:val="0"/>
              <w:adjustRightInd w:val="0"/>
              <w:textAlignment w:val="baseline"/>
              <w:rPr>
                <w:rFonts w:eastAsia="Times New Roman"/>
                <w:sz w:val="20"/>
                <w:lang w:val="en-GB"/>
              </w:rPr>
            </w:pPr>
            <w:r w:rsidRPr="003C1911">
              <w:rPr>
                <w:rFonts w:eastAsia="Times New Roman"/>
                <w:sz w:val="20"/>
                <w:lang w:val="en-GB"/>
              </w:rPr>
              <w:t xml:space="preserve">0,38 </w:t>
            </w:r>
            <w:proofErr w:type="spellStart"/>
            <w:r w:rsidRPr="003C1911">
              <w:rPr>
                <w:rFonts w:eastAsia="Times New Roman"/>
                <w:sz w:val="20"/>
                <w:lang w:val="en-GB"/>
              </w:rPr>
              <w:t>til</w:t>
            </w:r>
            <w:proofErr w:type="spellEnd"/>
            <w:r w:rsidRPr="003C1911">
              <w:rPr>
                <w:rFonts w:eastAsia="Times New Roman"/>
                <w:sz w:val="20"/>
                <w:lang w:val="en-GB"/>
              </w:rPr>
              <w:t xml:space="preserve"> 0,46 m</w:t>
            </w:r>
            <w:r w:rsidRPr="003C1911">
              <w:rPr>
                <w:rFonts w:eastAsia="Times New Roman"/>
                <w:sz w:val="20"/>
                <w:vertAlign w:val="superscript"/>
                <w:lang w:val="en-GB"/>
              </w:rPr>
              <w:t>2</w:t>
            </w:r>
          </w:p>
        </w:tc>
        <w:tc>
          <w:tcPr>
            <w:tcW w:w="2700" w:type="dxa"/>
            <w:shd w:val="clear" w:color="auto" w:fill="auto"/>
          </w:tcPr>
          <w:p w14:paraId="52A33612"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90 mg</w:t>
            </w:r>
          </w:p>
          <w:p w14:paraId="5A5E29ED"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(2 </w:t>
            </w:r>
            <w:r w:rsidRPr="003C1911">
              <w:rPr>
                <w:sz w:val="20"/>
                <w:lang w:val="en-GB"/>
              </w:rPr>
              <w:t>×</w:t>
            </w:r>
            <w:r w:rsidRPr="003C1911">
              <w:rPr>
                <w:rFonts w:eastAsia="Times New Roman"/>
                <w:sz w:val="20"/>
                <w:lang w:val="en-GB"/>
              </w:rPr>
              <w:t> 20 mg + 1 </w:t>
            </w:r>
            <w:r w:rsidRPr="003C1911">
              <w:rPr>
                <w:sz w:val="20"/>
                <w:lang w:val="en-GB"/>
              </w:rPr>
              <w:t>×</w:t>
            </w:r>
            <w:r w:rsidRPr="003C1911">
              <w:rPr>
                <w:rFonts w:eastAsia="Times New Roman"/>
                <w:sz w:val="20"/>
                <w:lang w:val="en-GB"/>
              </w:rPr>
              <w:t> 50 mg)</w:t>
            </w:r>
          </w:p>
        </w:tc>
        <w:tc>
          <w:tcPr>
            <w:tcW w:w="1080" w:type="dxa"/>
            <w:shd w:val="clear" w:color="auto" w:fill="auto"/>
            <w:vAlign w:val="center"/>
          </w:tcPr>
          <w:p w14:paraId="697B5DAF"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180 mg</w:t>
            </w:r>
          </w:p>
        </w:tc>
        <w:tc>
          <w:tcPr>
            <w:tcW w:w="2700" w:type="dxa"/>
            <w:shd w:val="clear" w:color="auto" w:fill="auto"/>
            <w:vAlign w:val="center"/>
          </w:tcPr>
          <w:p w14:paraId="3CC5F4B1"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70 mg</w:t>
            </w:r>
          </w:p>
          <w:p w14:paraId="1148F648"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(1 </w:t>
            </w:r>
            <w:r w:rsidRPr="003C1911">
              <w:rPr>
                <w:sz w:val="20"/>
                <w:lang w:val="en-GB"/>
              </w:rPr>
              <w:t>×</w:t>
            </w:r>
            <w:r w:rsidRPr="003C1911">
              <w:rPr>
                <w:rFonts w:eastAsia="Times New Roman"/>
                <w:sz w:val="20"/>
                <w:lang w:val="en-GB"/>
              </w:rPr>
              <w:t> 20 mg + 1 </w:t>
            </w:r>
            <w:r w:rsidRPr="003C1911">
              <w:rPr>
                <w:sz w:val="20"/>
                <w:lang w:val="en-GB"/>
              </w:rPr>
              <w:t>×</w:t>
            </w:r>
            <w:r w:rsidRPr="003C1911">
              <w:rPr>
                <w:rFonts w:eastAsia="Times New Roman"/>
                <w:sz w:val="20"/>
                <w:lang w:val="en-GB"/>
              </w:rPr>
              <w:t> 50 mg)</w:t>
            </w:r>
          </w:p>
        </w:tc>
        <w:tc>
          <w:tcPr>
            <w:tcW w:w="1170" w:type="dxa"/>
            <w:shd w:val="clear" w:color="auto" w:fill="auto"/>
            <w:vAlign w:val="center"/>
          </w:tcPr>
          <w:p w14:paraId="371CE2AD"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140 mg</w:t>
            </w:r>
          </w:p>
        </w:tc>
      </w:tr>
      <w:tr w:rsidR="005D7970" w:rsidRPr="00F556BF" w14:paraId="30955D48" w14:textId="77777777" w:rsidTr="001C6510">
        <w:tc>
          <w:tcPr>
            <w:tcW w:w="1705" w:type="dxa"/>
            <w:tcBorders>
              <w:bottom w:val="single" w:sz="4" w:space="0" w:color="auto"/>
            </w:tcBorders>
            <w:shd w:val="clear" w:color="auto" w:fill="auto"/>
          </w:tcPr>
          <w:p w14:paraId="6F5C7ACA" w14:textId="77777777" w:rsidR="005D7970" w:rsidRPr="003C1911" w:rsidRDefault="005D7970" w:rsidP="001C6510">
            <w:pPr>
              <w:keepNext/>
              <w:suppressLineNumbers/>
              <w:suppressAutoHyphens/>
              <w:overflowPunct w:val="0"/>
              <w:autoSpaceDE w:val="0"/>
              <w:autoSpaceDN w:val="0"/>
              <w:adjustRightInd w:val="0"/>
              <w:textAlignment w:val="baseline"/>
              <w:rPr>
                <w:rFonts w:eastAsia="Times New Roman"/>
                <w:sz w:val="20"/>
                <w:lang w:val="en-GB"/>
              </w:rPr>
            </w:pPr>
            <w:r w:rsidRPr="003C1911">
              <w:rPr>
                <w:rFonts w:eastAsia="Times New Roman"/>
                <w:sz w:val="20"/>
                <w:lang w:val="en-GB"/>
              </w:rPr>
              <w:t xml:space="preserve">0,47 </w:t>
            </w:r>
            <w:proofErr w:type="spellStart"/>
            <w:r w:rsidRPr="003C1911">
              <w:rPr>
                <w:rFonts w:eastAsia="Times New Roman"/>
                <w:sz w:val="20"/>
                <w:lang w:val="en-GB"/>
              </w:rPr>
              <w:t>til</w:t>
            </w:r>
            <w:proofErr w:type="spellEnd"/>
            <w:r w:rsidRPr="003C1911">
              <w:rPr>
                <w:rFonts w:eastAsia="Times New Roman"/>
                <w:sz w:val="20"/>
                <w:lang w:val="en-GB"/>
              </w:rPr>
              <w:t xml:space="preserve"> 0,51 m</w:t>
            </w:r>
            <w:r w:rsidRPr="003C1911">
              <w:rPr>
                <w:rFonts w:eastAsia="Times New Roman"/>
                <w:sz w:val="20"/>
                <w:vertAlign w:val="superscript"/>
                <w:lang w:val="en-GB"/>
              </w:rPr>
              <w:t>2</w:t>
            </w:r>
          </w:p>
        </w:tc>
        <w:tc>
          <w:tcPr>
            <w:tcW w:w="2700" w:type="dxa"/>
            <w:shd w:val="clear" w:color="auto" w:fill="auto"/>
          </w:tcPr>
          <w:p w14:paraId="49DF88D3"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100 mg</w:t>
            </w:r>
          </w:p>
          <w:p w14:paraId="1F90E0CB"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Calibri"/>
                <w:sz w:val="20"/>
                <w:lang w:val="en-GB"/>
              </w:rPr>
              <w:t>(2 </w:t>
            </w:r>
            <w:r w:rsidRPr="003C1911">
              <w:rPr>
                <w:sz w:val="20"/>
                <w:lang w:val="en-GB"/>
              </w:rPr>
              <w:t>×</w:t>
            </w:r>
            <w:r w:rsidRPr="003C1911">
              <w:rPr>
                <w:rFonts w:eastAsia="Calibri"/>
                <w:sz w:val="20"/>
                <w:lang w:val="en-GB"/>
              </w:rPr>
              <w:t> 50 mg)</w:t>
            </w:r>
          </w:p>
        </w:tc>
        <w:tc>
          <w:tcPr>
            <w:tcW w:w="1080" w:type="dxa"/>
            <w:shd w:val="clear" w:color="auto" w:fill="auto"/>
            <w:vAlign w:val="center"/>
          </w:tcPr>
          <w:p w14:paraId="140C92EE"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200 mg</w:t>
            </w:r>
          </w:p>
        </w:tc>
        <w:tc>
          <w:tcPr>
            <w:tcW w:w="2700" w:type="dxa"/>
            <w:shd w:val="clear" w:color="auto" w:fill="auto"/>
            <w:vAlign w:val="center"/>
          </w:tcPr>
          <w:p w14:paraId="416D7D5E"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80 mg</w:t>
            </w:r>
          </w:p>
          <w:p w14:paraId="206F4EE0"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Calibri"/>
                <w:sz w:val="20"/>
                <w:lang w:val="en-GB"/>
              </w:rPr>
              <w:t>(4</w:t>
            </w:r>
            <w:r w:rsidRPr="003C1911">
              <w:rPr>
                <w:rFonts w:eastAsia="Times New Roman"/>
                <w:sz w:val="20"/>
                <w:lang w:val="en-GB"/>
              </w:rPr>
              <w:t> </w:t>
            </w:r>
            <w:r w:rsidRPr="003C1911">
              <w:rPr>
                <w:sz w:val="20"/>
                <w:lang w:val="en-GB"/>
              </w:rPr>
              <w:t>×</w:t>
            </w:r>
            <w:r w:rsidRPr="003C1911">
              <w:rPr>
                <w:rFonts w:eastAsia="Times New Roman"/>
                <w:sz w:val="20"/>
                <w:lang w:val="en-GB"/>
              </w:rPr>
              <w:t> </w:t>
            </w:r>
            <w:r w:rsidRPr="003C1911">
              <w:rPr>
                <w:rFonts w:eastAsia="Calibri"/>
                <w:sz w:val="20"/>
                <w:lang w:val="en-GB"/>
              </w:rPr>
              <w:t>20 mg)</w:t>
            </w:r>
          </w:p>
        </w:tc>
        <w:tc>
          <w:tcPr>
            <w:tcW w:w="1170" w:type="dxa"/>
            <w:shd w:val="clear" w:color="auto" w:fill="auto"/>
            <w:vAlign w:val="center"/>
          </w:tcPr>
          <w:p w14:paraId="6931A50A"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160 mg</w:t>
            </w:r>
          </w:p>
        </w:tc>
      </w:tr>
      <w:tr w:rsidR="005D7970" w:rsidRPr="00F556BF" w14:paraId="60EB01C7" w14:textId="77777777" w:rsidTr="001C6510">
        <w:tc>
          <w:tcPr>
            <w:tcW w:w="1705" w:type="dxa"/>
            <w:tcBorders>
              <w:bottom w:val="single" w:sz="4" w:space="0" w:color="auto"/>
            </w:tcBorders>
            <w:shd w:val="clear" w:color="auto" w:fill="auto"/>
          </w:tcPr>
          <w:p w14:paraId="6D28552A" w14:textId="77777777" w:rsidR="005D7970" w:rsidRPr="003C1911" w:rsidRDefault="005D7970" w:rsidP="001C6510">
            <w:pPr>
              <w:keepNext/>
              <w:suppressLineNumbers/>
              <w:suppressAutoHyphens/>
              <w:overflowPunct w:val="0"/>
              <w:autoSpaceDE w:val="0"/>
              <w:autoSpaceDN w:val="0"/>
              <w:adjustRightInd w:val="0"/>
              <w:textAlignment w:val="baseline"/>
              <w:rPr>
                <w:rFonts w:eastAsia="Times New Roman"/>
                <w:sz w:val="20"/>
                <w:lang w:val="en-GB"/>
              </w:rPr>
            </w:pPr>
            <w:r w:rsidRPr="003C1911">
              <w:rPr>
                <w:rFonts w:eastAsia="Times New Roman"/>
                <w:sz w:val="20"/>
                <w:lang w:val="en-GB"/>
              </w:rPr>
              <w:t xml:space="preserve">0,52 </w:t>
            </w:r>
            <w:proofErr w:type="spellStart"/>
            <w:r w:rsidRPr="003C1911">
              <w:rPr>
                <w:rFonts w:eastAsia="Times New Roman"/>
                <w:sz w:val="20"/>
                <w:lang w:val="en-GB"/>
              </w:rPr>
              <w:t>til</w:t>
            </w:r>
            <w:proofErr w:type="spellEnd"/>
            <w:r w:rsidRPr="003C1911">
              <w:rPr>
                <w:rFonts w:eastAsia="Times New Roman"/>
                <w:sz w:val="20"/>
                <w:lang w:val="en-GB"/>
              </w:rPr>
              <w:t xml:space="preserve"> 0,61 m</w:t>
            </w:r>
            <w:r w:rsidRPr="003C1911">
              <w:rPr>
                <w:rFonts w:eastAsia="Times New Roman"/>
                <w:sz w:val="20"/>
                <w:vertAlign w:val="superscript"/>
                <w:lang w:val="en-GB"/>
              </w:rPr>
              <w:t>2</w:t>
            </w:r>
          </w:p>
        </w:tc>
        <w:tc>
          <w:tcPr>
            <w:tcW w:w="2700" w:type="dxa"/>
            <w:shd w:val="clear" w:color="auto" w:fill="auto"/>
          </w:tcPr>
          <w:p w14:paraId="3F582D6F"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120 mg</w:t>
            </w:r>
          </w:p>
          <w:p w14:paraId="34D3DADC"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Calibri"/>
                <w:sz w:val="20"/>
                <w:lang w:val="en-GB"/>
              </w:rPr>
              <w:t>(1 </w:t>
            </w:r>
            <w:r w:rsidRPr="003C1911">
              <w:rPr>
                <w:sz w:val="20"/>
                <w:lang w:val="en-GB"/>
              </w:rPr>
              <w:t>×</w:t>
            </w:r>
            <w:r w:rsidRPr="003C1911">
              <w:rPr>
                <w:rFonts w:eastAsia="Calibri"/>
                <w:sz w:val="20"/>
                <w:lang w:val="en-GB"/>
              </w:rPr>
              <w:t> 20 mg + 2 </w:t>
            </w:r>
            <w:r w:rsidRPr="003C1911">
              <w:rPr>
                <w:sz w:val="20"/>
                <w:lang w:val="en-GB"/>
              </w:rPr>
              <w:t>×</w:t>
            </w:r>
            <w:r w:rsidRPr="003C1911">
              <w:rPr>
                <w:rFonts w:eastAsia="Calibri"/>
                <w:sz w:val="20"/>
                <w:lang w:val="en-GB"/>
              </w:rPr>
              <w:t> 50 mg)</w:t>
            </w:r>
          </w:p>
        </w:tc>
        <w:tc>
          <w:tcPr>
            <w:tcW w:w="1080" w:type="dxa"/>
            <w:shd w:val="clear" w:color="auto" w:fill="auto"/>
            <w:vAlign w:val="center"/>
          </w:tcPr>
          <w:p w14:paraId="3E7FF41A"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240 mg</w:t>
            </w:r>
          </w:p>
        </w:tc>
        <w:tc>
          <w:tcPr>
            <w:tcW w:w="2700" w:type="dxa"/>
            <w:shd w:val="clear" w:color="auto" w:fill="auto"/>
            <w:vAlign w:val="center"/>
          </w:tcPr>
          <w:p w14:paraId="4DC45C8A"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90 mg</w:t>
            </w:r>
          </w:p>
          <w:p w14:paraId="011F04D6"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(2</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20 mg</w:t>
            </w:r>
            <w:r w:rsidRPr="003C1911">
              <w:rPr>
                <w:rFonts w:eastAsia="Calibri"/>
                <w:sz w:val="20"/>
                <w:lang w:val="en-GB"/>
              </w:rPr>
              <w:t> </w:t>
            </w:r>
            <w:r w:rsidRPr="003C1911">
              <w:rPr>
                <w:rFonts w:eastAsia="Times New Roman"/>
                <w:sz w:val="20"/>
                <w:lang w:val="en-GB"/>
              </w:rPr>
              <w:t>+</w:t>
            </w:r>
            <w:r w:rsidRPr="003C1911">
              <w:rPr>
                <w:rFonts w:eastAsia="Calibri"/>
                <w:sz w:val="20"/>
                <w:lang w:val="en-GB"/>
              </w:rPr>
              <w:t> </w:t>
            </w: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50 mg)</w:t>
            </w:r>
          </w:p>
        </w:tc>
        <w:tc>
          <w:tcPr>
            <w:tcW w:w="1170" w:type="dxa"/>
            <w:shd w:val="clear" w:color="auto" w:fill="auto"/>
            <w:vAlign w:val="center"/>
          </w:tcPr>
          <w:p w14:paraId="1E092C08"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180 mg</w:t>
            </w:r>
          </w:p>
        </w:tc>
      </w:tr>
      <w:tr w:rsidR="005D7970" w:rsidRPr="00F556BF" w14:paraId="08ED2188" w14:textId="77777777" w:rsidTr="001C6510">
        <w:tc>
          <w:tcPr>
            <w:tcW w:w="1705" w:type="dxa"/>
            <w:tcBorders>
              <w:bottom w:val="single" w:sz="4" w:space="0" w:color="auto"/>
            </w:tcBorders>
            <w:shd w:val="clear" w:color="auto" w:fill="auto"/>
          </w:tcPr>
          <w:p w14:paraId="32B01097" w14:textId="77777777" w:rsidR="005D7970" w:rsidRPr="003C1911" w:rsidRDefault="005D7970" w:rsidP="001C6510">
            <w:pPr>
              <w:keepNext/>
              <w:suppressLineNumbers/>
              <w:suppressAutoHyphens/>
              <w:overflowPunct w:val="0"/>
              <w:autoSpaceDE w:val="0"/>
              <w:autoSpaceDN w:val="0"/>
              <w:adjustRightInd w:val="0"/>
              <w:textAlignment w:val="baseline"/>
              <w:rPr>
                <w:rFonts w:eastAsia="Times New Roman"/>
                <w:sz w:val="20"/>
                <w:lang w:val="en-GB"/>
              </w:rPr>
            </w:pPr>
            <w:r w:rsidRPr="003C1911">
              <w:rPr>
                <w:rFonts w:eastAsia="Times New Roman"/>
                <w:sz w:val="20"/>
                <w:lang w:val="en-GB"/>
              </w:rPr>
              <w:t xml:space="preserve">0,62 </w:t>
            </w:r>
            <w:proofErr w:type="spellStart"/>
            <w:r w:rsidRPr="003C1911">
              <w:rPr>
                <w:rFonts w:eastAsia="Times New Roman"/>
                <w:sz w:val="20"/>
                <w:lang w:val="en-GB"/>
              </w:rPr>
              <w:t>til</w:t>
            </w:r>
            <w:proofErr w:type="spellEnd"/>
            <w:r w:rsidRPr="003C1911">
              <w:rPr>
                <w:rFonts w:eastAsia="Times New Roman"/>
                <w:sz w:val="20"/>
                <w:lang w:val="en-GB"/>
              </w:rPr>
              <w:t xml:space="preserve"> 0,80 m</w:t>
            </w:r>
            <w:r w:rsidRPr="003C1911">
              <w:rPr>
                <w:rFonts w:eastAsia="Times New Roman"/>
                <w:sz w:val="20"/>
                <w:vertAlign w:val="superscript"/>
                <w:lang w:val="en-GB"/>
              </w:rPr>
              <w:t>2</w:t>
            </w:r>
          </w:p>
        </w:tc>
        <w:tc>
          <w:tcPr>
            <w:tcW w:w="2700" w:type="dxa"/>
            <w:shd w:val="clear" w:color="auto" w:fill="auto"/>
          </w:tcPr>
          <w:p w14:paraId="27793232"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150 mg</w:t>
            </w:r>
          </w:p>
          <w:p w14:paraId="6F876A9F"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Calibri"/>
                <w:sz w:val="20"/>
                <w:lang w:val="en-GB"/>
              </w:rPr>
              <w:t>(1 </w:t>
            </w:r>
            <w:r w:rsidRPr="003C1911">
              <w:rPr>
                <w:sz w:val="20"/>
                <w:lang w:val="en-GB"/>
              </w:rPr>
              <w:t>×</w:t>
            </w:r>
            <w:r w:rsidRPr="003C1911">
              <w:rPr>
                <w:rFonts w:eastAsia="Calibri"/>
                <w:sz w:val="20"/>
                <w:lang w:val="en-GB"/>
              </w:rPr>
              <w:t> 150 mg)</w:t>
            </w:r>
          </w:p>
        </w:tc>
        <w:tc>
          <w:tcPr>
            <w:tcW w:w="1080" w:type="dxa"/>
            <w:shd w:val="clear" w:color="auto" w:fill="auto"/>
            <w:vAlign w:val="center"/>
          </w:tcPr>
          <w:p w14:paraId="39125A63"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300 mg</w:t>
            </w:r>
          </w:p>
        </w:tc>
        <w:tc>
          <w:tcPr>
            <w:tcW w:w="2700" w:type="dxa"/>
            <w:shd w:val="clear" w:color="auto" w:fill="auto"/>
            <w:vAlign w:val="center"/>
          </w:tcPr>
          <w:p w14:paraId="10224EED"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120 mg</w:t>
            </w:r>
          </w:p>
          <w:p w14:paraId="0F3A8E1A"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20 mg</w:t>
            </w:r>
            <w:r w:rsidRPr="003C1911">
              <w:rPr>
                <w:rFonts w:eastAsia="Calibri"/>
                <w:sz w:val="20"/>
                <w:lang w:val="en-GB"/>
              </w:rPr>
              <w:t> </w:t>
            </w:r>
            <w:r w:rsidRPr="003C1911">
              <w:rPr>
                <w:rFonts w:eastAsia="Times New Roman"/>
                <w:sz w:val="20"/>
                <w:lang w:val="en-GB"/>
              </w:rPr>
              <w:t>+</w:t>
            </w:r>
            <w:r w:rsidRPr="003C1911">
              <w:rPr>
                <w:rFonts w:eastAsia="Calibri"/>
                <w:sz w:val="20"/>
                <w:lang w:val="en-GB"/>
              </w:rPr>
              <w:t> </w:t>
            </w:r>
            <w:r w:rsidRPr="003C1911">
              <w:rPr>
                <w:rFonts w:eastAsia="Times New Roman"/>
                <w:sz w:val="20"/>
                <w:lang w:val="en-GB"/>
              </w:rPr>
              <w:t>2</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50 mg)</w:t>
            </w:r>
          </w:p>
        </w:tc>
        <w:tc>
          <w:tcPr>
            <w:tcW w:w="1170" w:type="dxa"/>
            <w:shd w:val="clear" w:color="auto" w:fill="auto"/>
            <w:vAlign w:val="center"/>
          </w:tcPr>
          <w:p w14:paraId="546A312B"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240 mg</w:t>
            </w:r>
          </w:p>
        </w:tc>
      </w:tr>
      <w:tr w:rsidR="005D7970" w:rsidRPr="00F556BF" w14:paraId="66B9542C" w14:textId="77777777" w:rsidTr="001C6510">
        <w:tc>
          <w:tcPr>
            <w:tcW w:w="1705" w:type="dxa"/>
            <w:tcBorders>
              <w:bottom w:val="single" w:sz="4" w:space="0" w:color="auto"/>
            </w:tcBorders>
            <w:shd w:val="clear" w:color="auto" w:fill="auto"/>
          </w:tcPr>
          <w:p w14:paraId="0C2C08E5" w14:textId="77777777" w:rsidR="005D7970" w:rsidRPr="003C1911" w:rsidRDefault="005D7970" w:rsidP="001C6510">
            <w:pPr>
              <w:keepNext/>
              <w:suppressLineNumbers/>
              <w:suppressAutoHyphens/>
              <w:overflowPunct w:val="0"/>
              <w:autoSpaceDE w:val="0"/>
              <w:autoSpaceDN w:val="0"/>
              <w:adjustRightInd w:val="0"/>
              <w:textAlignment w:val="baseline"/>
              <w:rPr>
                <w:rFonts w:eastAsia="Times New Roman"/>
                <w:sz w:val="20"/>
                <w:lang w:val="en-GB"/>
              </w:rPr>
            </w:pPr>
            <w:r w:rsidRPr="003C1911">
              <w:rPr>
                <w:rFonts w:eastAsia="Times New Roman"/>
                <w:sz w:val="20"/>
                <w:lang w:val="en-GB"/>
              </w:rPr>
              <w:t xml:space="preserve">0,81 </w:t>
            </w:r>
            <w:proofErr w:type="spellStart"/>
            <w:r w:rsidRPr="003C1911">
              <w:rPr>
                <w:rFonts w:eastAsia="Times New Roman"/>
                <w:sz w:val="20"/>
                <w:lang w:val="en-GB"/>
              </w:rPr>
              <w:t>til</w:t>
            </w:r>
            <w:proofErr w:type="spellEnd"/>
            <w:r w:rsidRPr="003C1911">
              <w:rPr>
                <w:rFonts w:eastAsia="Times New Roman"/>
                <w:sz w:val="20"/>
                <w:lang w:val="en-GB"/>
              </w:rPr>
              <w:t xml:space="preserve"> 0,97 m</w:t>
            </w:r>
            <w:r w:rsidRPr="003C1911">
              <w:rPr>
                <w:rFonts w:eastAsia="Times New Roman"/>
                <w:sz w:val="20"/>
                <w:vertAlign w:val="superscript"/>
                <w:lang w:val="en-GB"/>
              </w:rPr>
              <w:t>2</w:t>
            </w:r>
          </w:p>
        </w:tc>
        <w:tc>
          <w:tcPr>
            <w:tcW w:w="2700" w:type="dxa"/>
            <w:shd w:val="clear" w:color="auto" w:fill="auto"/>
          </w:tcPr>
          <w:p w14:paraId="105DEC4C"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200 mg</w:t>
            </w:r>
          </w:p>
          <w:p w14:paraId="7E3ECE70"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50 mg</w:t>
            </w:r>
            <w:r w:rsidRPr="003C1911">
              <w:rPr>
                <w:rFonts w:eastAsia="Calibri"/>
                <w:sz w:val="20"/>
                <w:lang w:val="en-GB"/>
              </w:rPr>
              <w:t> </w:t>
            </w:r>
            <w:r w:rsidRPr="003C1911">
              <w:rPr>
                <w:rFonts w:eastAsia="Times New Roman"/>
                <w:sz w:val="20"/>
                <w:lang w:val="en-GB"/>
              </w:rPr>
              <w:t>+</w:t>
            </w:r>
            <w:r w:rsidRPr="003C1911">
              <w:rPr>
                <w:rFonts w:eastAsia="Calibri"/>
                <w:sz w:val="20"/>
                <w:lang w:val="en-GB"/>
              </w:rPr>
              <w:t> </w:t>
            </w: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150 mg)</w:t>
            </w:r>
          </w:p>
        </w:tc>
        <w:tc>
          <w:tcPr>
            <w:tcW w:w="1080" w:type="dxa"/>
            <w:shd w:val="clear" w:color="auto" w:fill="auto"/>
            <w:vAlign w:val="center"/>
          </w:tcPr>
          <w:p w14:paraId="4A828CAF"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400 mg</w:t>
            </w:r>
          </w:p>
        </w:tc>
        <w:tc>
          <w:tcPr>
            <w:tcW w:w="2700" w:type="dxa"/>
            <w:shd w:val="clear" w:color="auto" w:fill="auto"/>
            <w:vAlign w:val="center"/>
          </w:tcPr>
          <w:p w14:paraId="0D5BE1EE"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150 mg</w:t>
            </w:r>
          </w:p>
          <w:p w14:paraId="18F71E76"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150 mg)</w:t>
            </w:r>
          </w:p>
        </w:tc>
        <w:tc>
          <w:tcPr>
            <w:tcW w:w="1170" w:type="dxa"/>
            <w:shd w:val="clear" w:color="auto" w:fill="auto"/>
            <w:vAlign w:val="center"/>
          </w:tcPr>
          <w:p w14:paraId="5B5854C8"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300 mg</w:t>
            </w:r>
          </w:p>
        </w:tc>
      </w:tr>
      <w:tr w:rsidR="005D7970" w:rsidRPr="00F556BF" w14:paraId="04362C07" w14:textId="77777777" w:rsidTr="001C6510">
        <w:tc>
          <w:tcPr>
            <w:tcW w:w="1705" w:type="dxa"/>
            <w:tcBorders>
              <w:bottom w:val="single" w:sz="4" w:space="0" w:color="auto"/>
            </w:tcBorders>
            <w:shd w:val="clear" w:color="auto" w:fill="auto"/>
          </w:tcPr>
          <w:p w14:paraId="6EDEFBD1" w14:textId="77777777" w:rsidR="005D7970" w:rsidRPr="003C1911" w:rsidRDefault="005D7970" w:rsidP="001C6510">
            <w:pPr>
              <w:keepNext/>
              <w:suppressLineNumbers/>
              <w:suppressAutoHyphens/>
              <w:overflowPunct w:val="0"/>
              <w:autoSpaceDE w:val="0"/>
              <w:autoSpaceDN w:val="0"/>
              <w:adjustRightInd w:val="0"/>
              <w:textAlignment w:val="baseline"/>
              <w:rPr>
                <w:rFonts w:eastAsia="Times New Roman"/>
                <w:sz w:val="20"/>
                <w:lang w:val="en-GB"/>
              </w:rPr>
            </w:pPr>
            <w:r w:rsidRPr="003C1911">
              <w:rPr>
                <w:rFonts w:eastAsia="Times New Roman"/>
                <w:sz w:val="20"/>
                <w:lang w:val="en-GB"/>
              </w:rPr>
              <w:t xml:space="preserve">0,98 </w:t>
            </w:r>
            <w:proofErr w:type="spellStart"/>
            <w:r w:rsidRPr="003C1911">
              <w:rPr>
                <w:rFonts w:eastAsia="Times New Roman"/>
                <w:sz w:val="20"/>
                <w:lang w:val="en-GB"/>
              </w:rPr>
              <w:t>til</w:t>
            </w:r>
            <w:proofErr w:type="spellEnd"/>
            <w:r w:rsidRPr="003C1911">
              <w:rPr>
                <w:rFonts w:eastAsia="Times New Roman"/>
                <w:sz w:val="20"/>
                <w:lang w:val="en-GB"/>
              </w:rPr>
              <w:t xml:space="preserve"> 1,16 m</w:t>
            </w:r>
            <w:r w:rsidRPr="003C1911">
              <w:rPr>
                <w:rFonts w:eastAsia="Times New Roman"/>
                <w:sz w:val="20"/>
                <w:vertAlign w:val="superscript"/>
                <w:lang w:val="en-GB"/>
              </w:rPr>
              <w:t>2</w:t>
            </w:r>
          </w:p>
        </w:tc>
        <w:tc>
          <w:tcPr>
            <w:tcW w:w="2700" w:type="dxa"/>
            <w:tcBorders>
              <w:bottom w:val="single" w:sz="4" w:space="0" w:color="auto"/>
            </w:tcBorders>
            <w:shd w:val="clear" w:color="auto" w:fill="auto"/>
          </w:tcPr>
          <w:p w14:paraId="7B6F66FA"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220 mg</w:t>
            </w:r>
          </w:p>
          <w:p w14:paraId="7BCE6DF1"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20 mg</w:t>
            </w:r>
            <w:r w:rsidRPr="003C1911">
              <w:rPr>
                <w:rFonts w:eastAsia="Calibri"/>
                <w:sz w:val="20"/>
                <w:lang w:val="en-GB"/>
              </w:rPr>
              <w:t> </w:t>
            </w:r>
            <w:r w:rsidRPr="003C1911">
              <w:rPr>
                <w:rFonts w:eastAsia="Times New Roman"/>
                <w:sz w:val="20"/>
                <w:lang w:val="en-GB"/>
              </w:rPr>
              <w:t>+</w:t>
            </w:r>
            <w:r w:rsidRPr="003C1911">
              <w:rPr>
                <w:rFonts w:eastAsia="Calibri"/>
                <w:sz w:val="20"/>
                <w:lang w:val="en-GB"/>
              </w:rPr>
              <w:t> </w:t>
            </w: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50 mg + 1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150 mg)</w:t>
            </w:r>
          </w:p>
        </w:tc>
        <w:tc>
          <w:tcPr>
            <w:tcW w:w="1080" w:type="dxa"/>
            <w:tcBorders>
              <w:bottom w:val="single" w:sz="4" w:space="0" w:color="auto"/>
            </w:tcBorders>
            <w:shd w:val="clear" w:color="auto" w:fill="auto"/>
            <w:vAlign w:val="center"/>
          </w:tcPr>
          <w:p w14:paraId="395CB0C2"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440 mg</w:t>
            </w:r>
          </w:p>
        </w:tc>
        <w:tc>
          <w:tcPr>
            <w:tcW w:w="2700" w:type="dxa"/>
            <w:shd w:val="clear" w:color="auto" w:fill="auto"/>
            <w:vAlign w:val="center"/>
          </w:tcPr>
          <w:p w14:paraId="33F5E635"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170 mg</w:t>
            </w:r>
          </w:p>
          <w:p w14:paraId="7B8D5006"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20 mg</w:t>
            </w:r>
            <w:r w:rsidRPr="003C1911">
              <w:rPr>
                <w:rFonts w:eastAsia="Calibri"/>
                <w:sz w:val="20"/>
                <w:lang w:val="en-GB"/>
              </w:rPr>
              <w:t> </w:t>
            </w:r>
            <w:r w:rsidRPr="003C1911">
              <w:rPr>
                <w:rFonts w:eastAsia="Times New Roman"/>
                <w:sz w:val="20"/>
                <w:lang w:val="en-GB"/>
              </w:rPr>
              <w:t>+</w:t>
            </w:r>
            <w:r w:rsidRPr="003C1911">
              <w:rPr>
                <w:rFonts w:eastAsia="Calibri"/>
                <w:sz w:val="20"/>
                <w:lang w:val="en-GB"/>
              </w:rPr>
              <w:t> </w:t>
            </w: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150 mg)</w:t>
            </w:r>
          </w:p>
        </w:tc>
        <w:tc>
          <w:tcPr>
            <w:tcW w:w="1170" w:type="dxa"/>
            <w:shd w:val="clear" w:color="auto" w:fill="auto"/>
            <w:vAlign w:val="center"/>
          </w:tcPr>
          <w:p w14:paraId="7743EF09"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340 mg</w:t>
            </w:r>
          </w:p>
        </w:tc>
      </w:tr>
      <w:tr w:rsidR="005D7970" w:rsidRPr="00F556BF" w14:paraId="262EBF11" w14:textId="77777777" w:rsidTr="001C6510">
        <w:tc>
          <w:tcPr>
            <w:tcW w:w="1705" w:type="dxa"/>
            <w:tcBorders>
              <w:bottom w:val="single" w:sz="4" w:space="0" w:color="auto"/>
            </w:tcBorders>
            <w:shd w:val="clear" w:color="auto" w:fill="auto"/>
          </w:tcPr>
          <w:p w14:paraId="2D43B07B" w14:textId="77777777" w:rsidR="005D7970" w:rsidRPr="003C1911" w:rsidRDefault="005D7970" w:rsidP="001C6510">
            <w:pPr>
              <w:keepNext/>
              <w:suppressLineNumbers/>
              <w:suppressAutoHyphens/>
              <w:overflowPunct w:val="0"/>
              <w:autoSpaceDE w:val="0"/>
              <w:autoSpaceDN w:val="0"/>
              <w:adjustRightInd w:val="0"/>
              <w:textAlignment w:val="baseline"/>
              <w:rPr>
                <w:rFonts w:eastAsia="Times New Roman"/>
                <w:sz w:val="20"/>
                <w:lang w:val="en-GB"/>
              </w:rPr>
            </w:pPr>
            <w:r w:rsidRPr="003C1911">
              <w:rPr>
                <w:rFonts w:eastAsia="Times New Roman"/>
                <w:sz w:val="20"/>
                <w:lang w:val="en-GB"/>
              </w:rPr>
              <w:t xml:space="preserve">1,17 </w:t>
            </w:r>
            <w:proofErr w:type="spellStart"/>
            <w:r w:rsidRPr="003C1911">
              <w:rPr>
                <w:rFonts w:eastAsia="Times New Roman"/>
                <w:sz w:val="20"/>
                <w:lang w:val="en-GB"/>
              </w:rPr>
              <w:t>til</w:t>
            </w:r>
            <w:proofErr w:type="spellEnd"/>
            <w:r w:rsidRPr="003C1911">
              <w:rPr>
                <w:rFonts w:eastAsia="Times New Roman"/>
                <w:sz w:val="20"/>
                <w:lang w:val="en-GB"/>
              </w:rPr>
              <w:t xml:space="preserve"> 1,33 m</w:t>
            </w:r>
            <w:r w:rsidRPr="003C1911">
              <w:rPr>
                <w:rFonts w:eastAsia="Times New Roman"/>
                <w:sz w:val="20"/>
                <w:vertAlign w:val="superscript"/>
                <w:lang w:val="en-GB"/>
              </w:rPr>
              <w:t>2</w:t>
            </w:r>
          </w:p>
        </w:tc>
        <w:tc>
          <w:tcPr>
            <w:tcW w:w="2700" w:type="dxa"/>
            <w:tcBorders>
              <w:bottom w:val="single" w:sz="4" w:space="0" w:color="auto"/>
            </w:tcBorders>
            <w:shd w:val="clear" w:color="auto" w:fill="auto"/>
          </w:tcPr>
          <w:p w14:paraId="18D63168"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250 mg</w:t>
            </w:r>
          </w:p>
          <w:p w14:paraId="6C322AA3"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(2</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50 mg</w:t>
            </w:r>
            <w:r w:rsidRPr="003C1911">
              <w:rPr>
                <w:rFonts w:eastAsia="Calibri"/>
                <w:sz w:val="20"/>
                <w:lang w:val="en-GB"/>
              </w:rPr>
              <w:t> </w:t>
            </w:r>
            <w:r w:rsidRPr="003C1911">
              <w:rPr>
                <w:rFonts w:eastAsia="Times New Roman"/>
                <w:sz w:val="20"/>
                <w:lang w:val="en-GB"/>
              </w:rPr>
              <w:t>+</w:t>
            </w:r>
            <w:r w:rsidRPr="003C1911">
              <w:rPr>
                <w:rFonts w:eastAsia="Calibri"/>
                <w:sz w:val="20"/>
                <w:lang w:val="en-GB"/>
              </w:rPr>
              <w:t> </w:t>
            </w: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150 mg)</w:t>
            </w:r>
          </w:p>
        </w:tc>
        <w:tc>
          <w:tcPr>
            <w:tcW w:w="1080" w:type="dxa"/>
            <w:tcBorders>
              <w:bottom w:val="single" w:sz="4" w:space="0" w:color="auto"/>
            </w:tcBorders>
            <w:shd w:val="clear" w:color="auto" w:fill="auto"/>
            <w:vAlign w:val="center"/>
          </w:tcPr>
          <w:p w14:paraId="5B9A9078"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500 mg</w:t>
            </w:r>
          </w:p>
        </w:tc>
        <w:tc>
          <w:tcPr>
            <w:tcW w:w="2700" w:type="dxa"/>
            <w:tcBorders>
              <w:bottom w:val="single" w:sz="4" w:space="0" w:color="auto"/>
            </w:tcBorders>
            <w:shd w:val="clear" w:color="auto" w:fill="auto"/>
            <w:vAlign w:val="center"/>
          </w:tcPr>
          <w:p w14:paraId="53A5431A"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200 mg</w:t>
            </w:r>
          </w:p>
          <w:p w14:paraId="060C31C9"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50 mg</w:t>
            </w:r>
            <w:r w:rsidRPr="003C1911">
              <w:rPr>
                <w:rFonts w:eastAsia="Calibri"/>
                <w:sz w:val="20"/>
                <w:lang w:val="en-GB"/>
              </w:rPr>
              <w:t> </w:t>
            </w:r>
            <w:r w:rsidRPr="003C1911">
              <w:rPr>
                <w:rFonts w:eastAsia="Times New Roman"/>
                <w:sz w:val="20"/>
                <w:lang w:val="en-GB"/>
              </w:rPr>
              <w:t>+</w:t>
            </w:r>
            <w:r w:rsidRPr="003C1911">
              <w:rPr>
                <w:rFonts w:eastAsia="Calibri"/>
                <w:sz w:val="20"/>
                <w:lang w:val="en-GB"/>
              </w:rPr>
              <w:t> </w:t>
            </w:r>
            <w:r w:rsidRPr="003C1911">
              <w:rPr>
                <w:rFonts w:eastAsia="Times New Roman"/>
                <w:sz w:val="20"/>
                <w:lang w:val="en-GB"/>
              </w:rPr>
              <w:t>1</w:t>
            </w:r>
            <w:r w:rsidRPr="003C1911">
              <w:rPr>
                <w:rFonts w:eastAsia="Calibri"/>
                <w:sz w:val="20"/>
                <w:lang w:val="en-GB"/>
              </w:rPr>
              <w:t> </w:t>
            </w:r>
            <w:r w:rsidRPr="003C1911">
              <w:rPr>
                <w:sz w:val="20"/>
                <w:lang w:val="en-GB"/>
              </w:rPr>
              <w:t>×</w:t>
            </w:r>
            <w:r w:rsidRPr="003C1911">
              <w:rPr>
                <w:rFonts w:eastAsia="Calibri"/>
                <w:sz w:val="20"/>
                <w:lang w:val="en-GB"/>
              </w:rPr>
              <w:t> </w:t>
            </w:r>
            <w:r w:rsidRPr="003C1911">
              <w:rPr>
                <w:rFonts w:eastAsia="Times New Roman"/>
                <w:sz w:val="20"/>
                <w:lang w:val="en-GB"/>
              </w:rPr>
              <w:t>150 mg)</w:t>
            </w:r>
          </w:p>
        </w:tc>
        <w:tc>
          <w:tcPr>
            <w:tcW w:w="1170" w:type="dxa"/>
            <w:tcBorders>
              <w:bottom w:val="single" w:sz="4" w:space="0" w:color="auto"/>
            </w:tcBorders>
            <w:shd w:val="clear" w:color="auto" w:fill="auto"/>
            <w:vAlign w:val="center"/>
          </w:tcPr>
          <w:p w14:paraId="1CDEB0BB" w14:textId="77777777" w:rsidR="005D7970" w:rsidRPr="003C1911" w:rsidRDefault="005D7970" w:rsidP="001C6510">
            <w:pPr>
              <w:keepNext/>
              <w:suppressLineNumbers/>
              <w:suppressAutoHyphens/>
              <w:overflowPunct w:val="0"/>
              <w:autoSpaceDE w:val="0"/>
              <w:autoSpaceDN w:val="0"/>
              <w:adjustRightInd w:val="0"/>
              <w:jc w:val="center"/>
              <w:textAlignment w:val="baseline"/>
              <w:rPr>
                <w:rFonts w:eastAsia="Times New Roman"/>
                <w:sz w:val="20"/>
                <w:lang w:val="en-GB"/>
              </w:rPr>
            </w:pPr>
            <w:r w:rsidRPr="003C1911">
              <w:rPr>
                <w:rFonts w:eastAsia="Times New Roman"/>
                <w:sz w:val="20"/>
                <w:lang w:val="en-GB"/>
              </w:rPr>
              <w:t>400 mg</w:t>
            </w:r>
          </w:p>
        </w:tc>
      </w:tr>
      <w:tr w:rsidR="005D7970" w:rsidRPr="00F556BF" w14:paraId="47C8FE0F" w14:textId="77777777" w:rsidTr="001C6510">
        <w:tc>
          <w:tcPr>
            <w:tcW w:w="9355" w:type="dxa"/>
            <w:gridSpan w:val="5"/>
            <w:tcBorders>
              <w:top w:val="single" w:sz="4" w:space="0" w:color="auto"/>
              <w:left w:val="nil"/>
              <w:bottom w:val="nil"/>
              <w:right w:val="nil"/>
            </w:tcBorders>
            <w:shd w:val="clear" w:color="auto" w:fill="auto"/>
          </w:tcPr>
          <w:p w14:paraId="6A64AD70" w14:textId="77777777" w:rsidR="005D7970" w:rsidRPr="003C1911" w:rsidRDefault="005D7970" w:rsidP="001C6510">
            <w:pPr>
              <w:overflowPunct w:val="0"/>
              <w:autoSpaceDE w:val="0"/>
              <w:autoSpaceDN w:val="0"/>
              <w:adjustRightInd w:val="0"/>
              <w:textAlignment w:val="baseline"/>
              <w:rPr>
                <w:rFonts w:eastAsia="Times New Roman"/>
                <w:sz w:val="20"/>
              </w:rPr>
            </w:pPr>
            <w:r w:rsidRPr="003C1911">
              <w:rPr>
                <w:rFonts w:eastAsia="Times New Roman"/>
                <w:sz w:val="20"/>
                <w:vertAlign w:val="superscript"/>
              </w:rPr>
              <w:t>*</w:t>
            </w:r>
            <w:r w:rsidRPr="003C1911">
              <w:rPr>
                <w:rFonts w:eastAsia="Times New Roman"/>
                <w:sz w:val="20"/>
              </w:rPr>
              <w:t xml:space="preserve"> Gjelder 20 mg, 50 mg og 150 mg krizotinib som granulat i kapsler som åpnes.</w:t>
            </w:r>
          </w:p>
          <w:p w14:paraId="335E9FB8" w14:textId="5F531400" w:rsidR="005D7970" w:rsidRPr="003C1911" w:rsidRDefault="005D7970" w:rsidP="001C6510">
            <w:pPr>
              <w:overflowPunct w:val="0"/>
              <w:autoSpaceDE w:val="0"/>
              <w:autoSpaceDN w:val="0"/>
              <w:adjustRightInd w:val="0"/>
              <w:textAlignment w:val="baseline"/>
              <w:rPr>
                <w:rFonts w:eastAsia="Times New Roman"/>
                <w:sz w:val="20"/>
              </w:rPr>
            </w:pPr>
            <w:r w:rsidRPr="003C1911">
              <w:rPr>
                <w:rFonts w:eastAsia="Times New Roman"/>
                <w:b/>
                <w:bCs/>
                <w:color w:val="000000"/>
                <w:kern w:val="32"/>
                <w:sz w:val="20"/>
                <w:vertAlign w:val="superscript"/>
              </w:rPr>
              <w:t xml:space="preserve">** </w:t>
            </w:r>
            <w:r w:rsidRPr="003C1911">
              <w:rPr>
                <w:sz w:val="20"/>
              </w:rPr>
              <w:t xml:space="preserve">For </w:t>
            </w:r>
            <w:r w:rsidRPr="003C1911">
              <w:rPr>
                <w:rFonts w:cs="Verdana"/>
                <w:color w:val="000000"/>
                <w:sz w:val="20"/>
                <w:lang w:eastAsia="zh-CN"/>
              </w:rPr>
              <w:t>pediatriske pasienter med BSA</w:t>
            </w:r>
            <w:r w:rsidR="00A94462" w:rsidRPr="00FD6507">
              <w:t xml:space="preserve"> </w:t>
            </w:r>
            <w:r w:rsidR="00F50D7C" w:rsidRPr="003C1911">
              <w:rPr>
                <w:rFonts w:hint="eastAsia"/>
              </w:rPr>
              <w:t>≥</w:t>
            </w:r>
            <w:r w:rsidRPr="003C1911">
              <w:rPr>
                <w:rFonts w:hint="eastAsia"/>
                <w:sz w:val="20"/>
              </w:rPr>
              <w:t> </w:t>
            </w:r>
            <w:r w:rsidRPr="003C1911">
              <w:rPr>
                <w:sz w:val="20"/>
              </w:rPr>
              <w:t>1,34 m</w:t>
            </w:r>
            <w:r w:rsidRPr="003C1911">
              <w:rPr>
                <w:sz w:val="20"/>
                <w:vertAlign w:val="superscript"/>
              </w:rPr>
              <w:t>2</w:t>
            </w:r>
            <w:r w:rsidRPr="003C1911">
              <w:rPr>
                <w:sz w:val="20"/>
              </w:rPr>
              <w:t>, se tabell 5.</w:t>
            </w:r>
          </w:p>
          <w:p w14:paraId="50221D40" w14:textId="77777777" w:rsidR="005D7970" w:rsidRPr="003C1911" w:rsidRDefault="005D7970" w:rsidP="001C6510">
            <w:pPr>
              <w:overflowPunct w:val="0"/>
              <w:autoSpaceDE w:val="0"/>
              <w:autoSpaceDN w:val="0"/>
              <w:adjustRightInd w:val="0"/>
              <w:textAlignment w:val="baseline"/>
              <w:rPr>
                <w:rFonts w:eastAsia="Times New Roman"/>
                <w:sz w:val="20"/>
                <w:vertAlign w:val="superscript"/>
              </w:rPr>
            </w:pPr>
            <w:r w:rsidRPr="003C1911">
              <w:rPr>
                <w:rFonts w:eastAsia="Times New Roman"/>
                <w:b/>
                <w:bCs/>
                <w:color w:val="000000"/>
                <w:kern w:val="32"/>
                <w:sz w:val="20"/>
                <w:vertAlign w:val="superscript"/>
              </w:rPr>
              <w:t xml:space="preserve">*** </w:t>
            </w:r>
            <w:r w:rsidRPr="003C1911">
              <w:rPr>
                <w:rFonts w:eastAsia="Times New Roman"/>
                <w:color w:val="000000"/>
                <w:kern w:val="32"/>
                <w:sz w:val="20"/>
              </w:rPr>
              <w:t>Permanent seponering av behandling hos pasienter som ikke tolerer krizotinib etter 2 dosereduksjoner.</w:t>
            </w:r>
            <w:r w:rsidRPr="003C1911">
              <w:rPr>
                <w:rFonts w:eastAsia="Times New Roman"/>
                <w:sz w:val="20"/>
                <w:vertAlign w:val="superscript"/>
              </w:rPr>
              <w:t xml:space="preserve"> </w:t>
            </w:r>
          </w:p>
        </w:tc>
      </w:tr>
    </w:tbl>
    <w:p w14:paraId="04C76F2D" w14:textId="77777777" w:rsidR="005D7970" w:rsidRDefault="005D7970" w:rsidP="005D7970">
      <w:pPr>
        <w:widowControl w:val="0"/>
        <w:autoSpaceDE w:val="0"/>
        <w:autoSpaceDN w:val="0"/>
        <w:adjustRightInd w:val="0"/>
        <w:spacing w:before="4"/>
        <w:ind w:right="-20"/>
      </w:pPr>
    </w:p>
    <w:p w14:paraId="4DC15F03" w14:textId="71CD2A1C" w:rsidR="001F3A2D" w:rsidRPr="006D6DD0" w:rsidRDefault="001F3A2D" w:rsidP="001F3A2D">
      <w:pPr>
        <w:pStyle w:val="Paragraph"/>
        <w:spacing w:after="0"/>
        <w:rPr>
          <w:color w:val="000000"/>
          <w:kern w:val="32"/>
          <w:sz w:val="22"/>
          <w:szCs w:val="22"/>
          <w:lang w:val="nb-NO"/>
        </w:rPr>
      </w:pPr>
      <w:r w:rsidRPr="006D6DD0">
        <w:rPr>
          <w:color w:val="000000"/>
          <w:sz w:val="22"/>
          <w:szCs w:val="22"/>
          <w:lang w:val="nb-NO"/>
        </w:rPr>
        <w:t>Anbefalte dosejusteringer for hematologiske og ikke</w:t>
      </w:r>
      <w:r w:rsidRPr="006D6DD0">
        <w:rPr>
          <w:color w:val="000000"/>
          <w:sz w:val="22"/>
          <w:szCs w:val="22"/>
          <w:lang w:val="nb-NO"/>
        </w:rPr>
        <w:noBreakHyphen/>
        <w:t xml:space="preserve">hematologiske bivirkninger for pediatriske pasienter med </w:t>
      </w:r>
      <w:bookmarkStart w:id="2" w:name="_Hlk66544654"/>
      <w:r w:rsidRPr="006D6DD0">
        <w:rPr>
          <w:iCs/>
          <w:sz w:val="22"/>
          <w:szCs w:val="22"/>
          <w:lang w:val="nb-NO"/>
        </w:rPr>
        <w:t>ALK</w:t>
      </w:r>
      <w:r w:rsidRPr="006D6DD0">
        <w:rPr>
          <w:iCs/>
          <w:sz w:val="22"/>
          <w:szCs w:val="22"/>
          <w:lang w:val="nb-NO"/>
        </w:rPr>
        <w:noBreakHyphen/>
        <w:t>positivt</w:t>
      </w:r>
      <w:r w:rsidRPr="006D6DD0">
        <w:rPr>
          <w:i/>
          <w:sz w:val="22"/>
          <w:szCs w:val="22"/>
          <w:lang w:val="nb-NO"/>
        </w:rPr>
        <w:t xml:space="preserve"> </w:t>
      </w:r>
      <w:bookmarkEnd w:id="2"/>
      <w:r w:rsidRPr="006D6DD0">
        <w:rPr>
          <w:color w:val="000000"/>
          <w:sz w:val="22"/>
          <w:szCs w:val="22"/>
          <w:lang w:val="nb-NO"/>
        </w:rPr>
        <w:t>ALCL eller ALK</w:t>
      </w:r>
      <w:r w:rsidRPr="006D6DD0">
        <w:rPr>
          <w:color w:val="000000"/>
          <w:sz w:val="22"/>
          <w:szCs w:val="22"/>
          <w:lang w:val="nb-NO"/>
        </w:rPr>
        <w:noBreakHyphen/>
        <w:t>positiv IMT er angitt i hhv. tabell </w:t>
      </w:r>
      <w:r w:rsidR="00717A15">
        <w:rPr>
          <w:color w:val="000000"/>
          <w:sz w:val="22"/>
          <w:szCs w:val="22"/>
          <w:lang w:val="nb-NO"/>
        </w:rPr>
        <w:t>7</w:t>
      </w:r>
      <w:r w:rsidRPr="006D6DD0">
        <w:rPr>
          <w:color w:val="000000"/>
          <w:sz w:val="22"/>
          <w:szCs w:val="22"/>
          <w:lang w:val="nb-NO"/>
        </w:rPr>
        <w:t xml:space="preserve"> og </w:t>
      </w:r>
      <w:r w:rsidR="00717A15">
        <w:rPr>
          <w:color w:val="000000"/>
          <w:sz w:val="22"/>
          <w:szCs w:val="22"/>
          <w:lang w:val="nb-NO"/>
        </w:rPr>
        <w:t>8</w:t>
      </w:r>
      <w:r w:rsidRPr="006D6DD0">
        <w:rPr>
          <w:color w:val="000000"/>
          <w:sz w:val="22"/>
          <w:szCs w:val="22"/>
          <w:lang w:val="nb-NO"/>
        </w:rPr>
        <w:t>.</w:t>
      </w:r>
    </w:p>
    <w:p w14:paraId="0E66D8A0" w14:textId="77777777" w:rsidR="001F3A2D" w:rsidRPr="003C1911" w:rsidRDefault="001F3A2D" w:rsidP="001F3A2D">
      <w:pPr>
        <w:pStyle w:val="Paragraph"/>
        <w:spacing w:after="0"/>
        <w:rPr>
          <w:b/>
          <w:color w:val="000000"/>
          <w:kern w:val="32"/>
          <w:szCs w:val="16"/>
          <w:lang w:val="nb-NO"/>
        </w:rPr>
      </w:pPr>
    </w:p>
    <w:p w14:paraId="1A912022" w14:textId="66D56C5B" w:rsidR="001F3A2D" w:rsidRPr="00714D5F" w:rsidRDefault="001F3A2D" w:rsidP="001F3A2D">
      <w:pPr>
        <w:keepNext/>
        <w:keepLines/>
        <w:tabs>
          <w:tab w:val="left" w:pos="1134"/>
        </w:tabs>
        <w:rPr>
          <w:rFonts w:eastAsia="Times New Roman"/>
          <w:b/>
          <w:color w:val="000000"/>
          <w:kern w:val="32"/>
          <w:szCs w:val="22"/>
        </w:rPr>
      </w:pPr>
      <w:bookmarkStart w:id="3" w:name="_Hlk64394698"/>
      <w:r w:rsidRPr="00714D5F">
        <w:rPr>
          <w:b/>
          <w:szCs w:val="22"/>
        </w:rPr>
        <w:t>Tabell </w:t>
      </w:r>
      <w:r w:rsidR="00717A15">
        <w:rPr>
          <w:b/>
          <w:szCs w:val="22"/>
        </w:rPr>
        <w:t>7</w:t>
      </w:r>
      <w:r w:rsidRPr="00714D5F">
        <w:rPr>
          <w:b/>
          <w:szCs w:val="22"/>
        </w:rPr>
        <w:t>.</w:t>
      </w:r>
      <w:r w:rsidRPr="00714D5F">
        <w:rPr>
          <w:b/>
          <w:szCs w:val="22"/>
        </w:rPr>
        <w:tab/>
        <w:t xml:space="preserve">Pediatriske pasienter: Dosejustering av </w:t>
      </w:r>
      <w:r w:rsidR="00B374C8" w:rsidRPr="00182185">
        <w:rPr>
          <w:b/>
          <w:bCs/>
          <w:color w:val="000000"/>
          <w:szCs w:val="22"/>
        </w:rPr>
        <w:t>XALKORI</w:t>
      </w:r>
      <w:r w:rsidRPr="00714D5F">
        <w:rPr>
          <w:b/>
          <w:szCs w:val="22"/>
        </w:rPr>
        <w:t xml:space="preserve"> – hematologiske bivirkninger</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1F3A2D" w:rsidRPr="00714D5F" w14:paraId="058E68CF" w14:textId="77777777">
        <w:tc>
          <w:tcPr>
            <w:tcW w:w="3120" w:type="dxa"/>
          </w:tcPr>
          <w:p w14:paraId="4C8A800F" w14:textId="77777777" w:rsidR="001F3A2D" w:rsidRPr="00714D5F" w:rsidRDefault="001F3A2D">
            <w:pPr>
              <w:keepNext/>
              <w:keepLines/>
              <w:rPr>
                <w:rFonts w:eastAsia="Times New Roman" w:cs="Arial"/>
                <w:b/>
                <w:szCs w:val="22"/>
                <w:lang w:eastAsia="zh-CN"/>
              </w:rPr>
            </w:pPr>
            <w:r w:rsidRPr="00714D5F">
              <w:rPr>
                <w:rFonts w:cs="Verdana"/>
                <w:b/>
                <w:szCs w:val="22"/>
                <w:lang w:eastAsia="zh-CN"/>
              </w:rPr>
              <w:t>CTCAE</w:t>
            </w:r>
            <w:r w:rsidRPr="00714D5F">
              <w:rPr>
                <w:rFonts w:cs="Verdana"/>
                <w:b/>
                <w:szCs w:val="22"/>
                <w:vertAlign w:val="superscript"/>
                <w:lang w:eastAsia="zh-CN"/>
              </w:rPr>
              <w:t>a</w:t>
            </w:r>
            <w:r w:rsidRPr="00714D5F">
              <w:rPr>
                <w:rFonts w:cs="Verdana"/>
                <w:b/>
                <w:szCs w:val="22"/>
                <w:lang w:eastAsia="zh-CN"/>
              </w:rPr>
              <w:t xml:space="preserve"> grad</w:t>
            </w:r>
          </w:p>
        </w:tc>
        <w:tc>
          <w:tcPr>
            <w:tcW w:w="5952" w:type="dxa"/>
          </w:tcPr>
          <w:p w14:paraId="785F92C4" w14:textId="5C14855C" w:rsidR="001F3A2D" w:rsidRPr="00714D5F" w:rsidRDefault="001F3A2D">
            <w:pPr>
              <w:keepNext/>
              <w:keepLines/>
              <w:rPr>
                <w:rFonts w:eastAsia="Times New Roman" w:cs="Arial"/>
                <w:b/>
                <w:szCs w:val="22"/>
                <w:lang w:eastAsia="zh-CN"/>
              </w:rPr>
            </w:pPr>
            <w:r w:rsidRPr="00714D5F">
              <w:rPr>
                <w:rFonts w:cs="Verdana"/>
                <w:b/>
                <w:szCs w:val="22"/>
                <w:lang w:eastAsia="zh-CN"/>
              </w:rPr>
              <w:t xml:space="preserve">Dosering med </w:t>
            </w:r>
            <w:r w:rsidR="00B374C8" w:rsidRPr="00182185">
              <w:rPr>
                <w:b/>
                <w:bCs/>
                <w:color w:val="000000"/>
                <w:szCs w:val="22"/>
              </w:rPr>
              <w:t>XALKORI</w:t>
            </w:r>
          </w:p>
        </w:tc>
      </w:tr>
      <w:tr w:rsidR="001F3A2D" w:rsidRPr="00714D5F" w14:paraId="10DEA847" w14:textId="77777777">
        <w:tc>
          <w:tcPr>
            <w:tcW w:w="9072" w:type="dxa"/>
            <w:gridSpan w:val="2"/>
          </w:tcPr>
          <w:p w14:paraId="43578D90" w14:textId="77777777" w:rsidR="001F3A2D" w:rsidRPr="00714D5F" w:rsidRDefault="001F3A2D">
            <w:pPr>
              <w:keepNext/>
              <w:keepLines/>
              <w:rPr>
                <w:rFonts w:eastAsia="Times New Roman" w:cs="Arial"/>
                <w:b/>
                <w:bCs/>
                <w:szCs w:val="22"/>
                <w:lang w:eastAsia="zh-CN"/>
              </w:rPr>
            </w:pPr>
            <w:r w:rsidRPr="00714D5F">
              <w:rPr>
                <w:rFonts w:cs="Verdana"/>
                <w:b/>
                <w:bCs/>
                <w:szCs w:val="22"/>
                <w:lang w:eastAsia="zh-CN"/>
              </w:rPr>
              <w:t>Absolutt nøytrofiltall (ANC)</w:t>
            </w:r>
          </w:p>
        </w:tc>
      </w:tr>
      <w:tr w:rsidR="001F3A2D" w:rsidRPr="00714D5F" w14:paraId="2A36EE53" w14:textId="77777777">
        <w:trPr>
          <w:trHeight w:val="1394"/>
        </w:trPr>
        <w:tc>
          <w:tcPr>
            <w:tcW w:w="3120" w:type="dxa"/>
          </w:tcPr>
          <w:p w14:paraId="48EA72E6" w14:textId="77777777" w:rsidR="001F3A2D" w:rsidRPr="00714D5F" w:rsidRDefault="001F3A2D">
            <w:pPr>
              <w:keepNext/>
              <w:keepLines/>
              <w:rPr>
                <w:rFonts w:eastAsia="Times New Roman" w:cs="Arial"/>
                <w:szCs w:val="22"/>
                <w:lang w:eastAsia="zh-CN"/>
              </w:rPr>
            </w:pPr>
            <w:r w:rsidRPr="00714D5F">
              <w:rPr>
                <w:rFonts w:cs="Verdana"/>
                <w:szCs w:val="18"/>
                <w:lang w:eastAsia="zh-CN"/>
              </w:rPr>
              <w:t>Redusert nøytrofiltall av grad 4</w:t>
            </w:r>
          </w:p>
        </w:tc>
        <w:tc>
          <w:tcPr>
            <w:tcW w:w="5952" w:type="dxa"/>
          </w:tcPr>
          <w:p w14:paraId="6546C9DA" w14:textId="77777777" w:rsidR="001F3A2D" w:rsidRPr="00714D5F" w:rsidRDefault="001F3A2D">
            <w:pPr>
              <w:keepNext/>
              <w:keepLines/>
              <w:rPr>
                <w:rFonts w:eastAsia="Times New Roman" w:cs="Arial"/>
                <w:szCs w:val="22"/>
                <w:lang w:eastAsia="zh-CN"/>
              </w:rPr>
            </w:pPr>
            <w:r w:rsidRPr="00714D5F">
              <w:rPr>
                <w:rFonts w:cs="Verdana"/>
                <w:szCs w:val="18"/>
                <w:lang w:eastAsia="zh-CN"/>
              </w:rPr>
              <w:t>Første forekomst: Opphold i dosering inntil forbedring til grad ≤ 2, gjenoppta deretter dosering ved neste lavere dose.</w:t>
            </w:r>
          </w:p>
          <w:p w14:paraId="67BAAA67" w14:textId="77777777" w:rsidR="001F3A2D" w:rsidRPr="00714D5F" w:rsidRDefault="001F3A2D">
            <w:pPr>
              <w:keepNext/>
              <w:keepLines/>
              <w:rPr>
                <w:rFonts w:eastAsia="Times New Roman" w:cs="Arial"/>
                <w:szCs w:val="22"/>
                <w:lang w:eastAsia="zh-CN"/>
              </w:rPr>
            </w:pPr>
          </w:p>
          <w:p w14:paraId="7F281512" w14:textId="77777777" w:rsidR="001F3A2D" w:rsidRPr="00714D5F" w:rsidRDefault="001F3A2D">
            <w:pPr>
              <w:keepNext/>
              <w:keepLines/>
              <w:rPr>
                <w:rFonts w:eastAsia="Times New Roman" w:cs="Verdana"/>
                <w:szCs w:val="22"/>
                <w:lang w:eastAsia="zh-CN"/>
              </w:rPr>
            </w:pPr>
            <w:r w:rsidRPr="00714D5F">
              <w:rPr>
                <w:rFonts w:cs="Verdana"/>
                <w:szCs w:val="18"/>
                <w:lang w:eastAsia="zh-CN"/>
              </w:rPr>
              <w:t xml:space="preserve">Andre forekomst: </w:t>
            </w:r>
          </w:p>
          <w:p w14:paraId="3FBD43B5" w14:textId="77777777" w:rsidR="001F3A2D" w:rsidRPr="00714D5F" w:rsidRDefault="001F3A2D" w:rsidP="005A73A0">
            <w:pPr>
              <w:keepNext/>
              <w:keepLines/>
              <w:numPr>
                <w:ilvl w:val="0"/>
                <w:numId w:val="22"/>
              </w:numPr>
              <w:overflowPunct w:val="0"/>
              <w:autoSpaceDE w:val="0"/>
              <w:autoSpaceDN w:val="0"/>
              <w:adjustRightInd w:val="0"/>
              <w:ind w:left="0"/>
              <w:textAlignment w:val="baseline"/>
              <w:rPr>
                <w:rFonts w:eastAsia="Times New Roman" w:cs="Verdana"/>
                <w:szCs w:val="22"/>
                <w:lang w:eastAsia="zh-CN"/>
              </w:rPr>
            </w:pPr>
            <w:r w:rsidRPr="00714D5F">
              <w:rPr>
                <w:rFonts w:cs="Verdana"/>
                <w:szCs w:val="18"/>
                <w:lang w:eastAsia="zh-CN"/>
              </w:rPr>
              <w:t xml:space="preserve">Permanent seponering ved tilbakefall komplisert av febril nøytropeni eller infeksjon. </w:t>
            </w:r>
          </w:p>
          <w:p w14:paraId="5ADB4D72" w14:textId="77777777" w:rsidR="001F3A2D" w:rsidRPr="00714D5F" w:rsidRDefault="001F3A2D" w:rsidP="005A73A0">
            <w:pPr>
              <w:keepNext/>
              <w:keepLines/>
              <w:numPr>
                <w:ilvl w:val="0"/>
                <w:numId w:val="21"/>
              </w:numPr>
              <w:overflowPunct w:val="0"/>
              <w:autoSpaceDE w:val="0"/>
              <w:autoSpaceDN w:val="0"/>
              <w:adjustRightInd w:val="0"/>
              <w:ind w:left="0"/>
              <w:textAlignment w:val="baseline"/>
              <w:rPr>
                <w:rFonts w:eastAsia="Times New Roman" w:cs="Verdana"/>
                <w:szCs w:val="22"/>
                <w:lang w:eastAsia="zh-CN"/>
              </w:rPr>
            </w:pPr>
            <w:r w:rsidRPr="00714D5F">
              <w:rPr>
                <w:rFonts w:cs="Verdana"/>
                <w:szCs w:val="18"/>
                <w:lang w:eastAsia="zh-CN"/>
              </w:rPr>
              <w:t>Ved ukomplisert nøytropeni av grad 4, enten permanent seponering eller opphold i dosering inntil forbedring til grad ≤ 2, gjenoppta deretter dosering med neste lavere dose.</w:t>
            </w:r>
            <w:r w:rsidRPr="00714D5F">
              <w:rPr>
                <w:rFonts w:cs="Verdana"/>
                <w:szCs w:val="22"/>
                <w:vertAlign w:val="superscript"/>
                <w:lang w:eastAsia="zh-CN"/>
              </w:rPr>
              <w:t>b</w:t>
            </w:r>
          </w:p>
        </w:tc>
      </w:tr>
      <w:tr w:rsidR="001F3A2D" w:rsidRPr="00714D5F" w14:paraId="762F660D" w14:textId="77777777">
        <w:trPr>
          <w:trHeight w:val="50"/>
        </w:trPr>
        <w:tc>
          <w:tcPr>
            <w:tcW w:w="9072" w:type="dxa"/>
            <w:gridSpan w:val="2"/>
          </w:tcPr>
          <w:p w14:paraId="1861ACD0" w14:textId="77777777" w:rsidR="001F3A2D" w:rsidRPr="00714D5F" w:rsidRDefault="001F3A2D">
            <w:pPr>
              <w:keepNext/>
              <w:keepLines/>
              <w:rPr>
                <w:rFonts w:eastAsia="Times New Roman" w:cs="Verdana"/>
                <w:b/>
                <w:bCs/>
                <w:szCs w:val="22"/>
                <w:lang w:eastAsia="zh-CN"/>
              </w:rPr>
            </w:pPr>
            <w:r w:rsidRPr="00714D5F">
              <w:rPr>
                <w:rFonts w:cs="Verdana"/>
                <w:b/>
                <w:bCs/>
                <w:szCs w:val="22"/>
                <w:lang w:eastAsia="zh-CN"/>
              </w:rPr>
              <w:t xml:space="preserve">Antall blodplater </w:t>
            </w:r>
          </w:p>
        </w:tc>
      </w:tr>
      <w:tr w:rsidR="001F3A2D" w:rsidRPr="00714D5F" w14:paraId="0A4CC07A" w14:textId="77777777">
        <w:trPr>
          <w:trHeight w:val="742"/>
        </w:trPr>
        <w:tc>
          <w:tcPr>
            <w:tcW w:w="3120" w:type="dxa"/>
          </w:tcPr>
          <w:p w14:paraId="136AED4C" w14:textId="77777777" w:rsidR="001F3A2D" w:rsidRPr="00714D5F" w:rsidRDefault="001F3A2D">
            <w:pPr>
              <w:keepNext/>
              <w:keepLines/>
              <w:rPr>
                <w:rFonts w:eastAsia="Times New Roman" w:cs="Verdana"/>
                <w:szCs w:val="22"/>
                <w:lang w:eastAsia="zh-CN"/>
              </w:rPr>
            </w:pPr>
            <w:r w:rsidRPr="00714D5F">
              <w:rPr>
                <w:rFonts w:cs="Verdana"/>
                <w:szCs w:val="18"/>
                <w:lang w:eastAsia="zh-CN"/>
              </w:rPr>
              <w:t>Redusert antall blodplater av grad 3 (med samtidig blødning)</w:t>
            </w:r>
          </w:p>
        </w:tc>
        <w:tc>
          <w:tcPr>
            <w:tcW w:w="5952" w:type="dxa"/>
          </w:tcPr>
          <w:p w14:paraId="081E37BB" w14:textId="77777777" w:rsidR="001F3A2D" w:rsidRPr="00714D5F" w:rsidRDefault="001F3A2D">
            <w:pPr>
              <w:keepNext/>
              <w:keepLines/>
              <w:rPr>
                <w:rFonts w:eastAsia="Times New Roman" w:cs="Verdana"/>
                <w:szCs w:val="22"/>
                <w:lang w:eastAsia="zh-CN"/>
              </w:rPr>
            </w:pPr>
            <w:r w:rsidRPr="00714D5F">
              <w:rPr>
                <w:rFonts w:cs="Verdana"/>
                <w:szCs w:val="18"/>
                <w:lang w:eastAsia="zh-CN"/>
              </w:rPr>
              <w:t xml:space="preserve">Opphold i dosering inntil forbedring til grad ≤ 2, gjenoppta deretter dosering med samme dose. </w:t>
            </w:r>
          </w:p>
        </w:tc>
      </w:tr>
      <w:tr w:rsidR="001F3A2D" w:rsidRPr="00714D5F" w14:paraId="28283A4C" w14:textId="77777777">
        <w:trPr>
          <w:trHeight w:val="427"/>
        </w:trPr>
        <w:tc>
          <w:tcPr>
            <w:tcW w:w="3120" w:type="dxa"/>
          </w:tcPr>
          <w:p w14:paraId="3D80BCFF" w14:textId="77777777" w:rsidR="001F3A2D" w:rsidRPr="00714D5F" w:rsidRDefault="001F3A2D">
            <w:pPr>
              <w:keepNext/>
              <w:keepLines/>
              <w:rPr>
                <w:rFonts w:eastAsia="Times New Roman" w:cs="Verdana"/>
                <w:szCs w:val="22"/>
                <w:lang w:eastAsia="zh-CN"/>
              </w:rPr>
            </w:pPr>
            <w:r w:rsidRPr="00714D5F">
              <w:rPr>
                <w:rFonts w:cs="Verdana"/>
                <w:szCs w:val="18"/>
                <w:lang w:eastAsia="zh-CN"/>
              </w:rPr>
              <w:t>Redusert antall blodplater av grad 4</w:t>
            </w:r>
          </w:p>
        </w:tc>
        <w:tc>
          <w:tcPr>
            <w:tcW w:w="5952" w:type="dxa"/>
          </w:tcPr>
          <w:p w14:paraId="0EDF50B7" w14:textId="77777777" w:rsidR="001F3A2D" w:rsidRPr="00714D5F" w:rsidRDefault="001F3A2D">
            <w:pPr>
              <w:keepNext/>
              <w:keepLines/>
              <w:rPr>
                <w:rFonts w:eastAsia="Times New Roman" w:cs="Verdana"/>
                <w:szCs w:val="22"/>
                <w:lang w:eastAsia="zh-CN"/>
              </w:rPr>
            </w:pPr>
            <w:r w:rsidRPr="00714D5F">
              <w:rPr>
                <w:rFonts w:cs="Verdana"/>
                <w:szCs w:val="18"/>
                <w:lang w:eastAsia="zh-CN"/>
              </w:rPr>
              <w:t>Opphold i dosering inntil forbedring til grad ≤ 2, gjenoppta deretter dosering ved neste lavere dose. Permanent seponering ved tilbakefall</w:t>
            </w:r>
            <w:r w:rsidR="00B905D5">
              <w:rPr>
                <w:rFonts w:cs="Verdana"/>
                <w:szCs w:val="18"/>
                <w:lang w:eastAsia="zh-CN"/>
              </w:rPr>
              <w:t>.</w:t>
            </w:r>
          </w:p>
        </w:tc>
      </w:tr>
      <w:tr w:rsidR="001F3A2D" w:rsidRPr="00714D5F" w14:paraId="0B8A2A27" w14:textId="77777777">
        <w:tc>
          <w:tcPr>
            <w:tcW w:w="9072" w:type="dxa"/>
            <w:gridSpan w:val="2"/>
            <w:tcBorders>
              <w:bottom w:val="single" w:sz="4" w:space="0" w:color="auto"/>
            </w:tcBorders>
          </w:tcPr>
          <w:p w14:paraId="2A5149D5" w14:textId="77777777" w:rsidR="001F3A2D" w:rsidRPr="00714D5F" w:rsidRDefault="001F3A2D">
            <w:pPr>
              <w:keepNext/>
              <w:keepLines/>
              <w:rPr>
                <w:rFonts w:eastAsia="Times New Roman" w:cs="Arial"/>
                <w:b/>
                <w:bCs/>
                <w:szCs w:val="22"/>
                <w:lang w:eastAsia="zh-CN"/>
              </w:rPr>
            </w:pPr>
            <w:r w:rsidRPr="00714D5F">
              <w:rPr>
                <w:rFonts w:cs="Verdana"/>
                <w:b/>
                <w:bCs/>
                <w:szCs w:val="22"/>
                <w:lang w:eastAsia="zh-CN"/>
              </w:rPr>
              <w:t xml:space="preserve">Anemi </w:t>
            </w:r>
          </w:p>
        </w:tc>
      </w:tr>
      <w:tr w:rsidR="001F3A2D" w:rsidRPr="00714D5F" w14:paraId="626E57E8" w14:textId="77777777">
        <w:tc>
          <w:tcPr>
            <w:tcW w:w="3120" w:type="dxa"/>
            <w:tcBorders>
              <w:bottom w:val="single" w:sz="4" w:space="0" w:color="auto"/>
            </w:tcBorders>
            <w:vAlign w:val="center"/>
          </w:tcPr>
          <w:p w14:paraId="4E7FCF5E" w14:textId="77777777" w:rsidR="001F3A2D" w:rsidRPr="00714D5F" w:rsidRDefault="001F3A2D">
            <w:pPr>
              <w:keepNext/>
              <w:keepLines/>
              <w:ind w:left="144" w:hanging="144"/>
              <w:rPr>
                <w:rFonts w:eastAsia="Times New Roman" w:cs="Arial"/>
                <w:szCs w:val="22"/>
                <w:lang w:eastAsia="zh-CN"/>
              </w:rPr>
            </w:pPr>
            <w:r w:rsidRPr="00714D5F">
              <w:rPr>
                <w:rFonts w:cs="Verdana"/>
                <w:szCs w:val="18"/>
                <w:lang w:eastAsia="zh-CN"/>
              </w:rPr>
              <w:t>Grad 3</w:t>
            </w:r>
          </w:p>
        </w:tc>
        <w:tc>
          <w:tcPr>
            <w:tcW w:w="5952" w:type="dxa"/>
            <w:tcBorders>
              <w:bottom w:val="single" w:sz="4" w:space="0" w:color="auto"/>
            </w:tcBorders>
          </w:tcPr>
          <w:p w14:paraId="184321A4" w14:textId="77777777" w:rsidR="001F3A2D" w:rsidRPr="00714D5F" w:rsidRDefault="001F3A2D">
            <w:pPr>
              <w:keepNext/>
              <w:keepLines/>
              <w:rPr>
                <w:rFonts w:eastAsia="Times New Roman" w:cs="Arial"/>
                <w:szCs w:val="22"/>
                <w:lang w:eastAsia="zh-CN"/>
              </w:rPr>
            </w:pPr>
            <w:r w:rsidRPr="00714D5F">
              <w:rPr>
                <w:rFonts w:cs="Verdana"/>
                <w:szCs w:val="18"/>
                <w:lang w:eastAsia="zh-CN"/>
              </w:rPr>
              <w:t xml:space="preserve">Opphold i dosering inntil forbedring til grad ≤ 2, gjenoppta deretter dosering med samme dose. </w:t>
            </w:r>
          </w:p>
        </w:tc>
      </w:tr>
      <w:tr w:rsidR="001F3A2D" w:rsidRPr="00714D5F" w14:paraId="1108859C" w14:textId="77777777">
        <w:tc>
          <w:tcPr>
            <w:tcW w:w="3120" w:type="dxa"/>
            <w:tcBorders>
              <w:bottom w:val="single" w:sz="4" w:space="0" w:color="auto"/>
            </w:tcBorders>
            <w:vAlign w:val="center"/>
          </w:tcPr>
          <w:p w14:paraId="3E2F5C7D" w14:textId="77777777" w:rsidR="001F3A2D" w:rsidRPr="00714D5F" w:rsidRDefault="001F3A2D">
            <w:pPr>
              <w:keepNext/>
              <w:keepLines/>
              <w:rPr>
                <w:rFonts w:eastAsia="Times New Roman" w:cs="Arial"/>
                <w:szCs w:val="22"/>
                <w:lang w:eastAsia="zh-CN"/>
              </w:rPr>
            </w:pPr>
            <w:r w:rsidRPr="00714D5F">
              <w:rPr>
                <w:rFonts w:cs="Verdana"/>
                <w:szCs w:val="18"/>
                <w:lang w:eastAsia="zh-CN"/>
              </w:rPr>
              <w:t>Grad 4</w:t>
            </w:r>
          </w:p>
        </w:tc>
        <w:tc>
          <w:tcPr>
            <w:tcW w:w="5952" w:type="dxa"/>
            <w:tcBorders>
              <w:bottom w:val="single" w:sz="4" w:space="0" w:color="auto"/>
            </w:tcBorders>
          </w:tcPr>
          <w:p w14:paraId="39FBEEE4" w14:textId="77777777" w:rsidR="001F3A2D" w:rsidRPr="00714D5F" w:rsidRDefault="001F3A2D">
            <w:pPr>
              <w:keepNext/>
              <w:keepLines/>
              <w:rPr>
                <w:rFonts w:eastAsia="Times New Roman" w:cs="Arial"/>
                <w:szCs w:val="22"/>
                <w:lang w:eastAsia="zh-CN"/>
              </w:rPr>
            </w:pPr>
            <w:r w:rsidRPr="00714D5F">
              <w:rPr>
                <w:rFonts w:cs="Verdana"/>
                <w:szCs w:val="18"/>
                <w:lang w:eastAsia="zh-CN"/>
              </w:rPr>
              <w:t>Opphold i dosering inntil forbedring til grad ≤ 2, gjenoppta deretter dosering ved neste lavere dose. Permanent seponering ved tilbakefall</w:t>
            </w:r>
            <w:r w:rsidR="00B905D5">
              <w:rPr>
                <w:rFonts w:cs="Verdana"/>
                <w:szCs w:val="18"/>
                <w:lang w:eastAsia="zh-CN"/>
              </w:rPr>
              <w:t>.</w:t>
            </w:r>
          </w:p>
        </w:tc>
      </w:tr>
      <w:tr w:rsidR="001F3A2D" w:rsidRPr="00714D5F" w14:paraId="4BA3F68B" w14:textId="77777777">
        <w:tc>
          <w:tcPr>
            <w:tcW w:w="9072" w:type="dxa"/>
            <w:gridSpan w:val="2"/>
            <w:tcBorders>
              <w:top w:val="nil"/>
              <w:left w:val="nil"/>
              <w:bottom w:val="nil"/>
              <w:right w:val="nil"/>
            </w:tcBorders>
            <w:vAlign w:val="center"/>
          </w:tcPr>
          <w:p w14:paraId="0EFA70EA" w14:textId="77777777" w:rsidR="001F3A2D" w:rsidRPr="003C1911" w:rsidRDefault="001F3A2D">
            <w:pPr>
              <w:keepNext/>
              <w:keepLines/>
              <w:ind w:left="58" w:hanging="173"/>
              <w:rPr>
                <w:rFonts w:eastAsia="Times New Roman" w:cs="Arial"/>
                <w:sz w:val="20"/>
                <w:lang w:val="en-US" w:eastAsia="zh-CN"/>
              </w:rPr>
            </w:pPr>
            <w:r w:rsidRPr="003C1911">
              <w:rPr>
                <w:rFonts w:cs="Verdana"/>
                <w:sz w:val="20"/>
                <w:lang w:val="en-US" w:eastAsia="zh-CN"/>
              </w:rPr>
              <w:t xml:space="preserve">a. Grad </w:t>
            </w:r>
            <w:proofErr w:type="spellStart"/>
            <w:r w:rsidRPr="003C1911">
              <w:rPr>
                <w:rFonts w:cs="Verdana"/>
                <w:sz w:val="20"/>
                <w:lang w:val="en-US" w:eastAsia="zh-CN"/>
              </w:rPr>
              <w:t>basert</w:t>
            </w:r>
            <w:proofErr w:type="spellEnd"/>
            <w:r w:rsidRPr="003C1911">
              <w:rPr>
                <w:rFonts w:cs="Verdana"/>
                <w:sz w:val="20"/>
                <w:lang w:val="en-US" w:eastAsia="zh-CN"/>
              </w:rPr>
              <w:t xml:space="preserve"> </w:t>
            </w:r>
            <w:proofErr w:type="spellStart"/>
            <w:r w:rsidRPr="003C1911">
              <w:rPr>
                <w:rFonts w:cs="Verdana"/>
                <w:sz w:val="20"/>
                <w:lang w:val="en-US" w:eastAsia="zh-CN"/>
              </w:rPr>
              <w:t>på</w:t>
            </w:r>
            <w:proofErr w:type="spellEnd"/>
            <w:r w:rsidRPr="003C1911">
              <w:rPr>
                <w:rFonts w:cs="Verdana"/>
                <w:sz w:val="20"/>
                <w:lang w:val="en-US" w:eastAsia="zh-CN"/>
              </w:rPr>
              <w:t xml:space="preserve"> National Cancer Institute (NCI) Common Terminology Criteria for Adverse Events (CTCAE), </w:t>
            </w:r>
            <w:proofErr w:type="spellStart"/>
            <w:r w:rsidRPr="003C1911">
              <w:rPr>
                <w:rFonts w:cs="Verdana"/>
                <w:sz w:val="20"/>
                <w:lang w:val="en-US" w:eastAsia="zh-CN"/>
              </w:rPr>
              <w:t>versjon</w:t>
            </w:r>
            <w:proofErr w:type="spellEnd"/>
            <w:r w:rsidRPr="003C1911">
              <w:rPr>
                <w:rFonts w:cs="Verdana"/>
                <w:sz w:val="20"/>
                <w:lang w:val="en-US" w:eastAsia="zh-CN"/>
              </w:rPr>
              <w:t xml:space="preserve"> 4.0.</w:t>
            </w:r>
          </w:p>
          <w:p w14:paraId="38CA802C" w14:textId="24AAC663" w:rsidR="001F3A2D" w:rsidRPr="00714D5F" w:rsidRDefault="001F3A2D">
            <w:pPr>
              <w:keepNext/>
              <w:keepLines/>
              <w:ind w:left="58" w:hanging="173"/>
              <w:rPr>
                <w:rFonts w:eastAsia="Times New Roman" w:cs="Arial"/>
                <w:szCs w:val="22"/>
                <w:lang w:eastAsia="zh-CN"/>
              </w:rPr>
            </w:pPr>
            <w:r w:rsidRPr="003C1911">
              <w:rPr>
                <w:rFonts w:cs="Verdana"/>
                <w:sz w:val="20"/>
                <w:lang w:eastAsia="zh-CN"/>
              </w:rPr>
              <w:t>b</w:t>
            </w:r>
            <w:r w:rsidRPr="003C1911">
              <w:rPr>
                <w:rFonts w:cs="Verdana"/>
                <w:color w:val="000000"/>
                <w:sz w:val="20"/>
                <w:lang w:eastAsia="zh-CN"/>
              </w:rPr>
              <w:t xml:space="preserve">. Permanent seponering av behandling hos pasienter som ikke tolererer </w:t>
            </w:r>
            <w:r w:rsidR="00B374C8" w:rsidRPr="003C1911">
              <w:rPr>
                <w:color w:val="000000"/>
                <w:sz w:val="20"/>
              </w:rPr>
              <w:t>XALKORI</w:t>
            </w:r>
            <w:r w:rsidRPr="003C1911">
              <w:rPr>
                <w:rFonts w:cs="Verdana"/>
                <w:color w:val="000000"/>
                <w:sz w:val="20"/>
                <w:lang w:eastAsia="zh-CN"/>
              </w:rPr>
              <w:t xml:space="preserve"> etter 2 dosereduksjoner, med mindre noe annet er angitt i tabell </w:t>
            </w:r>
            <w:r w:rsidR="00717A15" w:rsidRPr="003C1911">
              <w:rPr>
                <w:rFonts w:cs="Verdana"/>
                <w:color w:val="000000"/>
                <w:sz w:val="20"/>
                <w:lang w:eastAsia="zh-CN"/>
              </w:rPr>
              <w:t>5 og 6</w:t>
            </w:r>
            <w:r w:rsidRPr="003C1911">
              <w:rPr>
                <w:rFonts w:cs="Verdana"/>
                <w:color w:val="000000"/>
                <w:sz w:val="20"/>
                <w:lang w:eastAsia="zh-CN"/>
              </w:rPr>
              <w:t>.</w:t>
            </w:r>
          </w:p>
        </w:tc>
      </w:tr>
    </w:tbl>
    <w:p w14:paraId="6C36152D" w14:textId="77777777" w:rsidR="001F3A2D" w:rsidRPr="00714D5F" w:rsidRDefault="001F3A2D" w:rsidP="001F3A2D">
      <w:pPr>
        <w:rPr>
          <w:rFonts w:eastAsia="Times New Roman" w:cs="Arial"/>
          <w:iCs/>
          <w:szCs w:val="22"/>
        </w:rPr>
      </w:pPr>
    </w:p>
    <w:p w14:paraId="71D741A7" w14:textId="77777777" w:rsidR="001F3A2D" w:rsidRPr="00714D5F" w:rsidRDefault="001F3A2D" w:rsidP="001F3A2D">
      <w:pPr>
        <w:rPr>
          <w:rFonts w:eastAsia="Times New Roman" w:cs="Arial"/>
          <w:iCs/>
          <w:szCs w:val="22"/>
        </w:rPr>
      </w:pPr>
      <w:r w:rsidRPr="00714D5F">
        <w:lastRenderedPageBreak/>
        <w:t xml:space="preserve">Det anbefales å overvåke </w:t>
      </w:r>
      <w:r w:rsidRPr="00B905D5">
        <w:rPr>
          <w:iCs/>
          <w:szCs w:val="22"/>
        </w:rPr>
        <w:t>telling av alle blodlegemer</w:t>
      </w:r>
      <w:r w:rsidRPr="00714D5F">
        <w:t>, inkludert differensialtelling, ukentlig den første måneden av behandlingen og deretter minst månedlig, med hyppigere overvåking hvis det oppstår avvik av grad 3 eller 4, feber eller infeksjon.</w:t>
      </w:r>
    </w:p>
    <w:p w14:paraId="69FE897E" w14:textId="77777777" w:rsidR="001F3A2D" w:rsidRPr="00714D5F" w:rsidRDefault="001F3A2D" w:rsidP="001F3A2D">
      <w:pPr>
        <w:rPr>
          <w:rFonts w:eastAsia="Times New Roman" w:cs="Arial"/>
          <w:iCs/>
          <w:szCs w:val="22"/>
        </w:rPr>
      </w:pPr>
    </w:p>
    <w:p w14:paraId="64EDA147" w14:textId="468989F3" w:rsidR="001F3A2D" w:rsidRPr="00714D5F" w:rsidRDefault="001F3A2D" w:rsidP="001F3A2D">
      <w:pPr>
        <w:keepNext/>
        <w:tabs>
          <w:tab w:val="left" w:pos="1134"/>
        </w:tabs>
        <w:rPr>
          <w:rFonts w:eastAsia="Times New Roman" w:cs="Arial"/>
          <w:iCs/>
          <w:szCs w:val="22"/>
        </w:rPr>
      </w:pPr>
      <w:r w:rsidRPr="00714D5F">
        <w:rPr>
          <w:b/>
          <w:szCs w:val="22"/>
        </w:rPr>
        <w:t>Tabell </w:t>
      </w:r>
      <w:r w:rsidR="00717A15">
        <w:rPr>
          <w:b/>
          <w:szCs w:val="22"/>
        </w:rPr>
        <w:t>8</w:t>
      </w:r>
      <w:r w:rsidRPr="00714D5F">
        <w:rPr>
          <w:b/>
          <w:szCs w:val="22"/>
        </w:rPr>
        <w:t>.</w:t>
      </w:r>
      <w:r w:rsidRPr="00714D5F">
        <w:rPr>
          <w:b/>
          <w:szCs w:val="22"/>
        </w:rPr>
        <w:tab/>
        <w:t xml:space="preserve">Pediatriske pasienter: Dosejustering av </w:t>
      </w:r>
      <w:r w:rsidR="00B374C8" w:rsidRPr="00182185">
        <w:rPr>
          <w:b/>
          <w:bCs/>
          <w:color w:val="000000"/>
          <w:szCs w:val="22"/>
        </w:rPr>
        <w:t>XALKORI</w:t>
      </w:r>
      <w:r w:rsidRPr="00714D5F">
        <w:rPr>
          <w:b/>
          <w:szCs w:val="22"/>
        </w:rPr>
        <w:t xml:space="preserve"> – ikke</w:t>
      </w:r>
      <w:r w:rsidRPr="00714D5F">
        <w:rPr>
          <w:b/>
          <w:szCs w:val="22"/>
        </w:rPr>
        <w:noBreakHyphen/>
        <w:t>hematologiske bivirkninger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4835"/>
      </w:tblGrid>
      <w:tr w:rsidR="00360ED1" w:rsidRPr="00714D5F" w14:paraId="77DE861B" w14:textId="77777777">
        <w:trPr>
          <w:tblHeader/>
          <w:jc w:val="center"/>
        </w:trPr>
        <w:tc>
          <w:tcPr>
            <w:tcW w:w="4345" w:type="dxa"/>
          </w:tcPr>
          <w:p w14:paraId="0B512053" w14:textId="77777777" w:rsidR="001F3A2D" w:rsidRPr="00714D5F" w:rsidRDefault="001F3A2D">
            <w:pPr>
              <w:keepNext/>
              <w:rPr>
                <w:rFonts w:eastAsia="Times New Roman" w:cs="Verdana"/>
                <w:b/>
                <w:szCs w:val="22"/>
                <w:lang w:eastAsia="zh-CN"/>
              </w:rPr>
            </w:pPr>
            <w:r w:rsidRPr="00714D5F">
              <w:rPr>
                <w:rFonts w:cs="Verdana"/>
                <w:b/>
                <w:szCs w:val="22"/>
                <w:lang w:eastAsia="zh-CN"/>
              </w:rPr>
              <w:t>CTCAE</w:t>
            </w:r>
            <w:r w:rsidRPr="00714D5F">
              <w:rPr>
                <w:rFonts w:cs="Verdana"/>
                <w:b/>
                <w:szCs w:val="22"/>
                <w:vertAlign w:val="superscript"/>
                <w:lang w:eastAsia="zh-CN"/>
              </w:rPr>
              <w:t>a</w:t>
            </w:r>
            <w:r w:rsidRPr="00714D5F">
              <w:rPr>
                <w:rFonts w:cs="Verdana"/>
                <w:b/>
                <w:szCs w:val="22"/>
                <w:lang w:eastAsia="zh-CN"/>
              </w:rPr>
              <w:t xml:space="preserve"> grad</w:t>
            </w:r>
          </w:p>
        </w:tc>
        <w:tc>
          <w:tcPr>
            <w:tcW w:w="5027" w:type="dxa"/>
          </w:tcPr>
          <w:p w14:paraId="4251C979" w14:textId="5F96B15F" w:rsidR="001F3A2D" w:rsidRPr="00714D5F" w:rsidRDefault="001F3A2D">
            <w:pPr>
              <w:keepNext/>
              <w:rPr>
                <w:rFonts w:eastAsia="Times New Roman" w:cs="Verdana"/>
                <w:b/>
                <w:szCs w:val="22"/>
                <w:lang w:eastAsia="zh-CN"/>
              </w:rPr>
            </w:pPr>
            <w:r w:rsidRPr="00714D5F">
              <w:rPr>
                <w:rFonts w:cs="Verdana"/>
                <w:b/>
                <w:szCs w:val="22"/>
                <w:lang w:eastAsia="zh-CN"/>
              </w:rPr>
              <w:t xml:space="preserve">Dosering med </w:t>
            </w:r>
            <w:r w:rsidR="00B374C8" w:rsidRPr="00182185">
              <w:rPr>
                <w:b/>
                <w:bCs/>
                <w:color w:val="000000"/>
                <w:szCs w:val="22"/>
              </w:rPr>
              <w:t>XALKORI</w:t>
            </w:r>
          </w:p>
        </w:tc>
      </w:tr>
      <w:tr w:rsidR="00360ED1" w:rsidRPr="00714D5F" w14:paraId="675B8197" w14:textId="77777777">
        <w:trPr>
          <w:jc w:val="center"/>
        </w:trPr>
        <w:tc>
          <w:tcPr>
            <w:tcW w:w="4345" w:type="dxa"/>
          </w:tcPr>
          <w:p w14:paraId="790846C1" w14:textId="77777777" w:rsidR="001F3A2D" w:rsidRPr="00714D5F" w:rsidRDefault="001F3A2D">
            <w:pPr>
              <w:keepNext/>
              <w:rPr>
                <w:rFonts w:eastAsia="Times New Roman" w:cs="Arial"/>
                <w:szCs w:val="22"/>
                <w:lang w:eastAsia="zh-CN"/>
              </w:rPr>
            </w:pPr>
            <w:bookmarkStart w:id="4" w:name="_Hlk64374355"/>
            <w:r w:rsidRPr="00714D5F">
              <w:rPr>
                <w:rFonts w:cs="Verdana"/>
                <w:szCs w:val="18"/>
                <w:lang w:eastAsia="zh-CN"/>
              </w:rPr>
              <w:t xml:space="preserve">Grad 3 eller 4 økning i ALAT eller ASAT med grad ≤ 1 totalbilirubin </w:t>
            </w:r>
            <w:bookmarkEnd w:id="4"/>
          </w:p>
        </w:tc>
        <w:tc>
          <w:tcPr>
            <w:tcW w:w="5027" w:type="dxa"/>
          </w:tcPr>
          <w:p w14:paraId="4D8F458F" w14:textId="77777777" w:rsidR="001F3A2D" w:rsidRPr="00714D5F" w:rsidRDefault="001F3A2D">
            <w:pPr>
              <w:keepNext/>
              <w:rPr>
                <w:rFonts w:eastAsia="Times New Roman" w:cs="Arial"/>
                <w:szCs w:val="22"/>
                <w:vertAlign w:val="superscript"/>
                <w:lang w:eastAsia="zh-CN"/>
              </w:rPr>
            </w:pPr>
            <w:r w:rsidRPr="00714D5F">
              <w:rPr>
                <w:rFonts w:cs="Verdana"/>
                <w:szCs w:val="18"/>
                <w:lang w:eastAsia="zh-CN"/>
              </w:rPr>
              <w:t>Opphold i dosering inntil forbedring til grad ≤1, gjenoppta deretter dosering med neste lavere dose.</w:t>
            </w:r>
          </w:p>
        </w:tc>
      </w:tr>
      <w:tr w:rsidR="00360ED1" w:rsidRPr="00714D5F" w14:paraId="4452641F" w14:textId="77777777">
        <w:trPr>
          <w:jc w:val="center"/>
        </w:trPr>
        <w:tc>
          <w:tcPr>
            <w:tcW w:w="4345" w:type="dxa"/>
          </w:tcPr>
          <w:p w14:paraId="36546F80" w14:textId="77777777" w:rsidR="001F3A2D" w:rsidRPr="00714D5F" w:rsidRDefault="001F3A2D">
            <w:pPr>
              <w:keepNext/>
              <w:rPr>
                <w:rFonts w:eastAsia="Times New Roman" w:cs="Arial"/>
                <w:szCs w:val="22"/>
                <w:lang w:eastAsia="zh-CN"/>
              </w:rPr>
            </w:pPr>
            <w:r w:rsidRPr="00B905D5">
              <w:rPr>
                <w:rFonts w:cs="Verdana"/>
                <w:szCs w:val="22"/>
                <w:lang w:eastAsia="zh-CN"/>
              </w:rPr>
              <w:t>Grad 2, 3 eller 4 økning i ALAT eller ASAT med sammenfallende grad 2, 3 eller 4 totalbilirubinøkning (i fravær av kolestase eller hemolyse)</w:t>
            </w:r>
          </w:p>
        </w:tc>
        <w:tc>
          <w:tcPr>
            <w:tcW w:w="5027" w:type="dxa"/>
          </w:tcPr>
          <w:p w14:paraId="604652CC" w14:textId="77777777" w:rsidR="001F3A2D" w:rsidRPr="00714D5F" w:rsidRDefault="001F3A2D">
            <w:pPr>
              <w:keepNext/>
              <w:rPr>
                <w:rFonts w:eastAsia="Times New Roman" w:cs="Arial"/>
                <w:szCs w:val="22"/>
                <w:lang w:eastAsia="zh-CN"/>
              </w:rPr>
            </w:pPr>
            <w:r w:rsidRPr="00714D5F">
              <w:rPr>
                <w:rFonts w:cs="Verdana"/>
                <w:szCs w:val="18"/>
                <w:lang w:eastAsia="zh-CN"/>
              </w:rPr>
              <w:t>Permanent seponering</w:t>
            </w:r>
            <w:r w:rsidR="00B905D5">
              <w:rPr>
                <w:rFonts w:cs="Verdana"/>
                <w:szCs w:val="18"/>
                <w:lang w:eastAsia="zh-CN"/>
              </w:rPr>
              <w:t>.</w:t>
            </w:r>
          </w:p>
        </w:tc>
      </w:tr>
      <w:tr w:rsidR="00360ED1" w:rsidRPr="00714D5F" w14:paraId="586809DF" w14:textId="77777777">
        <w:trPr>
          <w:jc w:val="center"/>
        </w:trPr>
        <w:tc>
          <w:tcPr>
            <w:tcW w:w="4345" w:type="dxa"/>
          </w:tcPr>
          <w:p w14:paraId="1C0F57A6" w14:textId="77777777" w:rsidR="001F3A2D" w:rsidRPr="00714D5F" w:rsidRDefault="001F3A2D">
            <w:pPr>
              <w:keepNext/>
              <w:rPr>
                <w:rFonts w:eastAsia="Times New Roman" w:cs="Arial"/>
                <w:szCs w:val="22"/>
                <w:lang w:eastAsia="zh-CN"/>
              </w:rPr>
            </w:pPr>
            <w:r w:rsidRPr="00714D5F">
              <w:rPr>
                <w:rFonts w:cs="Verdana"/>
                <w:szCs w:val="18"/>
                <w:lang w:eastAsia="zh-CN"/>
              </w:rPr>
              <w:t>Medikamentrelatert interstitiell lungesykdom/pneumonitt uansett grad</w:t>
            </w:r>
          </w:p>
        </w:tc>
        <w:tc>
          <w:tcPr>
            <w:tcW w:w="5027" w:type="dxa"/>
          </w:tcPr>
          <w:p w14:paraId="13A24530" w14:textId="77777777" w:rsidR="001F3A2D" w:rsidRPr="00714D5F" w:rsidRDefault="001F3A2D">
            <w:pPr>
              <w:overflowPunct w:val="0"/>
              <w:autoSpaceDE w:val="0"/>
              <w:autoSpaceDN w:val="0"/>
              <w:adjustRightInd w:val="0"/>
              <w:textAlignment w:val="baseline"/>
              <w:rPr>
                <w:rFonts w:eastAsia="Times New Roman" w:cs="Arial"/>
                <w:szCs w:val="22"/>
                <w:lang w:eastAsia="zh-CN"/>
              </w:rPr>
            </w:pPr>
            <w:r w:rsidRPr="00714D5F">
              <w:rPr>
                <w:rFonts w:cs="Verdana"/>
                <w:szCs w:val="18"/>
                <w:lang w:eastAsia="zh-CN"/>
              </w:rPr>
              <w:t>Permanent seponering</w:t>
            </w:r>
            <w:r w:rsidR="00B905D5">
              <w:rPr>
                <w:rFonts w:cs="Verdana"/>
                <w:szCs w:val="18"/>
                <w:lang w:eastAsia="zh-CN"/>
              </w:rPr>
              <w:t>.</w:t>
            </w:r>
          </w:p>
          <w:p w14:paraId="5344F9A9" w14:textId="77777777" w:rsidR="001F3A2D" w:rsidRPr="00714D5F" w:rsidRDefault="001F3A2D">
            <w:pPr>
              <w:keepNext/>
              <w:rPr>
                <w:rFonts w:eastAsia="Times New Roman" w:cs="Arial"/>
                <w:szCs w:val="22"/>
                <w:lang w:eastAsia="zh-CN"/>
              </w:rPr>
            </w:pPr>
          </w:p>
        </w:tc>
      </w:tr>
      <w:tr w:rsidR="00360ED1" w:rsidRPr="00714D5F" w14:paraId="7209F8A7" w14:textId="77777777">
        <w:trPr>
          <w:jc w:val="center"/>
        </w:trPr>
        <w:tc>
          <w:tcPr>
            <w:tcW w:w="4345" w:type="dxa"/>
          </w:tcPr>
          <w:p w14:paraId="35DE1222" w14:textId="77777777" w:rsidR="001F3A2D" w:rsidRPr="00714D5F" w:rsidRDefault="001F3A2D">
            <w:pPr>
              <w:rPr>
                <w:rFonts w:eastAsia="Times New Roman" w:cs="Arial"/>
                <w:szCs w:val="22"/>
                <w:lang w:eastAsia="zh-CN"/>
              </w:rPr>
            </w:pPr>
            <w:r w:rsidRPr="00B905D5">
              <w:rPr>
                <w:rFonts w:cs="Verdana"/>
                <w:color w:val="000000"/>
                <w:szCs w:val="22"/>
                <w:lang w:eastAsia="zh-CN"/>
              </w:rPr>
              <w:t>Grad 3 QTc-forlengelse</w:t>
            </w:r>
          </w:p>
        </w:tc>
        <w:tc>
          <w:tcPr>
            <w:tcW w:w="5027" w:type="dxa"/>
          </w:tcPr>
          <w:p w14:paraId="236A8350" w14:textId="77777777" w:rsidR="001F3A2D" w:rsidRPr="00714D5F" w:rsidRDefault="001F3A2D">
            <w:pPr>
              <w:rPr>
                <w:rFonts w:eastAsia="Times New Roman" w:cs="Arial"/>
                <w:szCs w:val="22"/>
                <w:lang w:eastAsia="zh-CN"/>
              </w:rPr>
            </w:pPr>
            <w:r w:rsidRPr="00714D5F">
              <w:rPr>
                <w:rFonts w:cs="Verdana"/>
                <w:szCs w:val="18"/>
                <w:lang w:eastAsia="zh-CN"/>
              </w:rPr>
              <w:t>Opphold i dosering inntil forbedring til utgangsnivå eller til en QTc på mindre enn 481 ms, gjenoppta deretter dosering med neste lavere dose.</w:t>
            </w:r>
          </w:p>
        </w:tc>
      </w:tr>
      <w:tr w:rsidR="00360ED1" w:rsidRPr="00714D5F" w14:paraId="69346ADE" w14:textId="77777777">
        <w:trPr>
          <w:jc w:val="center"/>
        </w:trPr>
        <w:tc>
          <w:tcPr>
            <w:tcW w:w="4345" w:type="dxa"/>
          </w:tcPr>
          <w:p w14:paraId="4BD087F6" w14:textId="77777777" w:rsidR="001F3A2D" w:rsidRPr="00714D5F" w:rsidRDefault="001F3A2D">
            <w:pPr>
              <w:rPr>
                <w:rFonts w:eastAsia="Times New Roman" w:cs="Arial"/>
                <w:szCs w:val="22"/>
                <w:lang w:eastAsia="zh-CN"/>
              </w:rPr>
            </w:pPr>
            <w:r w:rsidRPr="00B905D5">
              <w:rPr>
                <w:rFonts w:cs="Verdana"/>
                <w:color w:val="000000"/>
                <w:szCs w:val="22"/>
                <w:lang w:eastAsia="zh-CN"/>
              </w:rPr>
              <w:t>Grad 4 QTc-forlengelse</w:t>
            </w:r>
          </w:p>
        </w:tc>
        <w:tc>
          <w:tcPr>
            <w:tcW w:w="5027" w:type="dxa"/>
          </w:tcPr>
          <w:p w14:paraId="19FCB3D3" w14:textId="77777777" w:rsidR="001F3A2D" w:rsidRPr="00714D5F" w:rsidRDefault="001F3A2D">
            <w:pPr>
              <w:rPr>
                <w:rFonts w:eastAsia="Times New Roman" w:cs="Arial"/>
                <w:szCs w:val="22"/>
                <w:lang w:eastAsia="zh-CN"/>
              </w:rPr>
            </w:pPr>
            <w:r w:rsidRPr="00714D5F">
              <w:rPr>
                <w:rFonts w:cs="Verdana"/>
                <w:szCs w:val="18"/>
                <w:lang w:eastAsia="zh-CN"/>
              </w:rPr>
              <w:t>Permanent seponering</w:t>
            </w:r>
            <w:r w:rsidR="00B905D5">
              <w:rPr>
                <w:rFonts w:cs="Verdana"/>
                <w:szCs w:val="18"/>
                <w:lang w:eastAsia="zh-CN"/>
              </w:rPr>
              <w:t>.</w:t>
            </w:r>
          </w:p>
          <w:p w14:paraId="0E8B55C2" w14:textId="77777777" w:rsidR="001F3A2D" w:rsidRPr="00714D5F" w:rsidRDefault="001F3A2D">
            <w:pPr>
              <w:rPr>
                <w:rFonts w:eastAsia="Times New Roman" w:cs="Arial"/>
                <w:szCs w:val="22"/>
                <w:lang w:eastAsia="zh-CN"/>
              </w:rPr>
            </w:pPr>
          </w:p>
        </w:tc>
      </w:tr>
      <w:tr w:rsidR="00360ED1" w:rsidRPr="00714D5F" w14:paraId="768CE2D4" w14:textId="77777777">
        <w:trPr>
          <w:trHeight w:val="2105"/>
          <w:jc w:val="center"/>
        </w:trPr>
        <w:tc>
          <w:tcPr>
            <w:tcW w:w="4345" w:type="dxa"/>
          </w:tcPr>
          <w:p w14:paraId="644947B4" w14:textId="77777777" w:rsidR="001F3A2D" w:rsidRPr="00714D5F" w:rsidRDefault="001F3A2D">
            <w:pPr>
              <w:spacing w:after="240"/>
              <w:rPr>
                <w:rFonts w:eastAsia="Times New Roman" w:cs="Verdana"/>
                <w:szCs w:val="22"/>
                <w:lang w:eastAsia="zh-CN"/>
              </w:rPr>
            </w:pPr>
            <w:r w:rsidRPr="00386807">
              <w:rPr>
                <w:rFonts w:cs="Verdana"/>
                <w:szCs w:val="22"/>
                <w:lang w:eastAsia="zh-CN"/>
              </w:rPr>
              <w:t>Grad 2, 3 bradykardi</w:t>
            </w:r>
            <w:r w:rsidRPr="00714D5F">
              <w:rPr>
                <w:rFonts w:cs="Verdana"/>
                <w:szCs w:val="22"/>
                <w:vertAlign w:val="superscript"/>
                <w:lang w:eastAsia="zh-CN"/>
              </w:rPr>
              <w:t>b</w:t>
            </w:r>
            <w:r w:rsidRPr="00714D5F">
              <w:rPr>
                <w:rFonts w:cs="Verdana"/>
                <w:szCs w:val="18"/>
                <w:lang w:eastAsia="zh-CN"/>
              </w:rPr>
              <w:t xml:space="preserve"> </w:t>
            </w:r>
          </w:p>
          <w:p w14:paraId="6A50A81E" w14:textId="77777777" w:rsidR="001F3A2D" w:rsidRPr="00714D5F" w:rsidRDefault="001F3A2D">
            <w:pPr>
              <w:spacing w:after="240"/>
              <w:rPr>
                <w:rFonts w:eastAsia="Times New Roman" w:cs="Verdana"/>
                <w:szCs w:val="22"/>
                <w:lang w:eastAsia="zh-CN"/>
              </w:rPr>
            </w:pPr>
            <w:r w:rsidRPr="00386807">
              <w:rPr>
                <w:rFonts w:cs="Verdana"/>
                <w:szCs w:val="22"/>
                <w:lang w:eastAsia="zh-CN"/>
              </w:rPr>
              <w:t>Symptomatisk, kan være alvorlig og medisinsk signifikant, medisinsk intervensjon er indisert</w:t>
            </w:r>
          </w:p>
        </w:tc>
        <w:tc>
          <w:tcPr>
            <w:tcW w:w="5027" w:type="dxa"/>
          </w:tcPr>
          <w:p w14:paraId="334E7E09" w14:textId="77777777" w:rsidR="001F3A2D" w:rsidRPr="00714D5F" w:rsidRDefault="001F3A2D">
            <w:pPr>
              <w:keepNext/>
              <w:rPr>
                <w:rFonts w:eastAsia="Times New Roman" w:cs="Verdana"/>
                <w:color w:val="000000"/>
                <w:kern w:val="32"/>
                <w:szCs w:val="22"/>
                <w:lang w:eastAsia="zh-CN"/>
              </w:rPr>
            </w:pPr>
            <w:r w:rsidRPr="00714D5F">
              <w:rPr>
                <w:rFonts w:cs="Verdana"/>
                <w:color w:val="000000"/>
                <w:szCs w:val="22"/>
                <w:lang w:eastAsia="zh-CN"/>
              </w:rPr>
              <w:t>Opphold inntil forbedring til en hvilepuls i samsvar med pasientens alder (basert på 2,5.</w:t>
            </w:r>
            <w:r w:rsidRPr="00714D5F">
              <w:rPr>
                <w:rFonts w:cs="Verdana"/>
                <w:color w:val="000000"/>
                <w:szCs w:val="22"/>
                <w:lang w:eastAsia="zh-CN"/>
              </w:rPr>
              <w:noBreakHyphen/>
              <w:t>persentilen iht. aldersspesifikke standarder) på følgende måte:</w:t>
            </w:r>
          </w:p>
          <w:p w14:paraId="6545F1C3" w14:textId="77777777" w:rsidR="001F3A2D" w:rsidRPr="00714D5F" w:rsidRDefault="001F3A2D" w:rsidP="005A73A0">
            <w:pPr>
              <w:numPr>
                <w:ilvl w:val="0"/>
                <w:numId w:val="23"/>
              </w:numPr>
              <w:overflowPunct w:val="0"/>
              <w:autoSpaceDE w:val="0"/>
              <w:autoSpaceDN w:val="0"/>
              <w:adjustRightInd w:val="0"/>
              <w:ind w:left="0"/>
              <w:textAlignment w:val="baseline"/>
              <w:rPr>
                <w:rFonts w:eastAsia="Times New Roman" w:cs="Verdana"/>
                <w:szCs w:val="22"/>
                <w:lang w:eastAsia="zh-CN"/>
              </w:rPr>
            </w:pPr>
            <w:r w:rsidRPr="00714D5F">
              <w:rPr>
                <w:rFonts w:cs="Verdana"/>
                <w:szCs w:val="18"/>
                <w:lang w:eastAsia="zh-CN"/>
              </w:rPr>
              <w:t xml:space="preserve">1 til &lt; 2 år: 91 slag per minutt eller mer </w:t>
            </w:r>
          </w:p>
          <w:p w14:paraId="4758C584" w14:textId="77777777" w:rsidR="001F3A2D" w:rsidRPr="00714D5F" w:rsidRDefault="001F3A2D" w:rsidP="005A73A0">
            <w:pPr>
              <w:numPr>
                <w:ilvl w:val="0"/>
                <w:numId w:val="23"/>
              </w:numPr>
              <w:overflowPunct w:val="0"/>
              <w:autoSpaceDE w:val="0"/>
              <w:autoSpaceDN w:val="0"/>
              <w:adjustRightInd w:val="0"/>
              <w:ind w:left="0"/>
              <w:textAlignment w:val="baseline"/>
              <w:rPr>
                <w:rFonts w:eastAsia="Times New Roman" w:cs="Verdana"/>
                <w:szCs w:val="22"/>
                <w:lang w:eastAsia="zh-CN"/>
              </w:rPr>
            </w:pPr>
            <w:r w:rsidRPr="00714D5F">
              <w:rPr>
                <w:rFonts w:cs="Verdana"/>
                <w:szCs w:val="18"/>
                <w:lang w:eastAsia="zh-CN"/>
              </w:rPr>
              <w:t>2 til 3 år: 82 slag per minutt eller mer</w:t>
            </w:r>
          </w:p>
          <w:p w14:paraId="339E4693" w14:textId="77777777" w:rsidR="001F3A2D" w:rsidRPr="00714D5F" w:rsidRDefault="001F3A2D" w:rsidP="005A73A0">
            <w:pPr>
              <w:numPr>
                <w:ilvl w:val="0"/>
                <w:numId w:val="23"/>
              </w:numPr>
              <w:overflowPunct w:val="0"/>
              <w:autoSpaceDE w:val="0"/>
              <w:autoSpaceDN w:val="0"/>
              <w:adjustRightInd w:val="0"/>
              <w:ind w:left="0"/>
              <w:textAlignment w:val="baseline"/>
              <w:rPr>
                <w:rFonts w:eastAsia="Times New Roman" w:cs="Verdana"/>
                <w:szCs w:val="22"/>
                <w:lang w:eastAsia="zh-CN"/>
              </w:rPr>
            </w:pPr>
            <w:r w:rsidRPr="00714D5F">
              <w:rPr>
                <w:rFonts w:cs="Verdana"/>
                <w:szCs w:val="18"/>
                <w:lang w:eastAsia="zh-CN"/>
              </w:rPr>
              <w:t xml:space="preserve">4 til 5 år: 72 slag per minutt eller mer </w:t>
            </w:r>
          </w:p>
          <w:p w14:paraId="5A064546" w14:textId="77777777" w:rsidR="001F3A2D" w:rsidRPr="00714D5F" w:rsidRDefault="001F3A2D" w:rsidP="005A73A0">
            <w:pPr>
              <w:numPr>
                <w:ilvl w:val="0"/>
                <w:numId w:val="23"/>
              </w:numPr>
              <w:overflowPunct w:val="0"/>
              <w:autoSpaceDE w:val="0"/>
              <w:autoSpaceDN w:val="0"/>
              <w:adjustRightInd w:val="0"/>
              <w:ind w:left="0"/>
              <w:textAlignment w:val="baseline"/>
              <w:rPr>
                <w:rFonts w:eastAsia="Times New Roman" w:cs="Verdana"/>
                <w:szCs w:val="22"/>
                <w:lang w:eastAsia="zh-CN"/>
              </w:rPr>
            </w:pPr>
            <w:r w:rsidRPr="00714D5F">
              <w:rPr>
                <w:rFonts w:cs="Verdana"/>
                <w:szCs w:val="18"/>
                <w:lang w:eastAsia="zh-CN"/>
              </w:rPr>
              <w:t>6 til 8 år: 64 slag per minutt eller mer</w:t>
            </w:r>
          </w:p>
          <w:p w14:paraId="3D9C8065" w14:textId="77777777" w:rsidR="001F3A2D" w:rsidRPr="00714D5F" w:rsidRDefault="001F3A2D" w:rsidP="005A73A0">
            <w:pPr>
              <w:numPr>
                <w:ilvl w:val="0"/>
                <w:numId w:val="23"/>
              </w:numPr>
              <w:overflowPunct w:val="0"/>
              <w:autoSpaceDE w:val="0"/>
              <w:autoSpaceDN w:val="0"/>
              <w:adjustRightInd w:val="0"/>
              <w:ind w:left="0"/>
              <w:textAlignment w:val="baseline"/>
              <w:rPr>
                <w:rFonts w:eastAsia="Times New Roman" w:cs="Verdana"/>
                <w:szCs w:val="22"/>
                <w:lang w:eastAsia="zh-CN"/>
              </w:rPr>
            </w:pPr>
            <w:r w:rsidRPr="00714D5F">
              <w:rPr>
                <w:rFonts w:cs="Verdana"/>
                <w:szCs w:val="18"/>
                <w:lang w:eastAsia="zh-CN"/>
              </w:rPr>
              <w:t>&gt; 8 år: 60 slag per minutt eller mer</w:t>
            </w:r>
          </w:p>
        </w:tc>
      </w:tr>
      <w:tr w:rsidR="00360ED1" w:rsidRPr="00714D5F" w14:paraId="1A25AD9C" w14:textId="77777777">
        <w:trPr>
          <w:jc w:val="center"/>
        </w:trPr>
        <w:tc>
          <w:tcPr>
            <w:tcW w:w="4345" w:type="dxa"/>
          </w:tcPr>
          <w:p w14:paraId="07A98CD9" w14:textId="77777777" w:rsidR="001F3A2D" w:rsidRPr="00714D5F" w:rsidRDefault="001F3A2D">
            <w:pPr>
              <w:spacing w:after="240"/>
              <w:rPr>
                <w:rFonts w:eastAsia="Times New Roman" w:cs="Verdana"/>
                <w:szCs w:val="22"/>
                <w:vertAlign w:val="superscript"/>
                <w:lang w:eastAsia="zh-CN"/>
              </w:rPr>
            </w:pPr>
            <w:r w:rsidRPr="00714D5F">
              <w:rPr>
                <w:rFonts w:cs="Verdana"/>
                <w:szCs w:val="18"/>
                <w:lang w:eastAsia="zh-CN"/>
              </w:rPr>
              <w:t>Grad 4 bradykardi</w:t>
            </w:r>
            <w:r w:rsidRPr="00714D5F">
              <w:rPr>
                <w:rFonts w:cs="Verdana"/>
                <w:szCs w:val="22"/>
                <w:vertAlign w:val="superscript"/>
                <w:lang w:eastAsia="zh-CN"/>
              </w:rPr>
              <w:t xml:space="preserve">b,c </w:t>
            </w:r>
          </w:p>
          <w:p w14:paraId="0E8D0E3E" w14:textId="77777777" w:rsidR="001F3A2D" w:rsidRPr="00714D5F" w:rsidRDefault="001F3A2D">
            <w:pPr>
              <w:spacing w:after="240"/>
              <w:rPr>
                <w:rFonts w:eastAsia="Times New Roman" w:cs="Verdana"/>
                <w:szCs w:val="22"/>
                <w:lang w:eastAsia="zh-CN"/>
              </w:rPr>
            </w:pPr>
            <w:r w:rsidRPr="00386807">
              <w:rPr>
                <w:rFonts w:cs="Verdana"/>
                <w:szCs w:val="22"/>
                <w:lang w:eastAsia="zh-CN"/>
              </w:rPr>
              <w:t>Livstruende konsekvenser, akutt intervensjon er indisert</w:t>
            </w:r>
            <w:r w:rsidRPr="00714D5F">
              <w:rPr>
                <w:rFonts w:cs="Verdana"/>
                <w:szCs w:val="22"/>
                <w:vertAlign w:val="superscript"/>
                <w:lang w:eastAsia="zh-CN"/>
              </w:rPr>
              <w:t xml:space="preserve"> </w:t>
            </w:r>
          </w:p>
        </w:tc>
        <w:tc>
          <w:tcPr>
            <w:tcW w:w="5027" w:type="dxa"/>
          </w:tcPr>
          <w:p w14:paraId="546816D8" w14:textId="77777777" w:rsidR="001F3A2D" w:rsidRPr="00714D5F" w:rsidRDefault="001F3A2D">
            <w:pPr>
              <w:rPr>
                <w:rFonts w:eastAsia="Times New Roman" w:cs="Verdana"/>
                <w:szCs w:val="22"/>
                <w:lang w:eastAsia="zh-CN"/>
              </w:rPr>
            </w:pPr>
            <w:r w:rsidRPr="00714D5F">
              <w:rPr>
                <w:rFonts w:cs="Verdana"/>
                <w:szCs w:val="18"/>
                <w:lang w:eastAsia="zh-CN"/>
              </w:rPr>
              <w:t>Permanent seponering hvis ingen medvirkende, samtidige legemidler identifiseres.</w:t>
            </w:r>
          </w:p>
          <w:p w14:paraId="384150C2" w14:textId="77777777" w:rsidR="001F3A2D" w:rsidRPr="00714D5F" w:rsidRDefault="001F3A2D">
            <w:pPr>
              <w:rPr>
                <w:rFonts w:eastAsia="Times New Roman" w:cs="Calibri"/>
                <w:szCs w:val="22"/>
                <w:lang w:eastAsia="zh-CN"/>
              </w:rPr>
            </w:pPr>
          </w:p>
          <w:p w14:paraId="3CC3F8B8" w14:textId="257DFBC8" w:rsidR="001F3A2D" w:rsidRPr="00714D5F" w:rsidRDefault="001F3A2D">
            <w:pPr>
              <w:rPr>
                <w:rFonts w:eastAsia="Times New Roman" w:cs="Verdana"/>
                <w:szCs w:val="22"/>
                <w:lang w:eastAsia="zh-CN"/>
              </w:rPr>
            </w:pPr>
            <w:r w:rsidRPr="00714D5F">
              <w:rPr>
                <w:rFonts w:cs="Verdana"/>
                <w:szCs w:val="18"/>
                <w:lang w:eastAsia="zh-CN"/>
              </w:rPr>
              <w:t xml:space="preserve">Hvis medvirkende, samtidige legemidler identifiseres og seponeres, eller dosen av disse justeres, fortsett med nivået for den </w:t>
            </w:r>
            <w:r w:rsidRPr="00386807">
              <w:rPr>
                <w:rFonts w:cs="Verdana"/>
                <w:szCs w:val="22"/>
                <w:lang w:eastAsia="zh-CN"/>
              </w:rPr>
              <w:t>andre dosereduksjonen</w:t>
            </w:r>
            <w:r w:rsidRPr="00714D5F">
              <w:rPr>
                <w:rFonts w:cs="Verdana"/>
                <w:szCs w:val="18"/>
                <w:lang w:eastAsia="zh-CN"/>
              </w:rPr>
              <w:t xml:space="preserve"> i tabell </w:t>
            </w:r>
            <w:r w:rsidR="00717A15">
              <w:rPr>
                <w:rFonts w:cs="Verdana"/>
                <w:szCs w:val="18"/>
                <w:lang w:eastAsia="zh-CN"/>
              </w:rPr>
              <w:t>5</w:t>
            </w:r>
            <w:r w:rsidRPr="00714D5F">
              <w:rPr>
                <w:rFonts w:cs="Verdana"/>
                <w:szCs w:val="22"/>
                <w:vertAlign w:val="superscript"/>
                <w:lang w:eastAsia="zh-CN"/>
              </w:rPr>
              <w:t>c</w:t>
            </w:r>
            <w:r w:rsidRPr="00714D5F">
              <w:rPr>
                <w:rFonts w:cs="Verdana"/>
                <w:szCs w:val="18"/>
                <w:lang w:eastAsia="zh-CN"/>
              </w:rPr>
              <w:t xml:space="preserve"> inntil forbedring til grad ≤ 1 eller til pulskriteriene angitt for behandling av symptomatisk eller alvorlig, medisinsk signifikant bradykardi, med hyppig overvåking.</w:t>
            </w:r>
          </w:p>
        </w:tc>
      </w:tr>
      <w:tr w:rsidR="00360ED1" w:rsidRPr="00714D5F" w14:paraId="520DB859" w14:textId="77777777">
        <w:trPr>
          <w:jc w:val="center"/>
        </w:trPr>
        <w:tc>
          <w:tcPr>
            <w:tcW w:w="4345" w:type="dxa"/>
            <w:tcBorders>
              <w:bottom w:val="single" w:sz="4" w:space="0" w:color="auto"/>
            </w:tcBorders>
          </w:tcPr>
          <w:p w14:paraId="65389AB8" w14:textId="77777777" w:rsidR="001F3A2D" w:rsidRPr="00714D5F" w:rsidRDefault="001F3A2D">
            <w:pPr>
              <w:rPr>
                <w:rFonts w:eastAsia="Times New Roman" w:cs="Verdana"/>
                <w:szCs w:val="22"/>
                <w:u w:val="single"/>
                <w:lang w:eastAsia="zh-CN"/>
              </w:rPr>
            </w:pPr>
            <w:r w:rsidRPr="00714D5F">
              <w:rPr>
                <w:rFonts w:cs="Verdana"/>
                <w:szCs w:val="18"/>
                <w:lang w:eastAsia="zh-CN"/>
              </w:rPr>
              <w:t>Grad 3 kvalme</w:t>
            </w:r>
            <w:r w:rsidRPr="00714D5F">
              <w:rPr>
                <w:rFonts w:cs="Verdana"/>
                <w:szCs w:val="22"/>
                <w:u w:val="single"/>
                <w:lang w:eastAsia="zh-CN"/>
              </w:rPr>
              <w:t xml:space="preserve"> </w:t>
            </w:r>
          </w:p>
          <w:p w14:paraId="47946773" w14:textId="77777777" w:rsidR="001F3A2D" w:rsidRPr="00714D5F" w:rsidRDefault="001F3A2D">
            <w:pPr>
              <w:rPr>
                <w:rFonts w:eastAsia="Times New Roman" w:cs="Verdana"/>
                <w:szCs w:val="22"/>
                <w:lang w:eastAsia="zh-CN"/>
              </w:rPr>
            </w:pPr>
            <w:r w:rsidRPr="00714D5F">
              <w:rPr>
                <w:rFonts w:cs="Verdana"/>
                <w:szCs w:val="18"/>
                <w:lang w:eastAsia="zh-CN"/>
              </w:rPr>
              <w:t>Utilstrekkelig oralt inntak i mer enn 3 dager, medisinsk intervensjon er nødvendig</w:t>
            </w:r>
          </w:p>
        </w:tc>
        <w:tc>
          <w:tcPr>
            <w:tcW w:w="5027" w:type="dxa"/>
            <w:tcBorders>
              <w:bottom w:val="single" w:sz="4" w:space="0" w:color="auto"/>
            </w:tcBorders>
          </w:tcPr>
          <w:p w14:paraId="2351821E" w14:textId="77777777" w:rsidR="001F3A2D" w:rsidRPr="00714D5F" w:rsidRDefault="001F3A2D">
            <w:pPr>
              <w:keepNext/>
              <w:rPr>
                <w:rFonts w:eastAsia="Times New Roman" w:cs="Verdana"/>
                <w:szCs w:val="22"/>
                <w:lang w:eastAsia="zh-CN"/>
              </w:rPr>
            </w:pPr>
            <w:r w:rsidRPr="00714D5F">
              <w:rPr>
                <w:rFonts w:cs="Verdana"/>
                <w:szCs w:val="18"/>
                <w:lang w:eastAsia="zh-CN"/>
              </w:rPr>
              <w:t>Grad 3 (til tross for maksimal medisinsk behandling): Opphold inntil problemet er løst, gjenoppta deretter dosering med neste lavere dosenivå.</w:t>
            </w:r>
            <w:r w:rsidRPr="00714D5F">
              <w:rPr>
                <w:rFonts w:cs="Verdana"/>
                <w:szCs w:val="22"/>
                <w:vertAlign w:val="superscript"/>
                <w:lang w:eastAsia="zh-CN"/>
              </w:rPr>
              <w:t>d</w:t>
            </w:r>
            <w:r w:rsidRPr="00714D5F">
              <w:rPr>
                <w:rFonts w:cs="Verdana"/>
                <w:szCs w:val="18"/>
                <w:lang w:eastAsia="zh-CN"/>
              </w:rPr>
              <w:t xml:space="preserve"> </w:t>
            </w:r>
          </w:p>
        </w:tc>
      </w:tr>
      <w:tr w:rsidR="00360ED1" w:rsidRPr="00714D5F" w14:paraId="15EAFC18" w14:textId="77777777">
        <w:trPr>
          <w:jc w:val="center"/>
        </w:trPr>
        <w:tc>
          <w:tcPr>
            <w:tcW w:w="4345" w:type="dxa"/>
            <w:tcBorders>
              <w:bottom w:val="single" w:sz="4" w:space="0" w:color="auto"/>
            </w:tcBorders>
          </w:tcPr>
          <w:p w14:paraId="662974BD" w14:textId="77777777" w:rsidR="001F3A2D" w:rsidRPr="00714D5F" w:rsidRDefault="001F3A2D">
            <w:pPr>
              <w:rPr>
                <w:rFonts w:eastAsia="Times New Roman" w:cs="Verdana"/>
                <w:szCs w:val="22"/>
                <w:lang w:eastAsia="zh-CN"/>
              </w:rPr>
            </w:pPr>
            <w:r w:rsidRPr="00714D5F">
              <w:rPr>
                <w:rFonts w:cs="Verdana"/>
                <w:szCs w:val="18"/>
                <w:lang w:eastAsia="zh-CN"/>
              </w:rPr>
              <w:t xml:space="preserve">Grad 3, 4 oppkast </w:t>
            </w:r>
          </w:p>
          <w:p w14:paraId="5F7072BD" w14:textId="77777777" w:rsidR="001F3A2D" w:rsidRPr="00714D5F" w:rsidRDefault="001F3A2D">
            <w:pPr>
              <w:rPr>
                <w:rFonts w:eastAsia="Times New Roman" w:cs="Verdana"/>
                <w:szCs w:val="22"/>
                <w:lang w:eastAsia="zh-CN"/>
              </w:rPr>
            </w:pPr>
            <w:r w:rsidRPr="00714D5F">
              <w:rPr>
                <w:rFonts w:cs="Verdana"/>
                <w:szCs w:val="18"/>
                <w:lang w:eastAsia="zh-CN"/>
              </w:rPr>
              <w:t xml:space="preserve">Mer enn 6 episoder i løpet av 24 timer i mer enn 3 dager, medisinsk intervensjon er nødvendig, dvs. sondeernæring eller sykehusinnleggelse; </w:t>
            </w:r>
            <w:r w:rsidRPr="00386807">
              <w:rPr>
                <w:rFonts w:cs="Verdana"/>
                <w:szCs w:val="22"/>
                <w:lang w:eastAsia="zh-CN"/>
              </w:rPr>
              <w:t>livstruende konsekvenser, akutt intervensjon er indisert</w:t>
            </w:r>
          </w:p>
        </w:tc>
        <w:tc>
          <w:tcPr>
            <w:tcW w:w="5027" w:type="dxa"/>
            <w:tcBorders>
              <w:bottom w:val="single" w:sz="4" w:space="0" w:color="auto"/>
            </w:tcBorders>
          </w:tcPr>
          <w:p w14:paraId="77EEB511" w14:textId="77777777" w:rsidR="001F3A2D" w:rsidRPr="00714D5F" w:rsidRDefault="001F3A2D">
            <w:pPr>
              <w:rPr>
                <w:rFonts w:eastAsia="Times New Roman" w:cs="Verdana"/>
                <w:szCs w:val="22"/>
                <w:lang w:eastAsia="zh-CN"/>
              </w:rPr>
            </w:pPr>
            <w:r w:rsidRPr="00714D5F">
              <w:rPr>
                <w:rFonts w:cs="Verdana"/>
                <w:szCs w:val="18"/>
                <w:lang w:eastAsia="zh-CN"/>
              </w:rPr>
              <w:t>Grad 3 eller 4 (til tross for maksimal medisinsk behandling): Opphold inntil problemet er løst, gjenoppta deretter dosering med neste lavere dosenivå.</w:t>
            </w:r>
            <w:r w:rsidRPr="00714D5F">
              <w:rPr>
                <w:rFonts w:cs="Verdana"/>
                <w:szCs w:val="22"/>
                <w:vertAlign w:val="superscript"/>
                <w:lang w:eastAsia="zh-CN"/>
              </w:rPr>
              <w:t>d</w:t>
            </w:r>
          </w:p>
        </w:tc>
      </w:tr>
      <w:tr w:rsidR="00360ED1" w:rsidRPr="00714D5F" w14:paraId="4CCC4E0D" w14:textId="77777777">
        <w:trPr>
          <w:jc w:val="center"/>
        </w:trPr>
        <w:tc>
          <w:tcPr>
            <w:tcW w:w="4345" w:type="dxa"/>
            <w:tcBorders>
              <w:bottom w:val="single" w:sz="4" w:space="0" w:color="auto"/>
            </w:tcBorders>
          </w:tcPr>
          <w:p w14:paraId="2EFDFAEA" w14:textId="77777777" w:rsidR="001F3A2D" w:rsidRPr="00714D5F" w:rsidRDefault="001F3A2D">
            <w:pPr>
              <w:rPr>
                <w:rFonts w:eastAsia="Times New Roman" w:cs="Verdana"/>
                <w:szCs w:val="22"/>
                <w:lang w:eastAsia="zh-CN"/>
              </w:rPr>
            </w:pPr>
            <w:r w:rsidRPr="00714D5F">
              <w:rPr>
                <w:rFonts w:cs="Verdana"/>
                <w:szCs w:val="18"/>
                <w:lang w:eastAsia="zh-CN"/>
              </w:rPr>
              <w:t xml:space="preserve">Grad 3, 4 diaré </w:t>
            </w:r>
          </w:p>
          <w:p w14:paraId="608FBE92" w14:textId="77777777" w:rsidR="001F3A2D" w:rsidRPr="00714D5F" w:rsidRDefault="001F3A2D">
            <w:pPr>
              <w:rPr>
                <w:rFonts w:eastAsia="Times New Roman" w:cs="Verdana"/>
                <w:szCs w:val="22"/>
                <w:lang w:eastAsia="zh-CN"/>
              </w:rPr>
            </w:pPr>
            <w:r w:rsidRPr="00714D5F">
              <w:rPr>
                <w:rFonts w:cs="Verdana"/>
                <w:szCs w:val="18"/>
                <w:lang w:eastAsia="zh-CN"/>
              </w:rPr>
              <w:t xml:space="preserve">En økning på 7 eller flere tømminger per dag over utgangsnivå, inkontinens, sykehusinnleggelse er indisert; </w:t>
            </w:r>
            <w:r w:rsidRPr="00386807">
              <w:rPr>
                <w:rFonts w:cs="Verdana"/>
                <w:szCs w:val="22"/>
                <w:lang w:eastAsia="zh-CN"/>
              </w:rPr>
              <w:t>livstruende konsekvenser, akutt intervensjon er indisert</w:t>
            </w:r>
          </w:p>
        </w:tc>
        <w:tc>
          <w:tcPr>
            <w:tcW w:w="5027" w:type="dxa"/>
            <w:tcBorders>
              <w:bottom w:val="single" w:sz="4" w:space="0" w:color="auto"/>
            </w:tcBorders>
          </w:tcPr>
          <w:p w14:paraId="058EBF89" w14:textId="77777777" w:rsidR="001F3A2D" w:rsidRPr="00714D5F" w:rsidRDefault="001F3A2D">
            <w:pPr>
              <w:rPr>
                <w:rFonts w:eastAsia="Times New Roman" w:cs="Verdana"/>
                <w:szCs w:val="22"/>
                <w:lang w:eastAsia="zh-CN"/>
              </w:rPr>
            </w:pPr>
            <w:r w:rsidRPr="00714D5F">
              <w:rPr>
                <w:rFonts w:cs="Verdana"/>
                <w:szCs w:val="18"/>
                <w:lang w:eastAsia="zh-CN"/>
              </w:rPr>
              <w:t>Grad 3 eller 4 (til tross for maksimal medisinsk behandling): Opphold inntil problemet er løst, gjenoppta deretter dosering med neste lavere dosenivå.</w:t>
            </w:r>
            <w:r w:rsidRPr="00714D5F">
              <w:rPr>
                <w:rFonts w:cs="Verdana"/>
                <w:szCs w:val="22"/>
                <w:vertAlign w:val="superscript"/>
                <w:lang w:eastAsia="zh-CN"/>
              </w:rPr>
              <w:t>d</w:t>
            </w:r>
          </w:p>
        </w:tc>
      </w:tr>
      <w:tr w:rsidR="00360ED1" w:rsidRPr="00714D5F" w14:paraId="6D7D7B47" w14:textId="77777777">
        <w:trPr>
          <w:jc w:val="center"/>
        </w:trPr>
        <w:tc>
          <w:tcPr>
            <w:tcW w:w="4345" w:type="dxa"/>
            <w:tcBorders>
              <w:bottom w:val="single" w:sz="4" w:space="0" w:color="auto"/>
            </w:tcBorders>
          </w:tcPr>
          <w:p w14:paraId="233BA881" w14:textId="77777777" w:rsidR="001F3A2D" w:rsidRPr="00714D5F" w:rsidRDefault="001F3A2D">
            <w:pPr>
              <w:rPr>
                <w:rFonts w:eastAsia="Times New Roman" w:cs="Verdana"/>
                <w:szCs w:val="22"/>
                <w:lang w:eastAsia="zh-CN"/>
              </w:rPr>
            </w:pPr>
            <w:r w:rsidRPr="00714D5F">
              <w:rPr>
                <w:rFonts w:cs="Verdana"/>
                <w:szCs w:val="18"/>
                <w:lang w:eastAsia="zh-CN"/>
              </w:rPr>
              <w:t xml:space="preserve">Grad 1 (milde symptomer), 2 (moderate symptomer som påvirker evnen til å utføre </w:t>
            </w:r>
            <w:r w:rsidRPr="00714D5F">
              <w:rPr>
                <w:rFonts w:cs="Verdana"/>
                <w:szCs w:val="18"/>
                <w:lang w:eastAsia="zh-CN"/>
              </w:rPr>
              <w:lastRenderedPageBreak/>
              <w:t xml:space="preserve">aldersrelevante aktiviteter i hverdagen) </w:t>
            </w:r>
            <w:r w:rsidRPr="00386807">
              <w:rPr>
                <w:rFonts w:cs="Verdana"/>
                <w:szCs w:val="22"/>
                <w:lang w:eastAsia="zh-CN"/>
              </w:rPr>
              <w:t>Øyesykdom</w:t>
            </w:r>
            <w:r w:rsidRPr="00714D5F">
              <w:rPr>
                <w:rFonts w:cs="Verdana"/>
                <w:szCs w:val="18"/>
                <w:lang w:eastAsia="zh-CN"/>
              </w:rPr>
              <w:t xml:space="preserve"> </w:t>
            </w:r>
          </w:p>
        </w:tc>
        <w:tc>
          <w:tcPr>
            <w:tcW w:w="5027" w:type="dxa"/>
            <w:tcBorders>
              <w:bottom w:val="single" w:sz="4" w:space="0" w:color="auto"/>
            </w:tcBorders>
          </w:tcPr>
          <w:p w14:paraId="42BC2458" w14:textId="77777777" w:rsidR="001F3A2D" w:rsidRPr="00714D5F" w:rsidRDefault="001F3A2D">
            <w:pPr>
              <w:rPr>
                <w:rFonts w:eastAsia="Times New Roman" w:cs="Verdana"/>
                <w:szCs w:val="22"/>
                <w:lang w:eastAsia="zh-CN"/>
              </w:rPr>
            </w:pPr>
            <w:r w:rsidRPr="00714D5F">
              <w:rPr>
                <w:rFonts w:cs="Verdana"/>
                <w:szCs w:val="18"/>
                <w:lang w:eastAsia="zh-CN"/>
              </w:rPr>
              <w:lastRenderedPageBreak/>
              <w:t xml:space="preserve">Grad 1 eller 2: Overvåk symptomer, og rapporter eventuelle symptomer til en øyespesialist. Vurder dosereduksjon for synsforstyrrelser av grad 2. </w:t>
            </w:r>
          </w:p>
        </w:tc>
      </w:tr>
      <w:tr w:rsidR="00360ED1" w:rsidRPr="00714D5F" w14:paraId="082B8F86" w14:textId="77777777">
        <w:trPr>
          <w:jc w:val="center"/>
        </w:trPr>
        <w:tc>
          <w:tcPr>
            <w:tcW w:w="4345" w:type="dxa"/>
            <w:tcBorders>
              <w:bottom w:val="single" w:sz="4" w:space="0" w:color="auto"/>
            </w:tcBorders>
          </w:tcPr>
          <w:p w14:paraId="7AE70CFC" w14:textId="77777777" w:rsidR="001F3A2D" w:rsidRPr="00714D5F" w:rsidRDefault="001F3A2D">
            <w:pPr>
              <w:rPr>
                <w:rFonts w:eastAsia="Times New Roman" w:cs="Verdana"/>
                <w:szCs w:val="22"/>
                <w:lang w:eastAsia="zh-CN"/>
              </w:rPr>
            </w:pPr>
            <w:r w:rsidRPr="00714D5F">
              <w:rPr>
                <w:rFonts w:cs="Verdana"/>
                <w:szCs w:val="18"/>
                <w:lang w:eastAsia="zh-CN"/>
              </w:rPr>
              <w:t xml:space="preserve">Grad 3, 4 </w:t>
            </w:r>
            <w:r w:rsidRPr="00386807">
              <w:rPr>
                <w:rFonts w:cs="Verdana"/>
                <w:szCs w:val="22"/>
                <w:lang w:eastAsia="zh-CN"/>
              </w:rPr>
              <w:t>Øyesykdom</w:t>
            </w:r>
            <w:r w:rsidRPr="00714D5F">
              <w:rPr>
                <w:rFonts w:cs="Verdana"/>
                <w:szCs w:val="18"/>
                <w:lang w:eastAsia="zh-CN"/>
              </w:rPr>
              <w:t xml:space="preserve"> (synstap, markert nedsatt syn)</w:t>
            </w:r>
          </w:p>
        </w:tc>
        <w:tc>
          <w:tcPr>
            <w:tcW w:w="5027" w:type="dxa"/>
            <w:tcBorders>
              <w:bottom w:val="single" w:sz="4" w:space="0" w:color="auto"/>
            </w:tcBorders>
          </w:tcPr>
          <w:p w14:paraId="0CEA2B71" w14:textId="77777777" w:rsidR="001F3A2D" w:rsidRPr="00714D5F" w:rsidRDefault="001F3A2D">
            <w:pPr>
              <w:rPr>
                <w:rFonts w:eastAsia="Times New Roman" w:cs="Verdana"/>
                <w:szCs w:val="22"/>
                <w:lang w:eastAsia="zh-CN"/>
              </w:rPr>
            </w:pPr>
            <w:r w:rsidRPr="00714D5F">
              <w:rPr>
                <w:rFonts w:cs="Verdana"/>
                <w:szCs w:val="18"/>
                <w:lang w:eastAsia="zh-CN"/>
              </w:rPr>
              <w:t xml:space="preserve">Grad 3 eller 4: Opphold i påvente av evaluering for alvorlig synstap. Permanent seponering hvis ingen annen årsak ble funnet under evaluering. </w:t>
            </w:r>
          </w:p>
        </w:tc>
      </w:tr>
      <w:tr w:rsidR="001F3A2D" w:rsidRPr="00714D5F" w14:paraId="5E8DE6E3" w14:textId="77777777">
        <w:trPr>
          <w:jc w:val="center"/>
        </w:trPr>
        <w:tc>
          <w:tcPr>
            <w:tcW w:w="9372" w:type="dxa"/>
            <w:gridSpan w:val="2"/>
            <w:tcBorders>
              <w:top w:val="single" w:sz="4" w:space="0" w:color="auto"/>
              <w:left w:val="nil"/>
              <w:bottom w:val="nil"/>
              <w:right w:val="nil"/>
            </w:tcBorders>
          </w:tcPr>
          <w:p w14:paraId="7643A16F" w14:textId="77777777" w:rsidR="001F3A2D" w:rsidRPr="003C1911" w:rsidRDefault="001F3A2D">
            <w:pPr>
              <w:ind w:left="58" w:hanging="173"/>
              <w:rPr>
                <w:rFonts w:eastAsia="Times New Roman" w:cs="Verdana"/>
                <w:sz w:val="20"/>
                <w:lang w:val="en-US" w:eastAsia="zh-CN"/>
              </w:rPr>
            </w:pPr>
            <w:r w:rsidRPr="003C1911">
              <w:rPr>
                <w:rFonts w:cs="Verdana"/>
                <w:color w:val="000000"/>
                <w:sz w:val="20"/>
                <w:lang w:val="en-US" w:eastAsia="zh-CN"/>
              </w:rPr>
              <w:t>a.</w:t>
            </w:r>
            <w:r w:rsidRPr="003C1911">
              <w:rPr>
                <w:rFonts w:cs="Verdana"/>
                <w:sz w:val="20"/>
                <w:lang w:val="en-US" w:eastAsia="zh-CN"/>
              </w:rPr>
              <w:t xml:space="preserve"> Grad </w:t>
            </w:r>
            <w:proofErr w:type="spellStart"/>
            <w:r w:rsidRPr="003C1911">
              <w:rPr>
                <w:rFonts w:cs="Verdana"/>
                <w:sz w:val="20"/>
                <w:lang w:val="en-US" w:eastAsia="zh-CN"/>
              </w:rPr>
              <w:t>basert</w:t>
            </w:r>
            <w:proofErr w:type="spellEnd"/>
            <w:r w:rsidRPr="003C1911">
              <w:rPr>
                <w:rFonts w:cs="Verdana"/>
                <w:sz w:val="20"/>
                <w:lang w:val="en-US" w:eastAsia="zh-CN"/>
              </w:rPr>
              <w:t xml:space="preserve"> </w:t>
            </w:r>
            <w:proofErr w:type="spellStart"/>
            <w:r w:rsidRPr="003C1911">
              <w:rPr>
                <w:rFonts w:cs="Verdana"/>
                <w:sz w:val="20"/>
                <w:lang w:val="en-US" w:eastAsia="zh-CN"/>
              </w:rPr>
              <w:t>på</w:t>
            </w:r>
            <w:proofErr w:type="spellEnd"/>
            <w:r w:rsidRPr="003C1911">
              <w:rPr>
                <w:rFonts w:cs="Verdana"/>
                <w:sz w:val="20"/>
                <w:lang w:val="en-US" w:eastAsia="zh-CN"/>
              </w:rPr>
              <w:t xml:space="preserve"> National Cancer Institute (NCI) Common Terminology Criteria for Adverse Events (CTCAE), </w:t>
            </w:r>
            <w:proofErr w:type="spellStart"/>
            <w:r w:rsidRPr="003C1911">
              <w:rPr>
                <w:rFonts w:cs="Verdana"/>
                <w:sz w:val="20"/>
                <w:lang w:val="en-US" w:eastAsia="zh-CN"/>
              </w:rPr>
              <w:t>versjon</w:t>
            </w:r>
            <w:proofErr w:type="spellEnd"/>
            <w:r w:rsidRPr="003C1911">
              <w:rPr>
                <w:rFonts w:cs="Verdana"/>
                <w:sz w:val="20"/>
                <w:lang w:val="en-US" w:eastAsia="zh-CN"/>
              </w:rPr>
              <w:t> 4.0.</w:t>
            </w:r>
          </w:p>
          <w:p w14:paraId="1B9523E0" w14:textId="77777777" w:rsidR="001F3A2D" w:rsidRPr="003C1911" w:rsidRDefault="001F3A2D">
            <w:pPr>
              <w:ind w:left="58" w:hanging="173"/>
              <w:rPr>
                <w:rFonts w:eastAsia="Times New Roman" w:cs="Verdana"/>
                <w:sz w:val="20"/>
                <w:lang w:eastAsia="zh-CN"/>
              </w:rPr>
            </w:pPr>
            <w:r w:rsidRPr="003C1911">
              <w:rPr>
                <w:rFonts w:cs="Verdana"/>
                <w:sz w:val="20"/>
                <w:lang w:eastAsia="zh-CN"/>
              </w:rPr>
              <w:t>b. Hvilepuls lavere enn 2,5.-persentilen iht. aldersspesifikke standarder.</w:t>
            </w:r>
          </w:p>
          <w:p w14:paraId="438E084A" w14:textId="77777777" w:rsidR="001F3A2D" w:rsidRPr="003C1911" w:rsidRDefault="001F3A2D">
            <w:pPr>
              <w:ind w:left="-115"/>
              <w:rPr>
                <w:rFonts w:eastAsia="Times New Roman" w:cs="Verdana"/>
                <w:sz w:val="20"/>
                <w:lang w:eastAsia="zh-CN"/>
              </w:rPr>
            </w:pPr>
            <w:r w:rsidRPr="003C1911">
              <w:rPr>
                <w:rFonts w:cs="Verdana"/>
                <w:sz w:val="20"/>
                <w:lang w:eastAsia="zh-CN"/>
              </w:rPr>
              <w:t>c. Permanent seponering ved tilbakefall.</w:t>
            </w:r>
          </w:p>
          <w:p w14:paraId="3AE0D666" w14:textId="6D30EC96" w:rsidR="001F3A2D" w:rsidRPr="00714D5F" w:rsidRDefault="001F3A2D">
            <w:pPr>
              <w:ind w:left="58" w:hanging="173"/>
              <w:rPr>
                <w:rFonts w:eastAsia="Times New Roman" w:cs="Verdana"/>
                <w:szCs w:val="22"/>
                <w:lang w:eastAsia="zh-CN"/>
              </w:rPr>
            </w:pPr>
            <w:r w:rsidRPr="003C1911">
              <w:rPr>
                <w:rFonts w:cs="Verdana"/>
                <w:sz w:val="20"/>
                <w:lang w:eastAsia="zh-CN"/>
              </w:rPr>
              <w:t xml:space="preserve">d. </w:t>
            </w:r>
            <w:r w:rsidRPr="003C1911">
              <w:rPr>
                <w:rFonts w:cs="Verdana"/>
                <w:color w:val="000000"/>
                <w:sz w:val="20"/>
                <w:lang w:eastAsia="zh-CN"/>
              </w:rPr>
              <w:t>Permanent seponering av behandling hos pasienter som ikke tolererer krizotinib etter 2 dosereduksjoner, med mindre noe annet er angitt i tabell </w:t>
            </w:r>
            <w:r w:rsidR="00717A15" w:rsidRPr="003C1911">
              <w:rPr>
                <w:rFonts w:cs="Verdana"/>
                <w:color w:val="000000"/>
                <w:sz w:val="20"/>
                <w:lang w:eastAsia="zh-CN"/>
              </w:rPr>
              <w:t>5 og 6</w:t>
            </w:r>
            <w:r w:rsidRPr="003C1911">
              <w:rPr>
                <w:rFonts w:cs="Verdana"/>
                <w:color w:val="000000"/>
                <w:sz w:val="20"/>
                <w:lang w:eastAsia="zh-CN"/>
              </w:rPr>
              <w:t>.</w:t>
            </w:r>
          </w:p>
        </w:tc>
      </w:tr>
      <w:bookmarkEnd w:id="3"/>
    </w:tbl>
    <w:p w14:paraId="04DF7885" w14:textId="77777777" w:rsidR="001F3A2D" w:rsidRPr="00714D5F" w:rsidRDefault="001F3A2D" w:rsidP="001F3A2D">
      <w:pPr>
        <w:widowControl w:val="0"/>
        <w:autoSpaceDE w:val="0"/>
        <w:autoSpaceDN w:val="0"/>
        <w:adjustRightInd w:val="0"/>
        <w:spacing w:before="4"/>
        <w:ind w:right="-20"/>
      </w:pPr>
    </w:p>
    <w:p w14:paraId="0C1F48EE" w14:textId="77777777" w:rsidR="00FA5D99" w:rsidRPr="00714D5F" w:rsidRDefault="00FA5D99" w:rsidP="00FA5D99">
      <w:pPr>
        <w:pStyle w:val="Paragraph"/>
        <w:spacing w:after="0"/>
        <w:rPr>
          <w:iCs/>
          <w:color w:val="000000"/>
          <w:sz w:val="22"/>
          <w:szCs w:val="22"/>
          <w:lang w:val="nb-NO"/>
        </w:rPr>
      </w:pPr>
      <w:r w:rsidRPr="00714D5F">
        <w:rPr>
          <w:i/>
          <w:color w:val="000000"/>
          <w:sz w:val="22"/>
          <w:szCs w:val="22"/>
          <w:lang w:val="nb-NO"/>
        </w:rPr>
        <w:t>Nedsatt leverfunksjon</w:t>
      </w:r>
      <w:r w:rsidRPr="00714D5F">
        <w:rPr>
          <w:iCs/>
          <w:color w:val="000000"/>
          <w:sz w:val="22"/>
          <w:szCs w:val="22"/>
          <w:lang w:val="nb-NO"/>
        </w:rPr>
        <w:t xml:space="preserve"> </w:t>
      </w:r>
    </w:p>
    <w:p w14:paraId="273D984C" w14:textId="094C5253" w:rsidR="00FA5D99" w:rsidRPr="00714D5F" w:rsidRDefault="00FA5D99" w:rsidP="00FA5D99">
      <w:pPr>
        <w:pStyle w:val="Paragraph"/>
        <w:spacing w:after="0"/>
        <w:rPr>
          <w:iCs/>
          <w:color w:val="000000"/>
          <w:sz w:val="22"/>
          <w:szCs w:val="22"/>
          <w:lang w:val="nb-NO"/>
        </w:rPr>
      </w:pPr>
      <w:r w:rsidRPr="00714D5F">
        <w:rPr>
          <w:color w:val="000000"/>
          <w:kern w:val="32"/>
          <w:sz w:val="22"/>
          <w:szCs w:val="22"/>
          <w:lang w:val="nb-NO"/>
        </w:rPr>
        <w:t xml:space="preserve">Krizotinib metaboliseres i stor grad i leveren. </w:t>
      </w:r>
      <w:r w:rsidRPr="00714D5F">
        <w:rPr>
          <w:iCs/>
          <w:color w:val="000000"/>
          <w:sz w:val="22"/>
          <w:szCs w:val="22"/>
          <w:lang w:val="nb-NO"/>
        </w:rPr>
        <w:t xml:space="preserve"> Det bør utvises forsiktighet ved behandling med krizotinib hos pasienter med nedsatt leverfunksjon (se </w:t>
      </w:r>
      <w:r w:rsidR="00D35B3C" w:rsidRPr="00714D5F">
        <w:rPr>
          <w:iCs/>
          <w:color w:val="000000"/>
          <w:sz w:val="22"/>
          <w:szCs w:val="22"/>
          <w:lang w:val="nb-NO"/>
        </w:rPr>
        <w:t>tabell </w:t>
      </w:r>
      <w:r w:rsidR="00346876">
        <w:rPr>
          <w:iCs/>
          <w:color w:val="000000"/>
          <w:sz w:val="22"/>
          <w:szCs w:val="22"/>
          <w:lang w:val="nb-NO"/>
        </w:rPr>
        <w:t>4</w:t>
      </w:r>
      <w:r w:rsidR="00D35B3C" w:rsidRPr="00714D5F">
        <w:rPr>
          <w:iCs/>
          <w:color w:val="000000"/>
          <w:sz w:val="22"/>
          <w:szCs w:val="22"/>
          <w:lang w:val="nb-NO"/>
        </w:rPr>
        <w:t xml:space="preserve"> og </w:t>
      </w:r>
      <w:r w:rsidR="00346876">
        <w:rPr>
          <w:iCs/>
          <w:color w:val="000000"/>
          <w:sz w:val="22"/>
          <w:szCs w:val="22"/>
          <w:lang w:val="nb-NO"/>
        </w:rPr>
        <w:t>8</w:t>
      </w:r>
      <w:r w:rsidRPr="00714D5F">
        <w:rPr>
          <w:iCs/>
          <w:color w:val="000000"/>
          <w:sz w:val="22"/>
          <w:szCs w:val="22"/>
          <w:lang w:val="nb-NO"/>
        </w:rPr>
        <w:t xml:space="preserve"> og pkt. 4.4, 4.8 og 5.2).</w:t>
      </w:r>
    </w:p>
    <w:p w14:paraId="01085A2E" w14:textId="77777777" w:rsidR="00FA5D99" w:rsidRPr="00714D5F" w:rsidRDefault="00FA5D99" w:rsidP="00FA5D99">
      <w:pPr>
        <w:pStyle w:val="Paragraph"/>
        <w:spacing w:after="0"/>
        <w:rPr>
          <w:color w:val="000000"/>
          <w:sz w:val="22"/>
          <w:szCs w:val="22"/>
          <w:lang w:val="nb-NO"/>
        </w:rPr>
      </w:pPr>
    </w:p>
    <w:p w14:paraId="38783D86" w14:textId="77777777" w:rsidR="004A6384" w:rsidRPr="00714D5F" w:rsidRDefault="004A6384" w:rsidP="00FA5D99">
      <w:pPr>
        <w:pStyle w:val="Paragraph"/>
        <w:spacing w:after="0"/>
        <w:rPr>
          <w:color w:val="000000"/>
          <w:sz w:val="22"/>
          <w:szCs w:val="22"/>
          <w:lang w:val="nb-NO"/>
        </w:rPr>
      </w:pPr>
      <w:r w:rsidRPr="00714D5F">
        <w:rPr>
          <w:color w:val="000000"/>
          <w:sz w:val="22"/>
          <w:szCs w:val="22"/>
          <w:lang w:val="nb-NO"/>
        </w:rPr>
        <w:t>Justeringer for voksne pasienter med ALK-positiv eller ROS1-positiv avansert NSCLC</w:t>
      </w:r>
    </w:p>
    <w:p w14:paraId="77DD1AF7" w14:textId="77777777" w:rsidR="00FA5D99" w:rsidRPr="00714D5F" w:rsidRDefault="00FA5D99" w:rsidP="00FA5D99">
      <w:pPr>
        <w:pStyle w:val="Paragraph"/>
        <w:spacing w:after="0"/>
        <w:rPr>
          <w:color w:val="000000"/>
          <w:sz w:val="22"/>
          <w:szCs w:val="22"/>
          <w:lang w:val="nb-NO"/>
        </w:rPr>
      </w:pPr>
      <w:r w:rsidRPr="00714D5F">
        <w:rPr>
          <w:color w:val="000000"/>
          <w:sz w:val="22"/>
          <w:szCs w:val="22"/>
          <w:lang w:val="nb-NO"/>
        </w:rPr>
        <w:t>Basert på klassifisering fra National Cancer Institute (NCI)</w:t>
      </w:r>
      <w:r w:rsidRPr="00714D5F">
        <w:rPr>
          <w:iCs/>
          <w:color w:val="000000"/>
          <w:sz w:val="22"/>
          <w:szCs w:val="22"/>
          <w:lang w:val="nb-NO"/>
        </w:rPr>
        <w:t xml:space="preserve"> anbefales ingen justering av startdosen av krizotinib for pasienter med lett nedsatt leverfunksjon (enten ASAT</w:t>
      </w:r>
      <w:r w:rsidR="00345190" w:rsidRPr="00714D5F">
        <w:rPr>
          <w:iCs/>
          <w:color w:val="000000"/>
          <w:sz w:val="22"/>
          <w:szCs w:val="22"/>
          <w:lang w:val="nb-NO"/>
        </w:rPr>
        <w:t> </w:t>
      </w:r>
      <w:r w:rsidRPr="00714D5F">
        <w:rPr>
          <w:iCs/>
          <w:color w:val="000000"/>
          <w:sz w:val="22"/>
          <w:szCs w:val="22"/>
          <w:lang w:val="nb-NO"/>
        </w:rPr>
        <w:t>&gt;</w:t>
      </w:r>
      <w:r w:rsidR="00345190" w:rsidRPr="00714D5F">
        <w:rPr>
          <w:iCs/>
          <w:color w:val="000000"/>
          <w:sz w:val="22"/>
          <w:szCs w:val="22"/>
          <w:lang w:val="nb-NO"/>
        </w:rPr>
        <w:t> </w:t>
      </w:r>
      <w:r w:rsidRPr="00714D5F">
        <w:rPr>
          <w:iCs/>
          <w:color w:val="000000"/>
          <w:sz w:val="22"/>
          <w:szCs w:val="22"/>
          <w:lang w:val="nb-NO"/>
        </w:rPr>
        <w:t>øvre normalnivå (ULN) og totalbilirubin</w:t>
      </w:r>
      <w:r w:rsidR="00345190" w:rsidRPr="00714D5F">
        <w:rPr>
          <w:iCs/>
          <w:color w:val="000000"/>
          <w:sz w:val="22"/>
          <w:szCs w:val="22"/>
          <w:lang w:val="nb-NO"/>
        </w:rPr>
        <w:t> </w:t>
      </w:r>
      <w:r w:rsidRPr="00714D5F">
        <w:rPr>
          <w:color w:val="000000"/>
          <w:sz w:val="22"/>
          <w:lang w:val="nb-NO"/>
        </w:rPr>
        <w:t>≤ ULN eller ASAT og totalbilirubin</w:t>
      </w:r>
      <w:r w:rsidR="00345190" w:rsidRPr="00714D5F">
        <w:rPr>
          <w:color w:val="000000"/>
          <w:sz w:val="22"/>
          <w:lang w:val="nb-NO"/>
        </w:rPr>
        <w:t> </w:t>
      </w:r>
      <w:r w:rsidRPr="00714D5F">
        <w:rPr>
          <w:color w:val="000000"/>
          <w:sz w:val="22"/>
          <w:lang w:val="nb-NO"/>
        </w:rPr>
        <w:t xml:space="preserve">&gt; ULN, men </w:t>
      </w:r>
      <w:r w:rsidRPr="00714D5F">
        <w:rPr>
          <w:color w:val="000000"/>
          <w:sz w:val="22"/>
          <w:lang w:val="pl-PL"/>
        </w:rPr>
        <w:sym w:font="Symbol" w:char="F0A3"/>
      </w:r>
      <w:r w:rsidRPr="006D6DD0">
        <w:rPr>
          <w:color w:val="000000"/>
          <w:sz w:val="22"/>
          <w:lang w:val="nb-NO"/>
        </w:rPr>
        <w:t> </w:t>
      </w:r>
      <w:r w:rsidRPr="00714D5F">
        <w:rPr>
          <w:color w:val="000000"/>
          <w:sz w:val="22"/>
          <w:lang w:val="nb-NO"/>
        </w:rPr>
        <w:t>1,5 × ULN). Startdosen av krizotinib for pasienter med moderat nedsatt leverfunksjon (ASAT og totalbilirubin &gt; 1,5</w:t>
      </w:r>
      <w:r w:rsidR="00F73A3D" w:rsidRPr="00714D5F">
        <w:rPr>
          <w:color w:val="000000"/>
          <w:sz w:val="22"/>
          <w:lang w:val="nb-NO"/>
        </w:rPr>
        <w:t> </w:t>
      </w:r>
      <w:r w:rsidR="0045452C" w:rsidRPr="00714D5F">
        <w:rPr>
          <w:color w:val="000000"/>
          <w:sz w:val="22"/>
          <w:lang w:val="nb-NO"/>
        </w:rPr>
        <w:t>×</w:t>
      </w:r>
      <w:r w:rsidR="00F73A3D" w:rsidRPr="00714D5F">
        <w:rPr>
          <w:color w:val="000000"/>
          <w:sz w:val="22"/>
          <w:lang w:val="nb-NO"/>
        </w:rPr>
        <w:t> </w:t>
      </w:r>
      <w:r w:rsidRPr="00714D5F">
        <w:rPr>
          <w:color w:val="000000"/>
          <w:sz w:val="22"/>
          <w:lang w:val="nb-NO"/>
        </w:rPr>
        <w:t>ULN og</w:t>
      </w:r>
      <w:r w:rsidR="00345190" w:rsidRPr="00714D5F">
        <w:rPr>
          <w:color w:val="000000"/>
          <w:sz w:val="22"/>
          <w:lang w:val="nb-NO"/>
        </w:rPr>
        <w:t> </w:t>
      </w:r>
      <w:r w:rsidRPr="00714D5F">
        <w:rPr>
          <w:color w:val="000000"/>
          <w:sz w:val="22"/>
          <w:lang w:val="pl-PL"/>
        </w:rPr>
        <w:sym w:font="Symbol" w:char="F0A3"/>
      </w:r>
      <w:r w:rsidRPr="006D6DD0">
        <w:rPr>
          <w:color w:val="000000"/>
          <w:sz w:val="22"/>
          <w:lang w:val="nb-NO"/>
        </w:rPr>
        <w:t> </w:t>
      </w:r>
      <w:r w:rsidRPr="00714D5F">
        <w:rPr>
          <w:color w:val="000000"/>
          <w:sz w:val="22"/>
          <w:lang w:val="nb-NO"/>
        </w:rPr>
        <w:t>3 × ULN) er anbefalt til 200 mg to ganger daglig. Startdosen av krizotinib for pasienter med alvorlig nedsatt leverfunksjon (ASAT og totalbilirubin</w:t>
      </w:r>
      <w:r w:rsidR="00345190" w:rsidRPr="00714D5F">
        <w:rPr>
          <w:color w:val="000000"/>
          <w:sz w:val="22"/>
          <w:lang w:val="nb-NO"/>
        </w:rPr>
        <w:t> </w:t>
      </w:r>
      <w:r w:rsidRPr="00714D5F">
        <w:rPr>
          <w:color w:val="000000"/>
          <w:sz w:val="22"/>
          <w:lang w:val="nb-NO"/>
        </w:rPr>
        <w:t>&gt; 3</w:t>
      </w:r>
      <w:r w:rsidR="00912BCB" w:rsidRPr="00714D5F">
        <w:rPr>
          <w:color w:val="000000"/>
          <w:sz w:val="22"/>
          <w:lang w:val="nb-NO"/>
        </w:rPr>
        <w:t> </w:t>
      </w:r>
      <w:r w:rsidR="0045452C" w:rsidRPr="00714D5F">
        <w:rPr>
          <w:color w:val="000000"/>
          <w:sz w:val="22"/>
          <w:lang w:val="nb-NO"/>
        </w:rPr>
        <w:t>×</w:t>
      </w:r>
      <w:r w:rsidR="00912BCB" w:rsidRPr="00714D5F">
        <w:rPr>
          <w:color w:val="000000"/>
          <w:sz w:val="22"/>
          <w:lang w:val="nb-NO"/>
        </w:rPr>
        <w:t> </w:t>
      </w:r>
      <w:r w:rsidRPr="00714D5F">
        <w:rPr>
          <w:color w:val="000000"/>
          <w:sz w:val="22"/>
          <w:lang w:val="nb-NO"/>
        </w:rPr>
        <w:t>ULN) er anbefalt til 250 mg én gang daglig (se pkt.</w:t>
      </w:r>
      <w:r w:rsidR="00345190" w:rsidRPr="00714D5F">
        <w:rPr>
          <w:color w:val="000000"/>
          <w:sz w:val="22"/>
          <w:lang w:val="nb-NO"/>
        </w:rPr>
        <w:t> </w:t>
      </w:r>
      <w:r w:rsidRPr="00714D5F">
        <w:rPr>
          <w:color w:val="000000"/>
          <w:sz w:val="22"/>
          <w:lang w:val="nb-NO"/>
        </w:rPr>
        <w:t xml:space="preserve">5.2). </w:t>
      </w:r>
      <w:r w:rsidRPr="00714D5F">
        <w:rPr>
          <w:color w:val="000000"/>
          <w:sz w:val="22"/>
          <w:szCs w:val="22"/>
          <w:lang w:val="nb-NO"/>
        </w:rPr>
        <w:t>Dosejustering av krizotinib i henhold til Child</w:t>
      </w:r>
      <w:r w:rsidR="00912BCB" w:rsidRPr="00714D5F">
        <w:rPr>
          <w:color w:val="000000"/>
          <w:sz w:val="22"/>
          <w:szCs w:val="22"/>
          <w:lang w:val="nb-NO"/>
        </w:rPr>
        <w:noBreakHyphen/>
      </w:r>
      <w:r w:rsidRPr="00714D5F">
        <w:rPr>
          <w:color w:val="000000"/>
          <w:sz w:val="22"/>
          <w:szCs w:val="22"/>
          <w:lang w:val="nb-NO"/>
        </w:rPr>
        <w:t>Pugh klassifisering er ikke undersøkt hos pasienter med nedsatt leverfunksjon.</w:t>
      </w:r>
      <w:r w:rsidRPr="00714D5F">
        <w:rPr>
          <w:color w:val="000000"/>
          <w:sz w:val="22"/>
          <w:szCs w:val="22"/>
          <w:u w:val="double"/>
          <w:lang w:val="nb-NO"/>
        </w:rPr>
        <w:t xml:space="preserve"> </w:t>
      </w:r>
    </w:p>
    <w:p w14:paraId="78606080" w14:textId="77777777" w:rsidR="000028EC" w:rsidRPr="00714D5F" w:rsidRDefault="000028EC">
      <w:pPr>
        <w:pStyle w:val="Paragraph"/>
        <w:spacing w:after="0"/>
        <w:rPr>
          <w:color w:val="000000"/>
          <w:sz w:val="22"/>
          <w:szCs w:val="22"/>
          <w:lang w:val="nb-NO"/>
        </w:rPr>
      </w:pPr>
    </w:p>
    <w:p w14:paraId="6BC6ACEA" w14:textId="3C412B20" w:rsidR="002A6570" w:rsidRDefault="001F3A2D" w:rsidP="002A6570">
      <w:r w:rsidRPr="00714D5F">
        <w:t xml:space="preserve">Justeringer for pediatriske pasienter </w:t>
      </w:r>
      <w:r w:rsidR="002A6570">
        <w:t>med ALK-positivt ALCL eller ALK-positiv IMT</w:t>
      </w:r>
      <w:r w:rsidR="00CB0362">
        <w:t>:</w:t>
      </w:r>
    </w:p>
    <w:p w14:paraId="2463088F" w14:textId="04D1C9ED" w:rsidR="001F3A2D" w:rsidRPr="00714D5F" w:rsidRDefault="002A6570" w:rsidP="002A6570">
      <w:r>
        <w:t xml:space="preserve">Justeringer for pediatriske pasienter </w:t>
      </w:r>
      <w:r w:rsidR="001F3A2D" w:rsidRPr="00714D5F">
        <w:t xml:space="preserve">er basert på den kliniske studien utført på voksne pasienter (se pkt. 5.2). Ingen dosejustering er anbefalt ved oppstart av krizotinib for pasienter med lett nedsatt leverfunksjon (enten ASAT &gt; ULN og totalbilirubin ≤ ULN eller enhver ASAT og totalbilirubin &gt; ULN, men </w:t>
      </w:r>
      <w:r w:rsidR="001F3A2D" w:rsidRPr="00EF0B69">
        <w:sym w:font="Symbol" w:char="F0A3"/>
      </w:r>
      <w:r w:rsidR="001F3A2D" w:rsidRPr="0082611F">
        <w:t> </w:t>
      </w:r>
      <w:r w:rsidR="001F3A2D" w:rsidRPr="00714D5F">
        <w:t xml:space="preserve">1,5 × ULN). Den anbefalte startdosen av krizotinib hos pasienter med moderat nedsatt leverfunksjon (ASAT og total bilirubin &gt; 1,5 × ULN og ≤ 3 × ULN) er den </w:t>
      </w:r>
      <w:r w:rsidR="009A7C52">
        <w:t>første</w:t>
      </w:r>
      <w:r w:rsidR="001F3A2D" w:rsidRPr="00714D5F">
        <w:t xml:space="preserve"> dosereduksjonen basert på BSA som angitt i tabell </w:t>
      </w:r>
      <w:r w:rsidR="00A62950">
        <w:t>5 og 6</w:t>
      </w:r>
      <w:r w:rsidR="001F3A2D" w:rsidRPr="00714D5F">
        <w:t xml:space="preserve">. Den anbefalte startdosen av krizotinib hos pasienter med alvorlig nedsatt leverfunksjon (ASAT og total bilirubin &gt; 3 × ULN) er den </w:t>
      </w:r>
      <w:r w:rsidR="001F3A2D" w:rsidRPr="003229E7">
        <w:t>andre dosereduksjonen</w:t>
      </w:r>
      <w:r w:rsidR="001F3A2D" w:rsidRPr="00714D5F">
        <w:t xml:space="preserve"> basert på BSA som angitt i tabell </w:t>
      </w:r>
      <w:r w:rsidR="00A62950">
        <w:t>5 og 6</w:t>
      </w:r>
      <w:r w:rsidR="001F3A2D" w:rsidRPr="00714D5F">
        <w:t>.</w:t>
      </w:r>
    </w:p>
    <w:p w14:paraId="064C2BBF" w14:textId="77777777" w:rsidR="001F3A2D" w:rsidRPr="00714D5F" w:rsidRDefault="001F3A2D">
      <w:pPr>
        <w:pStyle w:val="Paragraph"/>
        <w:keepNext/>
        <w:spacing w:after="0"/>
        <w:rPr>
          <w:i/>
          <w:color w:val="000000"/>
          <w:sz w:val="22"/>
          <w:szCs w:val="22"/>
          <w:lang w:val="nb-NO"/>
        </w:rPr>
      </w:pPr>
    </w:p>
    <w:p w14:paraId="3336F10A" w14:textId="77777777" w:rsidR="00A32B6E" w:rsidRPr="00714D5F" w:rsidRDefault="000028EC">
      <w:pPr>
        <w:pStyle w:val="Paragraph"/>
        <w:keepNext/>
        <w:spacing w:after="0"/>
        <w:rPr>
          <w:color w:val="000000"/>
          <w:sz w:val="22"/>
          <w:szCs w:val="22"/>
          <w:lang w:val="nb-NO"/>
        </w:rPr>
      </w:pPr>
      <w:r w:rsidRPr="00714D5F">
        <w:rPr>
          <w:i/>
          <w:color w:val="000000"/>
          <w:sz w:val="22"/>
          <w:szCs w:val="22"/>
          <w:lang w:val="nb-NO"/>
        </w:rPr>
        <w:t>Nedsatt nyrefunksjon</w:t>
      </w:r>
      <w:r w:rsidRPr="00714D5F">
        <w:rPr>
          <w:color w:val="000000"/>
          <w:sz w:val="22"/>
          <w:szCs w:val="22"/>
          <w:lang w:val="nb-NO"/>
        </w:rPr>
        <w:t xml:space="preserve"> </w:t>
      </w:r>
    </w:p>
    <w:p w14:paraId="5DC9DE61" w14:textId="355DD43F" w:rsidR="004A6384" w:rsidRPr="00714D5F" w:rsidRDefault="004A6384" w:rsidP="004A6384">
      <w:pPr>
        <w:pStyle w:val="Paragraph"/>
        <w:spacing w:after="0"/>
        <w:rPr>
          <w:color w:val="000000"/>
          <w:sz w:val="22"/>
          <w:szCs w:val="22"/>
          <w:lang w:val="nb-NO"/>
        </w:rPr>
      </w:pPr>
      <w:r w:rsidRPr="00714D5F">
        <w:rPr>
          <w:color w:val="000000"/>
          <w:sz w:val="22"/>
          <w:szCs w:val="22"/>
          <w:lang w:val="nb-NO"/>
        </w:rPr>
        <w:t>Justeringer for voksne pasienter med ALK-positiv eller ROS1-positiv avansert NSCLC</w:t>
      </w:r>
      <w:r w:rsidR="008C4D35">
        <w:rPr>
          <w:color w:val="000000"/>
          <w:sz w:val="22"/>
          <w:szCs w:val="22"/>
          <w:lang w:val="nb-NO"/>
        </w:rPr>
        <w:t>:</w:t>
      </w:r>
      <w:r w:rsidRPr="00714D5F">
        <w:rPr>
          <w:color w:val="000000"/>
          <w:sz w:val="22"/>
          <w:szCs w:val="22"/>
          <w:lang w:val="nb-NO"/>
        </w:rPr>
        <w:t xml:space="preserve"> </w:t>
      </w:r>
    </w:p>
    <w:p w14:paraId="24650F99" w14:textId="77777777" w:rsidR="000028EC" w:rsidRPr="00714D5F" w:rsidRDefault="000028EC" w:rsidP="00BB1190">
      <w:pPr>
        <w:pStyle w:val="Paragraph"/>
        <w:keepNext/>
        <w:spacing w:after="0"/>
        <w:rPr>
          <w:color w:val="000000"/>
          <w:kern w:val="32"/>
          <w:sz w:val="22"/>
          <w:szCs w:val="22"/>
          <w:lang w:val="nb-NO"/>
        </w:rPr>
      </w:pPr>
      <w:r w:rsidRPr="00714D5F">
        <w:rPr>
          <w:color w:val="000000"/>
          <w:sz w:val="22"/>
          <w:szCs w:val="22"/>
          <w:lang w:val="nb-NO"/>
        </w:rPr>
        <w:t>Det foreligger ingen anbefalinger om endring av startdosen hos pasienter med lett nedsatt nyrefunksjon (60</w:t>
      </w:r>
      <w:r w:rsidR="00F8627D" w:rsidRPr="00714D5F">
        <w:rPr>
          <w:color w:val="000000"/>
          <w:sz w:val="22"/>
          <w:szCs w:val="22"/>
          <w:lang w:val="nb-NO"/>
        </w:rPr>
        <w:t> </w:t>
      </w:r>
      <w:r w:rsidRPr="00714D5F">
        <w:rPr>
          <w:color w:val="000000"/>
          <w:sz w:val="22"/>
          <w:szCs w:val="22"/>
          <w:lang w:val="nb-NO"/>
        </w:rPr>
        <w:t>≤</w:t>
      </w:r>
      <w:r w:rsidR="002F1F55" w:rsidRPr="00714D5F">
        <w:rPr>
          <w:color w:val="000000"/>
          <w:sz w:val="22"/>
          <w:szCs w:val="22"/>
          <w:lang w:val="nb-NO"/>
        </w:rPr>
        <w:t> </w:t>
      </w:r>
      <w:r w:rsidRPr="00714D5F">
        <w:rPr>
          <w:color w:val="000000"/>
          <w:sz w:val="22"/>
          <w:szCs w:val="22"/>
          <w:lang w:val="nb-NO"/>
        </w:rPr>
        <w:t>kreatininclearance</w:t>
      </w:r>
      <w:r w:rsidR="002F1F55" w:rsidRPr="00714D5F">
        <w:rPr>
          <w:color w:val="000000"/>
          <w:sz w:val="22"/>
          <w:szCs w:val="22"/>
          <w:lang w:val="nb-NO"/>
        </w:rPr>
        <w:t> </w:t>
      </w:r>
      <w:r w:rsidRPr="00714D5F">
        <w:rPr>
          <w:color w:val="000000"/>
          <w:sz w:val="22"/>
          <w:szCs w:val="22"/>
          <w:lang w:val="nb-NO"/>
        </w:rPr>
        <w:t>[C</w:t>
      </w:r>
      <w:r w:rsidR="00F8627D" w:rsidRPr="00714D5F">
        <w:rPr>
          <w:color w:val="000000"/>
          <w:sz w:val="22"/>
          <w:szCs w:val="22"/>
          <w:lang w:val="nb-NO"/>
        </w:rPr>
        <w:t>l</w:t>
      </w:r>
      <w:r w:rsidRPr="00714D5F">
        <w:rPr>
          <w:color w:val="000000"/>
          <w:sz w:val="22"/>
          <w:szCs w:val="22"/>
          <w:vertAlign w:val="subscript"/>
          <w:lang w:val="nb-NO"/>
        </w:rPr>
        <w:t>cr</w:t>
      </w:r>
      <w:r w:rsidRPr="00714D5F">
        <w:rPr>
          <w:color w:val="000000"/>
          <w:sz w:val="22"/>
          <w:szCs w:val="22"/>
          <w:lang w:val="nb-NO"/>
        </w:rPr>
        <w:t>]</w:t>
      </w:r>
      <w:r w:rsidR="002F1F55" w:rsidRPr="00714D5F">
        <w:rPr>
          <w:color w:val="000000"/>
          <w:sz w:val="22"/>
          <w:szCs w:val="22"/>
          <w:lang w:val="nb-NO"/>
        </w:rPr>
        <w:t> </w:t>
      </w:r>
      <w:r w:rsidRPr="00714D5F">
        <w:rPr>
          <w:color w:val="000000"/>
          <w:sz w:val="22"/>
          <w:szCs w:val="22"/>
          <w:lang w:val="nb-NO"/>
        </w:rPr>
        <w:t>&lt;</w:t>
      </w:r>
      <w:r w:rsidR="00F8627D" w:rsidRPr="00714D5F">
        <w:rPr>
          <w:color w:val="000000"/>
          <w:sz w:val="22"/>
          <w:szCs w:val="22"/>
          <w:lang w:val="nb-NO"/>
        </w:rPr>
        <w:t> </w:t>
      </w:r>
      <w:r w:rsidRPr="00714D5F">
        <w:rPr>
          <w:color w:val="000000"/>
          <w:sz w:val="22"/>
          <w:szCs w:val="22"/>
          <w:lang w:val="nb-NO"/>
        </w:rPr>
        <w:t>90 ml/min) eller moderat nedsatt nyrefunksjon (30</w:t>
      </w:r>
      <w:r w:rsidR="00F8627D" w:rsidRPr="00714D5F">
        <w:rPr>
          <w:color w:val="000000"/>
          <w:sz w:val="22"/>
          <w:szCs w:val="22"/>
          <w:lang w:val="nb-NO"/>
        </w:rPr>
        <w:t> </w:t>
      </w:r>
      <w:r w:rsidRPr="00714D5F">
        <w:rPr>
          <w:color w:val="000000"/>
          <w:sz w:val="22"/>
          <w:szCs w:val="22"/>
          <w:lang w:val="nb-NO"/>
        </w:rPr>
        <w:t>≤</w:t>
      </w:r>
      <w:r w:rsidR="00912BCB" w:rsidRPr="00714D5F">
        <w:rPr>
          <w:color w:val="000000"/>
          <w:sz w:val="22"/>
          <w:szCs w:val="22"/>
          <w:lang w:val="nb-NO"/>
        </w:rPr>
        <w:t> </w:t>
      </w:r>
      <w:r w:rsidRPr="00714D5F">
        <w:rPr>
          <w:color w:val="000000"/>
          <w:sz w:val="22"/>
          <w:szCs w:val="22"/>
          <w:lang w:val="nb-NO"/>
        </w:rPr>
        <w:t>C</w:t>
      </w:r>
      <w:r w:rsidR="00F8627D" w:rsidRPr="00714D5F">
        <w:rPr>
          <w:color w:val="000000"/>
          <w:sz w:val="22"/>
          <w:szCs w:val="22"/>
          <w:lang w:val="nb-NO"/>
        </w:rPr>
        <w:t>l</w:t>
      </w:r>
      <w:r w:rsidRPr="00714D5F">
        <w:rPr>
          <w:color w:val="000000"/>
          <w:sz w:val="22"/>
          <w:szCs w:val="22"/>
          <w:vertAlign w:val="subscript"/>
          <w:lang w:val="nb-NO"/>
        </w:rPr>
        <w:t>cr</w:t>
      </w:r>
      <w:r w:rsidR="00345190" w:rsidRPr="00714D5F">
        <w:rPr>
          <w:color w:val="000000"/>
          <w:sz w:val="22"/>
          <w:szCs w:val="22"/>
          <w:lang w:val="nb-NO"/>
        </w:rPr>
        <w:t> </w:t>
      </w:r>
      <w:r w:rsidRPr="00714D5F">
        <w:rPr>
          <w:color w:val="000000"/>
          <w:sz w:val="22"/>
          <w:szCs w:val="22"/>
          <w:lang w:val="nb-NO"/>
        </w:rPr>
        <w:t>&lt;</w:t>
      </w:r>
      <w:r w:rsidR="00F8627D" w:rsidRPr="00714D5F">
        <w:rPr>
          <w:color w:val="000000"/>
          <w:sz w:val="22"/>
          <w:szCs w:val="22"/>
          <w:lang w:val="nb-NO"/>
        </w:rPr>
        <w:t> </w:t>
      </w:r>
      <w:r w:rsidRPr="00714D5F">
        <w:rPr>
          <w:color w:val="000000"/>
          <w:sz w:val="22"/>
          <w:szCs w:val="22"/>
          <w:lang w:val="nb-NO"/>
        </w:rPr>
        <w:t>60</w:t>
      </w:r>
      <w:r w:rsidR="00912BCB" w:rsidRPr="00714D5F">
        <w:rPr>
          <w:color w:val="000000"/>
          <w:sz w:val="22"/>
          <w:szCs w:val="22"/>
          <w:lang w:val="nb-NO"/>
        </w:rPr>
        <w:t> </w:t>
      </w:r>
      <w:r w:rsidRPr="00714D5F">
        <w:rPr>
          <w:color w:val="000000"/>
          <w:sz w:val="22"/>
          <w:szCs w:val="22"/>
          <w:lang w:val="nb-NO"/>
        </w:rPr>
        <w:t xml:space="preserve">ml/min), ettersom </w:t>
      </w:r>
      <w:r w:rsidR="00CA084F" w:rsidRPr="00714D5F">
        <w:rPr>
          <w:color w:val="000000"/>
          <w:sz w:val="22"/>
          <w:szCs w:val="22"/>
          <w:lang w:val="nb-NO"/>
        </w:rPr>
        <w:t xml:space="preserve">den </w:t>
      </w:r>
      <w:r w:rsidRPr="00714D5F">
        <w:rPr>
          <w:color w:val="000000"/>
          <w:sz w:val="22"/>
          <w:szCs w:val="22"/>
          <w:lang w:val="nb-NO"/>
        </w:rPr>
        <w:t>farmakokinetisk</w:t>
      </w:r>
      <w:r w:rsidR="00CA084F" w:rsidRPr="00714D5F">
        <w:rPr>
          <w:color w:val="000000"/>
          <w:sz w:val="22"/>
          <w:szCs w:val="22"/>
          <w:lang w:val="nb-NO"/>
        </w:rPr>
        <w:t>e</w:t>
      </w:r>
      <w:r w:rsidRPr="00714D5F">
        <w:rPr>
          <w:color w:val="000000"/>
          <w:sz w:val="22"/>
          <w:szCs w:val="22"/>
          <w:lang w:val="nb-NO"/>
        </w:rPr>
        <w:t xml:space="preserve"> populasjonsanalyse</w:t>
      </w:r>
      <w:r w:rsidR="00CA084F" w:rsidRPr="00714D5F">
        <w:rPr>
          <w:color w:val="000000"/>
          <w:sz w:val="22"/>
          <w:szCs w:val="22"/>
          <w:lang w:val="nb-NO"/>
        </w:rPr>
        <w:t>n</w:t>
      </w:r>
      <w:r w:rsidRPr="00714D5F">
        <w:rPr>
          <w:color w:val="000000"/>
          <w:sz w:val="22"/>
          <w:szCs w:val="22"/>
          <w:lang w:val="nb-NO"/>
        </w:rPr>
        <w:t xml:space="preserve"> indikerte at det ikke foreligger klinisk betydningsfulle endringer i steady-state krizotinibeksponering hos disse pasientene. </w:t>
      </w:r>
      <w:r w:rsidR="00BF09A0" w:rsidRPr="00714D5F">
        <w:rPr>
          <w:color w:val="000000"/>
          <w:sz w:val="22"/>
          <w:szCs w:val="22"/>
          <w:lang w:val="nb-NO"/>
        </w:rPr>
        <w:t>Plasmakonsentrasjonen av krizotinib kan bli forhøyet hos pasienter med alvorlig nedsatt nyrefunksjon (</w:t>
      </w:r>
      <w:r w:rsidR="00BF09A0" w:rsidRPr="00714D5F">
        <w:rPr>
          <w:color w:val="000000"/>
          <w:kern w:val="32"/>
          <w:sz w:val="22"/>
          <w:szCs w:val="22"/>
          <w:lang w:val="nb-NO"/>
        </w:rPr>
        <w:t>C</w:t>
      </w:r>
      <w:r w:rsidR="00F8627D" w:rsidRPr="00714D5F">
        <w:rPr>
          <w:color w:val="000000"/>
          <w:kern w:val="32"/>
          <w:sz w:val="22"/>
          <w:szCs w:val="22"/>
          <w:lang w:val="nb-NO"/>
        </w:rPr>
        <w:t>l</w:t>
      </w:r>
      <w:r w:rsidR="00BF09A0" w:rsidRPr="00714D5F">
        <w:rPr>
          <w:color w:val="000000"/>
          <w:kern w:val="32"/>
          <w:sz w:val="22"/>
          <w:szCs w:val="22"/>
          <w:vertAlign w:val="subscript"/>
          <w:lang w:val="nb-NO"/>
        </w:rPr>
        <w:t>cr</w:t>
      </w:r>
      <w:r w:rsidR="00345190" w:rsidRPr="00714D5F">
        <w:rPr>
          <w:color w:val="000000"/>
          <w:kern w:val="32"/>
          <w:sz w:val="22"/>
          <w:szCs w:val="22"/>
          <w:lang w:val="nb-NO"/>
        </w:rPr>
        <w:t> </w:t>
      </w:r>
      <w:r w:rsidR="00BF09A0" w:rsidRPr="00714D5F">
        <w:rPr>
          <w:color w:val="000000"/>
          <w:kern w:val="32"/>
          <w:sz w:val="22"/>
          <w:szCs w:val="22"/>
          <w:lang w:val="nb-NO"/>
        </w:rPr>
        <w:t>&lt;</w:t>
      </w:r>
      <w:r w:rsidR="00F8627D" w:rsidRPr="00714D5F">
        <w:rPr>
          <w:color w:val="000000"/>
          <w:kern w:val="32"/>
          <w:sz w:val="22"/>
          <w:szCs w:val="22"/>
          <w:lang w:val="nb-NO"/>
        </w:rPr>
        <w:t> </w:t>
      </w:r>
      <w:r w:rsidR="00BF09A0" w:rsidRPr="00714D5F">
        <w:rPr>
          <w:color w:val="000000"/>
          <w:kern w:val="32"/>
          <w:sz w:val="22"/>
          <w:szCs w:val="22"/>
          <w:lang w:val="nb-NO"/>
        </w:rPr>
        <w:t xml:space="preserve">30 ml/min). </w:t>
      </w:r>
      <w:r w:rsidR="002F1F55" w:rsidRPr="00714D5F">
        <w:rPr>
          <w:color w:val="000000"/>
          <w:kern w:val="32"/>
          <w:sz w:val="22"/>
          <w:szCs w:val="22"/>
          <w:lang w:val="nb-NO"/>
        </w:rPr>
        <w:t>Startdosen med k</w:t>
      </w:r>
      <w:r w:rsidR="00BF09A0" w:rsidRPr="00714D5F">
        <w:rPr>
          <w:color w:val="000000"/>
          <w:kern w:val="32"/>
          <w:sz w:val="22"/>
          <w:szCs w:val="22"/>
          <w:lang w:val="nb-NO"/>
        </w:rPr>
        <w:t>rizotinib bør justeres til 250</w:t>
      </w:r>
      <w:r w:rsidR="00345190" w:rsidRPr="00714D5F">
        <w:rPr>
          <w:color w:val="000000"/>
          <w:kern w:val="32"/>
          <w:sz w:val="22"/>
          <w:szCs w:val="22"/>
          <w:lang w:val="nb-NO"/>
        </w:rPr>
        <w:t> </w:t>
      </w:r>
      <w:r w:rsidR="00BF09A0" w:rsidRPr="00714D5F">
        <w:rPr>
          <w:color w:val="000000"/>
          <w:kern w:val="32"/>
          <w:sz w:val="22"/>
          <w:szCs w:val="22"/>
          <w:lang w:val="nb-NO"/>
        </w:rPr>
        <w:t xml:space="preserve">mg én gang daglig hos pasienter med alvorlig nedsatt nyrefunksjon som ikke </w:t>
      </w:r>
      <w:r w:rsidR="00C10AEA" w:rsidRPr="00714D5F">
        <w:rPr>
          <w:color w:val="000000"/>
          <w:kern w:val="32"/>
          <w:sz w:val="22"/>
          <w:szCs w:val="22"/>
          <w:lang w:val="nb-NO"/>
        </w:rPr>
        <w:t>trenger peritoneal dialyse eller hemodialyse. Dosen kan etter minst 4</w:t>
      </w:r>
      <w:r w:rsidR="00345190" w:rsidRPr="00714D5F">
        <w:rPr>
          <w:color w:val="000000"/>
          <w:kern w:val="32"/>
          <w:sz w:val="22"/>
          <w:szCs w:val="22"/>
          <w:lang w:val="nb-NO"/>
        </w:rPr>
        <w:t> </w:t>
      </w:r>
      <w:r w:rsidR="00C10AEA" w:rsidRPr="00714D5F">
        <w:rPr>
          <w:color w:val="000000"/>
          <w:kern w:val="32"/>
          <w:sz w:val="22"/>
          <w:szCs w:val="22"/>
          <w:lang w:val="nb-NO"/>
        </w:rPr>
        <w:t>ukers behandling</w:t>
      </w:r>
      <w:r w:rsidR="000C5298" w:rsidRPr="00714D5F">
        <w:rPr>
          <w:color w:val="000000"/>
          <w:kern w:val="32"/>
          <w:sz w:val="22"/>
          <w:szCs w:val="22"/>
          <w:lang w:val="nb-NO"/>
        </w:rPr>
        <w:t>,</w:t>
      </w:r>
      <w:r w:rsidR="00C10AEA" w:rsidRPr="00714D5F">
        <w:rPr>
          <w:color w:val="000000"/>
          <w:kern w:val="32"/>
          <w:sz w:val="22"/>
          <w:szCs w:val="22"/>
          <w:lang w:val="nb-NO"/>
        </w:rPr>
        <w:t xml:space="preserve"> økes til 200</w:t>
      </w:r>
      <w:r w:rsidR="00345190" w:rsidRPr="00714D5F">
        <w:rPr>
          <w:color w:val="000000"/>
          <w:kern w:val="32"/>
          <w:sz w:val="22"/>
          <w:szCs w:val="22"/>
          <w:lang w:val="nb-NO"/>
        </w:rPr>
        <w:t> </w:t>
      </w:r>
      <w:r w:rsidR="00C10AEA" w:rsidRPr="00714D5F">
        <w:rPr>
          <w:color w:val="000000"/>
          <w:kern w:val="32"/>
          <w:sz w:val="22"/>
          <w:szCs w:val="22"/>
          <w:lang w:val="nb-NO"/>
        </w:rPr>
        <w:t xml:space="preserve">mg to ganger daglig basert på individuell sikkerhet og </w:t>
      </w:r>
      <w:r w:rsidR="00F0243A" w:rsidRPr="00714D5F">
        <w:rPr>
          <w:color w:val="000000"/>
          <w:kern w:val="32"/>
          <w:sz w:val="22"/>
          <w:szCs w:val="22"/>
          <w:lang w:val="nb-NO"/>
        </w:rPr>
        <w:t>tolerabilitet</w:t>
      </w:r>
      <w:r w:rsidR="00C10AEA" w:rsidRPr="00714D5F">
        <w:rPr>
          <w:color w:val="000000"/>
          <w:kern w:val="32"/>
          <w:sz w:val="22"/>
          <w:szCs w:val="22"/>
          <w:lang w:val="nb-NO"/>
        </w:rPr>
        <w:t xml:space="preserve"> (se pkt.</w:t>
      </w:r>
      <w:r w:rsidR="00345190" w:rsidRPr="00714D5F">
        <w:rPr>
          <w:color w:val="000000"/>
          <w:kern w:val="32"/>
          <w:sz w:val="22"/>
          <w:szCs w:val="22"/>
          <w:lang w:val="nb-NO"/>
        </w:rPr>
        <w:t> </w:t>
      </w:r>
      <w:r w:rsidR="00C10AEA" w:rsidRPr="00714D5F">
        <w:rPr>
          <w:color w:val="000000"/>
          <w:kern w:val="32"/>
          <w:sz w:val="22"/>
          <w:szCs w:val="22"/>
          <w:lang w:val="nb-NO"/>
        </w:rPr>
        <w:t>4.4 og 5.2)</w:t>
      </w:r>
      <w:r w:rsidR="008A7C33" w:rsidRPr="00714D5F">
        <w:rPr>
          <w:color w:val="000000"/>
          <w:kern w:val="32"/>
          <w:sz w:val="22"/>
          <w:szCs w:val="22"/>
          <w:lang w:val="nb-NO"/>
        </w:rPr>
        <w:t>.</w:t>
      </w:r>
    </w:p>
    <w:p w14:paraId="54142AAF" w14:textId="77777777" w:rsidR="000028EC" w:rsidRPr="00714D5F" w:rsidRDefault="000028EC">
      <w:pPr>
        <w:pStyle w:val="Paragraph"/>
        <w:spacing w:after="0"/>
        <w:rPr>
          <w:color w:val="000000"/>
          <w:kern w:val="32"/>
          <w:sz w:val="22"/>
          <w:szCs w:val="22"/>
          <w:lang w:val="nb-NO"/>
        </w:rPr>
      </w:pPr>
    </w:p>
    <w:p w14:paraId="24B66E11" w14:textId="77777777" w:rsidR="001F3A2D" w:rsidRPr="006D6DD0" w:rsidRDefault="001F3A2D" w:rsidP="001F3A2D">
      <w:pPr>
        <w:pStyle w:val="Paragraph"/>
        <w:spacing w:after="0"/>
        <w:rPr>
          <w:color w:val="000000"/>
          <w:kern w:val="32"/>
          <w:sz w:val="22"/>
          <w:szCs w:val="18"/>
          <w:lang w:val="nb-NO"/>
        </w:rPr>
      </w:pPr>
      <w:r w:rsidRPr="006D6DD0">
        <w:rPr>
          <w:color w:val="000000"/>
          <w:sz w:val="22"/>
          <w:szCs w:val="18"/>
          <w:lang w:val="nb-NO"/>
        </w:rPr>
        <w:t>Justeringer for pediatriske pasienter</w:t>
      </w:r>
      <w:r w:rsidRPr="006D6DD0">
        <w:rPr>
          <w:sz w:val="22"/>
          <w:lang w:val="nb-NO"/>
        </w:rPr>
        <w:t xml:space="preserve"> med ALK</w:t>
      </w:r>
      <w:r w:rsidRPr="006D6DD0">
        <w:rPr>
          <w:sz w:val="22"/>
          <w:lang w:val="nb-NO"/>
        </w:rPr>
        <w:noBreakHyphen/>
        <w:t>positivt ALCL eller ALK</w:t>
      </w:r>
      <w:r w:rsidRPr="006D6DD0">
        <w:rPr>
          <w:sz w:val="22"/>
          <w:lang w:val="nb-NO"/>
        </w:rPr>
        <w:noBreakHyphen/>
        <w:t>positiv IMT</w:t>
      </w:r>
    </w:p>
    <w:p w14:paraId="05A94AA3" w14:textId="35FA39E2" w:rsidR="001F3A2D" w:rsidRPr="006D6DD0" w:rsidRDefault="001F3A2D" w:rsidP="001F3A2D">
      <w:pPr>
        <w:pStyle w:val="Paragraph"/>
        <w:spacing w:after="0"/>
        <w:rPr>
          <w:color w:val="000000"/>
          <w:kern w:val="32"/>
          <w:sz w:val="22"/>
          <w:szCs w:val="18"/>
          <w:lang w:val="nb-NO"/>
        </w:rPr>
      </w:pPr>
      <w:r w:rsidRPr="006D6DD0">
        <w:rPr>
          <w:color w:val="000000"/>
          <w:sz w:val="22"/>
          <w:szCs w:val="18"/>
          <w:lang w:val="nb-NO"/>
        </w:rPr>
        <w:t>Justeringer for pediatriske pasienter er basert på informasjon fra voksne pasienter (se pkt. 5.2). Ingen dosejustering er anbefalt ved oppstart for pasienter med mild (60 ≤ kreatininclearance [CL</w:t>
      </w:r>
      <w:r w:rsidRPr="006D6DD0">
        <w:rPr>
          <w:color w:val="000000"/>
          <w:sz w:val="22"/>
          <w:szCs w:val="18"/>
          <w:vertAlign w:val="subscript"/>
          <w:lang w:val="nb-NO"/>
        </w:rPr>
        <w:t>cr</w:t>
      </w:r>
      <w:r w:rsidRPr="006D6DD0">
        <w:rPr>
          <w:color w:val="000000"/>
          <w:sz w:val="22"/>
          <w:szCs w:val="18"/>
          <w:lang w:val="nb-NO"/>
        </w:rPr>
        <w:t>] &lt; 90 ml/min) eller moderat (30 ≤ CL</w:t>
      </w:r>
      <w:r w:rsidRPr="006D6DD0">
        <w:rPr>
          <w:color w:val="000000"/>
          <w:sz w:val="22"/>
          <w:szCs w:val="18"/>
          <w:vertAlign w:val="subscript"/>
          <w:lang w:val="nb-NO"/>
        </w:rPr>
        <w:t>cr</w:t>
      </w:r>
      <w:r w:rsidRPr="006D6DD0">
        <w:rPr>
          <w:color w:val="000000"/>
          <w:sz w:val="22"/>
          <w:szCs w:val="18"/>
          <w:lang w:val="nb-NO"/>
        </w:rPr>
        <w:t> &lt; 60 ml/min) nedsatt nyrefunksjon beregnet ved hjelp av Schwartz-ligningen. Den anbefalte startdosen av krizotinib hos pasienter med alvorlig nedsatt nyrefunksjon (CL</w:t>
      </w:r>
      <w:r w:rsidRPr="006D6DD0">
        <w:rPr>
          <w:color w:val="000000"/>
          <w:sz w:val="22"/>
          <w:szCs w:val="18"/>
          <w:vertAlign w:val="subscript"/>
          <w:lang w:val="nb-NO"/>
        </w:rPr>
        <w:t>cr</w:t>
      </w:r>
      <w:r w:rsidRPr="006D6DD0">
        <w:rPr>
          <w:color w:val="000000"/>
          <w:sz w:val="22"/>
          <w:szCs w:val="18"/>
          <w:lang w:val="nb-NO"/>
        </w:rPr>
        <w:t> &lt; 30 ml/min) som ikke trenger dialyse, er den andre dosereduksjonen basert på BSA som angitt i tabell </w:t>
      </w:r>
      <w:r w:rsidR="00A62950">
        <w:rPr>
          <w:color w:val="000000"/>
          <w:sz w:val="22"/>
          <w:szCs w:val="18"/>
          <w:lang w:val="nb-NO"/>
        </w:rPr>
        <w:t>5 og 6</w:t>
      </w:r>
      <w:bookmarkStart w:id="5" w:name="_Hlk81406477"/>
      <w:r w:rsidRPr="006D6DD0">
        <w:rPr>
          <w:color w:val="000000"/>
          <w:sz w:val="22"/>
          <w:szCs w:val="18"/>
          <w:lang w:val="nb-NO"/>
        </w:rPr>
        <w:t>.</w:t>
      </w:r>
      <w:bookmarkEnd w:id="5"/>
      <w:r w:rsidRPr="006D6DD0">
        <w:rPr>
          <w:color w:val="000000"/>
          <w:sz w:val="22"/>
          <w:szCs w:val="18"/>
          <w:lang w:val="nb-NO"/>
        </w:rPr>
        <w:t xml:space="preserve"> Dosen kan økes til den første </w:t>
      </w:r>
      <w:r w:rsidRPr="006D6DD0">
        <w:rPr>
          <w:color w:val="000000"/>
          <w:sz w:val="22"/>
          <w:szCs w:val="18"/>
          <w:lang w:val="nb-NO"/>
        </w:rPr>
        <w:lastRenderedPageBreak/>
        <w:t>dosereduksjonen basert på BSA, som angitt i tabell </w:t>
      </w:r>
      <w:r w:rsidR="00A62950">
        <w:rPr>
          <w:color w:val="000000"/>
          <w:sz w:val="22"/>
          <w:szCs w:val="18"/>
          <w:lang w:val="nb-NO"/>
        </w:rPr>
        <w:t>5 og 6</w:t>
      </w:r>
      <w:r w:rsidRPr="006D6DD0">
        <w:rPr>
          <w:color w:val="000000"/>
          <w:sz w:val="22"/>
          <w:szCs w:val="18"/>
          <w:lang w:val="nb-NO"/>
        </w:rPr>
        <w:t>, og individuell sikkerhet og tolerabilitet etter minst 4 ukers behandling.</w:t>
      </w:r>
    </w:p>
    <w:p w14:paraId="4AA0F521" w14:textId="77777777" w:rsidR="001F3A2D" w:rsidRPr="00714D5F" w:rsidRDefault="001F3A2D" w:rsidP="007F7869">
      <w:pPr>
        <w:rPr>
          <w:i/>
          <w:iCs/>
          <w:color w:val="000000"/>
          <w:szCs w:val="22"/>
        </w:rPr>
      </w:pPr>
    </w:p>
    <w:p w14:paraId="1BE8C962" w14:textId="77777777" w:rsidR="00A32B6E" w:rsidRPr="00714D5F" w:rsidRDefault="000028EC" w:rsidP="007F7869">
      <w:pPr>
        <w:rPr>
          <w:i/>
          <w:iCs/>
          <w:color w:val="000000"/>
          <w:szCs w:val="22"/>
        </w:rPr>
      </w:pPr>
      <w:r w:rsidRPr="00714D5F">
        <w:rPr>
          <w:i/>
          <w:iCs/>
          <w:color w:val="000000"/>
          <w:szCs w:val="22"/>
        </w:rPr>
        <w:t>Eldre</w:t>
      </w:r>
    </w:p>
    <w:p w14:paraId="4C8278A3" w14:textId="77777777" w:rsidR="000028EC" w:rsidRPr="00714D5F" w:rsidRDefault="00A2573A" w:rsidP="007F7869">
      <w:pPr>
        <w:rPr>
          <w:i/>
          <w:color w:val="000000"/>
          <w:szCs w:val="22"/>
        </w:rPr>
      </w:pPr>
      <w:r w:rsidRPr="00714D5F">
        <w:rPr>
          <w:color w:val="000000"/>
          <w:szCs w:val="22"/>
        </w:rPr>
        <w:t>Ingen dosejustering er nødvendig</w:t>
      </w:r>
      <w:r w:rsidR="000F0B9D" w:rsidRPr="00714D5F">
        <w:rPr>
          <w:color w:val="000000"/>
          <w:szCs w:val="22"/>
        </w:rPr>
        <w:t xml:space="preserve"> ved oppstart</w:t>
      </w:r>
      <w:r w:rsidRPr="00714D5F">
        <w:rPr>
          <w:color w:val="000000"/>
          <w:szCs w:val="22"/>
        </w:rPr>
        <w:t xml:space="preserve"> (se pkt.</w:t>
      </w:r>
      <w:r w:rsidR="00345190" w:rsidRPr="00714D5F">
        <w:rPr>
          <w:color w:val="000000"/>
          <w:szCs w:val="22"/>
        </w:rPr>
        <w:t> </w:t>
      </w:r>
      <w:r w:rsidRPr="00714D5F">
        <w:rPr>
          <w:color w:val="000000"/>
          <w:szCs w:val="22"/>
        </w:rPr>
        <w:t>5.1 og 5.2).</w:t>
      </w:r>
      <w:r w:rsidR="000028EC" w:rsidRPr="00714D5F">
        <w:rPr>
          <w:color w:val="000000"/>
          <w:szCs w:val="22"/>
        </w:rPr>
        <w:br/>
      </w:r>
    </w:p>
    <w:p w14:paraId="445ADC5B" w14:textId="77777777" w:rsidR="00A32B6E" w:rsidRPr="00714D5F" w:rsidRDefault="000028EC" w:rsidP="007F7869">
      <w:pPr>
        <w:pStyle w:val="Paragraph"/>
        <w:spacing w:after="0"/>
        <w:rPr>
          <w:i/>
          <w:color w:val="000000"/>
          <w:sz w:val="22"/>
          <w:szCs w:val="22"/>
          <w:lang w:val="nb-NO"/>
        </w:rPr>
      </w:pPr>
      <w:r w:rsidRPr="00714D5F">
        <w:rPr>
          <w:i/>
          <w:color w:val="000000"/>
          <w:sz w:val="22"/>
          <w:szCs w:val="22"/>
          <w:lang w:val="nb-NO"/>
        </w:rPr>
        <w:t>Pediatrisk</w:t>
      </w:r>
      <w:r w:rsidR="002C1768" w:rsidRPr="00714D5F">
        <w:rPr>
          <w:i/>
          <w:color w:val="000000"/>
          <w:sz w:val="22"/>
          <w:szCs w:val="22"/>
          <w:lang w:val="nb-NO"/>
        </w:rPr>
        <w:t xml:space="preserve"> populasjon</w:t>
      </w:r>
    </w:p>
    <w:p w14:paraId="6CC47269" w14:textId="77777777" w:rsidR="000028EC" w:rsidRPr="00714D5F" w:rsidRDefault="000028EC" w:rsidP="007F7869">
      <w:pPr>
        <w:pStyle w:val="Paragraph"/>
        <w:spacing w:after="0"/>
        <w:rPr>
          <w:color w:val="000000"/>
          <w:sz w:val="22"/>
          <w:szCs w:val="22"/>
          <w:lang w:val="nb-NO"/>
        </w:rPr>
      </w:pPr>
      <w:r w:rsidRPr="00714D5F">
        <w:rPr>
          <w:color w:val="000000"/>
          <w:sz w:val="22"/>
          <w:szCs w:val="22"/>
          <w:lang w:val="nb-NO"/>
        </w:rPr>
        <w:t xml:space="preserve">Sikkerhet og effekt av </w:t>
      </w:r>
      <w:r w:rsidR="000F0B9D" w:rsidRPr="00714D5F">
        <w:rPr>
          <w:color w:val="000000"/>
          <w:sz w:val="22"/>
          <w:szCs w:val="22"/>
          <w:lang w:val="nb-NO"/>
        </w:rPr>
        <w:t>krizotinib</w:t>
      </w:r>
      <w:r w:rsidRPr="00714D5F">
        <w:rPr>
          <w:color w:val="000000"/>
          <w:sz w:val="22"/>
          <w:szCs w:val="22"/>
          <w:lang w:val="nb-NO"/>
        </w:rPr>
        <w:t xml:space="preserve"> hos pediatriske pasienter </w:t>
      </w:r>
      <w:r w:rsidR="00F56149" w:rsidRPr="00714D5F">
        <w:rPr>
          <w:color w:val="000000"/>
          <w:sz w:val="22"/>
          <w:szCs w:val="22"/>
          <w:lang w:val="nb-NO"/>
        </w:rPr>
        <w:t xml:space="preserve">med ALK-positiv eller ROS1-positiv NSCLC </w:t>
      </w:r>
      <w:r w:rsidR="002C1768" w:rsidRPr="00714D5F">
        <w:rPr>
          <w:color w:val="000000"/>
          <w:sz w:val="22"/>
          <w:szCs w:val="22"/>
          <w:lang w:val="nb-NO"/>
        </w:rPr>
        <w:t>har</w:t>
      </w:r>
      <w:r w:rsidRPr="00714D5F">
        <w:rPr>
          <w:color w:val="000000"/>
          <w:sz w:val="22"/>
          <w:szCs w:val="22"/>
          <w:lang w:val="nb-NO"/>
        </w:rPr>
        <w:t xml:space="preserve"> ikke </w:t>
      </w:r>
      <w:r w:rsidR="002C1768" w:rsidRPr="00714D5F">
        <w:rPr>
          <w:color w:val="000000"/>
          <w:sz w:val="22"/>
          <w:szCs w:val="22"/>
          <w:lang w:val="nb-NO"/>
        </w:rPr>
        <w:t xml:space="preserve">blitt </w:t>
      </w:r>
      <w:r w:rsidRPr="00714D5F">
        <w:rPr>
          <w:color w:val="000000"/>
          <w:sz w:val="22"/>
          <w:szCs w:val="22"/>
          <w:lang w:val="nb-NO"/>
        </w:rPr>
        <w:t xml:space="preserve">fastslått. </w:t>
      </w:r>
      <w:r w:rsidR="002C1768" w:rsidRPr="00714D5F">
        <w:rPr>
          <w:color w:val="000000"/>
          <w:sz w:val="22"/>
          <w:szCs w:val="22"/>
          <w:lang w:val="nb-NO"/>
        </w:rPr>
        <w:t>Det finnes ingen</w:t>
      </w:r>
      <w:r w:rsidRPr="00714D5F">
        <w:rPr>
          <w:color w:val="000000"/>
          <w:sz w:val="22"/>
          <w:szCs w:val="22"/>
          <w:lang w:val="nb-NO"/>
        </w:rPr>
        <w:t xml:space="preserve"> tilgjengelig</w:t>
      </w:r>
      <w:r w:rsidR="002C1768" w:rsidRPr="00714D5F">
        <w:rPr>
          <w:color w:val="000000"/>
          <w:sz w:val="22"/>
          <w:szCs w:val="22"/>
          <w:lang w:val="nb-NO"/>
        </w:rPr>
        <w:t>e data</w:t>
      </w:r>
      <w:r w:rsidRPr="00714D5F">
        <w:rPr>
          <w:color w:val="000000"/>
          <w:sz w:val="22"/>
          <w:szCs w:val="22"/>
          <w:lang w:val="nb-NO"/>
        </w:rPr>
        <w:t>.</w:t>
      </w:r>
    </w:p>
    <w:p w14:paraId="476620CD" w14:textId="77777777" w:rsidR="000028EC" w:rsidRPr="00714D5F" w:rsidRDefault="000028EC">
      <w:pPr>
        <w:pStyle w:val="Paragraph"/>
        <w:spacing w:after="0"/>
        <w:rPr>
          <w:color w:val="000000"/>
          <w:sz w:val="22"/>
          <w:szCs w:val="22"/>
          <w:lang w:val="nb-NO"/>
        </w:rPr>
      </w:pPr>
    </w:p>
    <w:p w14:paraId="34053FA6" w14:textId="0CB7440F" w:rsidR="001F3A2D" w:rsidRPr="006D6DD0" w:rsidRDefault="001F3A2D" w:rsidP="001F3A2D">
      <w:pPr>
        <w:pStyle w:val="Paragraph"/>
        <w:keepLines/>
        <w:spacing w:after="0"/>
        <w:rPr>
          <w:sz w:val="22"/>
          <w:szCs w:val="18"/>
          <w:lang w:val="nb-NO"/>
        </w:rPr>
      </w:pPr>
      <w:r w:rsidRPr="006D6DD0">
        <w:rPr>
          <w:sz w:val="22"/>
          <w:szCs w:val="18"/>
          <w:lang w:val="nb-NO"/>
        </w:rPr>
        <w:t xml:space="preserve">Sikkerhet og effekt av </w:t>
      </w:r>
      <w:r w:rsidRPr="006D6DD0">
        <w:rPr>
          <w:color w:val="000000"/>
          <w:sz w:val="22"/>
          <w:szCs w:val="18"/>
          <w:lang w:val="nb-NO"/>
        </w:rPr>
        <w:t>krizotinib</w:t>
      </w:r>
      <w:r w:rsidRPr="006D6DD0">
        <w:rPr>
          <w:sz w:val="22"/>
          <w:szCs w:val="18"/>
          <w:lang w:val="nb-NO"/>
        </w:rPr>
        <w:t xml:space="preserve"> er fastslått hos pediatriske pasienter med tilbakevendende eller refraktært systemisk </w:t>
      </w:r>
      <w:r w:rsidRPr="006D6DD0">
        <w:rPr>
          <w:sz w:val="22"/>
          <w:szCs w:val="22"/>
          <w:lang w:val="nb-NO"/>
        </w:rPr>
        <w:t>ALK</w:t>
      </w:r>
      <w:r w:rsidRPr="006D6DD0">
        <w:rPr>
          <w:sz w:val="22"/>
          <w:szCs w:val="22"/>
          <w:lang w:val="nb-NO"/>
        </w:rPr>
        <w:noBreakHyphen/>
        <w:t xml:space="preserve">positivt </w:t>
      </w:r>
      <w:r w:rsidRPr="006D6DD0">
        <w:rPr>
          <w:sz w:val="22"/>
          <w:szCs w:val="18"/>
          <w:lang w:val="nb-NO"/>
        </w:rPr>
        <w:t xml:space="preserve">ALCL fra 3 til &lt; 18 år eller med ikke-resekterbar, tilbakevendende eller refraktær </w:t>
      </w:r>
      <w:r w:rsidRPr="006D6DD0">
        <w:rPr>
          <w:sz w:val="22"/>
          <w:szCs w:val="22"/>
          <w:lang w:val="nb-NO"/>
        </w:rPr>
        <w:t>ALK</w:t>
      </w:r>
      <w:r w:rsidRPr="006D6DD0">
        <w:rPr>
          <w:sz w:val="22"/>
          <w:szCs w:val="22"/>
          <w:lang w:val="nb-NO"/>
        </w:rPr>
        <w:noBreakHyphen/>
        <w:t xml:space="preserve">positiv </w:t>
      </w:r>
      <w:r w:rsidRPr="006D6DD0">
        <w:rPr>
          <w:sz w:val="22"/>
          <w:szCs w:val="18"/>
          <w:lang w:val="nb-NO"/>
        </w:rPr>
        <w:t>IMT fra 2 til &lt; 18 år</w:t>
      </w:r>
      <w:r w:rsidR="00097083">
        <w:rPr>
          <w:sz w:val="22"/>
          <w:szCs w:val="18"/>
          <w:lang w:val="nb-NO"/>
        </w:rPr>
        <w:t xml:space="preserve"> (se pkt. 4.8 og 5.1)</w:t>
      </w:r>
      <w:r w:rsidRPr="006D6DD0">
        <w:rPr>
          <w:sz w:val="22"/>
          <w:szCs w:val="18"/>
          <w:lang w:val="nb-NO"/>
        </w:rPr>
        <w:t>. Det finnes ingen sikkerhets- og effektdata for krizotinibbehandling hos pediatriske pasienter med ALK</w:t>
      </w:r>
      <w:r w:rsidRPr="006D6DD0">
        <w:rPr>
          <w:sz w:val="22"/>
          <w:szCs w:val="18"/>
          <w:lang w:val="nb-NO"/>
        </w:rPr>
        <w:noBreakHyphen/>
        <w:t xml:space="preserve">positivt </w:t>
      </w:r>
      <w:r w:rsidRPr="006D6DD0">
        <w:rPr>
          <w:sz w:val="22"/>
          <w:szCs w:val="22"/>
          <w:lang w:val="nb-NO"/>
        </w:rPr>
        <w:t>ALCL</w:t>
      </w:r>
      <w:r w:rsidRPr="006D6DD0">
        <w:rPr>
          <w:sz w:val="22"/>
          <w:szCs w:val="18"/>
          <w:lang w:val="nb-NO"/>
        </w:rPr>
        <w:t xml:space="preserve"> </w:t>
      </w:r>
      <w:r w:rsidRPr="006D6DD0">
        <w:rPr>
          <w:sz w:val="22"/>
          <w:szCs w:val="22"/>
          <w:lang w:val="nb-NO"/>
        </w:rPr>
        <w:t xml:space="preserve">under 3 år eller pediatriske pasienter med </w:t>
      </w:r>
      <w:r w:rsidRPr="006D6DD0">
        <w:rPr>
          <w:sz w:val="22"/>
          <w:szCs w:val="18"/>
          <w:lang w:val="nb-NO"/>
        </w:rPr>
        <w:t>ALK</w:t>
      </w:r>
      <w:r w:rsidRPr="006D6DD0">
        <w:rPr>
          <w:sz w:val="22"/>
          <w:szCs w:val="18"/>
          <w:lang w:val="nb-NO"/>
        </w:rPr>
        <w:noBreakHyphen/>
        <w:t>positiv IMT under 2 år.</w:t>
      </w:r>
      <w:bookmarkStart w:id="6" w:name="_Hlk66545370"/>
    </w:p>
    <w:bookmarkEnd w:id="6"/>
    <w:p w14:paraId="4867A1B7" w14:textId="77777777" w:rsidR="001F3A2D" w:rsidRPr="00714D5F" w:rsidRDefault="001F3A2D" w:rsidP="00D170A6">
      <w:pPr>
        <w:keepNext/>
        <w:keepLines/>
        <w:rPr>
          <w:color w:val="000000"/>
          <w:szCs w:val="22"/>
          <w:u w:val="single"/>
        </w:rPr>
      </w:pPr>
    </w:p>
    <w:p w14:paraId="4AB3BE39" w14:textId="77777777" w:rsidR="000028EC" w:rsidRPr="00714D5F" w:rsidRDefault="000028EC" w:rsidP="00D170A6">
      <w:pPr>
        <w:keepNext/>
        <w:keepLines/>
        <w:rPr>
          <w:color w:val="000000"/>
          <w:szCs w:val="22"/>
          <w:u w:val="single"/>
        </w:rPr>
      </w:pPr>
      <w:r w:rsidRPr="00714D5F">
        <w:rPr>
          <w:color w:val="000000"/>
          <w:szCs w:val="22"/>
          <w:u w:val="single"/>
        </w:rPr>
        <w:t>Administrasjonsmåte</w:t>
      </w:r>
    </w:p>
    <w:p w14:paraId="6C957B41" w14:textId="77777777" w:rsidR="000028EC" w:rsidRPr="00714D5F" w:rsidRDefault="000028EC" w:rsidP="00D170A6">
      <w:pPr>
        <w:keepNext/>
        <w:keepLines/>
        <w:rPr>
          <w:i/>
          <w:color w:val="000000"/>
          <w:szCs w:val="22"/>
        </w:rPr>
      </w:pPr>
    </w:p>
    <w:p w14:paraId="40AEF862" w14:textId="77777777" w:rsidR="00097083" w:rsidRDefault="00097083" w:rsidP="00D170A6">
      <w:pPr>
        <w:keepNext/>
        <w:keepLines/>
        <w:rPr>
          <w:color w:val="000000"/>
          <w:szCs w:val="22"/>
        </w:rPr>
      </w:pPr>
      <w:r>
        <w:rPr>
          <w:color w:val="000000"/>
          <w:szCs w:val="22"/>
        </w:rPr>
        <w:t>Til oral bruk.</w:t>
      </w:r>
    </w:p>
    <w:p w14:paraId="34431EB5" w14:textId="77777777" w:rsidR="00097083" w:rsidRDefault="00097083" w:rsidP="00D170A6">
      <w:pPr>
        <w:keepNext/>
        <w:keepLines/>
        <w:rPr>
          <w:color w:val="000000"/>
          <w:szCs w:val="22"/>
        </w:rPr>
      </w:pPr>
    </w:p>
    <w:p w14:paraId="3DA651B1" w14:textId="72909211" w:rsidR="000028EC" w:rsidRPr="00714D5F" w:rsidRDefault="00097083" w:rsidP="00D170A6">
      <w:pPr>
        <w:keepNext/>
        <w:keepLines/>
        <w:rPr>
          <w:color w:val="000000"/>
          <w:szCs w:val="22"/>
        </w:rPr>
      </w:pPr>
      <w:r>
        <w:rPr>
          <w:color w:val="000000"/>
          <w:szCs w:val="22"/>
        </w:rPr>
        <w:t xml:space="preserve">XALKORI kan tas enten etter et måltid eller fastende. </w:t>
      </w:r>
      <w:r w:rsidR="00371CF4">
        <w:rPr>
          <w:color w:val="000000"/>
          <w:szCs w:val="22"/>
        </w:rPr>
        <w:t>XALKORI</w:t>
      </w:r>
      <w:r>
        <w:rPr>
          <w:color w:val="000000"/>
          <w:szCs w:val="22"/>
        </w:rPr>
        <w:t xml:space="preserve"> granulat skal ikke </w:t>
      </w:r>
      <w:r w:rsidR="00390E53">
        <w:rPr>
          <w:color w:val="000000"/>
          <w:szCs w:val="22"/>
        </w:rPr>
        <w:t>drysse</w:t>
      </w:r>
      <w:r>
        <w:rPr>
          <w:color w:val="000000"/>
          <w:szCs w:val="22"/>
        </w:rPr>
        <w:t xml:space="preserve">s på maten. </w:t>
      </w:r>
      <w:r w:rsidR="000028EC" w:rsidRPr="00714D5F">
        <w:rPr>
          <w:color w:val="000000"/>
          <w:szCs w:val="22"/>
        </w:rPr>
        <w:t>Grapefrukt eller grapefruktjuice bør unngås, da det kan øke plasmakonsentra</w:t>
      </w:r>
      <w:r w:rsidR="000028EC" w:rsidRPr="00714D5F">
        <w:rPr>
          <w:color w:val="000000"/>
          <w:szCs w:val="22"/>
        </w:rPr>
        <w:softHyphen/>
        <w:t>sjonen av krizotinib. Johannesurt bør unngås, da det kan redusere plasmakonsentrasjonen av krizotinib (se pkt.</w:t>
      </w:r>
      <w:r w:rsidR="00345190" w:rsidRPr="00714D5F">
        <w:rPr>
          <w:color w:val="000000"/>
          <w:szCs w:val="22"/>
        </w:rPr>
        <w:t> </w:t>
      </w:r>
      <w:r w:rsidR="000028EC" w:rsidRPr="00714D5F">
        <w:rPr>
          <w:color w:val="000000"/>
          <w:szCs w:val="22"/>
        </w:rPr>
        <w:t>4.5).</w:t>
      </w:r>
    </w:p>
    <w:p w14:paraId="3098CE7D" w14:textId="77777777" w:rsidR="000028EC" w:rsidRPr="00714D5F" w:rsidRDefault="000028EC">
      <w:pPr>
        <w:rPr>
          <w:color w:val="000000"/>
          <w:szCs w:val="22"/>
        </w:rPr>
      </w:pPr>
    </w:p>
    <w:p w14:paraId="71366D6B" w14:textId="4A718ED4" w:rsidR="001F3A2D" w:rsidRPr="00714D5F" w:rsidRDefault="001F3A2D" w:rsidP="001F3A2D">
      <w:pPr>
        <w:tabs>
          <w:tab w:val="left" w:pos="288"/>
          <w:tab w:val="left" w:pos="605"/>
          <w:tab w:val="left" w:pos="720"/>
        </w:tabs>
      </w:pPr>
      <w:r w:rsidRPr="00A362F4">
        <w:t>Dersom en dose glemmes, skal denne tas så snart pasienten</w:t>
      </w:r>
      <w:r w:rsidRPr="00714D5F">
        <w:t xml:space="preserve"> eller omsorgspersonen </w:t>
      </w:r>
      <w:r w:rsidRPr="00A362F4">
        <w:t xml:space="preserve">husker det. Dersom det er mindre enn 6 timer til neste </w:t>
      </w:r>
      <w:r w:rsidR="00097083">
        <w:t xml:space="preserve">planlagte </w:t>
      </w:r>
      <w:r w:rsidRPr="00A362F4">
        <w:t>dose, skal pasienten ikke ta den uteglemte dosen. Pasienten skal ikke ta to doser samtidig for å erstatte den glemte dosen.</w:t>
      </w:r>
    </w:p>
    <w:p w14:paraId="5010A42C" w14:textId="77777777" w:rsidR="001F3A2D" w:rsidRPr="00714D5F" w:rsidRDefault="001F3A2D" w:rsidP="001F3A2D">
      <w:pPr>
        <w:tabs>
          <w:tab w:val="left" w:pos="288"/>
          <w:tab w:val="left" w:pos="605"/>
          <w:tab w:val="left" w:pos="720"/>
        </w:tabs>
        <w:rPr>
          <w:color w:val="000000"/>
        </w:rPr>
      </w:pPr>
    </w:p>
    <w:p w14:paraId="7C53F4AE" w14:textId="60611EE1" w:rsidR="00F75EFC" w:rsidRPr="00DB4821" w:rsidRDefault="00F75EFC" w:rsidP="00F75EFC">
      <w:pPr>
        <w:tabs>
          <w:tab w:val="left" w:pos="288"/>
          <w:tab w:val="left" w:pos="605"/>
          <w:tab w:val="left" w:pos="720"/>
        </w:tabs>
        <w:rPr>
          <w:i/>
          <w:iCs/>
          <w:color w:val="000000"/>
        </w:rPr>
      </w:pPr>
      <w:r>
        <w:rPr>
          <w:i/>
          <w:iCs/>
          <w:color w:val="000000"/>
        </w:rPr>
        <w:t>XALKORI 200 mg og 250 mg h</w:t>
      </w:r>
      <w:r w:rsidRPr="00DB4821">
        <w:rPr>
          <w:i/>
          <w:iCs/>
          <w:color w:val="000000"/>
        </w:rPr>
        <w:t>ard</w:t>
      </w:r>
      <w:r>
        <w:rPr>
          <w:i/>
          <w:iCs/>
          <w:color w:val="000000"/>
        </w:rPr>
        <w:t>e</w:t>
      </w:r>
      <w:r w:rsidRPr="00DB4821">
        <w:rPr>
          <w:i/>
          <w:iCs/>
          <w:color w:val="000000"/>
        </w:rPr>
        <w:t xml:space="preserve"> </w:t>
      </w:r>
      <w:r>
        <w:rPr>
          <w:i/>
          <w:iCs/>
          <w:color w:val="000000"/>
        </w:rPr>
        <w:t xml:space="preserve">kapsler </w:t>
      </w:r>
    </w:p>
    <w:p w14:paraId="3BDEBF48" w14:textId="52CC5314" w:rsidR="00F75EFC" w:rsidRPr="004B5181" w:rsidRDefault="00F75EFC" w:rsidP="00F75EFC">
      <w:pPr>
        <w:tabs>
          <w:tab w:val="left" w:pos="288"/>
          <w:tab w:val="left" w:pos="605"/>
          <w:tab w:val="left" w:pos="720"/>
        </w:tabs>
        <w:rPr>
          <w:color w:val="000000"/>
        </w:rPr>
      </w:pPr>
      <w:r>
        <w:rPr>
          <w:color w:val="000000"/>
        </w:rPr>
        <w:t>XALKORI 200 mg og 250 mg harde kapsler skal svelges hele, fortrinnsvis med vann, og skal ikke knuses, oppløses eller åpne</w:t>
      </w:r>
      <w:r w:rsidR="00C6249C">
        <w:rPr>
          <w:color w:val="000000"/>
        </w:rPr>
        <w:t>s</w:t>
      </w:r>
      <w:r w:rsidRPr="004B5181">
        <w:rPr>
          <w:color w:val="000000"/>
        </w:rPr>
        <w:t xml:space="preserve">. </w:t>
      </w:r>
    </w:p>
    <w:p w14:paraId="6B5D0FFC" w14:textId="77777777" w:rsidR="00F75EFC" w:rsidRPr="004B5181" w:rsidRDefault="00F75EFC" w:rsidP="00F75EFC">
      <w:pPr>
        <w:tabs>
          <w:tab w:val="left" w:pos="288"/>
          <w:tab w:val="left" w:pos="605"/>
          <w:tab w:val="left" w:pos="720"/>
        </w:tabs>
        <w:rPr>
          <w:color w:val="000000"/>
        </w:rPr>
      </w:pPr>
    </w:p>
    <w:p w14:paraId="6C3B26C9" w14:textId="77777777" w:rsidR="00F75EFC" w:rsidRPr="006F5FF4" w:rsidRDefault="00F75EFC" w:rsidP="00F75EFC">
      <w:pPr>
        <w:overflowPunct w:val="0"/>
        <w:autoSpaceDE w:val="0"/>
        <w:autoSpaceDN w:val="0"/>
        <w:adjustRightInd w:val="0"/>
        <w:textAlignment w:val="baseline"/>
        <w:rPr>
          <w:rFonts w:eastAsia="Times New Roman"/>
          <w:i/>
          <w:iCs/>
          <w:szCs w:val="22"/>
        </w:rPr>
      </w:pPr>
      <w:r w:rsidRPr="006F5FF4">
        <w:rPr>
          <w:rFonts w:eastAsia="Times New Roman"/>
          <w:i/>
          <w:iCs/>
          <w:szCs w:val="22"/>
        </w:rPr>
        <w:t xml:space="preserve">XALKORI granulat i kapsler som åpnes </w:t>
      </w:r>
    </w:p>
    <w:p w14:paraId="344BF11F" w14:textId="718C9E14" w:rsidR="00F75EFC" w:rsidRPr="006F5FF4" w:rsidRDefault="00F75EFC" w:rsidP="00F75EFC">
      <w:pPr>
        <w:overflowPunct w:val="0"/>
        <w:autoSpaceDE w:val="0"/>
        <w:autoSpaceDN w:val="0"/>
        <w:adjustRightInd w:val="0"/>
        <w:textAlignment w:val="baseline"/>
        <w:rPr>
          <w:rFonts w:eastAsia="Times New Roman"/>
          <w:szCs w:val="22"/>
        </w:rPr>
      </w:pPr>
      <w:r w:rsidRPr="006F5FF4">
        <w:rPr>
          <w:rFonts w:eastAsia="Times New Roman"/>
          <w:szCs w:val="22"/>
        </w:rPr>
        <w:t>Granulat i kapsler som åpnes, skal ikke tygges, knuses eller strøs på maten. Kapselskallet må ikke svelges, men åpnes forsiktig på følgende måte</w:t>
      </w:r>
      <w:r w:rsidRPr="006F5FF4">
        <w:rPr>
          <w:szCs w:val="22"/>
        </w:rPr>
        <w:t>:</w:t>
      </w:r>
      <w:r w:rsidRPr="006F5FF4">
        <w:rPr>
          <w:rFonts w:eastAsia="Times New Roman"/>
          <w:szCs w:val="22"/>
        </w:rPr>
        <w:t xml:space="preserve"> </w:t>
      </w:r>
    </w:p>
    <w:p w14:paraId="606DEEBA" w14:textId="77777777" w:rsidR="00F75EFC" w:rsidRPr="006F5FF4" w:rsidRDefault="00F75EFC" w:rsidP="00F75EFC">
      <w:pPr>
        <w:tabs>
          <w:tab w:val="left" w:pos="288"/>
          <w:tab w:val="left" w:pos="605"/>
          <w:tab w:val="left" w:pos="720"/>
        </w:tabs>
        <w:rPr>
          <w:color w:val="000000"/>
        </w:rPr>
      </w:pPr>
    </w:p>
    <w:p w14:paraId="746C45CF" w14:textId="3A995E20" w:rsidR="00F75EFC" w:rsidRPr="00FD6507" w:rsidRDefault="00F75EFC" w:rsidP="00F75EFC">
      <w:pPr>
        <w:tabs>
          <w:tab w:val="left" w:pos="432"/>
        </w:tabs>
        <w:ind w:left="432" w:hanging="432"/>
        <w:rPr>
          <w:szCs w:val="22"/>
        </w:rPr>
      </w:pPr>
      <w:r w:rsidRPr="00FD6507">
        <w:rPr>
          <w:szCs w:val="22"/>
        </w:rPr>
        <w:t>-</w:t>
      </w:r>
      <w:r w:rsidRPr="00FD6507">
        <w:rPr>
          <w:szCs w:val="22"/>
        </w:rPr>
        <w:tab/>
      </w:r>
      <w:r w:rsidRPr="00F0651C">
        <w:t xml:space="preserve">Hold kapselen slik at skriften </w:t>
      </w:r>
      <w:r w:rsidR="006E7B03" w:rsidRPr="00FD6507">
        <w:rPr>
          <w:szCs w:val="22"/>
        </w:rPr>
        <w:t>“</w:t>
      </w:r>
      <w:r w:rsidRPr="00F0651C">
        <w:t>Pfizer</w:t>
      </w:r>
      <w:r w:rsidR="006E7B03" w:rsidRPr="00FD6507">
        <w:rPr>
          <w:szCs w:val="22"/>
        </w:rPr>
        <w:t>”</w:t>
      </w:r>
      <w:r w:rsidRPr="00F0651C">
        <w:t xml:space="preserve"> er øverst, og </w:t>
      </w:r>
      <w:r w:rsidR="00A801A9" w:rsidRPr="00F0651C">
        <w:t>bank</w:t>
      </w:r>
      <w:r w:rsidRPr="00F0651C">
        <w:t xml:space="preserve"> på kapselen for å sikre at alle granulatene befinner seg i den nedre halvdelen av kapselen</w:t>
      </w:r>
      <w:r w:rsidRPr="00FD6507">
        <w:rPr>
          <w:szCs w:val="22"/>
        </w:rPr>
        <w:t xml:space="preserve">. </w:t>
      </w:r>
    </w:p>
    <w:p w14:paraId="78BF1A25" w14:textId="77777777" w:rsidR="00F75EFC" w:rsidRPr="00FD6507" w:rsidRDefault="00F75EFC" w:rsidP="00F75EFC">
      <w:pPr>
        <w:ind w:left="432" w:hanging="432"/>
        <w:rPr>
          <w:szCs w:val="22"/>
        </w:rPr>
      </w:pPr>
      <w:r w:rsidRPr="00FD6507">
        <w:rPr>
          <w:szCs w:val="22"/>
        </w:rPr>
        <w:t>-</w:t>
      </w:r>
      <w:r w:rsidRPr="00FD6507">
        <w:rPr>
          <w:szCs w:val="22"/>
        </w:rPr>
        <w:tab/>
      </w:r>
      <w:r w:rsidRPr="00F0651C">
        <w:t>Klem forsiktig på bunnen av kapselen</w:t>
      </w:r>
      <w:r w:rsidRPr="00FD6507">
        <w:rPr>
          <w:szCs w:val="22"/>
        </w:rPr>
        <w:t>.</w:t>
      </w:r>
    </w:p>
    <w:p w14:paraId="565AF8B3" w14:textId="28BCCB04" w:rsidR="00F75EFC" w:rsidRPr="00FD6507" w:rsidRDefault="00F75EFC" w:rsidP="00F75EFC">
      <w:pPr>
        <w:ind w:left="432" w:hanging="432"/>
        <w:rPr>
          <w:szCs w:val="22"/>
        </w:rPr>
      </w:pPr>
      <w:r w:rsidRPr="00FD6507">
        <w:rPr>
          <w:szCs w:val="22"/>
        </w:rPr>
        <w:t>-</w:t>
      </w:r>
      <w:r w:rsidRPr="00FD6507">
        <w:rPr>
          <w:szCs w:val="22"/>
        </w:rPr>
        <w:tab/>
        <w:t>Vri</w:t>
      </w:r>
      <w:r w:rsidR="000C3A2C" w:rsidRPr="00FD6507">
        <w:rPr>
          <w:szCs w:val="22"/>
        </w:rPr>
        <w:t xml:space="preserve"> kapselens overdel og underdel</w:t>
      </w:r>
      <w:r w:rsidR="005217E2" w:rsidRPr="00FD6507">
        <w:rPr>
          <w:szCs w:val="22"/>
        </w:rPr>
        <w:t xml:space="preserve"> i hver sin retning og trekk delene fra hverandre for å åpne kapselen.</w:t>
      </w:r>
      <w:r w:rsidRPr="00FD6507">
        <w:rPr>
          <w:szCs w:val="22"/>
        </w:rPr>
        <w:t xml:space="preserve"> </w:t>
      </w:r>
    </w:p>
    <w:p w14:paraId="7B03BD38" w14:textId="6DC526AD" w:rsidR="00F75EFC" w:rsidRPr="00F0651C" w:rsidRDefault="00F75EFC" w:rsidP="00F75EFC">
      <w:pPr>
        <w:ind w:left="432" w:hanging="432"/>
        <w:rPr>
          <w:szCs w:val="22"/>
        </w:rPr>
      </w:pPr>
      <w:r w:rsidRPr="00F0651C">
        <w:rPr>
          <w:szCs w:val="22"/>
        </w:rPr>
        <w:t>-</w:t>
      </w:r>
      <w:r w:rsidRPr="00F0651C">
        <w:rPr>
          <w:szCs w:val="22"/>
        </w:rPr>
        <w:tab/>
        <w:t>Det finnes to alternativer for administrering av granulat etter åpning av kaps</w:t>
      </w:r>
      <w:r w:rsidR="000219A6" w:rsidRPr="00F0651C">
        <w:rPr>
          <w:szCs w:val="22"/>
        </w:rPr>
        <w:t>elen/kapslene</w:t>
      </w:r>
      <w:r w:rsidRPr="00F0651C">
        <w:rPr>
          <w:szCs w:val="22"/>
        </w:rPr>
        <w:t>:</w:t>
      </w:r>
    </w:p>
    <w:p w14:paraId="597F1783" w14:textId="3F69ACF7" w:rsidR="00F75EFC" w:rsidRPr="00FD6507" w:rsidRDefault="00F75EFC" w:rsidP="00F75EFC">
      <w:pPr>
        <w:ind w:left="734" w:hanging="230"/>
        <w:rPr>
          <w:rFonts w:cs="Calibri"/>
          <w:szCs w:val="22"/>
        </w:rPr>
      </w:pPr>
      <w:r w:rsidRPr="00FD6507">
        <w:rPr>
          <w:szCs w:val="22"/>
        </w:rPr>
        <w:t xml:space="preserve">1. </w:t>
      </w:r>
      <w:r w:rsidR="00097230" w:rsidRPr="00FD6507">
        <w:rPr>
          <w:szCs w:val="22"/>
        </w:rPr>
        <w:t>Hell</w:t>
      </w:r>
      <w:r w:rsidRPr="00FD6507">
        <w:rPr>
          <w:szCs w:val="22"/>
        </w:rPr>
        <w:t xml:space="preserve"> innholdet direkte i pasientens munn</w:t>
      </w:r>
      <w:r w:rsidR="00F15AD0" w:rsidRPr="00FD6507">
        <w:rPr>
          <w:szCs w:val="22"/>
        </w:rPr>
        <w:t>, ELLER</w:t>
      </w:r>
    </w:p>
    <w:p w14:paraId="7BB5D454" w14:textId="02F11F83" w:rsidR="00F75EFC" w:rsidRPr="00FD6507" w:rsidRDefault="00F75EFC" w:rsidP="00F75EFC">
      <w:pPr>
        <w:pStyle w:val="Paragraph"/>
        <w:spacing w:after="0"/>
        <w:ind w:left="734" w:hanging="230"/>
        <w:rPr>
          <w:sz w:val="22"/>
          <w:szCs w:val="22"/>
          <w:lang w:val="nb-NO"/>
        </w:rPr>
      </w:pPr>
      <w:r w:rsidRPr="00FD6507">
        <w:rPr>
          <w:sz w:val="22"/>
          <w:szCs w:val="22"/>
          <w:lang w:val="nb-NO"/>
        </w:rPr>
        <w:t xml:space="preserve">2. </w:t>
      </w:r>
      <w:r w:rsidR="00097230" w:rsidRPr="00FD6507">
        <w:rPr>
          <w:sz w:val="22"/>
          <w:szCs w:val="22"/>
          <w:lang w:val="nb-NO"/>
        </w:rPr>
        <w:t>Hell</w:t>
      </w:r>
      <w:r w:rsidRPr="00FD6507">
        <w:rPr>
          <w:sz w:val="22"/>
          <w:szCs w:val="22"/>
          <w:lang w:val="nb-NO"/>
        </w:rPr>
        <w:t xml:space="preserve"> innholdet</w:t>
      </w:r>
      <w:r w:rsidR="004F1D3C" w:rsidRPr="00FD6507">
        <w:rPr>
          <w:sz w:val="22"/>
          <w:szCs w:val="22"/>
          <w:lang w:val="nb-NO"/>
        </w:rPr>
        <w:t xml:space="preserve"> over i et tørt</w:t>
      </w:r>
      <w:r w:rsidR="001636D6" w:rsidRPr="00FD6507">
        <w:rPr>
          <w:sz w:val="22"/>
          <w:szCs w:val="22"/>
          <w:lang w:val="nb-NO"/>
        </w:rPr>
        <w:t xml:space="preserve"> </w:t>
      </w:r>
      <w:r w:rsidRPr="00FD6507">
        <w:rPr>
          <w:sz w:val="22"/>
          <w:szCs w:val="22"/>
          <w:lang w:val="nb-NO"/>
        </w:rPr>
        <w:t xml:space="preserve">doseringshjelpemiddel (f.eks. skje eller </w:t>
      </w:r>
      <w:r w:rsidR="0088196C">
        <w:rPr>
          <w:sz w:val="22"/>
          <w:szCs w:val="22"/>
          <w:lang w:val="nb-NO"/>
        </w:rPr>
        <w:t>medisin</w:t>
      </w:r>
      <w:r w:rsidRPr="00FD6507">
        <w:rPr>
          <w:sz w:val="22"/>
          <w:szCs w:val="22"/>
          <w:lang w:val="nb-NO"/>
        </w:rPr>
        <w:t>beger). Granulatet administreres deretter</w:t>
      </w:r>
      <w:r w:rsidR="00020483" w:rsidRPr="00FD6507">
        <w:rPr>
          <w:sz w:val="22"/>
          <w:szCs w:val="22"/>
          <w:lang w:val="nb-NO"/>
        </w:rPr>
        <w:t xml:space="preserve"> o</w:t>
      </w:r>
      <w:r w:rsidR="00D12FF4" w:rsidRPr="00FD6507">
        <w:rPr>
          <w:sz w:val="22"/>
          <w:szCs w:val="22"/>
          <w:lang w:val="nb-NO"/>
        </w:rPr>
        <w:t>ralt</w:t>
      </w:r>
      <w:r w:rsidR="007E18BA" w:rsidRPr="00FD6507">
        <w:rPr>
          <w:sz w:val="22"/>
          <w:szCs w:val="22"/>
          <w:lang w:val="nb-NO"/>
        </w:rPr>
        <w:t xml:space="preserve"> </w:t>
      </w:r>
      <w:r w:rsidRPr="00FD6507">
        <w:rPr>
          <w:sz w:val="22"/>
          <w:szCs w:val="22"/>
          <w:lang w:val="nb-NO"/>
        </w:rPr>
        <w:t>til pasienten</w:t>
      </w:r>
      <w:r w:rsidR="00D12FF4" w:rsidRPr="00FD6507">
        <w:rPr>
          <w:sz w:val="22"/>
          <w:szCs w:val="22"/>
          <w:lang w:val="nb-NO"/>
        </w:rPr>
        <w:t xml:space="preserve"> ved hjelp av doseringshjelpemidlet. </w:t>
      </w:r>
    </w:p>
    <w:p w14:paraId="099F8F42" w14:textId="77528E9F" w:rsidR="00F75EFC" w:rsidRPr="00FD6507" w:rsidRDefault="00F75EFC" w:rsidP="00F75EFC">
      <w:pPr>
        <w:ind w:left="432" w:hanging="432"/>
        <w:rPr>
          <w:szCs w:val="22"/>
        </w:rPr>
      </w:pPr>
      <w:r w:rsidRPr="00FD6507">
        <w:rPr>
          <w:szCs w:val="22"/>
        </w:rPr>
        <w:t>-</w:t>
      </w:r>
      <w:r w:rsidRPr="00FD6507">
        <w:rPr>
          <w:szCs w:val="22"/>
        </w:rPr>
        <w:tab/>
        <w:t xml:space="preserve">Uansett hvilket alternativ som brukes, må du </w:t>
      </w:r>
      <w:r w:rsidR="00CA78F9" w:rsidRPr="00FD6507">
        <w:rPr>
          <w:szCs w:val="22"/>
        </w:rPr>
        <w:t>banke</w:t>
      </w:r>
      <w:r w:rsidRPr="00FD6507">
        <w:rPr>
          <w:szCs w:val="22"/>
        </w:rPr>
        <w:t xml:space="preserve"> forsiktig på kapselen for å sikre at alle granulatene administreres.</w:t>
      </w:r>
    </w:p>
    <w:p w14:paraId="49478A74" w14:textId="77777777" w:rsidR="00F75EFC" w:rsidRPr="00FD6507" w:rsidRDefault="00F75EFC" w:rsidP="00F75EFC">
      <w:pPr>
        <w:ind w:left="158" w:hanging="158"/>
        <w:rPr>
          <w:szCs w:val="22"/>
        </w:rPr>
      </w:pPr>
    </w:p>
    <w:p w14:paraId="589755D0" w14:textId="02F97814" w:rsidR="00F75EFC" w:rsidRPr="00FD6507" w:rsidRDefault="00F75EFC" w:rsidP="00F75EFC">
      <w:pPr>
        <w:rPr>
          <w:szCs w:val="22"/>
        </w:rPr>
      </w:pPr>
      <w:r w:rsidRPr="00F0651C">
        <w:t>Hvis hele dosen med granulat i kapsler</w:t>
      </w:r>
      <w:r w:rsidR="00CA75FB" w:rsidRPr="00F0651C">
        <w:t xml:space="preserve"> som åpnes</w:t>
      </w:r>
      <w:r w:rsidRPr="00F0651C">
        <w:t xml:space="preserve"> ikke kan tas på én gang, </w:t>
      </w:r>
      <w:r w:rsidRPr="00FD6507">
        <w:rPr>
          <w:rFonts w:eastAsia="Calibri"/>
          <w:szCs w:val="22"/>
        </w:rPr>
        <w:t>skal granulat i kapsler som åpnes, administreres i porsjoner inntil hele den forskr</w:t>
      </w:r>
      <w:r w:rsidR="00417674" w:rsidRPr="00FD6507">
        <w:rPr>
          <w:rFonts w:eastAsia="Calibri"/>
          <w:szCs w:val="22"/>
        </w:rPr>
        <w:t>e</w:t>
      </w:r>
      <w:r w:rsidRPr="00FD6507">
        <w:rPr>
          <w:rFonts w:eastAsia="Calibri"/>
          <w:szCs w:val="22"/>
        </w:rPr>
        <w:t xml:space="preserve">vne dosen er gitt. Umiddelbart etter administrering av hver porsjon, skal det gis godt med vann å drikke for å sikre at alt </w:t>
      </w:r>
      <w:r w:rsidRPr="00FD6507">
        <w:rPr>
          <w:szCs w:val="22"/>
        </w:rPr>
        <w:t>legemiddel</w:t>
      </w:r>
      <w:r w:rsidRPr="00FD6507">
        <w:rPr>
          <w:rFonts w:eastAsia="Calibri"/>
          <w:szCs w:val="22"/>
        </w:rPr>
        <w:t xml:space="preserve"> svelges. </w:t>
      </w:r>
      <w:r w:rsidRPr="00FD6507">
        <w:rPr>
          <w:szCs w:val="22"/>
        </w:rPr>
        <w:t xml:space="preserve">Når legemidlet er svelget, kan annen drikke eller mat inntas (med unntak angitt i pkt. 4.5, </w:t>
      </w:r>
      <w:r w:rsidRPr="00FD6507">
        <w:rPr>
          <w:i/>
          <w:iCs/>
        </w:rPr>
        <w:t>Legemidler som kan øke plasmakonsentrasjonen av krizotinib</w:t>
      </w:r>
      <w:r w:rsidRPr="00FD6507">
        <w:rPr>
          <w:szCs w:val="22"/>
        </w:rPr>
        <w:t>).</w:t>
      </w:r>
    </w:p>
    <w:p w14:paraId="40C3E5F4" w14:textId="77777777" w:rsidR="00F75EFC" w:rsidRPr="00FD6507" w:rsidRDefault="00F75EFC" w:rsidP="00F75EFC">
      <w:pPr>
        <w:ind w:left="158" w:hanging="158"/>
        <w:rPr>
          <w:szCs w:val="22"/>
        </w:rPr>
      </w:pPr>
    </w:p>
    <w:p w14:paraId="36598FDE" w14:textId="46B1BF4A" w:rsidR="00F75EFC" w:rsidRPr="00FD6507" w:rsidRDefault="00F75EFC" w:rsidP="00F75EFC">
      <w:pPr>
        <w:rPr>
          <w:szCs w:val="22"/>
        </w:rPr>
      </w:pPr>
      <w:r w:rsidRPr="00FD6507">
        <w:rPr>
          <w:szCs w:val="22"/>
        </w:rPr>
        <w:t>Detaljerte bilder om hvordan granulat i kapsler som åpnes skal administreres, er angitt i pakningsvedlegget.</w:t>
      </w:r>
    </w:p>
    <w:p w14:paraId="0D8A2335" w14:textId="77777777" w:rsidR="00F75EFC" w:rsidRPr="00FD6507" w:rsidRDefault="00F75EFC" w:rsidP="00F75EFC">
      <w:pPr>
        <w:rPr>
          <w:szCs w:val="22"/>
        </w:rPr>
      </w:pPr>
    </w:p>
    <w:p w14:paraId="29770108" w14:textId="24F10367" w:rsidR="001F3A2D" w:rsidRPr="00714D5F" w:rsidRDefault="001F3A2D" w:rsidP="001F3A2D">
      <w:pPr>
        <w:tabs>
          <w:tab w:val="left" w:pos="288"/>
          <w:tab w:val="left" w:pos="605"/>
          <w:tab w:val="left" w:pos="720"/>
        </w:tabs>
        <w:rPr>
          <w:i/>
          <w:iCs/>
          <w:color w:val="000000"/>
        </w:rPr>
      </w:pPr>
      <w:r w:rsidRPr="00714D5F">
        <w:rPr>
          <w:i/>
          <w:iCs/>
          <w:color w:val="000000"/>
        </w:rPr>
        <w:lastRenderedPageBreak/>
        <w:t>Pediatriske pasienter</w:t>
      </w:r>
      <w:bookmarkStart w:id="7" w:name="_Hlk65766116"/>
      <w:r w:rsidRPr="00714D5F">
        <w:rPr>
          <w:i/>
          <w:iCs/>
          <w:color w:val="000000"/>
        </w:rPr>
        <w:t xml:space="preserve"> med </w:t>
      </w:r>
      <w:bookmarkStart w:id="8" w:name="_Hlk84491396"/>
      <w:r w:rsidRPr="00714D5F">
        <w:rPr>
          <w:i/>
          <w:iCs/>
          <w:color w:val="000000"/>
        </w:rPr>
        <w:t>ALK</w:t>
      </w:r>
      <w:r w:rsidRPr="00714D5F">
        <w:rPr>
          <w:i/>
          <w:iCs/>
          <w:color w:val="000000"/>
        </w:rPr>
        <w:noBreakHyphen/>
        <w:t>positivt ALCL eller ALK</w:t>
      </w:r>
      <w:r w:rsidRPr="00714D5F">
        <w:rPr>
          <w:i/>
          <w:iCs/>
          <w:color w:val="000000"/>
        </w:rPr>
        <w:noBreakHyphen/>
        <w:t>positiv IMT</w:t>
      </w:r>
      <w:bookmarkEnd w:id="7"/>
      <w:bookmarkEnd w:id="8"/>
    </w:p>
    <w:p w14:paraId="556F499A" w14:textId="77777777" w:rsidR="001F3A2D" w:rsidRPr="00714D5F" w:rsidRDefault="001F3A2D" w:rsidP="001F3A2D">
      <w:pPr>
        <w:tabs>
          <w:tab w:val="left" w:pos="288"/>
          <w:tab w:val="left" w:pos="605"/>
          <w:tab w:val="left" w:pos="720"/>
        </w:tabs>
        <w:rPr>
          <w:b/>
        </w:rPr>
      </w:pPr>
      <w:r w:rsidRPr="00714D5F">
        <w:rPr>
          <w:color w:val="000000"/>
        </w:rPr>
        <w:t xml:space="preserve">Bruk av </w:t>
      </w:r>
      <w:r w:rsidR="00461405">
        <w:rPr>
          <w:szCs w:val="22"/>
        </w:rPr>
        <w:t>kvalmestillende legemidler</w:t>
      </w:r>
      <w:r w:rsidRPr="00714D5F">
        <w:rPr>
          <w:color w:val="000000"/>
        </w:rPr>
        <w:t xml:space="preserve"> før og under behandling med krizotinib anbefales for å forhindre kvalme og oppkast hos pediatriske pasienter med</w:t>
      </w:r>
      <w:r w:rsidRPr="00714D5F">
        <w:t xml:space="preserve"> ALK</w:t>
      </w:r>
      <w:r w:rsidRPr="00714D5F">
        <w:noBreakHyphen/>
        <w:t xml:space="preserve">positivt </w:t>
      </w:r>
      <w:r w:rsidRPr="00714D5F">
        <w:rPr>
          <w:color w:val="000000"/>
        </w:rPr>
        <w:t>ALCL eller</w:t>
      </w:r>
      <w:r w:rsidRPr="00714D5F">
        <w:t xml:space="preserve"> ALK</w:t>
      </w:r>
      <w:r w:rsidRPr="00714D5F">
        <w:noBreakHyphen/>
        <w:t xml:space="preserve">positiv </w:t>
      </w:r>
      <w:r w:rsidRPr="00714D5F">
        <w:rPr>
          <w:color w:val="000000"/>
        </w:rPr>
        <w:t xml:space="preserve">IMT. Standard </w:t>
      </w:r>
      <w:r w:rsidR="00461405">
        <w:rPr>
          <w:szCs w:val="22"/>
        </w:rPr>
        <w:t>kvalmestillende legemidler</w:t>
      </w:r>
      <w:r w:rsidRPr="00714D5F">
        <w:rPr>
          <w:color w:val="000000"/>
        </w:rPr>
        <w:t xml:space="preserve"> og legemidler mot diaré anbefales for å håndtere gastrointestinal toksisitet. </w:t>
      </w:r>
      <w:r w:rsidRPr="00A362F4">
        <w:rPr>
          <w:color w:val="000000"/>
        </w:rPr>
        <w:t>Støttende behandling</w:t>
      </w:r>
      <w:r w:rsidRPr="00714D5F">
        <w:rPr>
          <w:color w:val="000000"/>
        </w:rPr>
        <w:t xml:space="preserve"> som intravenøs eller oral hydrering, tilskudd av elektrolytter og ernæringsstøtte anbefales etter klinisk indikasjon (se pkt. 4.4).</w:t>
      </w:r>
    </w:p>
    <w:p w14:paraId="29676D8B" w14:textId="77777777" w:rsidR="001F3A2D" w:rsidRPr="00714D5F" w:rsidRDefault="001F3A2D">
      <w:pPr>
        <w:suppressAutoHyphens/>
        <w:ind w:left="570" w:hanging="570"/>
        <w:rPr>
          <w:b/>
          <w:color w:val="000000"/>
          <w:szCs w:val="22"/>
        </w:rPr>
      </w:pPr>
    </w:p>
    <w:p w14:paraId="7FE223BE" w14:textId="77777777" w:rsidR="000028EC" w:rsidRPr="00714D5F" w:rsidRDefault="000028EC">
      <w:pPr>
        <w:suppressAutoHyphens/>
        <w:ind w:left="570" w:hanging="570"/>
        <w:rPr>
          <w:color w:val="000000"/>
          <w:szCs w:val="22"/>
        </w:rPr>
      </w:pPr>
      <w:r w:rsidRPr="00714D5F">
        <w:rPr>
          <w:b/>
          <w:color w:val="000000"/>
          <w:szCs w:val="22"/>
        </w:rPr>
        <w:t>4.3</w:t>
      </w:r>
      <w:r w:rsidRPr="00714D5F">
        <w:rPr>
          <w:b/>
          <w:color w:val="000000"/>
          <w:szCs w:val="22"/>
        </w:rPr>
        <w:tab/>
        <w:t>Kontraindikasjoner</w:t>
      </w:r>
    </w:p>
    <w:p w14:paraId="21821D59" w14:textId="77777777" w:rsidR="000028EC" w:rsidRPr="00714D5F" w:rsidRDefault="000028EC">
      <w:pPr>
        <w:rPr>
          <w:color w:val="000000"/>
          <w:szCs w:val="22"/>
        </w:rPr>
      </w:pPr>
    </w:p>
    <w:p w14:paraId="17AC9369" w14:textId="77777777" w:rsidR="000028EC" w:rsidRPr="00714D5F" w:rsidRDefault="000028EC">
      <w:pPr>
        <w:rPr>
          <w:color w:val="000000"/>
          <w:szCs w:val="22"/>
        </w:rPr>
      </w:pPr>
      <w:r w:rsidRPr="00714D5F">
        <w:rPr>
          <w:color w:val="000000"/>
          <w:szCs w:val="22"/>
        </w:rPr>
        <w:t xml:space="preserve">Overfølsomhet overfor krizotinib eller overfor </w:t>
      </w:r>
      <w:r w:rsidR="002313A4" w:rsidRPr="00714D5F">
        <w:rPr>
          <w:color w:val="000000"/>
          <w:szCs w:val="22"/>
        </w:rPr>
        <w:t>(</w:t>
      </w:r>
      <w:r w:rsidRPr="00714D5F">
        <w:rPr>
          <w:color w:val="000000"/>
          <w:szCs w:val="22"/>
        </w:rPr>
        <w:t>noen av</w:t>
      </w:r>
      <w:r w:rsidR="002313A4" w:rsidRPr="00714D5F">
        <w:rPr>
          <w:color w:val="000000"/>
          <w:szCs w:val="22"/>
        </w:rPr>
        <w:t>)</w:t>
      </w:r>
      <w:r w:rsidRPr="00714D5F">
        <w:rPr>
          <w:color w:val="000000"/>
          <w:szCs w:val="22"/>
        </w:rPr>
        <w:t xml:space="preserve"> hjelpestoffe</w:t>
      </w:r>
      <w:r w:rsidR="002313A4" w:rsidRPr="00714D5F">
        <w:rPr>
          <w:color w:val="000000"/>
          <w:szCs w:val="22"/>
        </w:rPr>
        <w:t>t(</w:t>
      </w:r>
      <w:r w:rsidRPr="00714D5F">
        <w:rPr>
          <w:color w:val="000000"/>
          <w:szCs w:val="22"/>
        </w:rPr>
        <w:t>ne</w:t>
      </w:r>
      <w:r w:rsidR="002313A4" w:rsidRPr="00714D5F">
        <w:rPr>
          <w:color w:val="000000"/>
          <w:szCs w:val="22"/>
        </w:rPr>
        <w:t>)</w:t>
      </w:r>
      <w:r w:rsidRPr="00714D5F">
        <w:rPr>
          <w:color w:val="000000"/>
          <w:szCs w:val="22"/>
        </w:rPr>
        <w:t xml:space="preserve"> listet opp i pkt.</w:t>
      </w:r>
      <w:r w:rsidR="00345190" w:rsidRPr="00714D5F">
        <w:rPr>
          <w:color w:val="000000"/>
          <w:szCs w:val="22"/>
        </w:rPr>
        <w:t> </w:t>
      </w:r>
      <w:r w:rsidRPr="00714D5F">
        <w:rPr>
          <w:color w:val="000000"/>
          <w:szCs w:val="22"/>
        </w:rPr>
        <w:t>6.1.</w:t>
      </w:r>
    </w:p>
    <w:p w14:paraId="529FDFD6" w14:textId="77777777" w:rsidR="000028EC" w:rsidRPr="00714D5F" w:rsidRDefault="000028EC">
      <w:pPr>
        <w:rPr>
          <w:color w:val="000000"/>
          <w:szCs w:val="22"/>
        </w:rPr>
      </w:pPr>
    </w:p>
    <w:p w14:paraId="5A5AF386" w14:textId="77777777" w:rsidR="000028EC" w:rsidRPr="00714D5F" w:rsidRDefault="000028EC">
      <w:pPr>
        <w:suppressAutoHyphens/>
        <w:ind w:left="567" w:hanging="567"/>
        <w:rPr>
          <w:color w:val="000000"/>
          <w:szCs w:val="22"/>
        </w:rPr>
      </w:pPr>
      <w:r w:rsidRPr="00714D5F">
        <w:rPr>
          <w:b/>
          <w:color w:val="000000"/>
          <w:szCs w:val="22"/>
        </w:rPr>
        <w:t>4.4</w:t>
      </w:r>
      <w:r w:rsidRPr="00714D5F">
        <w:rPr>
          <w:b/>
          <w:color w:val="000000"/>
          <w:szCs w:val="22"/>
        </w:rPr>
        <w:tab/>
        <w:t>Advarsler og forsiktighetsregler</w:t>
      </w:r>
    </w:p>
    <w:p w14:paraId="6E3D5343" w14:textId="77777777" w:rsidR="000028EC" w:rsidRPr="00714D5F" w:rsidRDefault="000028EC">
      <w:pPr>
        <w:rPr>
          <w:color w:val="000000"/>
          <w:szCs w:val="22"/>
        </w:rPr>
      </w:pPr>
    </w:p>
    <w:p w14:paraId="41B02DA5" w14:textId="77777777" w:rsidR="00636B8A" w:rsidRPr="00714D5F" w:rsidRDefault="00636B8A">
      <w:pPr>
        <w:rPr>
          <w:color w:val="000000"/>
          <w:szCs w:val="22"/>
          <w:u w:val="single"/>
        </w:rPr>
      </w:pPr>
      <w:r w:rsidRPr="00714D5F">
        <w:rPr>
          <w:color w:val="000000"/>
          <w:szCs w:val="22"/>
          <w:u w:val="single"/>
        </w:rPr>
        <w:t>Vurdering av ALK-</w:t>
      </w:r>
      <w:r w:rsidR="00BC4C75" w:rsidRPr="00714D5F">
        <w:rPr>
          <w:color w:val="000000"/>
          <w:szCs w:val="22"/>
          <w:u w:val="single"/>
        </w:rPr>
        <w:t xml:space="preserve"> og ROS1</w:t>
      </w:r>
      <w:r w:rsidR="00912BCB" w:rsidRPr="00714D5F">
        <w:rPr>
          <w:color w:val="000000"/>
          <w:szCs w:val="22"/>
          <w:u w:val="single"/>
        </w:rPr>
        <w:noBreakHyphen/>
      </w:r>
      <w:r w:rsidRPr="00714D5F">
        <w:rPr>
          <w:color w:val="000000"/>
          <w:szCs w:val="22"/>
          <w:u w:val="single"/>
        </w:rPr>
        <w:t>status</w:t>
      </w:r>
    </w:p>
    <w:p w14:paraId="1ED3F9F8" w14:textId="77777777" w:rsidR="00636B8A" w:rsidRPr="00714D5F" w:rsidRDefault="00636B8A">
      <w:pPr>
        <w:rPr>
          <w:color w:val="000000"/>
          <w:szCs w:val="22"/>
          <w:u w:val="single"/>
        </w:rPr>
      </w:pPr>
    </w:p>
    <w:p w14:paraId="45296F91" w14:textId="77777777" w:rsidR="00CF0E64" w:rsidRPr="00714D5F" w:rsidRDefault="00636B8A">
      <w:pPr>
        <w:rPr>
          <w:color w:val="000000"/>
          <w:szCs w:val="22"/>
        </w:rPr>
      </w:pPr>
      <w:r w:rsidRPr="00714D5F">
        <w:rPr>
          <w:color w:val="000000"/>
          <w:szCs w:val="22"/>
        </w:rPr>
        <w:t>Ved vurdering av ALK-</w:t>
      </w:r>
      <w:r w:rsidR="00BC4C75" w:rsidRPr="00714D5F">
        <w:rPr>
          <w:color w:val="000000"/>
          <w:szCs w:val="22"/>
        </w:rPr>
        <w:t xml:space="preserve"> eller ROS1</w:t>
      </w:r>
      <w:r w:rsidR="00912BCB" w:rsidRPr="00714D5F">
        <w:rPr>
          <w:color w:val="000000"/>
          <w:szCs w:val="22"/>
        </w:rPr>
        <w:noBreakHyphen/>
      </w:r>
      <w:r w:rsidRPr="00714D5F">
        <w:rPr>
          <w:color w:val="000000"/>
          <w:szCs w:val="22"/>
        </w:rPr>
        <w:t>status</w:t>
      </w:r>
      <w:r w:rsidR="005B0DEE" w:rsidRPr="00714D5F">
        <w:rPr>
          <w:color w:val="000000"/>
          <w:szCs w:val="22"/>
        </w:rPr>
        <w:t xml:space="preserve"> for en pasient</w:t>
      </w:r>
      <w:r w:rsidRPr="00714D5F">
        <w:rPr>
          <w:color w:val="000000"/>
          <w:szCs w:val="22"/>
        </w:rPr>
        <w:t xml:space="preserve"> er det viktig </w:t>
      </w:r>
      <w:r w:rsidR="00B971CE" w:rsidRPr="00714D5F">
        <w:rPr>
          <w:color w:val="000000"/>
          <w:szCs w:val="22"/>
        </w:rPr>
        <w:t>å velge</w:t>
      </w:r>
      <w:r w:rsidRPr="00714D5F">
        <w:rPr>
          <w:color w:val="000000"/>
          <w:szCs w:val="22"/>
        </w:rPr>
        <w:t xml:space="preserve"> en </w:t>
      </w:r>
      <w:r w:rsidR="00C63D39" w:rsidRPr="00714D5F">
        <w:rPr>
          <w:color w:val="000000"/>
          <w:szCs w:val="22"/>
        </w:rPr>
        <w:t xml:space="preserve">godt </w:t>
      </w:r>
      <w:r w:rsidRPr="00714D5F">
        <w:rPr>
          <w:color w:val="000000"/>
          <w:szCs w:val="22"/>
        </w:rPr>
        <w:t>validert</w:t>
      </w:r>
      <w:r w:rsidR="00CF0E64" w:rsidRPr="00714D5F">
        <w:rPr>
          <w:color w:val="000000"/>
          <w:szCs w:val="22"/>
        </w:rPr>
        <w:t xml:space="preserve"> og robust metode for å unngå falsk</w:t>
      </w:r>
      <w:r w:rsidR="00C63D39" w:rsidRPr="00714D5F">
        <w:rPr>
          <w:color w:val="000000"/>
          <w:szCs w:val="22"/>
        </w:rPr>
        <w:t>e</w:t>
      </w:r>
      <w:r w:rsidR="00CF0E64" w:rsidRPr="00714D5F">
        <w:rPr>
          <w:color w:val="000000"/>
          <w:szCs w:val="22"/>
        </w:rPr>
        <w:t xml:space="preserve"> negative eller falsk</w:t>
      </w:r>
      <w:r w:rsidR="00C63D39" w:rsidRPr="00714D5F">
        <w:rPr>
          <w:color w:val="000000"/>
          <w:szCs w:val="22"/>
        </w:rPr>
        <w:t>e</w:t>
      </w:r>
      <w:r w:rsidR="00CF0E64" w:rsidRPr="00714D5F">
        <w:rPr>
          <w:color w:val="000000"/>
          <w:szCs w:val="22"/>
        </w:rPr>
        <w:t xml:space="preserve"> positive funn.</w:t>
      </w:r>
    </w:p>
    <w:p w14:paraId="61A9EAA9" w14:textId="77777777" w:rsidR="00CF0E64" w:rsidRPr="00714D5F" w:rsidRDefault="00CF0E64">
      <w:pPr>
        <w:rPr>
          <w:color w:val="000000"/>
          <w:szCs w:val="22"/>
          <w:u w:val="single"/>
        </w:rPr>
      </w:pPr>
    </w:p>
    <w:p w14:paraId="4E9C3F31" w14:textId="77777777" w:rsidR="000028EC" w:rsidRPr="00714D5F" w:rsidRDefault="000028EC">
      <w:pPr>
        <w:rPr>
          <w:color w:val="000000"/>
          <w:szCs w:val="22"/>
          <w:u w:val="single"/>
        </w:rPr>
      </w:pPr>
      <w:r w:rsidRPr="00714D5F">
        <w:rPr>
          <w:color w:val="000000"/>
          <w:szCs w:val="22"/>
          <w:u w:val="single"/>
        </w:rPr>
        <w:t>Hepatotoksisitet</w:t>
      </w:r>
    </w:p>
    <w:p w14:paraId="5B3126EC" w14:textId="77777777" w:rsidR="000028EC" w:rsidRPr="00714D5F" w:rsidRDefault="000028EC">
      <w:pPr>
        <w:rPr>
          <w:color w:val="000000"/>
          <w:szCs w:val="22"/>
        </w:rPr>
      </w:pPr>
    </w:p>
    <w:p w14:paraId="07AF09B3" w14:textId="77777777" w:rsidR="000028EC" w:rsidRPr="00714D5F" w:rsidRDefault="00A2573A">
      <w:pPr>
        <w:rPr>
          <w:color w:val="000000"/>
          <w:szCs w:val="22"/>
        </w:rPr>
      </w:pPr>
      <w:r w:rsidRPr="00714D5F">
        <w:rPr>
          <w:color w:val="000000"/>
          <w:szCs w:val="22"/>
        </w:rPr>
        <w:t>Det er rapportert</w:t>
      </w:r>
      <w:r w:rsidR="002F1F55" w:rsidRPr="00714D5F">
        <w:rPr>
          <w:color w:val="000000"/>
          <w:szCs w:val="22"/>
        </w:rPr>
        <w:t xml:space="preserve"> om</w:t>
      </w:r>
      <w:r w:rsidRPr="00714D5F">
        <w:rPr>
          <w:color w:val="000000"/>
          <w:szCs w:val="22"/>
        </w:rPr>
        <w:t xml:space="preserve"> l</w:t>
      </w:r>
      <w:r w:rsidR="000028EC" w:rsidRPr="00714D5F">
        <w:rPr>
          <w:color w:val="000000"/>
          <w:szCs w:val="22"/>
        </w:rPr>
        <w:t xml:space="preserve">egemiddelindusert hepatotoksisitet </w:t>
      </w:r>
      <w:r w:rsidRPr="00714D5F">
        <w:rPr>
          <w:color w:val="000000"/>
          <w:szCs w:val="22"/>
        </w:rPr>
        <w:t xml:space="preserve">(inkludert tilfeller </w:t>
      </w:r>
      <w:r w:rsidR="000028EC" w:rsidRPr="00714D5F">
        <w:rPr>
          <w:color w:val="000000"/>
          <w:szCs w:val="22"/>
        </w:rPr>
        <w:t>med dødelig utfall</w:t>
      </w:r>
      <w:r w:rsidR="006708C8" w:rsidRPr="00714D5F">
        <w:rPr>
          <w:color w:val="000000"/>
          <w:szCs w:val="22"/>
        </w:rPr>
        <w:t xml:space="preserve"> hos voksne pasienter</w:t>
      </w:r>
      <w:r w:rsidRPr="00714D5F">
        <w:rPr>
          <w:color w:val="000000"/>
          <w:szCs w:val="22"/>
        </w:rPr>
        <w:t>)</w:t>
      </w:r>
      <w:r w:rsidR="000028EC" w:rsidRPr="00714D5F">
        <w:rPr>
          <w:color w:val="000000"/>
          <w:szCs w:val="22"/>
        </w:rPr>
        <w:t xml:space="preserve"> </w:t>
      </w:r>
      <w:r w:rsidRPr="00714D5F">
        <w:rPr>
          <w:color w:val="000000"/>
          <w:szCs w:val="22"/>
        </w:rPr>
        <w:t xml:space="preserve">hos pasienter behandlet med </w:t>
      </w:r>
      <w:r w:rsidR="002F1F55" w:rsidRPr="00714D5F">
        <w:rPr>
          <w:color w:val="000000"/>
          <w:szCs w:val="22"/>
        </w:rPr>
        <w:t>krizotinib på tvers av kliniske studier (se pkt.</w:t>
      </w:r>
      <w:r w:rsidR="00EB5A76" w:rsidRPr="00714D5F">
        <w:rPr>
          <w:color w:val="000000"/>
          <w:szCs w:val="22"/>
        </w:rPr>
        <w:t> </w:t>
      </w:r>
      <w:r w:rsidR="002F1F55" w:rsidRPr="00714D5F">
        <w:rPr>
          <w:color w:val="000000"/>
          <w:szCs w:val="22"/>
        </w:rPr>
        <w:t>4.8)</w:t>
      </w:r>
      <w:r w:rsidR="000028EC" w:rsidRPr="00714D5F">
        <w:rPr>
          <w:color w:val="000000"/>
          <w:szCs w:val="22"/>
        </w:rPr>
        <w:t>. Leverfunksjonsprøver, inklu</w:t>
      </w:r>
      <w:r w:rsidR="002B0B26" w:rsidRPr="00714D5F">
        <w:rPr>
          <w:color w:val="000000"/>
          <w:szCs w:val="22"/>
        </w:rPr>
        <w:t>dert</w:t>
      </w:r>
      <w:r w:rsidR="000028EC" w:rsidRPr="00714D5F">
        <w:rPr>
          <w:color w:val="000000"/>
          <w:szCs w:val="22"/>
        </w:rPr>
        <w:t xml:space="preserve"> ALAT, ASAT og totalbilirubin, bør måles </w:t>
      </w:r>
      <w:r w:rsidR="00CE4F24" w:rsidRPr="00714D5F">
        <w:rPr>
          <w:color w:val="000000"/>
          <w:szCs w:val="22"/>
        </w:rPr>
        <w:t>hver</w:t>
      </w:r>
      <w:r w:rsidR="00902F8E" w:rsidRPr="00714D5F">
        <w:rPr>
          <w:color w:val="000000"/>
          <w:szCs w:val="22"/>
        </w:rPr>
        <w:t xml:space="preserve"> uke </w:t>
      </w:r>
      <w:r w:rsidR="000028EC" w:rsidRPr="00714D5F">
        <w:rPr>
          <w:color w:val="000000"/>
          <w:szCs w:val="22"/>
        </w:rPr>
        <w:t>de to første månedene, deretter månedlig og hvis klinisk nødvendig, med hyppigere gjentatt</w:t>
      </w:r>
      <w:r w:rsidR="00B341D6" w:rsidRPr="00714D5F">
        <w:rPr>
          <w:color w:val="000000"/>
          <w:szCs w:val="22"/>
        </w:rPr>
        <w:t>e</w:t>
      </w:r>
      <w:r w:rsidR="000028EC" w:rsidRPr="00714D5F">
        <w:rPr>
          <w:color w:val="000000"/>
          <w:szCs w:val="22"/>
        </w:rPr>
        <w:t xml:space="preserve"> </w:t>
      </w:r>
      <w:r w:rsidR="00EB721C" w:rsidRPr="00714D5F">
        <w:rPr>
          <w:color w:val="000000"/>
          <w:szCs w:val="22"/>
        </w:rPr>
        <w:t>tester</w:t>
      </w:r>
      <w:r w:rsidR="000028EC" w:rsidRPr="00714D5F">
        <w:rPr>
          <w:color w:val="000000"/>
          <w:szCs w:val="22"/>
        </w:rPr>
        <w:t xml:space="preserve"> for </w:t>
      </w:r>
      <w:r w:rsidR="00B341D6" w:rsidRPr="00714D5F">
        <w:rPr>
          <w:color w:val="000000"/>
          <w:szCs w:val="22"/>
        </w:rPr>
        <w:t>økninger</w:t>
      </w:r>
      <w:r w:rsidR="000028EC" w:rsidRPr="00714D5F">
        <w:rPr>
          <w:color w:val="000000"/>
          <w:szCs w:val="22"/>
        </w:rPr>
        <w:t xml:space="preserve"> </w:t>
      </w:r>
      <w:r w:rsidR="00B341D6" w:rsidRPr="00714D5F">
        <w:rPr>
          <w:color w:val="000000"/>
          <w:szCs w:val="22"/>
        </w:rPr>
        <w:t>til</w:t>
      </w:r>
      <w:r w:rsidR="000028EC" w:rsidRPr="00714D5F">
        <w:rPr>
          <w:color w:val="000000"/>
          <w:szCs w:val="22"/>
        </w:rPr>
        <w:t xml:space="preserve"> grad</w:t>
      </w:r>
      <w:r w:rsidR="00912BCB" w:rsidRPr="00714D5F">
        <w:rPr>
          <w:color w:val="000000"/>
          <w:szCs w:val="22"/>
        </w:rPr>
        <w:t> </w:t>
      </w:r>
      <w:r w:rsidR="000028EC" w:rsidRPr="00714D5F">
        <w:rPr>
          <w:color w:val="000000"/>
          <w:szCs w:val="22"/>
        </w:rPr>
        <w:t xml:space="preserve">2, 3 eller 4. Hos pasienter som får </w:t>
      </w:r>
      <w:r w:rsidR="00BA6AEC" w:rsidRPr="00714D5F">
        <w:rPr>
          <w:color w:val="000000"/>
          <w:szCs w:val="22"/>
        </w:rPr>
        <w:t>økninger i</w:t>
      </w:r>
      <w:r w:rsidR="00CA458E" w:rsidRPr="00714D5F">
        <w:rPr>
          <w:color w:val="000000"/>
          <w:szCs w:val="22"/>
        </w:rPr>
        <w:t xml:space="preserve"> aminotransferaser, se pkt.</w:t>
      </w:r>
      <w:r w:rsidR="0065789B" w:rsidRPr="00714D5F">
        <w:rPr>
          <w:color w:val="000000"/>
          <w:szCs w:val="22"/>
        </w:rPr>
        <w:t> </w:t>
      </w:r>
      <w:r w:rsidR="000028EC" w:rsidRPr="00714D5F">
        <w:rPr>
          <w:color w:val="000000"/>
          <w:szCs w:val="22"/>
        </w:rPr>
        <w:t>4.2.</w:t>
      </w:r>
    </w:p>
    <w:p w14:paraId="6113C2F6" w14:textId="77777777" w:rsidR="000028EC" w:rsidRPr="00714D5F" w:rsidRDefault="000028EC">
      <w:pPr>
        <w:rPr>
          <w:color w:val="000000"/>
          <w:szCs w:val="22"/>
        </w:rPr>
      </w:pPr>
    </w:p>
    <w:p w14:paraId="4E2B3447" w14:textId="77777777" w:rsidR="000028EC" w:rsidRPr="00714D5F" w:rsidRDefault="00902F8E" w:rsidP="003F2D58">
      <w:pPr>
        <w:tabs>
          <w:tab w:val="left" w:pos="1950"/>
        </w:tabs>
        <w:rPr>
          <w:noProof/>
          <w:color w:val="000000"/>
          <w:szCs w:val="22"/>
          <w:u w:val="single"/>
        </w:rPr>
      </w:pPr>
      <w:r w:rsidRPr="00714D5F">
        <w:rPr>
          <w:noProof/>
          <w:color w:val="000000"/>
          <w:szCs w:val="22"/>
          <w:u w:val="single"/>
        </w:rPr>
        <w:t>Interstitiell lungesykdom/</w:t>
      </w:r>
      <w:r w:rsidR="003B66D5" w:rsidRPr="00714D5F">
        <w:rPr>
          <w:noProof/>
          <w:color w:val="000000"/>
          <w:szCs w:val="22"/>
          <w:u w:val="single"/>
        </w:rPr>
        <w:t>p</w:t>
      </w:r>
      <w:r w:rsidR="000028EC" w:rsidRPr="00714D5F">
        <w:rPr>
          <w:noProof/>
          <w:color w:val="000000"/>
          <w:szCs w:val="22"/>
          <w:u w:val="single"/>
        </w:rPr>
        <w:t>neumonitt</w:t>
      </w:r>
    </w:p>
    <w:p w14:paraId="6A816A9F" w14:textId="77777777" w:rsidR="000028EC" w:rsidRPr="00714D5F" w:rsidRDefault="000028EC" w:rsidP="003F2D58">
      <w:pPr>
        <w:rPr>
          <w:b/>
          <w:noProof/>
          <w:color w:val="000000"/>
          <w:szCs w:val="22"/>
        </w:rPr>
      </w:pPr>
    </w:p>
    <w:p w14:paraId="01E44602" w14:textId="493CAAE8" w:rsidR="00A46E2A" w:rsidRPr="00714D5F" w:rsidRDefault="00C71D3E" w:rsidP="003F2D58">
      <w:pPr>
        <w:rPr>
          <w:color w:val="000000"/>
          <w:szCs w:val="22"/>
        </w:rPr>
      </w:pPr>
      <w:r w:rsidRPr="00714D5F">
        <w:rPr>
          <w:color w:val="000000"/>
          <w:szCs w:val="22"/>
        </w:rPr>
        <w:t>A</w:t>
      </w:r>
      <w:r w:rsidR="000028EC" w:rsidRPr="00714D5F">
        <w:rPr>
          <w:color w:val="000000"/>
          <w:szCs w:val="22"/>
        </w:rPr>
        <w:t>lvorlig, livstruende eller dødelig</w:t>
      </w:r>
      <w:r w:rsidR="00CC4ADD">
        <w:rPr>
          <w:color w:val="000000"/>
          <w:szCs w:val="22"/>
        </w:rPr>
        <w:t xml:space="preserve"> </w:t>
      </w:r>
      <w:r w:rsidR="00466DE5" w:rsidRPr="00714D5F">
        <w:rPr>
          <w:color w:val="000000"/>
          <w:szCs w:val="22"/>
        </w:rPr>
        <w:t>ILD/pneumonitt</w:t>
      </w:r>
      <w:r w:rsidRPr="00714D5F">
        <w:rPr>
          <w:color w:val="000000"/>
          <w:szCs w:val="22"/>
        </w:rPr>
        <w:t xml:space="preserve"> kan </w:t>
      </w:r>
      <w:r w:rsidR="003B66D5" w:rsidRPr="00714D5F">
        <w:rPr>
          <w:color w:val="000000"/>
          <w:szCs w:val="22"/>
        </w:rPr>
        <w:t>oppstå</w:t>
      </w:r>
      <w:r w:rsidRPr="00714D5F">
        <w:rPr>
          <w:color w:val="000000"/>
          <w:szCs w:val="22"/>
        </w:rPr>
        <w:t xml:space="preserve"> hos pasienter som behandles med </w:t>
      </w:r>
      <w:r w:rsidR="00BC4C75" w:rsidRPr="00714D5F">
        <w:rPr>
          <w:color w:val="000000"/>
          <w:szCs w:val="22"/>
        </w:rPr>
        <w:t>krizotinib</w:t>
      </w:r>
      <w:r w:rsidRPr="00714D5F">
        <w:rPr>
          <w:color w:val="000000"/>
          <w:szCs w:val="22"/>
        </w:rPr>
        <w:t xml:space="preserve">. </w:t>
      </w:r>
      <w:r w:rsidR="000028EC" w:rsidRPr="00714D5F">
        <w:rPr>
          <w:color w:val="000000"/>
          <w:szCs w:val="22"/>
        </w:rPr>
        <w:t xml:space="preserve">Pasienter med lungesymptomer som kan tyde på </w:t>
      </w:r>
      <w:r w:rsidR="00A802CC" w:rsidRPr="00714D5F">
        <w:rPr>
          <w:color w:val="000000"/>
          <w:szCs w:val="22"/>
        </w:rPr>
        <w:t>ILD/</w:t>
      </w:r>
      <w:r w:rsidR="000028EC" w:rsidRPr="00714D5F">
        <w:rPr>
          <w:color w:val="000000"/>
          <w:szCs w:val="22"/>
        </w:rPr>
        <w:t xml:space="preserve">pneumonitt, skal monitoreres. Det skal gjøres et </w:t>
      </w:r>
      <w:r w:rsidR="000F0B9D" w:rsidRPr="00714D5F">
        <w:rPr>
          <w:color w:val="000000"/>
          <w:szCs w:val="22"/>
        </w:rPr>
        <w:t>opphold i behandling med krizotinib</w:t>
      </w:r>
      <w:r w:rsidR="000028EC" w:rsidRPr="00714D5F">
        <w:rPr>
          <w:color w:val="000000"/>
          <w:szCs w:val="22"/>
        </w:rPr>
        <w:t xml:space="preserve"> ved mistanke om </w:t>
      </w:r>
      <w:r w:rsidR="00A802CC" w:rsidRPr="00714D5F">
        <w:rPr>
          <w:color w:val="000000"/>
          <w:szCs w:val="22"/>
        </w:rPr>
        <w:t>ILD/</w:t>
      </w:r>
      <w:r w:rsidR="000028EC" w:rsidRPr="00714D5F">
        <w:rPr>
          <w:color w:val="000000"/>
          <w:szCs w:val="22"/>
        </w:rPr>
        <w:t xml:space="preserve">pneumonitt. </w:t>
      </w:r>
      <w:r w:rsidR="00A802CC" w:rsidRPr="00714D5F">
        <w:rPr>
          <w:color w:val="000000"/>
          <w:szCs w:val="22"/>
        </w:rPr>
        <w:t>Legemiddelindusert ILD/pneumonitt skal vurderes i differensial</w:t>
      </w:r>
      <w:r w:rsidR="00A005C9" w:rsidRPr="00714D5F">
        <w:rPr>
          <w:color w:val="000000"/>
          <w:szCs w:val="22"/>
        </w:rPr>
        <w:softHyphen/>
      </w:r>
      <w:r w:rsidR="00A802CC" w:rsidRPr="00714D5F">
        <w:rPr>
          <w:color w:val="000000"/>
          <w:szCs w:val="22"/>
        </w:rPr>
        <w:t>diagnostikk av pasienter med ILD</w:t>
      </w:r>
      <w:r w:rsidR="00912BCB" w:rsidRPr="00714D5F">
        <w:rPr>
          <w:color w:val="000000"/>
          <w:szCs w:val="22"/>
        </w:rPr>
        <w:noBreakHyphen/>
      </w:r>
      <w:r w:rsidR="00A802CC" w:rsidRPr="00714D5F">
        <w:rPr>
          <w:color w:val="000000"/>
          <w:szCs w:val="22"/>
        </w:rPr>
        <w:t>lignende tilstander s</w:t>
      </w:r>
      <w:r w:rsidR="00D166EA" w:rsidRPr="00714D5F">
        <w:rPr>
          <w:color w:val="000000"/>
          <w:szCs w:val="22"/>
        </w:rPr>
        <w:t xml:space="preserve">om: pneumonitt, strålingspneumonitt, hypersensitivitetspneumonitt, interstitiell pneumonitt, </w:t>
      </w:r>
      <w:r w:rsidR="00E9222D" w:rsidRPr="00714D5F">
        <w:rPr>
          <w:color w:val="000000"/>
          <w:szCs w:val="22"/>
        </w:rPr>
        <w:t>lunge</w:t>
      </w:r>
      <w:r w:rsidR="00D166EA" w:rsidRPr="00714D5F">
        <w:rPr>
          <w:color w:val="000000"/>
          <w:szCs w:val="22"/>
        </w:rPr>
        <w:t xml:space="preserve">fibrose, akutt </w:t>
      </w:r>
      <w:r w:rsidR="00F477E0" w:rsidRPr="00714D5F">
        <w:rPr>
          <w:color w:val="000000"/>
          <w:szCs w:val="22"/>
        </w:rPr>
        <w:t>lungesvikt</w:t>
      </w:r>
      <w:r w:rsidR="00D166EA" w:rsidRPr="00714D5F">
        <w:rPr>
          <w:color w:val="000000"/>
          <w:szCs w:val="22"/>
        </w:rPr>
        <w:t xml:space="preserve">syndrom (ARDS), alveolitt, lungeinfiltrasjon, pneumoni, </w:t>
      </w:r>
      <w:r w:rsidR="00E9222D" w:rsidRPr="00714D5F">
        <w:rPr>
          <w:color w:val="000000"/>
          <w:szCs w:val="22"/>
        </w:rPr>
        <w:t>lunge</w:t>
      </w:r>
      <w:r w:rsidR="00D166EA" w:rsidRPr="00714D5F">
        <w:rPr>
          <w:color w:val="000000"/>
          <w:szCs w:val="22"/>
        </w:rPr>
        <w:t xml:space="preserve">ødem, </w:t>
      </w:r>
      <w:r w:rsidR="00484A04" w:rsidRPr="00714D5F">
        <w:rPr>
          <w:color w:val="000000"/>
          <w:szCs w:val="22"/>
        </w:rPr>
        <w:t>kronisk obstruktiv lungesykdom, pleuraeffusjon, aspirasjon</w:t>
      </w:r>
      <w:r w:rsidR="00835CF4" w:rsidRPr="00714D5F">
        <w:rPr>
          <w:color w:val="000000"/>
          <w:szCs w:val="22"/>
        </w:rPr>
        <w:t>s</w:t>
      </w:r>
      <w:r w:rsidR="00CE4F24" w:rsidRPr="00714D5F">
        <w:rPr>
          <w:color w:val="000000"/>
          <w:szCs w:val="22"/>
        </w:rPr>
        <w:t xml:space="preserve">pneumoni, </w:t>
      </w:r>
      <w:r w:rsidR="00484A04" w:rsidRPr="00714D5F">
        <w:rPr>
          <w:color w:val="000000"/>
          <w:szCs w:val="22"/>
        </w:rPr>
        <w:t>bronkitt, obliter</w:t>
      </w:r>
      <w:r w:rsidR="00835CF4" w:rsidRPr="00714D5F">
        <w:rPr>
          <w:color w:val="000000"/>
          <w:szCs w:val="22"/>
        </w:rPr>
        <w:t>ende</w:t>
      </w:r>
      <w:r w:rsidR="00484A04" w:rsidRPr="00714D5F">
        <w:rPr>
          <w:color w:val="000000"/>
          <w:szCs w:val="22"/>
        </w:rPr>
        <w:t xml:space="preserve"> </w:t>
      </w:r>
      <w:r w:rsidR="00E9222D" w:rsidRPr="00714D5F">
        <w:rPr>
          <w:color w:val="000000"/>
          <w:szCs w:val="22"/>
        </w:rPr>
        <w:t xml:space="preserve">(kronisk) </w:t>
      </w:r>
      <w:r w:rsidR="00484A04" w:rsidRPr="00714D5F">
        <w:rPr>
          <w:color w:val="000000"/>
          <w:szCs w:val="22"/>
        </w:rPr>
        <w:t>bronkiolitt</w:t>
      </w:r>
      <w:r w:rsidR="003E1D6B" w:rsidRPr="00714D5F">
        <w:rPr>
          <w:color w:val="000000"/>
          <w:szCs w:val="22"/>
        </w:rPr>
        <w:t xml:space="preserve"> og bronkiektasi.</w:t>
      </w:r>
      <w:r w:rsidR="00F477E0" w:rsidRPr="00714D5F">
        <w:rPr>
          <w:color w:val="000000"/>
          <w:szCs w:val="22"/>
        </w:rPr>
        <w:t xml:space="preserve"> </w:t>
      </w:r>
      <w:r w:rsidR="000028EC" w:rsidRPr="00714D5F">
        <w:rPr>
          <w:color w:val="000000"/>
          <w:szCs w:val="22"/>
        </w:rPr>
        <w:t xml:space="preserve">Andre </w:t>
      </w:r>
      <w:r w:rsidR="003E1D6B" w:rsidRPr="00714D5F">
        <w:rPr>
          <w:color w:val="000000"/>
          <w:szCs w:val="22"/>
        </w:rPr>
        <w:t xml:space="preserve">potensielle </w:t>
      </w:r>
      <w:r w:rsidR="000028EC" w:rsidRPr="00714D5F">
        <w:rPr>
          <w:color w:val="000000"/>
          <w:szCs w:val="22"/>
        </w:rPr>
        <w:t xml:space="preserve">årsaker til </w:t>
      </w:r>
      <w:r w:rsidR="003E1D6B" w:rsidRPr="00714D5F">
        <w:rPr>
          <w:color w:val="000000"/>
          <w:szCs w:val="22"/>
        </w:rPr>
        <w:t>ILD/</w:t>
      </w:r>
      <w:r w:rsidR="000028EC" w:rsidRPr="00714D5F">
        <w:rPr>
          <w:color w:val="000000"/>
          <w:szCs w:val="22"/>
        </w:rPr>
        <w:t xml:space="preserve">pneumonitt skal utelukkes, og </w:t>
      </w:r>
      <w:r w:rsidR="000F0B9D" w:rsidRPr="00714D5F">
        <w:rPr>
          <w:color w:val="000000"/>
          <w:szCs w:val="22"/>
        </w:rPr>
        <w:t>krizotinib</w:t>
      </w:r>
      <w:r w:rsidR="000028EC" w:rsidRPr="00714D5F">
        <w:rPr>
          <w:color w:val="000000"/>
          <w:szCs w:val="22"/>
        </w:rPr>
        <w:t xml:space="preserve"> skal seponeres permanent hos pasienter som blir diagnostisert med behandlingsrelatert </w:t>
      </w:r>
      <w:r w:rsidR="003E1D6B" w:rsidRPr="00714D5F">
        <w:rPr>
          <w:color w:val="000000"/>
          <w:szCs w:val="22"/>
        </w:rPr>
        <w:t>ILD/</w:t>
      </w:r>
      <w:r w:rsidR="000028EC" w:rsidRPr="00714D5F">
        <w:rPr>
          <w:color w:val="000000"/>
          <w:szCs w:val="22"/>
        </w:rPr>
        <w:t>pneumonitt (se pkt</w:t>
      </w:r>
      <w:r w:rsidR="00F13221" w:rsidRPr="00714D5F">
        <w:rPr>
          <w:color w:val="000000"/>
          <w:szCs w:val="22"/>
        </w:rPr>
        <w:t>.</w:t>
      </w:r>
      <w:r w:rsidR="003E1D6B" w:rsidRPr="00714D5F">
        <w:rPr>
          <w:color w:val="000000"/>
          <w:szCs w:val="22"/>
        </w:rPr>
        <w:t> </w:t>
      </w:r>
      <w:r w:rsidR="000028EC" w:rsidRPr="00714D5F">
        <w:rPr>
          <w:color w:val="000000"/>
          <w:szCs w:val="22"/>
        </w:rPr>
        <w:t>4.2</w:t>
      </w:r>
      <w:r w:rsidR="003E1D6B" w:rsidRPr="00714D5F">
        <w:rPr>
          <w:color w:val="000000"/>
          <w:szCs w:val="22"/>
        </w:rPr>
        <w:t xml:space="preserve"> og 4</w:t>
      </w:r>
      <w:r w:rsidR="00F477E0" w:rsidRPr="00714D5F">
        <w:rPr>
          <w:color w:val="000000"/>
          <w:szCs w:val="22"/>
        </w:rPr>
        <w:t>.</w:t>
      </w:r>
      <w:r w:rsidR="003E1D6B" w:rsidRPr="00714D5F">
        <w:rPr>
          <w:color w:val="000000"/>
          <w:szCs w:val="22"/>
        </w:rPr>
        <w:t>8</w:t>
      </w:r>
      <w:r w:rsidR="000028EC" w:rsidRPr="00714D5F">
        <w:rPr>
          <w:color w:val="000000"/>
          <w:szCs w:val="22"/>
        </w:rPr>
        <w:t>).</w:t>
      </w:r>
    </w:p>
    <w:p w14:paraId="2D5E71F3" w14:textId="77777777" w:rsidR="00D430CD" w:rsidRPr="00714D5F" w:rsidRDefault="00D430CD" w:rsidP="00DB449A">
      <w:pPr>
        <w:rPr>
          <w:color w:val="000000"/>
          <w:szCs w:val="22"/>
          <w:u w:val="single"/>
        </w:rPr>
      </w:pPr>
    </w:p>
    <w:p w14:paraId="1B464C1A" w14:textId="77777777" w:rsidR="000028EC" w:rsidRPr="00714D5F" w:rsidRDefault="000028EC" w:rsidP="00DB449A">
      <w:pPr>
        <w:rPr>
          <w:color w:val="000000"/>
          <w:szCs w:val="22"/>
          <w:u w:val="single"/>
        </w:rPr>
      </w:pPr>
      <w:r w:rsidRPr="00714D5F">
        <w:rPr>
          <w:color w:val="000000"/>
          <w:szCs w:val="22"/>
          <w:u w:val="single"/>
        </w:rPr>
        <w:t>Forlengelse av QT</w:t>
      </w:r>
      <w:r w:rsidR="00E02D68" w:rsidRPr="00714D5F">
        <w:rPr>
          <w:color w:val="000000"/>
          <w:szCs w:val="22"/>
          <w:u w:val="single"/>
        </w:rPr>
        <w:noBreakHyphen/>
      </w:r>
      <w:r w:rsidRPr="00714D5F">
        <w:rPr>
          <w:color w:val="000000"/>
          <w:szCs w:val="22"/>
          <w:u w:val="single"/>
        </w:rPr>
        <w:t>intervall</w:t>
      </w:r>
      <w:r w:rsidR="004D7603" w:rsidRPr="00714D5F">
        <w:rPr>
          <w:color w:val="000000"/>
          <w:szCs w:val="22"/>
          <w:u w:val="single"/>
        </w:rPr>
        <w:t>et</w:t>
      </w:r>
    </w:p>
    <w:p w14:paraId="72E23D3C" w14:textId="77777777" w:rsidR="000028EC" w:rsidRPr="00714D5F" w:rsidRDefault="000028EC" w:rsidP="00DB449A">
      <w:pPr>
        <w:rPr>
          <w:i/>
          <w:color w:val="000000"/>
          <w:szCs w:val="22"/>
        </w:rPr>
      </w:pPr>
    </w:p>
    <w:p w14:paraId="6C54250C" w14:textId="77777777" w:rsidR="000028EC" w:rsidRPr="00714D5F" w:rsidRDefault="000028EC" w:rsidP="00DB449A">
      <w:pPr>
        <w:rPr>
          <w:color w:val="000000"/>
          <w:szCs w:val="22"/>
        </w:rPr>
      </w:pPr>
      <w:r w:rsidRPr="00714D5F">
        <w:rPr>
          <w:color w:val="000000"/>
          <w:szCs w:val="22"/>
        </w:rPr>
        <w:t>QTc</w:t>
      </w:r>
      <w:r w:rsidR="00C0561D" w:rsidRPr="00714D5F">
        <w:rPr>
          <w:color w:val="000000"/>
          <w:szCs w:val="22"/>
        </w:rPr>
        <w:noBreakHyphen/>
      </w:r>
      <w:r w:rsidRPr="00714D5F">
        <w:rPr>
          <w:color w:val="000000"/>
          <w:szCs w:val="22"/>
        </w:rPr>
        <w:t>forlengelse er observert</w:t>
      </w:r>
      <w:r w:rsidR="00CF2F98" w:rsidRPr="00714D5F">
        <w:rPr>
          <w:color w:val="000000"/>
          <w:szCs w:val="22"/>
        </w:rPr>
        <w:t xml:space="preserve"> i kliniske studier hos pasienter som ble behandlet med </w:t>
      </w:r>
      <w:r w:rsidR="00BC4C75" w:rsidRPr="00714D5F">
        <w:rPr>
          <w:color w:val="000000"/>
          <w:szCs w:val="22"/>
        </w:rPr>
        <w:t xml:space="preserve">krizotinib </w:t>
      </w:r>
      <w:r w:rsidR="00CF2F98" w:rsidRPr="00714D5F">
        <w:rPr>
          <w:color w:val="000000"/>
          <w:szCs w:val="22"/>
        </w:rPr>
        <w:t>(se pkt.</w:t>
      </w:r>
      <w:r w:rsidR="00EB5A76" w:rsidRPr="00714D5F">
        <w:rPr>
          <w:color w:val="000000"/>
          <w:szCs w:val="22"/>
        </w:rPr>
        <w:t> </w:t>
      </w:r>
      <w:r w:rsidR="00CF2F98" w:rsidRPr="00714D5F">
        <w:rPr>
          <w:color w:val="000000"/>
          <w:szCs w:val="22"/>
        </w:rPr>
        <w:t>4.8 og</w:t>
      </w:r>
      <w:r w:rsidR="003B66D5" w:rsidRPr="00714D5F">
        <w:rPr>
          <w:color w:val="000000"/>
          <w:szCs w:val="22"/>
        </w:rPr>
        <w:t xml:space="preserve"> </w:t>
      </w:r>
      <w:r w:rsidR="00CF2F98" w:rsidRPr="00714D5F">
        <w:rPr>
          <w:color w:val="000000"/>
          <w:szCs w:val="22"/>
        </w:rPr>
        <w:t>5.2)</w:t>
      </w:r>
      <w:r w:rsidRPr="00714D5F">
        <w:rPr>
          <w:color w:val="000000"/>
          <w:szCs w:val="22"/>
        </w:rPr>
        <w:t>. Dette kan gi økt risiko for ventrikulære takyarytmier (f</w:t>
      </w:r>
      <w:r w:rsidR="00F13221" w:rsidRPr="00714D5F">
        <w:rPr>
          <w:color w:val="000000"/>
          <w:szCs w:val="22"/>
        </w:rPr>
        <w:t>.</w:t>
      </w:r>
      <w:r w:rsidRPr="00714D5F">
        <w:rPr>
          <w:color w:val="000000"/>
          <w:szCs w:val="22"/>
        </w:rPr>
        <w:t>eks</w:t>
      </w:r>
      <w:r w:rsidR="00F13221" w:rsidRPr="00714D5F">
        <w:rPr>
          <w:color w:val="000000"/>
          <w:szCs w:val="22"/>
        </w:rPr>
        <w:t>.</w:t>
      </w:r>
      <w:r w:rsidRPr="00714D5F">
        <w:rPr>
          <w:color w:val="000000"/>
          <w:szCs w:val="22"/>
        </w:rPr>
        <w:t xml:space="preserve"> </w:t>
      </w:r>
      <w:r w:rsidR="00F13221" w:rsidRPr="00714D5F">
        <w:rPr>
          <w:color w:val="000000"/>
          <w:szCs w:val="22"/>
        </w:rPr>
        <w:t>t</w:t>
      </w:r>
      <w:r w:rsidRPr="00714D5F">
        <w:rPr>
          <w:color w:val="000000"/>
          <w:szCs w:val="22"/>
        </w:rPr>
        <w:t xml:space="preserve">orsades de </w:t>
      </w:r>
      <w:r w:rsidR="00F13221" w:rsidRPr="00714D5F">
        <w:rPr>
          <w:color w:val="000000"/>
          <w:szCs w:val="22"/>
        </w:rPr>
        <w:t>p</w:t>
      </w:r>
      <w:r w:rsidRPr="00714D5F">
        <w:rPr>
          <w:color w:val="000000"/>
          <w:szCs w:val="22"/>
        </w:rPr>
        <w:t xml:space="preserve">ointes) eller plutselig død. </w:t>
      </w:r>
      <w:r w:rsidR="00CF2F98" w:rsidRPr="00714D5F">
        <w:rPr>
          <w:color w:val="000000"/>
          <w:szCs w:val="22"/>
        </w:rPr>
        <w:t>Nytte og potensiell r</w:t>
      </w:r>
      <w:r w:rsidRPr="00714D5F">
        <w:rPr>
          <w:color w:val="000000"/>
          <w:szCs w:val="22"/>
        </w:rPr>
        <w:t xml:space="preserve">isiko </w:t>
      </w:r>
      <w:r w:rsidR="00D622EE" w:rsidRPr="00714D5F">
        <w:rPr>
          <w:color w:val="000000"/>
          <w:szCs w:val="22"/>
        </w:rPr>
        <w:t xml:space="preserve">av krizotinib skal vurderes før </w:t>
      </w:r>
      <w:r w:rsidR="003B66D5" w:rsidRPr="00714D5F">
        <w:rPr>
          <w:color w:val="000000"/>
          <w:szCs w:val="22"/>
        </w:rPr>
        <w:t xml:space="preserve">behandling </w:t>
      </w:r>
      <w:r w:rsidR="00F13221" w:rsidRPr="00714D5F">
        <w:rPr>
          <w:color w:val="000000"/>
          <w:szCs w:val="22"/>
        </w:rPr>
        <w:t>igangsettes</w:t>
      </w:r>
      <w:r w:rsidR="00D622EE" w:rsidRPr="00714D5F">
        <w:rPr>
          <w:color w:val="000000"/>
          <w:szCs w:val="22"/>
        </w:rPr>
        <w:t xml:space="preserve"> </w:t>
      </w:r>
      <w:r w:rsidRPr="00714D5F">
        <w:rPr>
          <w:color w:val="000000"/>
          <w:szCs w:val="22"/>
        </w:rPr>
        <w:t xml:space="preserve">hos pasienter </w:t>
      </w:r>
      <w:r w:rsidR="00D622EE" w:rsidRPr="00714D5F">
        <w:rPr>
          <w:color w:val="000000"/>
          <w:szCs w:val="22"/>
        </w:rPr>
        <w:t xml:space="preserve">med underliggende bradykardi, som </w:t>
      </w:r>
      <w:r w:rsidR="00422CAD" w:rsidRPr="00714D5F">
        <w:rPr>
          <w:color w:val="000000"/>
          <w:szCs w:val="22"/>
        </w:rPr>
        <w:t xml:space="preserve">tidligere </w:t>
      </w:r>
      <w:r w:rsidR="00D622EE" w:rsidRPr="00714D5F">
        <w:rPr>
          <w:color w:val="000000"/>
          <w:szCs w:val="22"/>
        </w:rPr>
        <w:t xml:space="preserve">har hatt eller </w:t>
      </w:r>
      <w:r w:rsidR="00422CAD" w:rsidRPr="00714D5F">
        <w:rPr>
          <w:color w:val="000000"/>
          <w:szCs w:val="22"/>
        </w:rPr>
        <w:t xml:space="preserve">som </w:t>
      </w:r>
      <w:r w:rsidR="00D622EE" w:rsidRPr="00714D5F">
        <w:rPr>
          <w:color w:val="000000"/>
          <w:szCs w:val="22"/>
        </w:rPr>
        <w:t xml:space="preserve">er </w:t>
      </w:r>
      <w:r w:rsidR="00422CAD" w:rsidRPr="00714D5F">
        <w:rPr>
          <w:color w:val="000000"/>
          <w:szCs w:val="22"/>
        </w:rPr>
        <w:t>pre</w:t>
      </w:r>
      <w:r w:rsidR="00D622EE" w:rsidRPr="00714D5F">
        <w:rPr>
          <w:color w:val="000000"/>
          <w:szCs w:val="22"/>
        </w:rPr>
        <w:t>disponert for QTc</w:t>
      </w:r>
      <w:r w:rsidR="00C0561D" w:rsidRPr="00714D5F">
        <w:rPr>
          <w:color w:val="000000"/>
          <w:szCs w:val="22"/>
        </w:rPr>
        <w:noBreakHyphen/>
      </w:r>
      <w:r w:rsidR="00D622EE" w:rsidRPr="00714D5F">
        <w:rPr>
          <w:color w:val="000000"/>
          <w:szCs w:val="22"/>
        </w:rPr>
        <w:t xml:space="preserve">forlengelse, </w:t>
      </w:r>
      <w:r w:rsidRPr="00714D5F">
        <w:rPr>
          <w:color w:val="000000"/>
          <w:szCs w:val="22"/>
        </w:rPr>
        <w:t xml:space="preserve">som får behandling med antiarytmika </w:t>
      </w:r>
      <w:r w:rsidR="00A735D5" w:rsidRPr="00714D5F">
        <w:rPr>
          <w:color w:val="000000"/>
          <w:szCs w:val="22"/>
        </w:rPr>
        <w:t>eller andre legemidler kjent for å forlenge QT</w:t>
      </w:r>
      <w:r w:rsidR="00C0561D" w:rsidRPr="00714D5F">
        <w:rPr>
          <w:color w:val="000000"/>
          <w:szCs w:val="22"/>
        </w:rPr>
        <w:noBreakHyphen/>
      </w:r>
      <w:r w:rsidR="00A735D5" w:rsidRPr="00714D5F">
        <w:rPr>
          <w:color w:val="000000"/>
          <w:szCs w:val="22"/>
        </w:rPr>
        <w:t xml:space="preserve">intervallet </w:t>
      </w:r>
      <w:r w:rsidRPr="00714D5F">
        <w:rPr>
          <w:color w:val="000000"/>
          <w:szCs w:val="22"/>
        </w:rPr>
        <w:t xml:space="preserve">og hos pasienter med relevant underliggende hjertesykdom </w:t>
      </w:r>
      <w:r w:rsidR="00A735D5" w:rsidRPr="00714D5F">
        <w:rPr>
          <w:color w:val="000000"/>
          <w:szCs w:val="22"/>
        </w:rPr>
        <w:t>og/</w:t>
      </w:r>
      <w:r w:rsidRPr="00714D5F">
        <w:rPr>
          <w:color w:val="000000"/>
          <w:szCs w:val="22"/>
        </w:rPr>
        <w:t xml:space="preserve">eller elektrolyttforstyrrelser. Forsiktighet bør utvises ved bruk av </w:t>
      </w:r>
      <w:r w:rsidR="000F0B9D" w:rsidRPr="00714D5F">
        <w:rPr>
          <w:color w:val="000000"/>
          <w:szCs w:val="22"/>
        </w:rPr>
        <w:t>krizotinib</w:t>
      </w:r>
      <w:r w:rsidRPr="00714D5F">
        <w:rPr>
          <w:color w:val="000000"/>
          <w:szCs w:val="22"/>
        </w:rPr>
        <w:t xml:space="preserve"> </w:t>
      </w:r>
      <w:r w:rsidR="00A735D5" w:rsidRPr="00714D5F">
        <w:rPr>
          <w:color w:val="000000"/>
          <w:szCs w:val="22"/>
        </w:rPr>
        <w:t xml:space="preserve">hos disse </w:t>
      </w:r>
      <w:r w:rsidRPr="00714D5F">
        <w:rPr>
          <w:color w:val="000000"/>
          <w:szCs w:val="22"/>
        </w:rPr>
        <w:t>pasiente</w:t>
      </w:r>
      <w:r w:rsidR="00A735D5" w:rsidRPr="00714D5F">
        <w:rPr>
          <w:color w:val="000000"/>
          <w:szCs w:val="22"/>
        </w:rPr>
        <w:t>ne</w:t>
      </w:r>
      <w:r w:rsidR="00422CAD" w:rsidRPr="00714D5F">
        <w:rPr>
          <w:color w:val="000000"/>
          <w:szCs w:val="22"/>
        </w:rPr>
        <w:t xml:space="preserve">, og periodisk monitorering </w:t>
      </w:r>
      <w:r w:rsidR="004F68A8" w:rsidRPr="00714D5F">
        <w:rPr>
          <w:color w:val="000000"/>
          <w:szCs w:val="22"/>
        </w:rPr>
        <w:t>med</w:t>
      </w:r>
      <w:r w:rsidR="00422CAD" w:rsidRPr="00714D5F">
        <w:rPr>
          <w:color w:val="000000"/>
          <w:szCs w:val="22"/>
        </w:rPr>
        <w:t xml:space="preserve"> elektrokardiogram (EKG), </w:t>
      </w:r>
      <w:r w:rsidR="004F68A8" w:rsidRPr="00714D5F">
        <w:rPr>
          <w:color w:val="000000"/>
          <w:szCs w:val="22"/>
        </w:rPr>
        <w:t xml:space="preserve">og av </w:t>
      </w:r>
      <w:r w:rsidR="00422CAD" w:rsidRPr="00714D5F">
        <w:rPr>
          <w:color w:val="000000"/>
          <w:szCs w:val="22"/>
        </w:rPr>
        <w:t>elektrolytter og nyrefunksjon er nødvendig</w:t>
      </w:r>
      <w:r w:rsidRPr="00714D5F">
        <w:rPr>
          <w:color w:val="000000"/>
          <w:szCs w:val="22"/>
        </w:rPr>
        <w:t xml:space="preserve">. Ved bruk av </w:t>
      </w:r>
      <w:r w:rsidR="000F0B9D" w:rsidRPr="00714D5F">
        <w:rPr>
          <w:color w:val="000000"/>
          <w:szCs w:val="22"/>
        </w:rPr>
        <w:t>krizotinib</w:t>
      </w:r>
      <w:r w:rsidRPr="00714D5F">
        <w:rPr>
          <w:color w:val="000000"/>
          <w:szCs w:val="22"/>
        </w:rPr>
        <w:t xml:space="preserve"> </w:t>
      </w:r>
      <w:r w:rsidR="001320E3" w:rsidRPr="00714D5F">
        <w:rPr>
          <w:color w:val="000000"/>
          <w:szCs w:val="22"/>
        </w:rPr>
        <w:t xml:space="preserve">skal EKG og elektrolyttverdier (f.eks. kalsium, magnesium, kalium) </w:t>
      </w:r>
      <w:r w:rsidR="002B3B1D" w:rsidRPr="00714D5F">
        <w:rPr>
          <w:color w:val="000000"/>
          <w:szCs w:val="22"/>
        </w:rPr>
        <w:t xml:space="preserve">være </w:t>
      </w:r>
      <w:r w:rsidR="001320E3" w:rsidRPr="00714D5F">
        <w:rPr>
          <w:color w:val="000000"/>
          <w:szCs w:val="22"/>
        </w:rPr>
        <w:t xml:space="preserve">så nær som mulig </w:t>
      </w:r>
      <w:r w:rsidR="002B3B1D" w:rsidRPr="00714D5F">
        <w:rPr>
          <w:color w:val="000000"/>
          <w:szCs w:val="22"/>
        </w:rPr>
        <w:t xml:space="preserve">nivået som ble målt </w:t>
      </w:r>
      <w:r w:rsidR="001320E3" w:rsidRPr="00714D5F">
        <w:rPr>
          <w:color w:val="000000"/>
          <w:szCs w:val="22"/>
        </w:rPr>
        <w:t>før den første dosen</w:t>
      </w:r>
      <w:r w:rsidR="00F916BE" w:rsidRPr="00714D5F">
        <w:rPr>
          <w:color w:val="000000"/>
          <w:szCs w:val="22"/>
        </w:rPr>
        <w:t>.</w:t>
      </w:r>
      <w:r w:rsidRPr="00714D5F">
        <w:rPr>
          <w:color w:val="000000"/>
          <w:szCs w:val="22"/>
        </w:rPr>
        <w:t xml:space="preserve"> </w:t>
      </w:r>
      <w:r w:rsidR="00F916BE" w:rsidRPr="00714D5F">
        <w:rPr>
          <w:color w:val="000000"/>
          <w:szCs w:val="22"/>
        </w:rPr>
        <w:t>R</w:t>
      </w:r>
      <w:r w:rsidRPr="00714D5F">
        <w:rPr>
          <w:color w:val="000000"/>
          <w:szCs w:val="22"/>
        </w:rPr>
        <w:t xml:space="preserve">egelmessig monitorering </w:t>
      </w:r>
      <w:r w:rsidR="00A2245E" w:rsidRPr="00714D5F">
        <w:rPr>
          <w:color w:val="000000"/>
          <w:szCs w:val="22"/>
        </w:rPr>
        <w:t xml:space="preserve">med </w:t>
      </w:r>
      <w:r w:rsidR="00B50250" w:rsidRPr="00714D5F">
        <w:rPr>
          <w:color w:val="000000"/>
          <w:szCs w:val="22"/>
        </w:rPr>
        <w:t xml:space="preserve">EKG </w:t>
      </w:r>
      <w:r w:rsidRPr="00714D5F">
        <w:rPr>
          <w:color w:val="000000"/>
          <w:szCs w:val="22"/>
        </w:rPr>
        <w:t xml:space="preserve">og </w:t>
      </w:r>
      <w:r w:rsidR="00A2245E" w:rsidRPr="00714D5F">
        <w:rPr>
          <w:color w:val="000000"/>
          <w:szCs w:val="22"/>
        </w:rPr>
        <w:t xml:space="preserve">av </w:t>
      </w:r>
      <w:r w:rsidRPr="00714D5F">
        <w:rPr>
          <w:color w:val="000000"/>
          <w:szCs w:val="22"/>
        </w:rPr>
        <w:t xml:space="preserve">elektrolytter </w:t>
      </w:r>
      <w:r w:rsidR="00B50250" w:rsidRPr="00714D5F">
        <w:rPr>
          <w:color w:val="000000"/>
          <w:szCs w:val="22"/>
        </w:rPr>
        <w:t xml:space="preserve">anbefales, spesielt i begynnelsen av behandlingen </w:t>
      </w:r>
      <w:r w:rsidR="00F916BE" w:rsidRPr="00714D5F">
        <w:rPr>
          <w:color w:val="000000"/>
          <w:szCs w:val="22"/>
        </w:rPr>
        <w:t>ved</w:t>
      </w:r>
      <w:r w:rsidR="00B50250" w:rsidRPr="00714D5F">
        <w:rPr>
          <w:color w:val="000000"/>
          <w:szCs w:val="22"/>
        </w:rPr>
        <w:t xml:space="preserve"> oppkast, diaré, dehydrering eller nedsatt nyrefunksjon. Korriger elektrolytter etter behov. Hvis QTc øker med</w:t>
      </w:r>
      <w:r w:rsidR="00046CF3" w:rsidRPr="00714D5F">
        <w:rPr>
          <w:color w:val="000000"/>
          <w:szCs w:val="22"/>
        </w:rPr>
        <w:t xml:space="preserve"> 60 mse</w:t>
      </w:r>
      <w:r w:rsidR="00502DB9" w:rsidRPr="00714D5F">
        <w:rPr>
          <w:color w:val="000000"/>
          <w:szCs w:val="22"/>
        </w:rPr>
        <w:t>k</w:t>
      </w:r>
      <w:r w:rsidR="00046CF3" w:rsidRPr="00714D5F">
        <w:rPr>
          <w:color w:val="000000"/>
          <w:szCs w:val="22"/>
        </w:rPr>
        <w:t xml:space="preserve"> eller mer fra </w:t>
      </w:r>
      <w:r w:rsidR="00502DB9" w:rsidRPr="00714D5F">
        <w:rPr>
          <w:color w:val="000000"/>
          <w:szCs w:val="22"/>
        </w:rPr>
        <w:t>utgangsnivå</w:t>
      </w:r>
      <w:r w:rsidR="004F68A8" w:rsidRPr="00714D5F">
        <w:rPr>
          <w:color w:val="000000"/>
          <w:szCs w:val="22"/>
        </w:rPr>
        <w:t>et</w:t>
      </w:r>
      <w:r w:rsidR="00502DB9" w:rsidRPr="00714D5F">
        <w:rPr>
          <w:color w:val="000000"/>
          <w:szCs w:val="22"/>
        </w:rPr>
        <w:t>, men Q</w:t>
      </w:r>
      <w:r w:rsidR="00F477E0" w:rsidRPr="00714D5F">
        <w:rPr>
          <w:color w:val="000000"/>
          <w:szCs w:val="22"/>
        </w:rPr>
        <w:t>T</w:t>
      </w:r>
      <w:r w:rsidR="00502DB9" w:rsidRPr="00714D5F">
        <w:rPr>
          <w:color w:val="000000"/>
          <w:szCs w:val="22"/>
        </w:rPr>
        <w:t>c er &lt; 500 msek, skal behandling</w:t>
      </w:r>
      <w:r w:rsidR="003B66D5" w:rsidRPr="00714D5F">
        <w:rPr>
          <w:color w:val="000000"/>
          <w:szCs w:val="22"/>
        </w:rPr>
        <w:t>en</w:t>
      </w:r>
      <w:r w:rsidR="00502DB9" w:rsidRPr="00714D5F">
        <w:rPr>
          <w:color w:val="000000"/>
          <w:szCs w:val="22"/>
        </w:rPr>
        <w:t xml:space="preserve"> med krizotinib </w:t>
      </w:r>
      <w:r w:rsidR="00425498" w:rsidRPr="00714D5F">
        <w:rPr>
          <w:color w:val="000000"/>
          <w:szCs w:val="22"/>
        </w:rPr>
        <w:t xml:space="preserve">holdes tilbake </w:t>
      </w:r>
      <w:r w:rsidR="00502DB9" w:rsidRPr="00714D5F">
        <w:rPr>
          <w:color w:val="000000"/>
          <w:szCs w:val="22"/>
        </w:rPr>
        <w:t xml:space="preserve">og </w:t>
      </w:r>
      <w:r w:rsidR="00912860" w:rsidRPr="00714D5F">
        <w:rPr>
          <w:color w:val="000000"/>
          <w:szCs w:val="22"/>
        </w:rPr>
        <w:t xml:space="preserve">råd må </w:t>
      </w:r>
      <w:r w:rsidR="00502DB9" w:rsidRPr="00714D5F">
        <w:rPr>
          <w:color w:val="000000"/>
          <w:szCs w:val="22"/>
        </w:rPr>
        <w:t>søkes hos kardiolog</w:t>
      </w:r>
      <w:r w:rsidR="00F477E0" w:rsidRPr="00714D5F">
        <w:rPr>
          <w:color w:val="000000"/>
          <w:szCs w:val="22"/>
        </w:rPr>
        <w:t xml:space="preserve">. Hvis QTc øker til </w:t>
      </w:r>
      <w:r w:rsidR="00912860" w:rsidRPr="00714D5F">
        <w:rPr>
          <w:color w:val="000000"/>
          <w:szCs w:val="22"/>
        </w:rPr>
        <w:t xml:space="preserve">500 msek eller </w:t>
      </w:r>
      <w:r w:rsidR="00F477E0" w:rsidRPr="00714D5F">
        <w:rPr>
          <w:color w:val="000000"/>
          <w:szCs w:val="22"/>
        </w:rPr>
        <w:t>mer, må det umiddelbart søkes råd hos kardiolog</w:t>
      </w:r>
      <w:r w:rsidRPr="00714D5F">
        <w:rPr>
          <w:color w:val="000000"/>
          <w:szCs w:val="22"/>
        </w:rPr>
        <w:t>. For pasienter som utvikler QTc</w:t>
      </w:r>
      <w:r w:rsidR="00C0561D" w:rsidRPr="00714D5F">
        <w:rPr>
          <w:color w:val="000000"/>
          <w:szCs w:val="22"/>
        </w:rPr>
        <w:noBreakHyphen/>
      </w:r>
      <w:r w:rsidRPr="00714D5F">
        <w:rPr>
          <w:color w:val="000000"/>
          <w:szCs w:val="22"/>
        </w:rPr>
        <w:t>forlengelse, se pkt</w:t>
      </w:r>
      <w:r w:rsidR="00F13221" w:rsidRPr="00714D5F">
        <w:rPr>
          <w:color w:val="000000"/>
          <w:szCs w:val="22"/>
        </w:rPr>
        <w:t>.</w:t>
      </w:r>
      <w:r w:rsidR="00EB5A76" w:rsidRPr="00714D5F">
        <w:rPr>
          <w:color w:val="000000"/>
          <w:szCs w:val="22"/>
        </w:rPr>
        <w:t> </w:t>
      </w:r>
      <w:r w:rsidRPr="00714D5F">
        <w:rPr>
          <w:color w:val="000000"/>
          <w:szCs w:val="22"/>
        </w:rPr>
        <w:t>4.2</w:t>
      </w:r>
      <w:r w:rsidR="00502DB9" w:rsidRPr="00714D5F">
        <w:rPr>
          <w:color w:val="000000"/>
          <w:szCs w:val="22"/>
        </w:rPr>
        <w:t>, 4</w:t>
      </w:r>
      <w:r w:rsidR="00F477E0" w:rsidRPr="00714D5F">
        <w:rPr>
          <w:color w:val="000000"/>
          <w:szCs w:val="22"/>
        </w:rPr>
        <w:t>.</w:t>
      </w:r>
      <w:r w:rsidR="00502DB9" w:rsidRPr="00714D5F">
        <w:rPr>
          <w:color w:val="000000"/>
          <w:szCs w:val="22"/>
        </w:rPr>
        <w:t>8 og 5.2</w:t>
      </w:r>
      <w:r w:rsidRPr="00714D5F">
        <w:rPr>
          <w:color w:val="000000"/>
          <w:szCs w:val="22"/>
        </w:rPr>
        <w:t>.</w:t>
      </w:r>
    </w:p>
    <w:p w14:paraId="731E401B" w14:textId="77777777" w:rsidR="000028EC" w:rsidRPr="00714D5F" w:rsidRDefault="000028EC">
      <w:pPr>
        <w:rPr>
          <w:color w:val="000000"/>
          <w:szCs w:val="22"/>
        </w:rPr>
      </w:pPr>
    </w:p>
    <w:p w14:paraId="6A8E4AA9" w14:textId="77777777" w:rsidR="00502DB9" w:rsidRPr="00714D5F" w:rsidRDefault="00502DB9" w:rsidP="00BF3268">
      <w:pPr>
        <w:tabs>
          <w:tab w:val="left" w:pos="3636"/>
        </w:tabs>
        <w:rPr>
          <w:color w:val="000000"/>
          <w:szCs w:val="22"/>
          <w:u w:val="single"/>
        </w:rPr>
      </w:pPr>
      <w:r w:rsidRPr="00714D5F">
        <w:rPr>
          <w:color w:val="000000"/>
          <w:szCs w:val="22"/>
          <w:u w:val="single"/>
        </w:rPr>
        <w:t>Bradykardi</w:t>
      </w:r>
    </w:p>
    <w:p w14:paraId="6FD32329" w14:textId="77777777" w:rsidR="002B0B26" w:rsidRPr="00714D5F" w:rsidRDefault="002B0B26" w:rsidP="00BF3268">
      <w:pPr>
        <w:tabs>
          <w:tab w:val="left" w:pos="3636"/>
        </w:tabs>
        <w:rPr>
          <w:color w:val="000000"/>
          <w:szCs w:val="22"/>
          <w:u w:val="single"/>
        </w:rPr>
      </w:pPr>
    </w:p>
    <w:p w14:paraId="11F8E012" w14:textId="77777777" w:rsidR="00502DB9" w:rsidRPr="00714D5F" w:rsidRDefault="0062389B">
      <w:pPr>
        <w:rPr>
          <w:color w:val="000000"/>
          <w:szCs w:val="22"/>
        </w:rPr>
      </w:pPr>
      <w:r w:rsidRPr="00714D5F">
        <w:rPr>
          <w:color w:val="000000"/>
          <w:szCs w:val="22"/>
        </w:rPr>
        <w:t>Bradykardi, ua</w:t>
      </w:r>
      <w:r w:rsidR="00912860" w:rsidRPr="00714D5F">
        <w:rPr>
          <w:color w:val="000000"/>
          <w:szCs w:val="22"/>
        </w:rPr>
        <w:t>nsett</w:t>
      </w:r>
      <w:r w:rsidRPr="00714D5F">
        <w:rPr>
          <w:color w:val="000000"/>
          <w:szCs w:val="22"/>
        </w:rPr>
        <w:t xml:space="preserve"> årsak, ble rapportert i kliniske studier</w:t>
      </w:r>
      <w:r w:rsidR="009E5980" w:rsidRPr="00714D5F">
        <w:rPr>
          <w:color w:val="000000"/>
          <w:szCs w:val="22"/>
        </w:rPr>
        <w:t xml:space="preserve"> hos </w:t>
      </w:r>
      <w:r w:rsidR="008013EF" w:rsidRPr="00714D5F">
        <w:rPr>
          <w:color w:val="000000"/>
          <w:szCs w:val="22"/>
        </w:rPr>
        <w:t>1</w:t>
      </w:r>
      <w:r w:rsidR="00BC4C75" w:rsidRPr="00714D5F">
        <w:rPr>
          <w:color w:val="000000"/>
          <w:szCs w:val="22"/>
        </w:rPr>
        <w:t>3</w:t>
      </w:r>
      <w:r w:rsidR="009E5980" w:rsidRPr="00714D5F">
        <w:rPr>
          <w:color w:val="000000"/>
          <w:szCs w:val="22"/>
        </w:rPr>
        <w:t xml:space="preserve"> % </w:t>
      </w:r>
      <w:r w:rsidRPr="00714D5F">
        <w:rPr>
          <w:color w:val="000000"/>
          <w:szCs w:val="22"/>
        </w:rPr>
        <w:t xml:space="preserve">av </w:t>
      </w:r>
      <w:r w:rsidR="006708C8" w:rsidRPr="00714D5F">
        <w:rPr>
          <w:color w:val="000000"/>
          <w:szCs w:val="22"/>
        </w:rPr>
        <w:t xml:space="preserve">de voksne </w:t>
      </w:r>
      <w:r w:rsidRPr="00714D5F">
        <w:rPr>
          <w:color w:val="000000"/>
          <w:szCs w:val="22"/>
        </w:rPr>
        <w:t xml:space="preserve">pasientene </w:t>
      </w:r>
      <w:r w:rsidR="006708C8" w:rsidRPr="00714D5F">
        <w:rPr>
          <w:color w:val="000000"/>
          <w:szCs w:val="22"/>
        </w:rPr>
        <w:t xml:space="preserve">med ALK-positiv eller ROS1-positiv NSCLC og hos 17 % av pediatriske pasienter med ALK-positivt ALCL eller ALK-positiv IMT </w:t>
      </w:r>
      <w:r w:rsidRPr="00714D5F">
        <w:rPr>
          <w:color w:val="000000"/>
          <w:szCs w:val="22"/>
        </w:rPr>
        <w:t xml:space="preserve">som ble behandlet med krizotinib. Symptomatisk bradykardi (f.eks. synkope, </w:t>
      </w:r>
      <w:r w:rsidR="009E5980" w:rsidRPr="00714D5F">
        <w:rPr>
          <w:color w:val="000000"/>
          <w:szCs w:val="22"/>
        </w:rPr>
        <w:t xml:space="preserve">svimmelhet, lavt blodtrykk) kan forekomme hos pasienter som får </w:t>
      </w:r>
      <w:r w:rsidR="000F0B9D" w:rsidRPr="00714D5F">
        <w:rPr>
          <w:color w:val="000000"/>
          <w:szCs w:val="22"/>
        </w:rPr>
        <w:t>krizotinib</w:t>
      </w:r>
      <w:r w:rsidR="009E5980" w:rsidRPr="00714D5F">
        <w:rPr>
          <w:color w:val="000000"/>
          <w:szCs w:val="22"/>
        </w:rPr>
        <w:t xml:space="preserve">. Det kan hende at den fulle effekten av </w:t>
      </w:r>
      <w:r w:rsidR="00A75C87" w:rsidRPr="00714D5F">
        <w:rPr>
          <w:color w:val="000000"/>
          <w:szCs w:val="22"/>
        </w:rPr>
        <w:t>krizotinib</w:t>
      </w:r>
      <w:r w:rsidR="009E5980" w:rsidRPr="00714D5F">
        <w:rPr>
          <w:color w:val="000000"/>
          <w:szCs w:val="22"/>
        </w:rPr>
        <w:t xml:space="preserve"> på reduksjon av hjerterytmen ikke viser seg før flere uker etter behandling</w:t>
      </w:r>
      <w:r w:rsidR="00912860" w:rsidRPr="00714D5F">
        <w:rPr>
          <w:color w:val="000000"/>
          <w:szCs w:val="22"/>
        </w:rPr>
        <w:t>sstart</w:t>
      </w:r>
      <w:r w:rsidR="009E5980" w:rsidRPr="00714D5F">
        <w:rPr>
          <w:color w:val="000000"/>
          <w:szCs w:val="22"/>
        </w:rPr>
        <w:t xml:space="preserve">. Unngå å bruke krizotinib i kombinasjon med andre midler </w:t>
      </w:r>
      <w:r w:rsidR="00C8120E" w:rsidRPr="00714D5F">
        <w:rPr>
          <w:color w:val="000000"/>
          <w:szCs w:val="22"/>
        </w:rPr>
        <w:t xml:space="preserve">som </w:t>
      </w:r>
      <w:r w:rsidR="00105834" w:rsidRPr="00714D5F">
        <w:rPr>
          <w:color w:val="000000"/>
          <w:szCs w:val="22"/>
        </w:rPr>
        <w:t xml:space="preserve">gir </w:t>
      </w:r>
      <w:r w:rsidR="00C8120E" w:rsidRPr="00714D5F">
        <w:rPr>
          <w:color w:val="000000"/>
          <w:szCs w:val="22"/>
        </w:rPr>
        <w:t xml:space="preserve">bradykardi </w:t>
      </w:r>
      <w:r w:rsidR="009E5980" w:rsidRPr="00714D5F">
        <w:rPr>
          <w:color w:val="000000"/>
          <w:szCs w:val="22"/>
        </w:rPr>
        <w:t xml:space="preserve">(f.eks. betablokkere, </w:t>
      </w:r>
      <w:r w:rsidR="004E1A19" w:rsidRPr="00714D5F">
        <w:rPr>
          <w:color w:val="000000"/>
          <w:szCs w:val="22"/>
        </w:rPr>
        <w:t>ikke</w:t>
      </w:r>
      <w:r w:rsidR="00C0561D" w:rsidRPr="00714D5F">
        <w:rPr>
          <w:color w:val="000000"/>
          <w:szCs w:val="22"/>
        </w:rPr>
        <w:noBreakHyphen/>
      </w:r>
      <w:r w:rsidR="004E1A19" w:rsidRPr="00714D5F">
        <w:rPr>
          <w:color w:val="000000"/>
          <w:szCs w:val="22"/>
        </w:rPr>
        <w:t>dihydropyridin kalsiumkanalblokkere som verapamil og diltiazem, klonidin, digoksin) i den grad det er mulig</w:t>
      </w:r>
      <w:r w:rsidR="00657CB8" w:rsidRPr="00714D5F">
        <w:rPr>
          <w:color w:val="000000"/>
          <w:szCs w:val="22"/>
        </w:rPr>
        <w:t>,</w:t>
      </w:r>
      <w:r w:rsidR="004E1A19" w:rsidRPr="00714D5F">
        <w:rPr>
          <w:color w:val="000000"/>
          <w:szCs w:val="22"/>
        </w:rPr>
        <w:t xml:space="preserve"> på grunn av økt risiko for symptomatisk bradykardi. Monitorer hjerterytme og blodtrykk regelmessig. Det er ikke nødvendig å endre dosen ved tilfeller av asymptomatisk bradykardi. For håndtering av pasienter som utvikler symptomatisk bradykardi, se</w:t>
      </w:r>
      <w:r w:rsidR="004F7DEB" w:rsidRPr="00714D5F">
        <w:rPr>
          <w:color w:val="000000"/>
          <w:szCs w:val="22"/>
        </w:rPr>
        <w:t xml:space="preserve"> avsnittene om dosejustering og bivirkninger (se pkt.</w:t>
      </w:r>
      <w:r w:rsidR="00EB5A76" w:rsidRPr="00714D5F">
        <w:rPr>
          <w:color w:val="000000"/>
          <w:szCs w:val="22"/>
        </w:rPr>
        <w:t> </w:t>
      </w:r>
      <w:r w:rsidR="004F7DEB" w:rsidRPr="00714D5F">
        <w:rPr>
          <w:color w:val="000000"/>
          <w:szCs w:val="22"/>
        </w:rPr>
        <w:t>4.2 og 4.8).</w:t>
      </w:r>
    </w:p>
    <w:p w14:paraId="13B8D5E7" w14:textId="77777777" w:rsidR="004F7DEB" w:rsidRPr="00714D5F" w:rsidRDefault="004F7DEB">
      <w:pPr>
        <w:rPr>
          <w:color w:val="000000"/>
          <w:szCs w:val="22"/>
          <w:u w:val="single"/>
        </w:rPr>
      </w:pPr>
    </w:p>
    <w:p w14:paraId="34F2BDB5" w14:textId="77777777" w:rsidR="002A354C" w:rsidRPr="00714D5F" w:rsidRDefault="002A354C" w:rsidP="002A354C">
      <w:pPr>
        <w:rPr>
          <w:color w:val="000000"/>
          <w:szCs w:val="22"/>
          <w:u w:val="single"/>
        </w:rPr>
      </w:pPr>
      <w:r w:rsidRPr="00714D5F">
        <w:rPr>
          <w:color w:val="000000"/>
          <w:szCs w:val="22"/>
          <w:u w:val="single"/>
        </w:rPr>
        <w:t>Hjertesvikt</w:t>
      </w:r>
    </w:p>
    <w:p w14:paraId="5F64AAD5" w14:textId="77777777" w:rsidR="002A354C" w:rsidRPr="00714D5F" w:rsidRDefault="002A354C" w:rsidP="002A354C">
      <w:pPr>
        <w:rPr>
          <w:color w:val="000000"/>
          <w:szCs w:val="22"/>
          <w:u w:val="single"/>
        </w:rPr>
      </w:pPr>
    </w:p>
    <w:p w14:paraId="33FAA4AA" w14:textId="77777777" w:rsidR="002A354C" w:rsidRPr="00714D5F" w:rsidRDefault="002A354C" w:rsidP="002A354C">
      <w:pPr>
        <w:rPr>
          <w:color w:val="000000"/>
          <w:szCs w:val="22"/>
        </w:rPr>
      </w:pPr>
      <w:r w:rsidRPr="00714D5F">
        <w:rPr>
          <w:color w:val="000000"/>
          <w:szCs w:val="22"/>
        </w:rPr>
        <w:t xml:space="preserve">I kliniske studier med krizotinib og under overvåking etter markedsføring </w:t>
      </w:r>
      <w:r w:rsidR="006708C8" w:rsidRPr="00714D5F">
        <w:rPr>
          <w:color w:val="000000"/>
          <w:szCs w:val="22"/>
        </w:rPr>
        <w:t xml:space="preserve">hos voksne pasienter </w:t>
      </w:r>
      <w:r w:rsidRPr="00714D5F">
        <w:rPr>
          <w:color w:val="000000"/>
          <w:szCs w:val="22"/>
        </w:rPr>
        <w:t>ble det rapportert om alvorlige, livstruende eller dødelige bivirkninger av hjertesvikt (se pkt.</w:t>
      </w:r>
      <w:r w:rsidR="00912BCB" w:rsidRPr="00714D5F">
        <w:rPr>
          <w:color w:val="000000"/>
          <w:szCs w:val="22"/>
        </w:rPr>
        <w:t> </w:t>
      </w:r>
      <w:r w:rsidRPr="00714D5F">
        <w:rPr>
          <w:color w:val="000000"/>
          <w:szCs w:val="22"/>
        </w:rPr>
        <w:t>4.8).</w:t>
      </w:r>
    </w:p>
    <w:p w14:paraId="318BEE31" w14:textId="77777777" w:rsidR="002A354C" w:rsidRPr="00714D5F" w:rsidRDefault="002A354C" w:rsidP="002A354C">
      <w:pPr>
        <w:rPr>
          <w:color w:val="000000"/>
          <w:szCs w:val="22"/>
        </w:rPr>
      </w:pPr>
    </w:p>
    <w:p w14:paraId="603D9EDF" w14:textId="77777777" w:rsidR="002A354C" w:rsidRPr="00714D5F" w:rsidRDefault="002A354C" w:rsidP="002A354C">
      <w:pPr>
        <w:rPr>
          <w:color w:val="000000"/>
          <w:szCs w:val="22"/>
        </w:rPr>
      </w:pPr>
      <w:r w:rsidRPr="00714D5F">
        <w:rPr>
          <w:color w:val="000000"/>
          <w:szCs w:val="22"/>
        </w:rPr>
        <w:t>Pasienter med eller uten eksisterende hjertesykdom som får krizotinib, bør overvåkes for tegn og symptomer på hjertesvikt (dyspné, ødem, rask vektøkning som følge av væskeretensjon). Doseringsavbrudd, dosereduksjon eller seponering bør vurderes hvis slike symptomer blir observert.</w:t>
      </w:r>
    </w:p>
    <w:p w14:paraId="3704BF62" w14:textId="77777777" w:rsidR="002A354C" w:rsidRPr="00714D5F" w:rsidRDefault="002A354C">
      <w:pPr>
        <w:rPr>
          <w:color w:val="000000"/>
          <w:szCs w:val="22"/>
          <w:u w:val="single"/>
        </w:rPr>
      </w:pPr>
    </w:p>
    <w:p w14:paraId="4C2EDB6E" w14:textId="77777777" w:rsidR="004F7DEB" w:rsidRPr="00714D5F" w:rsidRDefault="004F7DEB">
      <w:pPr>
        <w:rPr>
          <w:color w:val="000000"/>
          <w:szCs w:val="22"/>
          <w:u w:val="single"/>
        </w:rPr>
      </w:pPr>
      <w:r w:rsidRPr="00714D5F">
        <w:rPr>
          <w:color w:val="000000"/>
          <w:szCs w:val="22"/>
          <w:u w:val="single"/>
        </w:rPr>
        <w:t>Nøytropeni og leukopeni</w:t>
      </w:r>
    </w:p>
    <w:p w14:paraId="3CA4FA15" w14:textId="77777777" w:rsidR="004F7DEB" w:rsidRPr="00714D5F" w:rsidRDefault="004F7DEB">
      <w:pPr>
        <w:rPr>
          <w:color w:val="000000"/>
          <w:szCs w:val="22"/>
          <w:u w:val="single"/>
        </w:rPr>
      </w:pPr>
    </w:p>
    <w:p w14:paraId="201AB96B" w14:textId="5851A3AC" w:rsidR="00B14F65" w:rsidRPr="00714D5F" w:rsidRDefault="004F7DEB">
      <w:pPr>
        <w:rPr>
          <w:color w:val="000000"/>
          <w:szCs w:val="22"/>
        </w:rPr>
      </w:pPr>
      <w:r w:rsidRPr="00714D5F">
        <w:rPr>
          <w:color w:val="000000"/>
          <w:szCs w:val="22"/>
        </w:rPr>
        <w:t xml:space="preserve">I kliniske studier med krizotinib </w:t>
      </w:r>
      <w:r w:rsidR="008013EF" w:rsidRPr="00714D5F">
        <w:rPr>
          <w:color w:val="000000"/>
          <w:szCs w:val="22"/>
        </w:rPr>
        <w:t xml:space="preserve">hos </w:t>
      </w:r>
      <w:r w:rsidR="006708C8" w:rsidRPr="00714D5F">
        <w:rPr>
          <w:color w:val="000000"/>
          <w:szCs w:val="22"/>
        </w:rPr>
        <w:t xml:space="preserve">voksne </w:t>
      </w:r>
      <w:r w:rsidR="008013EF" w:rsidRPr="00714D5F">
        <w:rPr>
          <w:color w:val="000000"/>
          <w:szCs w:val="22"/>
        </w:rPr>
        <w:t xml:space="preserve">pasienter med </w:t>
      </w:r>
      <w:r w:rsidR="00BC4C75" w:rsidRPr="00714D5F">
        <w:rPr>
          <w:color w:val="000000"/>
          <w:szCs w:val="22"/>
        </w:rPr>
        <w:t xml:space="preserve">enten </w:t>
      </w:r>
      <w:r w:rsidR="008013EF" w:rsidRPr="00714D5F">
        <w:rPr>
          <w:color w:val="000000"/>
          <w:szCs w:val="22"/>
        </w:rPr>
        <w:t>ALK</w:t>
      </w:r>
      <w:r w:rsidR="00C0561D" w:rsidRPr="00714D5F">
        <w:rPr>
          <w:color w:val="000000"/>
          <w:szCs w:val="22"/>
        </w:rPr>
        <w:noBreakHyphen/>
      </w:r>
      <w:r w:rsidR="008013EF" w:rsidRPr="00714D5F">
        <w:rPr>
          <w:color w:val="000000"/>
          <w:szCs w:val="22"/>
        </w:rPr>
        <w:t xml:space="preserve">positiv </w:t>
      </w:r>
      <w:r w:rsidR="00BC4C75" w:rsidRPr="00714D5F">
        <w:rPr>
          <w:color w:val="000000"/>
          <w:szCs w:val="22"/>
        </w:rPr>
        <w:t>eller ROS1</w:t>
      </w:r>
      <w:r w:rsidR="00C0561D" w:rsidRPr="00714D5F">
        <w:rPr>
          <w:color w:val="000000"/>
          <w:szCs w:val="22"/>
        </w:rPr>
        <w:noBreakHyphen/>
      </w:r>
      <w:r w:rsidR="00BC4C75" w:rsidRPr="00714D5F">
        <w:rPr>
          <w:color w:val="000000"/>
          <w:szCs w:val="22"/>
        </w:rPr>
        <w:t xml:space="preserve">positiv </w:t>
      </w:r>
      <w:r w:rsidR="008013EF" w:rsidRPr="00714D5F">
        <w:rPr>
          <w:color w:val="000000"/>
          <w:szCs w:val="22"/>
        </w:rPr>
        <w:t>NSCLC,</w:t>
      </w:r>
      <w:r w:rsidRPr="00714D5F">
        <w:rPr>
          <w:color w:val="000000"/>
          <w:szCs w:val="22"/>
        </w:rPr>
        <w:t xml:space="preserve"> er n</w:t>
      </w:r>
      <w:r w:rsidR="00B14F65" w:rsidRPr="00714D5F">
        <w:rPr>
          <w:color w:val="000000"/>
          <w:szCs w:val="22"/>
        </w:rPr>
        <w:t>øytropeni av grad</w:t>
      </w:r>
      <w:r w:rsidR="00EB5A76" w:rsidRPr="00714D5F">
        <w:rPr>
          <w:color w:val="000000"/>
          <w:szCs w:val="22"/>
        </w:rPr>
        <w:t> </w:t>
      </w:r>
      <w:r w:rsidR="00B14F65" w:rsidRPr="00714D5F">
        <w:rPr>
          <w:color w:val="000000"/>
          <w:szCs w:val="22"/>
        </w:rPr>
        <w:t xml:space="preserve">3 eller 4 svært </w:t>
      </w:r>
      <w:r w:rsidR="00C36F90" w:rsidRPr="00714D5F">
        <w:rPr>
          <w:color w:val="000000"/>
          <w:szCs w:val="22"/>
        </w:rPr>
        <w:t>vanlig</w:t>
      </w:r>
      <w:r w:rsidR="00B14F65" w:rsidRPr="00714D5F">
        <w:rPr>
          <w:color w:val="000000"/>
          <w:szCs w:val="22"/>
        </w:rPr>
        <w:t xml:space="preserve"> rapportert</w:t>
      </w:r>
      <w:r w:rsidR="001F3A2D" w:rsidRPr="00714D5F">
        <w:rPr>
          <w:color w:val="000000"/>
          <w:szCs w:val="22"/>
        </w:rPr>
        <w:t xml:space="preserve"> (12 %)</w:t>
      </w:r>
      <w:r w:rsidR="00B14F65" w:rsidRPr="00714D5F">
        <w:rPr>
          <w:color w:val="000000"/>
          <w:szCs w:val="22"/>
        </w:rPr>
        <w:t xml:space="preserve">. </w:t>
      </w:r>
      <w:r w:rsidR="001F3A2D" w:rsidRPr="00714D5F">
        <w:rPr>
          <w:bCs/>
          <w:szCs w:val="22"/>
        </w:rPr>
        <w:t>I kliniske studier med krizotinib hos pediatriske pasienter med ALK</w:t>
      </w:r>
      <w:r w:rsidR="001F3A2D" w:rsidRPr="00714D5F">
        <w:rPr>
          <w:bCs/>
          <w:szCs w:val="22"/>
        </w:rPr>
        <w:noBreakHyphen/>
        <w:t>positivt ALCL eller ALK</w:t>
      </w:r>
      <w:r w:rsidR="001F3A2D" w:rsidRPr="00714D5F">
        <w:rPr>
          <w:bCs/>
          <w:szCs w:val="22"/>
        </w:rPr>
        <w:noBreakHyphen/>
        <w:t xml:space="preserve">positiv IMT, er nøytropeni av </w:t>
      </w:r>
      <w:r w:rsidR="001F3A2D" w:rsidRPr="00714D5F">
        <w:rPr>
          <w:color w:val="000000"/>
        </w:rPr>
        <w:t xml:space="preserve">grad </w:t>
      </w:r>
      <w:r w:rsidR="001F3A2D" w:rsidRPr="00714D5F">
        <w:rPr>
          <w:bCs/>
          <w:szCs w:val="22"/>
        </w:rPr>
        <w:t xml:space="preserve"> 3 eller 4 </w:t>
      </w:r>
      <w:r w:rsidR="001F3A2D" w:rsidRPr="00A362F4">
        <w:rPr>
          <w:bCs/>
          <w:szCs w:val="22"/>
        </w:rPr>
        <w:t>rapportert svært ofte</w:t>
      </w:r>
      <w:r w:rsidR="001F3A2D" w:rsidRPr="00714D5F">
        <w:rPr>
          <w:bCs/>
          <w:szCs w:val="22"/>
        </w:rPr>
        <w:t xml:space="preserve"> (68 %). </w:t>
      </w:r>
      <w:r w:rsidR="00B14F65" w:rsidRPr="00714D5F">
        <w:rPr>
          <w:color w:val="000000"/>
          <w:szCs w:val="22"/>
        </w:rPr>
        <w:t>Leukopeni av grad</w:t>
      </w:r>
      <w:r w:rsidR="00EB5A76" w:rsidRPr="00714D5F">
        <w:rPr>
          <w:color w:val="000000"/>
          <w:szCs w:val="22"/>
        </w:rPr>
        <w:t> </w:t>
      </w:r>
      <w:r w:rsidR="00B14F65" w:rsidRPr="00714D5F">
        <w:rPr>
          <w:color w:val="000000"/>
          <w:szCs w:val="22"/>
        </w:rPr>
        <w:t xml:space="preserve">3 eller 4 er </w:t>
      </w:r>
      <w:r w:rsidR="00D72977" w:rsidRPr="00714D5F">
        <w:rPr>
          <w:color w:val="000000"/>
          <w:szCs w:val="22"/>
        </w:rPr>
        <w:t>vanlig</w:t>
      </w:r>
      <w:r w:rsidR="00B14F65" w:rsidRPr="00714D5F">
        <w:rPr>
          <w:color w:val="000000"/>
          <w:szCs w:val="22"/>
        </w:rPr>
        <w:t xml:space="preserve"> rapportert </w:t>
      </w:r>
      <w:r w:rsidR="001F3A2D" w:rsidRPr="00714D5F">
        <w:rPr>
          <w:color w:val="000000"/>
          <w:szCs w:val="22"/>
        </w:rPr>
        <w:t xml:space="preserve">(3 %) </w:t>
      </w:r>
      <w:r w:rsidR="001F3A2D" w:rsidRPr="00714D5F">
        <w:rPr>
          <w:bCs/>
          <w:szCs w:val="22"/>
        </w:rPr>
        <w:t>hos pasienter med ALK</w:t>
      </w:r>
      <w:r w:rsidR="001F3A2D" w:rsidRPr="00714D5F">
        <w:rPr>
          <w:bCs/>
          <w:szCs w:val="22"/>
        </w:rPr>
        <w:noBreakHyphen/>
        <w:t>positiv eller ROS1</w:t>
      </w:r>
      <w:r w:rsidR="001F3A2D" w:rsidRPr="00714D5F">
        <w:rPr>
          <w:bCs/>
          <w:szCs w:val="22"/>
        </w:rPr>
        <w:noBreakHyphen/>
        <w:t>positiv NSCLC, og svært vanlig (24 %) hos pediatriske pasienter med ALK</w:t>
      </w:r>
      <w:r w:rsidR="001F3A2D" w:rsidRPr="00714D5F">
        <w:rPr>
          <w:bCs/>
          <w:szCs w:val="22"/>
        </w:rPr>
        <w:noBreakHyphen/>
        <w:t>positivt ALCL eller ALK</w:t>
      </w:r>
      <w:r w:rsidR="001F3A2D" w:rsidRPr="00714D5F">
        <w:rPr>
          <w:bCs/>
          <w:szCs w:val="22"/>
        </w:rPr>
        <w:noBreakHyphen/>
        <w:t>positiv IMT</w:t>
      </w:r>
      <w:r w:rsidR="001F3A2D" w:rsidRPr="00714D5F">
        <w:rPr>
          <w:color w:val="000000"/>
          <w:szCs w:val="22"/>
        </w:rPr>
        <w:t xml:space="preserve"> </w:t>
      </w:r>
      <w:r w:rsidR="00B14F65" w:rsidRPr="00714D5F">
        <w:rPr>
          <w:color w:val="000000"/>
          <w:szCs w:val="22"/>
        </w:rPr>
        <w:t>(se pkt.</w:t>
      </w:r>
      <w:r w:rsidR="00EB5A76" w:rsidRPr="00714D5F">
        <w:rPr>
          <w:color w:val="000000"/>
          <w:szCs w:val="22"/>
        </w:rPr>
        <w:t> </w:t>
      </w:r>
      <w:r w:rsidR="00B14F65" w:rsidRPr="00714D5F">
        <w:rPr>
          <w:color w:val="000000"/>
          <w:szCs w:val="22"/>
        </w:rPr>
        <w:t xml:space="preserve">4.8). Mindre enn </w:t>
      </w:r>
      <w:r w:rsidR="00D44FF0" w:rsidRPr="00714D5F">
        <w:rPr>
          <w:color w:val="000000"/>
          <w:szCs w:val="22"/>
        </w:rPr>
        <w:t>0,</w:t>
      </w:r>
      <w:r w:rsidR="009364EF" w:rsidRPr="00714D5F">
        <w:rPr>
          <w:color w:val="000000"/>
          <w:szCs w:val="22"/>
        </w:rPr>
        <w:t>5 </w:t>
      </w:r>
      <w:r w:rsidR="00B14F65" w:rsidRPr="00714D5F">
        <w:rPr>
          <w:color w:val="000000"/>
          <w:szCs w:val="22"/>
        </w:rPr>
        <w:t xml:space="preserve">% av </w:t>
      </w:r>
      <w:r w:rsidR="001F3A2D" w:rsidRPr="00714D5F">
        <w:rPr>
          <w:color w:val="000000"/>
          <w:szCs w:val="22"/>
        </w:rPr>
        <w:t xml:space="preserve">de voksne </w:t>
      </w:r>
      <w:r w:rsidR="00B14F65" w:rsidRPr="00714D5F">
        <w:rPr>
          <w:color w:val="000000"/>
          <w:szCs w:val="22"/>
        </w:rPr>
        <w:t xml:space="preserve">pasientene </w:t>
      </w:r>
      <w:r w:rsidR="00114032" w:rsidRPr="00714D5F">
        <w:rPr>
          <w:color w:val="000000"/>
          <w:szCs w:val="22"/>
        </w:rPr>
        <w:t xml:space="preserve">med enten </w:t>
      </w:r>
      <w:r w:rsidR="00114032" w:rsidRPr="00714D5F">
        <w:rPr>
          <w:bCs/>
          <w:szCs w:val="22"/>
        </w:rPr>
        <w:t>ALK</w:t>
      </w:r>
      <w:r w:rsidR="00114032" w:rsidRPr="00714D5F">
        <w:rPr>
          <w:bCs/>
          <w:szCs w:val="22"/>
        </w:rPr>
        <w:noBreakHyphen/>
        <w:t>positiv eller ROS1</w:t>
      </w:r>
      <w:r w:rsidR="00114032" w:rsidRPr="00714D5F">
        <w:rPr>
          <w:bCs/>
          <w:szCs w:val="22"/>
        </w:rPr>
        <w:noBreakHyphen/>
        <w:t xml:space="preserve">positiv NSCLC </w:t>
      </w:r>
      <w:r w:rsidR="00B14F65" w:rsidRPr="00714D5F">
        <w:rPr>
          <w:color w:val="000000"/>
          <w:szCs w:val="22"/>
        </w:rPr>
        <w:t xml:space="preserve">opplevde febril nøytropeni i kliniske studier med krizotinib. </w:t>
      </w:r>
      <w:r w:rsidR="00114032" w:rsidRPr="00714D5F">
        <w:rPr>
          <w:szCs w:val="22"/>
        </w:rPr>
        <w:t>Hos pediatriske pasienter med enten ALK</w:t>
      </w:r>
      <w:r w:rsidR="00114032" w:rsidRPr="00714D5F">
        <w:rPr>
          <w:szCs w:val="22"/>
        </w:rPr>
        <w:noBreakHyphen/>
        <w:t>positivt ALCL eller ALK</w:t>
      </w:r>
      <w:r w:rsidR="00114032" w:rsidRPr="00714D5F">
        <w:rPr>
          <w:szCs w:val="22"/>
        </w:rPr>
        <w:noBreakHyphen/>
        <w:t xml:space="preserve">positiv IMT ble </w:t>
      </w:r>
      <w:r w:rsidR="00114032" w:rsidRPr="00A362F4">
        <w:rPr>
          <w:szCs w:val="22"/>
        </w:rPr>
        <w:t>febril nøytropeni</w:t>
      </w:r>
      <w:r w:rsidR="00114032" w:rsidRPr="00714D5F">
        <w:rPr>
          <w:szCs w:val="22"/>
        </w:rPr>
        <w:t xml:space="preserve"> ofte rapportert hos én pasient (2,4 %). </w:t>
      </w:r>
      <w:r w:rsidR="00A2241B" w:rsidRPr="00714D5F">
        <w:rPr>
          <w:color w:val="000000"/>
          <w:szCs w:val="22"/>
        </w:rPr>
        <w:t>Telling av alle</w:t>
      </w:r>
      <w:r w:rsidR="00B14F65" w:rsidRPr="00714D5F">
        <w:rPr>
          <w:color w:val="000000"/>
          <w:szCs w:val="22"/>
        </w:rPr>
        <w:t xml:space="preserve"> blod</w:t>
      </w:r>
      <w:r w:rsidR="00A2241B" w:rsidRPr="00714D5F">
        <w:rPr>
          <w:color w:val="000000"/>
          <w:szCs w:val="22"/>
        </w:rPr>
        <w:t>legemer</w:t>
      </w:r>
      <w:r w:rsidR="00B14F65" w:rsidRPr="00714D5F">
        <w:rPr>
          <w:color w:val="000000"/>
          <w:szCs w:val="22"/>
        </w:rPr>
        <w:t xml:space="preserve">, inkludert differensialtelling av hvite blodceller, bør utføres </w:t>
      </w:r>
      <w:r w:rsidR="00657CB8" w:rsidRPr="00714D5F">
        <w:rPr>
          <w:color w:val="000000"/>
          <w:szCs w:val="22"/>
        </w:rPr>
        <w:t>hv</w:t>
      </w:r>
      <w:r w:rsidR="00A47389" w:rsidRPr="00714D5F">
        <w:rPr>
          <w:color w:val="000000"/>
          <w:szCs w:val="22"/>
        </w:rPr>
        <w:t>i</w:t>
      </w:r>
      <w:r w:rsidR="00657CB8" w:rsidRPr="00714D5F">
        <w:rPr>
          <w:color w:val="000000"/>
          <w:szCs w:val="22"/>
        </w:rPr>
        <w:t>s</w:t>
      </w:r>
      <w:r w:rsidR="00B14F65" w:rsidRPr="00714D5F">
        <w:rPr>
          <w:color w:val="000000"/>
          <w:szCs w:val="22"/>
        </w:rPr>
        <w:t xml:space="preserve"> klinisk </w:t>
      </w:r>
      <w:r w:rsidR="00657CB8" w:rsidRPr="00714D5F">
        <w:rPr>
          <w:color w:val="000000"/>
          <w:szCs w:val="22"/>
        </w:rPr>
        <w:t>indisert</w:t>
      </w:r>
      <w:r w:rsidR="00B14F65" w:rsidRPr="00714D5F">
        <w:rPr>
          <w:color w:val="000000"/>
          <w:szCs w:val="22"/>
        </w:rPr>
        <w:t>, med hyppigere gjentatt</w:t>
      </w:r>
      <w:r w:rsidR="00BA6AEC" w:rsidRPr="00714D5F">
        <w:rPr>
          <w:color w:val="000000"/>
          <w:szCs w:val="22"/>
        </w:rPr>
        <w:t>e</w:t>
      </w:r>
      <w:r w:rsidR="00B14F65" w:rsidRPr="00714D5F">
        <w:rPr>
          <w:color w:val="000000"/>
          <w:szCs w:val="22"/>
        </w:rPr>
        <w:t xml:space="preserve"> test</w:t>
      </w:r>
      <w:r w:rsidR="00BA6AEC" w:rsidRPr="00714D5F">
        <w:rPr>
          <w:color w:val="000000"/>
          <w:szCs w:val="22"/>
        </w:rPr>
        <w:t>er</w:t>
      </w:r>
      <w:r w:rsidR="00B14F65" w:rsidRPr="00714D5F">
        <w:rPr>
          <w:color w:val="000000"/>
          <w:szCs w:val="22"/>
        </w:rPr>
        <w:t xml:space="preserve"> dersom det observeres avvik av grad</w:t>
      </w:r>
      <w:r w:rsidR="00EB5A76" w:rsidRPr="00714D5F">
        <w:rPr>
          <w:color w:val="000000"/>
          <w:szCs w:val="22"/>
        </w:rPr>
        <w:t> </w:t>
      </w:r>
      <w:r w:rsidR="00B14F65" w:rsidRPr="00714D5F">
        <w:rPr>
          <w:color w:val="000000"/>
          <w:szCs w:val="22"/>
        </w:rPr>
        <w:t>3 eller 4, eller hvis det oppstår feber eller infeksjon (se pkt.</w:t>
      </w:r>
      <w:r w:rsidR="00EB5A76" w:rsidRPr="00714D5F">
        <w:rPr>
          <w:color w:val="000000"/>
          <w:szCs w:val="22"/>
        </w:rPr>
        <w:t> </w:t>
      </w:r>
      <w:r w:rsidR="00B14F65" w:rsidRPr="00714D5F">
        <w:rPr>
          <w:color w:val="000000"/>
          <w:szCs w:val="22"/>
        </w:rPr>
        <w:t>4.2).</w:t>
      </w:r>
    </w:p>
    <w:p w14:paraId="3C4803C8" w14:textId="77777777" w:rsidR="00B14F65" w:rsidRPr="00714D5F" w:rsidRDefault="00B14F65">
      <w:pPr>
        <w:rPr>
          <w:color w:val="000000"/>
          <w:szCs w:val="22"/>
          <w:u w:val="single"/>
        </w:rPr>
      </w:pPr>
    </w:p>
    <w:p w14:paraId="31C5D531" w14:textId="77777777" w:rsidR="00A264F9" w:rsidRPr="00714D5F" w:rsidRDefault="00A264F9" w:rsidP="00EF0CEB">
      <w:pPr>
        <w:keepNext/>
        <w:keepLines/>
        <w:rPr>
          <w:color w:val="000000"/>
          <w:szCs w:val="22"/>
          <w:u w:val="single"/>
        </w:rPr>
      </w:pPr>
      <w:r w:rsidRPr="00714D5F">
        <w:rPr>
          <w:color w:val="000000"/>
          <w:szCs w:val="22"/>
          <w:u w:val="single"/>
        </w:rPr>
        <w:t>Gastrointestinal perforasjon</w:t>
      </w:r>
    </w:p>
    <w:p w14:paraId="0D9081DC" w14:textId="77777777" w:rsidR="00A264F9" w:rsidRPr="00714D5F" w:rsidRDefault="00A264F9" w:rsidP="00EF0CEB">
      <w:pPr>
        <w:keepNext/>
        <w:keepLines/>
        <w:rPr>
          <w:color w:val="000000"/>
          <w:szCs w:val="22"/>
        </w:rPr>
      </w:pPr>
    </w:p>
    <w:p w14:paraId="7BD28C37" w14:textId="77777777" w:rsidR="00A264F9" w:rsidRPr="00714D5F" w:rsidRDefault="00A264F9" w:rsidP="00A264F9">
      <w:pPr>
        <w:rPr>
          <w:color w:val="000000"/>
          <w:szCs w:val="22"/>
        </w:rPr>
      </w:pPr>
      <w:r w:rsidRPr="00714D5F">
        <w:rPr>
          <w:color w:val="000000"/>
          <w:szCs w:val="22"/>
        </w:rPr>
        <w:t>I kliniske studier med krizotinib er det rapportert om hendelser med gastrointestinale perforasjoner. Fatale tilfeller av gastrointestinal perforasjon e</w:t>
      </w:r>
      <w:r w:rsidR="000F0B9D" w:rsidRPr="00714D5F">
        <w:rPr>
          <w:color w:val="000000"/>
          <w:szCs w:val="22"/>
        </w:rPr>
        <w:t>r rapportert ved bruk av krizotinib</w:t>
      </w:r>
      <w:r w:rsidRPr="00714D5F">
        <w:rPr>
          <w:color w:val="000000"/>
          <w:szCs w:val="22"/>
        </w:rPr>
        <w:t xml:space="preserve"> etter markedsføring (se pkt. 4.8).</w:t>
      </w:r>
      <w:r w:rsidR="00E30393" w:rsidRPr="00714D5F">
        <w:rPr>
          <w:color w:val="000000"/>
          <w:szCs w:val="22"/>
        </w:rPr>
        <w:br/>
      </w:r>
    </w:p>
    <w:p w14:paraId="575A1C21" w14:textId="77777777" w:rsidR="00A264F9" w:rsidRPr="00714D5F" w:rsidRDefault="00A264F9" w:rsidP="00A264F9">
      <w:pPr>
        <w:rPr>
          <w:color w:val="000000"/>
          <w:szCs w:val="22"/>
        </w:rPr>
      </w:pPr>
      <w:r w:rsidRPr="00714D5F">
        <w:rPr>
          <w:color w:val="000000"/>
          <w:szCs w:val="22"/>
        </w:rPr>
        <w:t>Krizotinib bør brukes med forsiktighet hos pasienter med risiko for gastrointestinal perforasjon (f.eks. tidligere divertikulitt, metastaser til fordøyelsesk</w:t>
      </w:r>
      <w:r w:rsidR="000F0B9D" w:rsidRPr="00714D5F">
        <w:rPr>
          <w:color w:val="000000"/>
          <w:szCs w:val="22"/>
        </w:rPr>
        <w:t>analen, samtidig bruk av legemidl</w:t>
      </w:r>
      <w:r w:rsidRPr="00714D5F">
        <w:rPr>
          <w:color w:val="000000"/>
          <w:szCs w:val="22"/>
        </w:rPr>
        <w:t>er med kjent risiko for gastrointestinal perforasjon).</w:t>
      </w:r>
      <w:r w:rsidR="00E30393" w:rsidRPr="00714D5F">
        <w:rPr>
          <w:color w:val="000000"/>
          <w:szCs w:val="22"/>
        </w:rPr>
        <w:br/>
      </w:r>
    </w:p>
    <w:p w14:paraId="36F60B76" w14:textId="77777777" w:rsidR="00A264F9" w:rsidRPr="00714D5F" w:rsidRDefault="00A264F9" w:rsidP="00A264F9">
      <w:pPr>
        <w:rPr>
          <w:color w:val="000000"/>
          <w:szCs w:val="22"/>
        </w:rPr>
      </w:pPr>
      <w:r w:rsidRPr="00714D5F">
        <w:rPr>
          <w:color w:val="000000"/>
          <w:szCs w:val="22"/>
        </w:rPr>
        <w:t>Krizotinib skal seponeres permanent hos pasienter som utvikler gastrointestinal perforasjon. Pasienter skal informeres om de første tegnene på gastrointestinal perforasjon og rådes til å oppsøke lege raskt dersom disse oppstår.</w:t>
      </w:r>
    </w:p>
    <w:p w14:paraId="18226FCF" w14:textId="77777777" w:rsidR="00A264F9" w:rsidRPr="00714D5F" w:rsidRDefault="00A264F9">
      <w:pPr>
        <w:rPr>
          <w:color w:val="000000"/>
          <w:szCs w:val="22"/>
          <w:u w:val="single"/>
        </w:rPr>
      </w:pPr>
    </w:p>
    <w:p w14:paraId="7C2805AD" w14:textId="77777777" w:rsidR="00E13B9F" w:rsidRPr="00714D5F" w:rsidRDefault="00E13B9F" w:rsidP="00DB449A">
      <w:pPr>
        <w:keepNext/>
        <w:rPr>
          <w:color w:val="000000"/>
          <w:szCs w:val="22"/>
          <w:u w:val="single"/>
        </w:rPr>
      </w:pPr>
      <w:r w:rsidRPr="00714D5F">
        <w:rPr>
          <w:color w:val="000000"/>
          <w:szCs w:val="22"/>
          <w:u w:val="single"/>
        </w:rPr>
        <w:t>Påvirkning av nyrefunksjon</w:t>
      </w:r>
    </w:p>
    <w:p w14:paraId="266EC7DE" w14:textId="77777777" w:rsidR="00E13B9F" w:rsidRPr="00714D5F" w:rsidRDefault="00E13B9F" w:rsidP="00DB449A">
      <w:pPr>
        <w:keepNext/>
        <w:rPr>
          <w:color w:val="000000"/>
          <w:szCs w:val="22"/>
          <w:u w:val="single"/>
        </w:rPr>
      </w:pPr>
    </w:p>
    <w:p w14:paraId="02F6599B" w14:textId="77777777" w:rsidR="00E13B9F" w:rsidRPr="00714D5F" w:rsidRDefault="00E13B9F" w:rsidP="00DB449A">
      <w:pPr>
        <w:keepNext/>
        <w:rPr>
          <w:color w:val="000000"/>
          <w:szCs w:val="22"/>
        </w:rPr>
      </w:pPr>
      <w:r w:rsidRPr="00714D5F">
        <w:rPr>
          <w:color w:val="000000"/>
          <w:szCs w:val="22"/>
        </w:rPr>
        <w:t xml:space="preserve">Økt kreatinin i blodet og redusert kreatinin clearance ble observert hos pasienter i kliniske studier med krizotinib. Nyresvikt og akutt nyresvikt ble rapportert hos pasienter som ble behandlet med krizotinib i </w:t>
      </w:r>
      <w:r w:rsidRPr="00714D5F">
        <w:rPr>
          <w:color w:val="000000"/>
          <w:szCs w:val="22"/>
        </w:rPr>
        <w:lastRenderedPageBreak/>
        <w:t>kliniske studier og etter markedsføring. Tilfeller med dødelig utfall, tilfeller som krevde hemodialyse og tilfeller av grad 4 hyperkalemi ble også observert</w:t>
      </w:r>
      <w:r w:rsidR="006708C8" w:rsidRPr="00714D5F">
        <w:rPr>
          <w:color w:val="000000"/>
          <w:szCs w:val="22"/>
        </w:rPr>
        <w:t xml:space="preserve"> hos voksne pasienter</w:t>
      </w:r>
      <w:r w:rsidRPr="00714D5F">
        <w:rPr>
          <w:color w:val="000000"/>
          <w:szCs w:val="22"/>
        </w:rPr>
        <w:t xml:space="preserve">. Overvåking av nyrefunksjon anbefales ved </w:t>
      </w:r>
      <w:r w:rsidR="007431E3" w:rsidRPr="00714D5F">
        <w:rPr>
          <w:color w:val="000000"/>
          <w:szCs w:val="22"/>
        </w:rPr>
        <w:t xml:space="preserve">utgangsnivå </w:t>
      </w:r>
      <w:r w:rsidRPr="00714D5F">
        <w:rPr>
          <w:color w:val="000000"/>
          <w:szCs w:val="22"/>
        </w:rPr>
        <w:t>og under behandling med krizotinib, med spesiell oppmerksomhet på pasienter som har risikofaktorer eller en sykehistorie med nedsatt nyrefunksjon (se pkt. 4.8).</w:t>
      </w:r>
    </w:p>
    <w:p w14:paraId="3FD84D80" w14:textId="77777777" w:rsidR="00E13B9F" w:rsidRPr="00714D5F" w:rsidRDefault="00E13B9F">
      <w:pPr>
        <w:rPr>
          <w:color w:val="000000"/>
          <w:szCs w:val="22"/>
          <w:u w:val="single"/>
        </w:rPr>
      </w:pPr>
    </w:p>
    <w:p w14:paraId="6821F833" w14:textId="77777777" w:rsidR="00F830F7" w:rsidRPr="00714D5F" w:rsidRDefault="00F830F7" w:rsidP="0055211D">
      <w:pPr>
        <w:keepNext/>
        <w:rPr>
          <w:color w:val="000000"/>
          <w:szCs w:val="22"/>
          <w:u w:val="single"/>
        </w:rPr>
      </w:pPr>
      <w:r w:rsidRPr="00714D5F">
        <w:rPr>
          <w:color w:val="000000"/>
          <w:szCs w:val="22"/>
          <w:u w:val="single"/>
        </w:rPr>
        <w:t>Nedsatt nyrefunksjon</w:t>
      </w:r>
    </w:p>
    <w:p w14:paraId="7A3B9F0E" w14:textId="77777777" w:rsidR="00F830F7" w:rsidRPr="00714D5F" w:rsidRDefault="00F830F7" w:rsidP="0055211D">
      <w:pPr>
        <w:keepNext/>
        <w:rPr>
          <w:color w:val="000000"/>
          <w:szCs w:val="22"/>
        </w:rPr>
      </w:pPr>
    </w:p>
    <w:p w14:paraId="5C51D6D1" w14:textId="77777777" w:rsidR="00F830F7" w:rsidRPr="00714D5F" w:rsidRDefault="00F830F7" w:rsidP="0055211D">
      <w:pPr>
        <w:keepNext/>
        <w:rPr>
          <w:color w:val="000000"/>
          <w:szCs w:val="22"/>
        </w:rPr>
      </w:pPr>
      <w:r w:rsidRPr="00714D5F">
        <w:rPr>
          <w:color w:val="000000"/>
          <w:szCs w:val="22"/>
        </w:rPr>
        <w:t>Krizotinibdosen bør justeres hos pasienter med alvorlig nedsatt nyrefunksjon som ikke krever peritoneal dialyse eller hemodialyse (se pkt.</w:t>
      </w:r>
      <w:r w:rsidR="00EB5A76" w:rsidRPr="00714D5F">
        <w:rPr>
          <w:color w:val="000000"/>
          <w:szCs w:val="22"/>
        </w:rPr>
        <w:t> </w:t>
      </w:r>
      <w:r w:rsidRPr="00714D5F">
        <w:rPr>
          <w:color w:val="000000"/>
          <w:szCs w:val="22"/>
        </w:rPr>
        <w:t>4.2 og 5.2).</w:t>
      </w:r>
    </w:p>
    <w:p w14:paraId="4AAAFE25" w14:textId="77777777" w:rsidR="00F830F7" w:rsidRPr="00714D5F" w:rsidRDefault="00F830F7">
      <w:pPr>
        <w:rPr>
          <w:color w:val="000000"/>
          <w:szCs w:val="22"/>
          <w:u w:val="single"/>
        </w:rPr>
      </w:pPr>
    </w:p>
    <w:p w14:paraId="1CE4B2B3" w14:textId="77777777" w:rsidR="000028EC" w:rsidRPr="00714D5F" w:rsidRDefault="000028EC">
      <w:pPr>
        <w:rPr>
          <w:color w:val="000000"/>
          <w:szCs w:val="22"/>
          <w:u w:val="single"/>
        </w:rPr>
      </w:pPr>
      <w:r w:rsidRPr="00714D5F">
        <w:rPr>
          <w:color w:val="000000"/>
          <w:szCs w:val="22"/>
          <w:u w:val="single"/>
        </w:rPr>
        <w:t>Synsforstyrrelser</w:t>
      </w:r>
    </w:p>
    <w:p w14:paraId="0CA84E07" w14:textId="77777777" w:rsidR="000028EC" w:rsidRPr="00714D5F" w:rsidRDefault="000028EC">
      <w:pPr>
        <w:rPr>
          <w:color w:val="000000"/>
          <w:szCs w:val="22"/>
        </w:rPr>
      </w:pPr>
    </w:p>
    <w:p w14:paraId="2FC62395" w14:textId="77777777" w:rsidR="00A70A62" w:rsidRPr="00714D5F" w:rsidRDefault="005D74EA">
      <w:pPr>
        <w:rPr>
          <w:color w:val="000000"/>
          <w:szCs w:val="22"/>
        </w:rPr>
      </w:pPr>
      <w:r w:rsidRPr="00714D5F">
        <w:rPr>
          <w:color w:val="000000"/>
          <w:szCs w:val="22"/>
        </w:rPr>
        <w:t xml:space="preserve">I kliniske studier med krizotinib </w:t>
      </w:r>
      <w:r w:rsidR="00B51AB5" w:rsidRPr="00714D5F">
        <w:rPr>
          <w:color w:val="000000"/>
          <w:szCs w:val="22"/>
        </w:rPr>
        <w:t xml:space="preserve">hos </w:t>
      </w:r>
      <w:r w:rsidR="001C6F09" w:rsidRPr="00714D5F">
        <w:rPr>
          <w:color w:val="000000"/>
          <w:szCs w:val="22"/>
        </w:rPr>
        <w:t xml:space="preserve">voksne </w:t>
      </w:r>
      <w:r w:rsidR="00B51AB5" w:rsidRPr="00714D5F">
        <w:rPr>
          <w:color w:val="000000"/>
          <w:szCs w:val="22"/>
        </w:rPr>
        <w:t>pasienter m</w:t>
      </w:r>
      <w:r w:rsidR="00DB215C" w:rsidRPr="00714D5F">
        <w:rPr>
          <w:color w:val="000000"/>
          <w:szCs w:val="22"/>
        </w:rPr>
        <w:t xml:space="preserve">ed </w:t>
      </w:r>
      <w:r w:rsidR="0059519F" w:rsidRPr="00714D5F">
        <w:rPr>
          <w:color w:val="000000"/>
          <w:szCs w:val="22"/>
        </w:rPr>
        <w:t xml:space="preserve">enten </w:t>
      </w:r>
      <w:r w:rsidR="00DB215C" w:rsidRPr="00714D5F">
        <w:rPr>
          <w:color w:val="000000"/>
          <w:szCs w:val="22"/>
        </w:rPr>
        <w:t>ALK</w:t>
      </w:r>
      <w:r w:rsidR="00C0561D" w:rsidRPr="00714D5F">
        <w:rPr>
          <w:color w:val="000000"/>
          <w:szCs w:val="22"/>
        </w:rPr>
        <w:noBreakHyphen/>
      </w:r>
      <w:r w:rsidR="00DB215C" w:rsidRPr="00714D5F">
        <w:rPr>
          <w:color w:val="000000"/>
          <w:szCs w:val="22"/>
        </w:rPr>
        <w:t xml:space="preserve">positiv </w:t>
      </w:r>
      <w:r w:rsidR="0059519F" w:rsidRPr="00714D5F">
        <w:rPr>
          <w:color w:val="000000"/>
          <w:szCs w:val="22"/>
        </w:rPr>
        <w:t>eller ROS1</w:t>
      </w:r>
      <w:r w:rsidR="00C0561D" w:rsidRPr="00714D5F">
        <w:rPr>
          <w:color w:val="000000"/>
          <w:szCs w:val="22"/>
        </w:rPr>
        <w:noBreakHyphen/>
      </w:r>
      <w:r w:rsidR="0059519F" w:rsidRPr="00714D5F">
        <w:rPr>
          <w:color w:val="000000"/>
          <w:szCs w:val="22"/>
        </w:rPr>
        <w:t xml:space="preserve">positiv </w:t>
      </w:r>
      <w:r w:rsidR="00DB215C" w:rsidRPr="00714D5F">
        <w:rPr>
          <w:color w:val="000000"/>
          <w:szCs w:val="22"/>
        </w:rPr>
        <w:t xml:space="preserve">NSCLC (N = </w:t>
      </w:r>
      <w:r w:rsidR="0059519F" w:rsidRPr="00714D5F">
        <w:rPr>
          <w:color w:val="000000"/>
          <w:szCs w:val="22"/>
        </w:rPr>
        <w:t>1722</w:t>
      </w:r>
      <w:r w:rsidR="00DB215C" w:rsidRPr="00714D5F">
        <w:rPr>
          <w:color w:val="000000"/>
          <w:szCs w:val="22"/>
        </w:rPr>
        <w:t>)</w:t>
      </w:r>
      <w:r w:rsidR="00B51AB5" w:rsidRPr="00714D5F">
        <w:rPr>
          <w:color w:val="000000"/>
          <w:szCs w:val="22"/>
        </w:rPr>
        <w:t xml:space="preserve"> er det rapportert om synsfeltdefekt</w:t>
      </w:r>
      <w:r w:rsidR="00F63BB8" w:rsidRPr="00714D5F">
        <w:rPr>
          <w:color w:val="000000"/>
          <w:szCs w:val="22"/>
        </w:rPr>
        <w:t>er</w:t>
      </w:r>
      <w:r w:rsidR="00B51AB5" w:rsidRPr="00714D5F">
        <w:rPr>
          <w:color w:val="000000"/>
          <w:szCs w:val="22"/>
        </w:rPr>
        <w:t xml:space="preserve"> med </w:t>
      </w:r>
      <w:r w:rsidR="00F10333" w:rsidRPr="00714D5F">
        <w:rPr>
          <w:color w:val="000000"/>
          <w:szCs w:val="22"/>
        </w:rPr>
        <w:t xml:space="preserve">grad 4 </w:t>
      </w:r>
      <w:r w:rsidR="00B51AB5" w:rsidRPr="00714D5F">
        <w:rPr>
          <w:color w:val="000000"/>
          <w:szCs w:val="22"/>
        </w:rPr>
        <w:t>synstap hos 4</w:t>
      </w:r>
      <w:r w:rsidR="00C0561D" w:rsidRPr="00714D5F">
        <w:rPr>
          <w:color w:val="000000"/>
          <w:szCs w:val="22"/>
        </w:rPr>
        <w:t> </w:t>
      </w:r>
      <w:r w:rsidR="00B51AB5" w:rsidRPr="00714D5F">
        <w:rPr>
          <w:color w:val="000000"/>
          <w:szCs w:val="22"/>
        </w:rPr>
        <w:t>(0,2 %) pasienter</w:t>
      </w:r>
      <w:r w:rsidR="00D8222D" w:rsidRPr="00714D5F">
        <w:rPr>
          <w:color w:val="000000"/>
          <w:szCs w:val="22"/>
        </w:rPr>
        <w:t xml:space="preserve">. </w:t>
      </w:r>
      <w:r w:rsidR="00BA6F69" w:rsidRPr="00714D5F">
        <w:rPr>
          <w:color w:val="000000"/>
          <w:szCs w:val="22"/>
        </w:rPr>
        <w:t>Optikusa</w:t>
      </w:r>
      <w:r w:rsidR="00B51AB5" w:rsidRPr="00714D5F">
        <w:rPr>
          <w:color w:val="000000"/>
          <w:szCs w:val="22"/>
        </w:rPr>
        <w:t xml:space="preserve">trofi og </w:t>
      </w:r>
      <w:r w:rsidR="003622AD" w:rsidRPr="00714D5F">
        <w:rPr>
          <w:color w:val="000000"/>
          <w:szCs w:val="22"/>
        </w:rPr>
        <w:t>sykdom</w:t>
      </w:r>
      <w:r w:rsidR="00BA6F69" w:rsidRPr="00714D5F">
        <w:rPr>
          <w:color w:val="000000"/>
          <w:szCs w:val="22"/>
        </w:rPr>
        <w:t>mer</w:t>
      </w:r>
      <w:r w:rsidR="003622AD" w:rsidRPr="00714D5F">
        <w:rPr>
          <w:color w:val="000000"/>
          <w:szCs w:val="22"/>
        </w:rPr>
        <w:t xml:space="preserve"> i syns</w:t>
      </w:r>
      <w:r w:rsidR="00B51AB5" w:rsidRPr="00714D5F">
        <w:rPr>
          <w:color w:val="000000"/>
          <w:szCs w:val="22"/>
        </w:rPr>
        <w:t>nerve</w:t>
      </w:r>
      <w:r w:rsidR="003622AD" w:rsidRPr="00714D5F">
        <w:rPr>
          <w:color w:val="000000"/>
          <w:szCs w:val="22"/>
        </w:rPr>
        <w:t>n</w:t>
      </w:r>
      <w:r w:rsidR="00B51AB5" w:rsidRPr="00714D5F">
        <w:rPr>
          <w:color w:val="000000"/>
          <w:szCs w:val="22"/>
        </w:rPr>
        <w:t xml:space="preserve"> er rapportert </w:t>
      </w:r>
      <w:r w:rsidR="00A70A62" w:rsidRPr="00714D5F">
        <w:rPr>
          <w:color w:val="000000"/>
          <w:szCs w:val="22"/>
        </w:rPr>
        <w:t>som mulige årsaker til synstap.</w:t>
      </w:r>
      <w:r w:rsidR="00B51AB5" w:rsidRPr="00714D5F">
        <w:rPr>
          <w:color w:val="000000"/>
          <w:szCs w:val="22"/>
        </w:rPr>
        <w:t xml:space="preserve"> </w:t>
      </w:r>
    </w:p>
    <w:p w14:paraId="5F4FD814" w14:textId="77777777" w:rsidR="00A70A62" w:rsidRPr="00714D5F" w:rsidRDefault="00A70A62">
      <w:pPr>
        <w:rPr>
          <w:color w:val="000000"/>
          <w:szCs w:val="22"/>
        </w:rPr>
      </w:pPr>
    </w:p>
    <w:p w14:paraId="15216603" w14:textId="77777777" w:rsidR="003E0143" w:rsidRPr="00936334" w:rsidRDefault="003E0143" w:rsidP="003E0143">
      <w:pPr>
        <w:keepNext/>
        <w:rPr>
          <w:rFonts w:eastAsia="Times New Roman"/>
          <w:szCs w:val="22"/>
        </w:rPr>
      </w:pPr>
      <w:r w:rsidRPr="00714D5F">
        <w:t>I kliniske studier med krizotinib hos pediatriske pasienter med enten ALK</w:t>
      </w:r>
      <w:r w:rsidRPr="00714D5F">
        <w:noBreakHyphen/>
        <w:t>positivt ALCL eller ALK</w:t>
      </w:r>
      <w:r w:rsidRPr="00714D5F">
        <w:noBreakHyphen/>
        <w:t>positiv IMT forekom det synsforstyrrelser hos 25 av 41 (61 %) pediatriske pasienter (</w:t>
      </w:r>
      <w:r w:rsidRPr="00936334">
        <w:rPr>
          <w:szCs w:val="22"/>
        </w:rPr>
        <w:t>se pkt</w:t>
      </w:r>
      <w:r w:rsidRPr="00714D5F">
        <w:t xml:space="preserve"> 4.8). </w:t>
      </w:r>
    </w:p>
    <w:p w14:paraId="3D534666" w14:textId="77777777" w:rsidR="003E0143" w:rsidRPr="00936334" w:rsidRDefault="003E0143" w:rsidP="003E0143">
      <w:pPr>
        <w:keepNext/>
        <w:rPr>
          <w:rFonts w:eastAsia="Times New Roman"/>
          <w:szCs w:val="22"/>
        </w:rPr>
      </w:pPr>
    </w:p>
    <w:p w14:paraId="3EC09192" w14:textId="37805A8D" w:rsidR="003E0143" w:rsidRPr="00714D5F" w:rsidRDefault="003E0143" w:rsidP="003E0143">
      <w:r w:rsidRPr="00714D5F">
        <w:t xml:space="preserve">Når det gjelder pediatriske pasienter med ALCL eller IMT, bør en oftalmologisk undersøkelse utføres ved </w:t>
      </w:r>
      <w:r w:rsidRPr="00936334">
        <w:rPr>
          <w:szCs w:val="22"/>
        </w:rPr>
        <w:t>utgangsnivået</w:t>
      </w:r>
      <w:r w:rsidRPr="00714D5F">
        <w:t xml:space="preserve"> før oppstart med krizotinib. Det anbefales oppfølging med oftalmologisk undersøkelse inkludert netthinneundersøkelse, innen 1 måned etter oppstart med krizotinib, hver 3. måned etterpå, og ved eventuelle nye synssymptomer. </w:t>
      </w:r>
      <w:r w:rsidRPr="00936334">
        <w:rPr>
          <w:szCs w:val="22"/>
        </w:rPr>
        <w:t>Helsepersonell</w:t>
      </w:r>
      <w:r w:rsidRPr="00714D5F">
        <w:t xml:space="preserve"> bør informere pasienter og omsorgspersoner om symptomene på okulær toksisitet og mulig risiko for synstap. Når det gjelder synsforstyrrelser av grad 2, bør symptomene overvåkes og rapporteres til en øyespesialist med tanke på dosereduksjon. Det bør være et opphold i krizotinib i påvente av evaluering av </w:t>
      </w:r>
      <w:r w:rsidRPr="00936334">
        <w:rPr>
          <w:szCs w:val="22"/>
        </w:rPr>
        <w:t>øyesykdom</w:t>
      </w:r>
      <w:r w:rsidRPr="00714D5F">
        <w:t xml:space="preserve"> av grad 3 eller 4, og krizotinib bør seponeres permanent ved alvorlig </w:t>
      </w:r>
      <w:r w:rsidRPr="00936334">
        <w:rPr>
          <w:szCs w:val="22"/>
        </w:rPr>
        <w:t>synstap</w:t>
      </w:r>
      <w:r w:rsidRPr="00714D5F">
        <w:t xml:space="preserve"> av grad 3 eller 4, med mindre en annen årsak er identifisert (</w:t>
      </w:r>
      <w:r w:rsidRPr="00936334">
        <w:rPr>
          <w:szCs w:val="22"/>
        </w:rPr>
        <w:t>se pkt.</w:t>
      </w:r>
      <w:r w:rsidRPr="00714D5F">
        <w:t> 4.2, tabell </w:t>
      </w:r>
      <w:r w:rsidR="00F75EFC">
        <w:t>8</w:t>
      </w:r>
      <w:r w:rsidRPr="00714D5F">
        <w:t xml:space="preserve">). </w:t>
      </w:r>
    </w:p>
    <w:p w14:paraId="7C9D51B2" w14:textId="77777777" w:rsidR="003E0143" w:rsidRPr="00714D5F" w:rsidRDefault="003E0143" w:rsidP="003E0143"/>
    <w:p w14:paraId="3A541AB1" w14:textId="7003694B" w:rsidR="000078CD" w:rsidRPr="00714D5F" w:rsidRDefault="00A70A62" w:rsidP="003E0143">
      <w:pPr>
        <w:rPr>
          <w:color w:val="000000"/>
          <w:szCs w:val="22"/>
        </w:rPr>
      </w:pPr>
      <w:r w:rsidRPr="00714D5F">
        <w:rPr>
          <w:color w:val="000000"/>
          <w:szCs w:val="22"/>
        </w:rPr>
        <w:t xml:space="preserve">Hos pasienter </w:t>
      </w:r>
      <w:r w:rsidR="006133AE" w:rsidRPr="00714D5F">
        <w:rPr>
          <w:color w:val="000000"/>
          <w:szCs w:val="22"/>
        </w:rPr>
        <w:t xml:space="preserve">med nylig oppstått </w:t>
      </w:r>
      <w:r w:rsidRPr="00714D5F">
        <w:rPr>
          <w:color w:val="000000"/>
          <w:szCs w:val="22"/>
        </w:rPr>
        <w:t>alvorlig synstap (</w:t>
      </w:r>
      <w:r w:rsidR="005F6FD7" w:rsidRPr="00714D5F">
        <w:rPr>
          <w:color w:val="000000"/>
          <w:szCs w:val="22"/>
        </w:rPr>
        <w:t xml:space="preserve">når </w:t>
      </w:r>
      <w:r w:rsidRPr="00714D5F">
        <w:rPr>
          <w:color w:val="000000"/>
          <w:szCs w:val="22"/>
        </w:rPr>
        <w:t>best</w:t>
      </w:r>
      <w:r w:rsidR="005F6FD7" w:rsidRPr="00714D5F">
        <w:rPr>
          <w:color w:val="000000"/>
          <w:szCs w:val="22"/>
        </w:rPr>
        <w:t>e</w:t>
      </w:r>
      <w:r w:rsidRPr="00714D5F">
        <w:rPr>
          <w:color w:val="000000"/>
          <w:szCs w:val="22"/>
        </w:rPr>
        <w:t xml:space="preserve"> korrigert</w:t>
      </w:r>
      <w:r w:rsidR="005F6FD7" w:rsidRPr="00714D5F">
        <w:rPr>
          <w:color w:val="000000"/>
          <w:szCs w:val="22"/>
        </w:rPr>
        <w:t>e</w:t>
      </w:r>
      <w:r w:rsidRPr="00714D5F">
        <w:rPr>
          <w:color w:val="000000"/>
          <w:szCs w:val="22"/>
        </w:rPr>
        <w:t xml:space="preserve"> synsskarphet</w:t>
      </w:r>
      <w:r w:rsidR="005F6FD7" w:rsidRPr="00714D5F">
        <w:rPr>
          <w:color w:val="000000"/>
          <w:szCs w:val="22"/>
        </w:rPr>
        <w:t xml:space="preserve"> er mindre enn 6/60</w:t>
      </w:r>
      <w:r w:rsidR="00C0561D" w:rsidRPr="00714D5F">
        <w:rPr>
          <w:color w:val="000000"/>
          <w:szCs w:val="22"/>
        </w:rPr>
        <w:t> </w:t>
      </w:r>
      <w:r w:rsidR="005F6FD7" w:rsidRPr="00714D5F">
        <w:rPr>
          <w:color w:val="000000"/>
          <w:szCs w:val="22"/>
        </w:rPr>
        <w:t>på ett</w:t>
      </w:r>
      <w:r w:rsidR="00C0561D" w:rsidRPr="00714D5F">
        <w:rPr>
          <w:color w:val="000000"/>
          <w:szCs w:val="22"/>
        </w:rPr>
        <w:t> </w:t>
      </w:r>
      <w:r w:rsidR="005F6FD7" w:rsidRPr="00714D5F">
        <w:rPr>
          <w:color w:val="000000"/>
          <w:szCs w:val="22"/>
        </w:rPr>
        <w:t>eller begge øyne</w:t>
      </w:r>
      <w:r w:rsidRPr="00714D5F">
        <w:rPr>
          <w:color w:val="000000"/>
          <w:szCs w:val="22"/>
        </w:rPr>
        <w:t>)</w:t>
      </w:r>
      <w:r w:rsidR="005F6FD7" w:rsidRPr="00714D5F">
        <w:rPr>
          <w:color w:val="000000"/>
          <w:szCs w:val="22"/>
        </w:rPr>
        <w:t xml:space="preserve"> </w:t>
      </w:r>
      <w:r w:rsidR="00BA6F69" w:rsidRPr="00714D5F">
        <w:rPr>
          <w:color w:val="000000"/>
          <w:szCs w:val="22"/>
        </w:rPr>
        <w:t>skal</w:t>
      </w:r>
      <w:r w:rsidR="00CB78CC" w:rsidRPr="00714D5F">
        <w:rPr>
          <w:color w:val="000000"/>
          <w:szCs w:val="22"/>
        </w:rPr>
        <w:t xml:space="preserve"> </w:t>
      </w:r>
      <w:r w:rsidR="000F0B9D" w:rsidRPr="00714D5F">
        <w:rPr>
          <w:color w:val="000000"/>
          <w:szCs w:val="22"/>
        </w:rPr>
        <w:t>krizotinib</w:t>
      </w:r>
      <w:r w:rsidR="005F6FD7" w:rsidRPr="00714D5F">
        <w:rPr>
          <w:color w:val="000000"/>
          <w:szCs w:val="22"/>
        </w:rPr>
        <w:t>-behandling seponeres (se pkt.</w:t>
      </w:r>
      <w:r w:rsidR="00EB5A76" w:rsidRPr="00714D5F">
        <w:rPr>
          <w:color w:val="000000"/>
          <w:szCs w:val="22"/>
        </w:rPr>
        <w:t> </w:t>
      </w:r>
      <w:r w:rsidR="005F6FD7" w:rsidRPr="00714D5F">
        <w:rPr>
          <w:color w:val="000000"/>
          <w:szCs w:val="22"/>
        </w:rPr>
        <w:t>4.2).</w:t>
      </w:r>
      <w:r w:rsidRPr="00714D5F">
        <w:rPr>
          <w:color w:val="000000"/>
          <w:szCs w:val="22"/>
        </w:rPr>
        <w:t xml:space="preserve"> </w:t>
      </w:r>
      <w:r w:rsidR="00376E7B" w:rsidRPr="00714D5F">
        <w:rPr>
          <w:color w:val="000000"/>
          <w:szCs w:val="22"/>
        </w:rPr>
        <w:t xml:space="preserve"> </w:t>
      </w:r>
      <w:r w:rsidR="000078CD" w:rsidRPr="00714D5F">
        <w:rPr>
          <w:color w:val="000000"/>
          <w:szCs w:val="22"/>
        </w:rPr>
        <w:t xml:space="preserve">Det bør utføres en oftalmologisk </w:t>
      </w:r>
      <w:r w:rsidR="00376E7B" w:rsidRPr="00714D5F">
        <w:rPr>
          <w:color w:val="000000"/>
          <w:szCs w:val="22"/>
        </w:rPr>
        <w:t xml:space="preserve">undersøkelse </w:t>
      </w:r>
      <w:r w:rsidR="000078CD" w:rsidRPr="00714D5F">
        <w:rPr>
          <w:color w:val="000000"/>
          <w:szCs w:val="22"/>
        </w:rPr>
        <w:t>som omfatter best korrigerte synsskarphet, netthinne</w:t>
      </w:r>
      <w:r w:rsidR="006133AE" w:rsidRPr="00714D5F">
        <w:rPr>
          <w:color w:val="000000"/>
          <w:szCs w:val="22"/>
        </w:rPr>
        <w:t>fotografering</w:t>
      </w:r>
      <w:r w:rsidR="000078CD" w:rsidRPr="00714D5F">
        <w:rPr>
          <w:color w:val="000000"/>
          <w:szCs w:val="22"/>
        </w:rPr>
        <w:t xml:space="preserve">, synsfelt, optisk koherenstomografi (OCT) og andre egnede undersøkelser </w:t>
      </w:r>
      <w:r w:rsidR="00BA6F69" w:rsidRPr="00714D5F">
        <w:rPr>
          <w:color w:val="000000"/>
          <w:szCs w:val="22"/>
        </w:rPr>
        <w:t>ved ny</w:t>
      </w:r>
      <w:r w:rsidR="006133AE" w:rsidRPr="00714D5F">
        <w:rPr>
          <w:color w:val="000000"/>
          <w:szCs w:val="22"/>
        </w:rPr>
        <w:t>lig oppstått</w:t>
      </w:r>
      <w:r w:rsidR="000078CD" w:rsidRPr="00714D5F">
        <w:rPr>
          <w:color w:val="000000"/>
          <w:szCs w:val="22"/>
        </w:rPr>
        <w:t xml:space="preserve"> synstap</w:t>
      </w:r>
      <w:r w:rsidR="001C6F09" w:rsidRPr="00714D5F">
        <w:rPr>
          <w:color w:val="000000"/>
          <w:szCs w:val="22"/>
        </w:rPr>
        <w:t xml:space="preserve"> og for andre klinisk relevante synssymptomer (se pkt. 4.2 og 4.8)</w:t>
      </w:r>
      <w:r w:rsidR="000078CD" w:rsidRPr="00714D5F">
        <w:rPr>
          <w:color w:val="000000"/>
          <w:szCs w:val="22"/>
        </w:rPr>
        <w:t xml:space="preserve">. Det finnes ikke tilstrekkelig informasjon for å </w:t>
      </w:r>
      <w:r w:rsidR="00CB78CC" w:rsidRPr="00714D5F">
        <w:rPr>
          <w:color w:val="000000"/>
          <w:szCs w:val="22"/>
        </w:rPr>
        <w:t xml:space="preserve">beskrive risikoen </w:t>
      </w:r>
      <w:r w:rsidR="00DB4CCD" w:rsidRPr="00714D5F">
        <w:rPr>
          <w:color w:val="000000"/>
          <w:szCs w:val="22"/>
        </w:rPr>
        <w:t xml:space="preserve">ved </w:t>
      </w:r>
      <w:r w:rsidR="00CB78CC" w:rsidRPr="00714D5F">
        <w:rPr>
          <w:color w:val="000000"/>
          <w:szCs w:val="22"/>
        </w:rPr>
        <w:t xml:space="preserve">å gjenoppta behandling med </w:t>
      </w:r>
      <w:r w:rsidR="000F0B9D" w:rsidRPr="00714D5F">
        <w:rPr>
          <w:color w:val="000000"/>
          <w:szCs w:val="22"/>
        </w:rPr>
        <w:t>krizotinib</w:t>
      </w:r>
      <w:r w:rsidR="000078CD" w:rsidRPr="00714D5F">
        <w:rPr>
          <w:color w:val="000000"/>
          <w:szCs w:val="22"/>
        </w:rPr>
        <w:t xml:space="preserve"> hos pasienter </w:t>
      </w:r>
      <w:r w:rsidR="001C6F09" w:rsidRPr="00714D5F">
        <w:rPr>
          <w:color w:val="000000"/>
          <w:szCs w:val="22"/>
        </w:rPr>
        <w:t>som utvikler synssymptomer eller</w:t>
      </w:r>
      <w:r w:rsidR="000078CD" w:rsidRPr="00714D5F">
        <w:rPr>
          <w:color w:val="000000"/>
          <w:szCs w:val="22"/>
        </w:rPr>
        <w:t xml:space="preserve"> synstap. </w:t>
      </w:r>
      <w:r w:rsidR="00376E7B" w:rsidRPr="00714D5F">
        <w:rPr>
          <w:color w:val="000000"/>
          <w:szCs w:val="22"/>
        </w:rPr>
        <w:t>Ved en beslutning</w:t>
      </w:r>
      <w:r w:rsidR="000078CD" w:rsidRPr="00714D5F">
        <w:rPr>
          <w:color w:val="000000"/>
          <w:szCs w:val="22"/>
        </w:rPr>
        <w:t xml:space="preserve"> om å gjenoppta </w:t>
      </w:r>
      <w:r w:rsidR="00CB78CC" w:rsidRPr="00714D5F">
        <w:rPr>
          <w:color w:val="000000"/>
          <w:szCs w:val="22"/>
        </w:rPr>
        <w:t>behandling</w:t>
      </w:r>
      <w:r w:rsidR="000078CD" w:rsidRPr="00714D5F">
        <w:rPr>
          <w:color w:val="000000"/>
          <w:szCs w:val="22"/>
        </w:rPr>
        <w:t xml:space="preserve"> </w:t>
      </w:r>
      <w:r w:rsidR="00D8222D" w:rsidRPr="00714D5F">
        <w:rPr>
          <w:color w:val="000000"/>
          <w:szCs w:val="22"/>
        </w:rPr>
        <w:t>med</w:t>
      </w:r>
      <w:r w:rsidR="000F0B9D" w:rsidRPr="00714D5F">
        <w:rPr>
          <w:color w:val="000000"/>
          <w:szCs w:val="22"/>
        </w:rPr>
        <w:t xml:space="preserve"> krizotinib</w:t>
      </w:r>
      <w:r w:rsidR="000078CD" w:rsidRPr="00714D5F">
        <w:rPr>
          <w:color w:val="000000"/>
          <w:szCs w:val="22"/>
        </w:rPr>
        <w:t xml:space="preserve"> </w:t>
      </w:r>
      <w:r w:rsidR="00BA6F69" w:rsidRPr="00714D5F">
        <w:rPr>
          <w:color w:val="000000"/>
          <w:szCs w:val="22"/>
        </w:rPr>
        <w:t>må</w:t>
      </w:r>
      <w:r w:rsidR="00376E7B" w:rsidRPr="00714D5F">
        <w:rPr>
          <w:color w:val="000000"/>
          <w:szCs w:val="22"/>
        </w:rPr>
        <w:t xml:space="preserve"> man ta d</w:t>
      </w:r>
      <w:r w:rsidR="004C3C34" w:rsidRPr="00714D5F">
        <w:rPr>
          <w:color w:val="000000"/>
          <w:szCs w:val="22"/>
        </w:rPr>
        <w:t xml:space="preserve">en </w:t>
      </w:r>
      <w:r w:rsidR="00376E7B" w:rsidRPr="00714D5F">
        <w:rPr>
          <w:color w:val="000000"/>
          <w:szCs w:val="22"/>
        </w:rPr>
        <w:t xml:space="preserve">mulige </w:t>
      </w:r>
      <w:r w:rsidR="000078CD" w:rsidRPr="00714D5F">
        <w:rPr>
          <w:color w:val="000000"/>
          <w:szCs w:val="22"/>
        </w:rPr>
        <w:t>fordel</w:t>
      </w:r>
      <w:r w:rsidR="00376E7B" w:rsidRPr="00714D5F">
        <w:rPr>
          <w:color w:val="000000"/>
          <w:szCs w:val="22"/>
        </w:rPr>
        <w:t>en</w:t>
      </w:r>
      <w:r w:rsidR="000078CD" w:rsidRPr="00714D5F">
        <w:rPr>
          <w:color w:val="000000"/>
          <w:szCs w:val="22"/>
        </w:rPr>
        <w:t xml:space="preserve"> </w:t>
      </w:r>
      <w:r w:rsidR="001C6F09" w:rsidRPr="00714D5F">
        <w:rPr>
          <w:color w:val="000000"/>
          <w:szCs w:val="22"/>
        </w:rPr>
        <w:t xml:space="preserve">kontra risikoen </w:t>
      </w:r>
      <w:r w:rsidR="000078CD" w:rsidRPr="00714D5F">
        <w:rPr>
          <w:color w:val="000000"/>
          <w:szCs w:val="22"/>
        </w:rPr>
        <w:t>for pasienten</w:t>
      </w:r>
      <w:r w:rsidR="00376E7B" w:rsidRPr="00714D5F">
        <w:rPr>
          <w:color w:val="000000"/>
          <w:szCs w:val="22"/>
        </w:rPr>
        <w:t xml:space="preserve"> med i betraktningen</w:t>
      </w:r>
      <w:r w:rsidR="000078CD" w:rsidRPr="00714D5F">
        <w:rPr>
          <w:color w:val="000000"/>
          <w:szCs w:val="22"/>
        </w:rPr>
        <w:t>.</w:t>
      </w:r>
    </w:p>
    <w:p w14:paraId="4790CA0C" w14:textId="77777777" w:rsidR="000078CD" w:rsidRPr="00714D5F" w:rsidRDefault="000078CD">
      <w:pPr>
        <w:rPr>
          <w:color w:val="000000"/>
          <w:szCs w:val="22"/>
        </w:rPr>
      </w:pPr>
    </w:p>
    <w:p w14:paraId="18A40EB8" w14:textId="77777777" w:rsidR="008A7C33" w:rsidRPr="00714D5F" w:rsidRDefault="000078CD">
      <w:pPr>
        <w:rPr>
          <w:color w:val="000000"/>
          <w:szCs w:val="22"/>
        </w:rPr>
      </w:pPr>
      <w:r w:rsidRPr="00714D5F">
        <w:rPr>
          <w:color w:val="000000"/>
          <w:szCs w:val="22"/>
        </w:rPr>
        <w:t xml:space="preserve">Oftalmologiske </w:t>
      </w:r>
      <w:r w:rsidR="00E049E7" w:rsidRPr="00714D5F">
        <w:rPr>
          <w:color w:val="000000"/>
          <w:szCs w:val="22"/>
        </w:rPr>
        <w:t xml:space="preserve">undersøkelser </w:t>
      </w:r>
      <w:r w:rsidRPr="00714D5F">
        <w:rPr>
          <w:color w:val="000000"/>
          <w:szCs w:val="22"/>
        </w:rPr>
        <w:t xml:space="preserve">anbefales </w:t>
      </w:r>
      <w:r w:rsidR="000028EC" w:rsidRPr="00714D5F">
        <w:rPr>
          <w:color w:val="000000"/>
          <w:szCs w:val="22"/>
        </w:rPr>
        <w:t>dersom synsforstyrrelsene vedvarer eller alvorlighetsgraden forverres (se pkt.</w:t>
      </w:r>
      <w:r w:rsidR="00EB5A76" w:rsidRPr="00714D5F">
        <w:rPr>
          <w:color w:val="000000"/>
          <w:szCs w:val="22"/>
        </w:rPr>
        <w:t> </w:t>
      </w:r>
      <w:r w:rsidR="000028EC" w:rsidRPr="00714D5F">
        <w:rPr>
          <w:color w:val="000000"/>
          <w:szCs w:val="22"/>
        </w:rPr>
        <w:t>4.8).</w:t>
      </w:r>
    </w:p>
    <w:p w14:paraId="68D572F2" w14:textId="77777777" w:rsidR="004701B3" w:rsidRPr="00714D5F" w:rsidRDefault="004701B3" w:rsidP="004701B3">
      <w:pPr>
        <w:rPr>
          <w:color w:val="000000"/>
          <w:szCs w:val="22"/>
        </w:rPr>
      </w:pPr>
    </w:p>
    <w:p w14:paraId="5FA7A067" w14:textId="77777777" w:rsidR="004701B3" w:rsidRPr="00714D5F" w:rsidRDefault="004701B3" w:rsidP="004C5C15">
      <w:pPr>
        <w:keepNext/>
        <w:rPr>
          <w:color w:val="000000"/>
          <w:szCs w:val="22"/>
          <w:u w:val="single"/>
        </w:rPr>
      </w:pPr>
      <w:r w:rsidRPr="00714D5F">
        <w:rPr>
          <w:color w:val="000000"/>
          <w:szCs w:val="22"/>
          <w:u w:val="single"/>
        </w:rPr>
        <w:t>Fotosensitivitet</w:t>
      </w:r>
    </w:p>
    <w:p w14:paraId="3CC17E3D" w14:textId="77777777" w:rsidR="004701B3" w:rsidRPr="00714D5F" w:rsidRDefault="004701B3" w:rsidP="004C5C15">
      <w:pPr>
        <w:keepNext/>
        <w:rPr>
          <w:color w:val="000000"/>
          <w:szCs w:val="22"/>
        </w:rPr>
      </w:pPr>
    </w:p>
    <w:p w14:paraId="6614B66F" w14:textId="58D696D6" w:rsidR="000028EC" w:rsidRPr="00714D5F" w:rsidRDefault="004701B3" w:rsidP="004701B3">
      <w:pPr>
        <w:rPr>
          <w:color w:val="000000"/>
          <w:szCs w:val="22"/>
        </w:rPr>
      </w:pPr>
      <w:r w:rsidRPr="00714D5F">
        <w:rPr>
          <w:color w:val="000000"/>
          <w:szCs w:val="22"/>
        </w:rPr>
        <w:t xml:space="preserve">Fotosensitivitet er rapportert hos pasienter behandlet med </w:t>
      </w:r>
      <w:r w:rsidR="00B374C8" w:rsidRPr="00714D5F">
        <w:rPr>
          <w:color w:val="000000"/>
          <w:szCs w:val="22"/>
        </w:rPr>
        <w:t>XALKORI</w:t>
      </w:r>
      <w:r w:rsidR="00B374C8" w:rsidRPr="00714D5F" w:rsidDel="00B374C8">
        <w:rPr>
          <w:color w:val="000000"/>
          <w:szCs w:val="22"/>
        </w:rPr>
        <w:t xml:space="preserve"> </w:t>
      </w:r>
      <w:r w:rsidRPr="00714D5F">
        <w:rPr>
          <w:color w:val="000000"/>
          <w:szCs w:val="22"/>
        </w:rPr>
        <w:t xml:space="preserve">(se pkt. 4.8). Pasienter bør rådes til å unngå langvarig eksponering for sol mens de tar </w:t>
      </w:r>
      <w:r w:rsidR="00B374C8" w:rsidRPr="00714D5F">
        <w:rPr>
          <w:color w:val="000000"/>
          <w:szCs w:val="22"/>
        </w:rPr>
        <w:t>XALKORI</w:t>
      </w:r>
      <w:r w:rsidRPr="00714D5F">
        <w:rPr>
          <w:color w:val="000000"/>
          <w:szCs w:val="22"/>
        </w:rPr>
        <w:t xml:space="preserve"> og å beskytte huden når de er utendørs (f.eks. bruk av beskyttende klær og/eller solkrem).</w:t>
      </w:r>
    </w:p>
    <w:p w14:paraId="43A7BD14" w14:textId="77777777" w:rsidR="004701B3" w:rsidRPr="00714D5F" w:rsidRDefault="004701B3" w:rsidP="004701B3">
      <w:pPr>
        <w:tabs>
          <w:tab w:val="left" w:pos="3225"/>
        </w:tabs>
        <w:rPr>
          <w:color w:val="000000"/>
          <w:szCs w:val="22"/>
        </w:rPr>
      </w:pPr>
    </w:p>
    <w:p w14:paraId="150D92AB" w14:textId="77777777" w:rsidR="000028EC" w:rsidRPr="00714D5F" w:rsidRDefault="000028EC" w:rsidP="00A03AF7">
      <w:pPr>
        <w:keepNext/>
        <w:widowControl w:val="0"/>
        <w:rPr>
          <w:color w:val="000000"/>
          <w:szCs w:val="22"/>
          <w:u w:val="single"/>
        </w:rPr>
      </w:pPr>
      <w:r w:rsidRPr="00714D5F">
        <w:rPr>
          <w:color w:val="000000"/>
          <w:szCs w:val="22"/>
          <w:u w:val="single"/>
        </w:rPr>
        <w:t>Interaksjon med andre legemidler</w:t>
      </w:r>
    </w:p>
    <w:p w14:paraId="44C05AE6" w14:textId="77777777" w:rsidR="000028EC" w:rsidRPr="00714D5F" w:rsidRDefault="000028EC" w:rsidP="00A03AF7">
      <w:pPr>
        <w:keepNext/>
        <w:widowControl w:val="0"/>
        <w:rPr>
          <w:color w:val="000000"/>
          <w:szCs w:val="22"/>
        </w:rPr>
      </w:pPr>
    </w:p>
    <w:p w14:paraId="226C0CE9" w14:textId="77777777" w:rsidR="00341B9B" w:rsidRPr="00714D5F" w:rsidRDefault="00341B9B" w:rsidP="00A03AF7">
      <w:pPr>
        <w:keepNext/>
        <w:widowControl w:val="0"/>
        <w:rPr>
          <w:noProof/>
          <w:color w:val="000000"/>
          <w:szCs w:val="22"/>
        </w:rPr>
      </w:pPr>
      <w:r w:rsidRPr="00714D5F">
        <w:rPr>
          <w:noProof/>
          <w:color w:val="000000"/>
          <w:szCs w:val="22"/>
        </w:rPr>
        <w:t>Samtidig bruk av krizotinib med sterke CYP3A4</w:t>
      </w:r>
      <w:r w:rsidR="00C0561D" w:rsidRPr="00714D5F">
        <w:rPr>
          <w:noProof/>
          <w:color w:val="000000"/>
          <w:szCs w:val="22"/>
        </w:rPr>
        <w:noBreakHyphen/>
      </w:r>
      <w:r w:rsidRPr="00714D5F">
        <w:rPr>
          <w:noProof/>
          <w:color w:val="000000"/>
          <w:szCs w:val="22"/>
        </w:rPr>
        <w:t>hemmere eller med sterke eller moderate CYP3A4</w:t>
      </w:r>
      <w:r w:rsidR="00C0561D" w:rsidRPr="00714D5F">
        <w:rPr>
          <w:noProof/>
          <w:color w:val="000000"/>
          <w:szCs w:val="22"/>
        </w:rPr>
        <w:noBreakHyphen/>
      </w:r>
      <w:r w:rsidRPr="00714D5F">
        <w:rPr>
          <w:noProof/>
          <w:color w:val="000000"/>
          <w:szCs w:val="22"/>
        </w:rPr>
        <w:t>induktorer bør unngås (se pkt.</w:t>
      </w:r>
      <w:r w:rsidR="00EB5A76" w:rsidRPr="00714D5F">
        <w:rPr>
          <w:noProof/>
          <w:color w:val="000000"/>
          <w:szCs w:val="22"/>
        </w:rPr>
        <w:t> </w:t>
      </w:r>
      <w:r w:rsidRPr="00714D5F">
        <w:rPr>
          <w:noProof/>
          <w:color w:val="000000"/>
          <w:szCs w:val="22"/>
        </w:rPr>
        <w:t>4.5).</w:t>
      </w:r>
    </w:p>
    <w:p w14:paraId="26381AF1" w14:textId="77777777" w:rsidR="00341B9B" w:rsidRPr="00714D5F" w:rsidRDefault="00341B9B" w:rsidP="00EF0CEB">
      <w:pPr>
        <w:rPr>
          <w:noProof/>
          <w:color w:val="000000"/>
          <w:szCs w:val="22"/>
        </w:rPr>
      </w:pPr>
    </w:p>
    <w:p w14:paraId="516E504A" w14:textId="77777777" w:rsidR="00341B9B" w:rsidRPr="00714D5F" w:rsidRDefault="00341B9B" w:rsidP="00EF0CEB">
      <w:pPr>
        <w:rPr>
          <w:noProof/>
          <w:color w:val="000000"/>
          <w:szCs w:val="22"/>
        </w:rPr>
      </w:pPr>
      <w:r w:rsidRPr="00714D5F">
        <w:rPr>
          <w:noProof/>
          <w:color w:val="000000"/>
          <w:szCs w:val="22"/>
        </w:rPr>
        <w:t>Samtidig bruk av krizotinib med CYP3A4</w:t>
      </w:r>
      <w:r w:rsidR="00C0561D" w:rsidRPr="00714D5F">
        <w:rPr>
          <w:noProof/>
          <w:color w:val="000000"/>
          <w:szCs w:val="22"/>
        </w:rPr>
        <w:noBreakHyphen/>
      </w:r>
      <w:r w:rsidRPr="00714D5F">
        <w:rPr>
          <w:noProof/>
          <w:color w:val="000000"/>
          <w:szCs w:val="22"/>
        </w:rPr>
        <w:t>substrater med smalt terapeutisk vindu bør unngås (se pkt.</w:t>
      </w:r>
      <w:r w:rsidR="00EB5A76" w:rsidRPr="00714D5F">
        <w:rPr>
          <w:noProof/>
          <w:color w:val="000000"/>
          <w:szCs w:val="22"/>
        </w:rPr>
        <w:t> </w:t>
      </w:r>
      <w:r w:rsidRPr="00714D5F">
        <w:rPr>
          <w:noProof/>
          <w:color w:val="000000"/>
          <w:szCs w:val="22"/>
        </w:rPr>
        <w:t>4.5). Unngå bruk av krizotinib i kombinasjon med andre midler som gir bradykardi, legemidler som er kjent for å forlenge QT</w:t>
      </w:r>
      <w:r w:rsidR="00E02D68" w:rsidRPr="00714D5F">
        <w:rPr>
          <w:noProof/>
          <w:color w:val="000000"/>
          <w:szCs w:val="22"/>
        </w:rPr>
        <w:noBreakHyphen/>
      </w:r>
      <w:r w:rsidRPr="00714D5F">
        <w:rPr>
          <w:noProof/>
          <w:color w:val="000000"/>
          <w:szCs w:val="22"/>
        </w:rPr>
        <w:t>intervallet og/eller antiarytmika (se pkt.</w:t>
      </w:r>
      <w:r w:rsidR="00EB5A76" w:rsidRPr="00714D5F">
        <w:rPr>
          <w:noProof/>
          <w:color w:val="000000"/>
          <w:szCs w:val="22"/>
        </w:rPr>
        <w:t> </w:t>
      </w:r>
      <w:r w:rsidRPr="00714D5F">
        <w:rPr>
          <w:noProof/>
          <w:color w:val="000000"/>
          <w:szCs w:val="22"/>
        </w:rPr>
        <w:t>4.4 "Forlengelse av QT</w:t>
      </w:r>
      <w:r w:rsidR="00E02D68" w:rsidRPr="00714D5F">
        <w:rPr>
          <w:noProof/>
          <w:color w:val="000000"/>
          <w:szCs w:val="22"/>
        </w:rPr>
        <w:noBreakHyphen/>
      </w:r>
      <w:r w:rsidRPr="00714D5F">
        <w:rPr>
          <w:noProof/>
          <w:color w:val="000000"/>
          <w:szCs w:val="22"/>
        </w:rPr>
        <w:t>intervallet", "Bradykardi" og pkt.</w:t>
      </w:r>
      <w:r w:rsidR="00EB5A76" w:rsidRPr="00714D5F">
        <w:rPr>
          <w:noProof/>
          <w:color w:val="000000"/>
          <w:szCs w:val="22"/>
        </w:rPr>
        <w:t> </w:t>
      </w:r>
      <w:r w:rsidRPr="00714D5F">
        <w:rPr>
          <w:noProof/>
          <w:color w:val="000000"/>
          <w:szCs w:val="22"/>
        </w:rPr>
        <w:t>4.5).</w:t>
      </w:r>
    </w:p>
    <w:p w14:paraId="100AFE54" w14:textId="77777777" w:rsidR="008D79A8" w:rsidRPr="00714D5F" w:rsidRDefault="008D79A8" w:rsidP="00EF0CEB">
      <w:pPr>
        <w:rPr>
          <w:noProof/>
          <w:color w:val="000000"/>
          <w:szCs w:val="22"/>
        </w:rPr>
      </w:pPr>
    </w:p>
    <w:p w14:paraId="10CB8F05" w14:textId="77777777" w:rsidR="008D79A8" w:rsidRPr="00714D5F" w:rsidRDefault="008D79A8" w:rsidP="00466779">
      <w:pPr>
        <w:keepNext/>
        <w:keepLines/>
        <w:rPr>
          <w:noProof/>
          <w:color w:val="000000"/>
          <w:szCs w:val="22"/>
        </w:rPr>
      </w:pPr>
      <w:r w:rsidRPr="00714D5F">
        <w:rPr>
          <w:noProof/>
          <w:color w:val="000000"/>
          <w:szCs w:val="22"/>
          <w:u w:val="single"/>
        </w:rPr>
        <w:t>Interaksjon mellom legemidler og mat</w:t>
      </w:r>
    </w:p>
    <w:p w14:paraId="6C3A76A0" w14:textId="77777777" w:rsidR="006D12DD" w:rsidRPr="00714D5F" w:rsidRDefault="006D12DD" w:rsidP="00EF0CEB">
      <w:pPr>
        <w:rPr>
          <w:noProof/>
          <w:color w:val="000000"/>
          <w:szCs w:val="22"/>
        </w:rPr>
      </w:pPr>
    </w:p>
    <w:p w14:paraId="19E5C0BA" w14:textId="77777777" w:rsidR="008D79A8" w:rsidRPr="00714D5F" w:rsidRDefault="008D79A8" w:rsidP="00EF0CEB">
      <w:pPr>
        <w:rPr>
          <w:noProof/>
          <w:color w:val="000000"/>
          <w:szCs w:val="22"/>
        </w:rPr>
      </w:pPr>
      <w:r w:rsidRPr="00714D5F">
        <w:rPr>
          <w:noProof/>
          <w:color w:val="000000"/>
          <w:szCs w:val="22"/>
        </w:rPr>
        <w:t>Grapefrukt eller grapefruktjuice bør unngås under behandling med krizotinib (se pkt.</w:t>
      </w:r>
      <w:r w:rsidR="00EB5A76" w:rsidRPr="00714D5F">
        <w:rPr>
          <w:noProof/>
          <w:color w:val="000000"/>
          <w:szCs w:val="22"/>
        </w:rPr>
        <w:t> </w:t>
      </w:r>
      <w:r w:rsidRPr="00714D5F">
        <w:rPr>
          <w:noProof/>
          <w:color w:val="000000"/>
          <w:szCs w:val="22"/>
        </w:rPr>
        <w:t>4.2 og 4.5).</w:t>
      </w:r>
    </w:p>
    <w:p w14:paraId="1E1F68ED" w14:textId="77777777" w:rsidR="000028EC" w:rsidRPr="00714D5F" w:rsidRDefault="000028EC" w:rsidP="00EF0CEB">
      <w:pPr>
        <w:rPr>
          <w:noProof/>
          <w:color w:val="000000"/>
          <w:szCs w:val="22"/>
        </w:rPr>
      </w:pPr>
    </w:p>
    <w:p w14:paraId="36091F45" w14:textId="011540D1" w:rsidR="000028EC" w:rsidRPr="00714D5F" w:rsidRDefault="00864AE7" w:rsidP="00EF0CEB">
      <w:pPr>
        <w:rPr>
          <w:noProof/>
          <w:color w:val="000000"/>
          <w:szCs w:val="22"/>
          <w:u w:val="single"/>
        </w:rPr>
      </w:pPr>
      <w:r w:rsidRPr="00714D5F">
        <w:rPr>
          <w:noProof/>
          <w:color w:val="000000"/>
          <w:szCs w:val="22"/>
          <w:u w:val="single"/>
        </w:rPr>
        <w:t>N</w:t>
      </w:r>
      <w:r w:rsidR="000028EC" w:rsidRPr="00714D5F">
        <w:rPr>
          <w:noProof/>
          <w:color w:val="000000"/>
          <w:szCs w:val="22"/>
          <w:u w:val="single"/>
        </w:rPr>
        <w:t>on</w:t>
      </w:r>
      <w:r w:rsidR="00E02D68" w:rsidRPr="00714D5F">
        <w:rPr>
          <w:noProof/>
          <w:color w:val="000000"/>
          <w:szCs w:val="22"/>
          <w:u w:val="single"/>
        </w:rPr>
        <w:noBreakHyphen/>
      </w:r>
      <w:r w:rsidR="000028EC" w:rsidRPr="00714D5F">
        <w:rPr>
          <w:noProof/>
          <w:color w:val="000000"/>
          <w:szCs w:val="22"/>
          <w:u w:val="single"/>
        </w:rPr>
        <w:t xml:space="preserve">adenokarsinom </w:t>
      </w:r>
      <w:r w:rsidRPr="00714D5F">
        <w:rPr>
          <w:noProof/>
          <w:color w:val="000000"/>
          <w:szCs w:val="22"/>
          <w:u w:val="single"/>
        </w:rPr>
        <w:t>histologi</w:t>
      </w:r>
      <w:r w:rsidR="00F75EFC">
        <w:rPr>
          <w:noProof/>
          <w:color w:val="000000"/>
          <w:szCs w:val="22"/>
          <w:u w:val="single"/>
        </w:rPr>
        <w:t xml:space="preserve"> (NSCLC)</w:t>
      </w:r>
    </w:p>
    <w:p w14:paraId="1701655F" w14:textId="77777777" w:rsidR="000028EC" w:rsidRPr="00714D5F" w:rsidRDefault="000028EC" w:rsidP="00EF0CEB">
      <w:pPr>
        <w:rPr>
          <w:i/>
          <w:noProof/>
          <w:color w:val="000000"/>
          <w:szCs w:val="22"/>
        </w:rPr>
      </w:pPr>
    </w:p>
    <w:p w14:paraId="2B9AB60B" w14:textId="77777777" w:rsidR="000028EC" w:rsidRPr="00714D5F" w:rsidRDefault="000028EC" w:rsidP="00EF0CEB">
      <w:pPr>
        <w:rPr>
          <w:noProof/>
          <w:color w:val="000000"/>
          <w:szCs w:val="22"/>
        </w:rPr>
      </w:pPr>
      <w:r w:rsidRPr="00714D5F">
        <w:rPr>
          <w:noProof/>
          <w:color w:val="000000"/>
          <w:szCs w:val="22"/>
        </w:rPr>
        <w:t xml:space="preserve">Det er begrenset erfaring </w:t>
      </w:r>
      <w:r w:rsidR="00864AE7" w:rsidRPr="00714D5F">
        <w:rPr>
          <w:noProof/>
          <w:color w:val="000000"/>
          <w:szCs w:val="22"/>
        </w:rPr>
        <w:t>hos</w:t>
      </w:r>
      <w:r w:rsidRPr="00714D5F">
        <w:rPr>
          <w:noProof/>
          <w:color w:val="000000"/>
          <w:szCs w:val="22"/>
        </w:rPr>
        <w:t xml:space="preserve"> pasienter som har ALK</w:t>
      </w:r>
      <w:r w:rsidR="00E02D68" w:rsidRPr="00714D5F">
        <w:rPr>
          <w:noProof/>
          <w:color w:val="000000"/>
          <w:szCs w:val="22"/>
        </w:rPr>
        <w:noBreakHyphen/>
      </w:r>
      <w:r w:rsidRPr="00714D5F">
        <w:rPr>
          <w:noProof/>
          <w:color w:val="000000"/>
          <w:szCs w:val="22"/>
        </w:rPr>
        <w:t>positiv</w:t>
      </w:r>
      <w:r w:rsidR="0006370D" w:rsidRPr="00714D5F">
        <w:rPr>
          <w:noProof/>
          <w:color w:val="000000"/>
          <w:szCs w:val="22"/>
        </w:rPr>
        <w:t xml:space="preserve"> eller ROS1</w:t>
      </w:r>
      <w:r w:rsidR="00E02D68" w:rsidRPr="00714D5F">
        <w:rPr>
          <w:noProof/>
          <w:color w:val="000000"/>
          <w:szCs w:val="22"/>
        </w:rPr>
        <w:noBreakHyphen/>
      </w:r>
      <w:r w:rsidR="0006370D" w:rsidRPr="00714D5F">
        <w:rPr>
          <w:noProof/>
          <w:color w:val="000000"/>
          <w:szCs w:val="22"/>
        </w:rPr>
        <w:t>positiv</w:t>
      </w:r>
      <w:r w:rsidRPr="00714D5F">
        <w:rPr>
          <w:noProof/>
          <w:color w:val="000000"/>
          <w:szCs w:val="22"/>
        </w:rPr>
        <w:t xml:space="preserve"> NSCLC med non</w:t>
      </w:r>
      <w:r w:rsidR="0006370D" w:rsidRPr="00714D5F">
        <w:rPr>
          <w:rFonts w:eastAsia="TimesNewRoman"/>
          <w:color w:val="000000"/>
          <w:szCs w:val="22"/>
        </w:rPr>
        <w:noBreakHyphen/>
      </w:r>
      <w:r w:rsidRPr="00714D5F">
        <w:rPr>
          <w:noProof/>
          <w:color w:val="000000"/>
          <w:szCs w:val="22"/>
        </w:rPr>
        <w:t>adenokarsinom</w:t>
      </w:r>
      <w:r w:rsidR="00E762E2" w:rsidRPr="00714D5F">
        <w:rPr>
          <w:noProof/>
          <w:color w:val="000000"/>
          <w:szCs w:val="22"/>
        </w:rPr>
        <w:t xml:space="preserve"> </w:t>
      </w:r>
      <w:r w:rsidRPr="00714D5F">
        <w:rPr>
          <w:noProof/>
          <w:color w:val="000000"/>
          <w:szCs w:val="22"/>
        </w:rPr>
        <w:t>histologi</w:t>
      </w:r>
      <w:r w:rsidR="00D44FF0" w:rsidRPr="00714D5F">
        <w:rPr>
          <w:noProof/>
          <w:color w:val="000000"/>
          <w:szCs w:val="22"/>
        </w:rPr>
        <w:t xml:space="preserve">, inkludert </w:t>
      </w:r>
      <w:r w:rsidR="009110BD" w:rsidRPr="00714D5F">
        <w:rPr>
          <w:noProof/>
          <w:color w:val="000000"/>
          <w:szCs w:val="22"/>
        </w:rPr>
        <w:t>plateepitelkarsinom (SCC)</w:t>
      </w:r>
      <w:r w:rsidRPr="00714D5F">
        <w:rPr>
          <w:noProof/>
          <w:color w:val="000000"/>
          <w:szCs w:val="22"/>
        </w:rPr>
        <w:t xml:space="preserve"> (se pkt.</w:t>
      </w:r>
      <w:r w:rsidR="00EB5A76" w:rsidRPr="00714D5F">
        <w:rPr>
          <w:noProof/>
          <w:color w:val="000000"/>
          <w:szCs w:val="22"/>
        </w:rPr>
        <w:t> </w:t>
      </w:r>
      <w:r w:rsidRPr="00714D5F">
        <w:rPr>
          <w:noProof/>
          <w:color w:val="000000"/>
          <w:szCs w:val="22"/>
        </w:rPr>
        <w:t xml:space="preserve">5.1). </w:t>
      </w:r>
    </w:p>
    <w:p w14:paraId="6946973D" w14:textId="77777777" w:rsidR="004D6DDE" w:rsidRDefault="004D6DDE" w:rsidP="00EF0CEB">
      <w:pPr>
        <w:rPr>
          <w:noProof/>
          <w:color w:val="000000"/>
          <w:szCs w:val="22"/>
        </w:rPr>
      </w:pPr>
    </w:p>
    <w:p w14:paraId="5C6526D5" w14:textId="768733EF" w:rsidR="00F75EFC" w:rsidRPr="003E0A61" w:rsidRDefault="00F75EFC" w:rsidP="00EF0CEB">
      <w:pPr>
        <w:rPr>
          <w:noProof/>
          <w:color w:val="000000"/>
          <w:szCs w:val="22"/>
          <w:u w:val="single"/>
        </w:rPr>
      </w:pPr>
      <w:r w:rsidRPr="003E0A61">
        <w:rPr>
          <w:noProof/>
          <w:color w:val="000000"/>
          <w:szCs w:val="22"/>
          <w:u w:val="single"/>
        </w:rPr>
        <w:t>XALKORI 200 mg og 250 mg harde kapsler</w:t>
      </w:r>
    </w:p>
    <w:p w14:paraId="7279CA82" w14:textId="77777777" w:rsidR="00F75EFC" w:rsidRPr="00714D5F" w:rsidRDefault="00F75EFC" w:rsidP="00EF0CEB">
      <w:pPr>
        <w:rPr>
          <w:noProof/>
          <w:color w:val="000000"/>
          <w:szCs w:val="22"/>
        </w:rPr>
      </w:pPr>
    </w:p>
    <w:p w14:paraId="5424F7CB" w14:textId="77777777" w:rsidR="004D6DDE" w:rsidRPr="00FD6507" w:rsidRDefault="00C5301F" w:rsidP="00EF0CEB">
      <w:pPr>
        <w:rPr>
          <w:i/>
          <w:iCs/>
          <w:noProof/>
          <w:color w:val="000000"/>
          <w:szCs w:val="22"/>
        </w:rPr>
      </w:pPr>
      <w:r w:rsidRPr="00FD6507">
        <w:rPr>
          <w:i/>
          <w:iCs/>
          <w:noProof/>
          <w:color w:val="000000"/>
          <w:szCs w:val="22"/>
        </w:rPr>
        <w:t>Natrium</w:t>
      </w:r>
      <w:r w:rsidR="004B42A1" w:rsidRPr="00FD6507">
        <w:rPr>
          <w:i/>
          <w:iCs/>
          <w:noProof/>
          <w:color w:val="000000"/>
          <w:szCs w:val="22"/>
        </w:rPr>
        <w:t xml:space="preserve"> i kosten</w:t>
      </w:r>
    </w:p>
    <w:p w14:paraId="0D03EEF1" w14:textId="77777777" w:rsidR="00C5301F" w:rsidRPr="00714D5F" w:rsidRDefault="00C5301F" w:rsidP="00EF0CEB">
      <w:pPr>
        <w:rPr>
          <w:noProof/>
          <w:color w:val="000000"/>
          <w:szCs w:val="22"/>
        </w:rPr>
      </w:pPr>
      <w:r w:rsidRPr="00714D5F">
        <w:rPr>
          <w:noProof/>
          <w:color w:val="000000"/>
          <w:szCs w:val="22"/>
        </w:rPr>
        <w:t>Dette legemidlet inneholder mindre enn 1</w:t>
      </w:r>
      <w:r w:rsidR="001E6632" w:rsidRPr="00714D5F">
        <w:rPr>
          <w:noProof/>
          <w:color w:val="000000"/>
          <w:szCs w:val="22"/>
        </w:rPr>
        <w:t> </w:t>
      </w:r>
      <w:r w:rsidRPr="00714D5F">
        <w:rPr>
          <w:noProof/>
          <w:color w:val="000000"/>
          <w:szCs w:val="22"/>
        </w:rPr>
        <w:t>mmol natrium (23</w:t>
      </w:r>
      <w:r w:rsidR="001E6632" w:rsidRPr="00714D5F">
        <w:rPr>
          <w:noProof/>
          <w:color w:val="000000"/>
          <w:szCs w:val="22"/>
        </w:rPr>
        <w:t> </w:t>
      </w:r>
      <w:r w:rsidRPr="00714D5F">
        <w:rPr>
          <w:noProof/>
          <w:color w:val="000000"/>
          <w:szCs w:val="22"/>
        </w:rPr>
        <w:t xml:space="preserve">mg) </w:t>
      </w:r>
      <w:r w:rsidR="00A621F9" w:rsidRPr="00714D5F">
        <w:rPr>
          <w:noProof/>
          <w:color w:val="000000"/>
          <w:szCs w:val="22"/>
        </w:rPr>
        <w:t>i hver</w:t>
      </w:r>
      <w:r w:rsidR="00C95CFD" w:rsidRPr="00714D5F">
        <w:rPr>
          <w:noProof/>
          <w:color w:val="000000"/>
          <w:szCs w:val="22"/>
        </w:rPr>
        <w:t xml:space="preserve"> </w:t>
      </w:r>
      <w:r w:rsidRPr="00714D5F">
        <w:rPr>
          <w:noProof/>
          <w:color w:val="000000"/>
          <w:szCs w:val="22"/>
        </w:rPr>
        <w:t>200</w:t>
      </w:r>
      <w:r w:rsidR="001E6632" w:rsidRPr="00714D5F">
        <w:rPr>
          <w:noProof/>
          <w:color w:val="000000"/>
          <w:szCs w:val="22"/>
        </w:rPr>
        <w:t> </w:t>
      </w:r>
      <w:r w:rsidRPr="00714D5F">
        <w:rPr>
          <w:noProof/>
          <w:color w:val="000000"/>
          <w:szCs w:val="22"/>
        </w:rPr>
        <w:t>mg eller 250</w:t>
      </w:r>
      <w:r w:rsidR="001E6632" w:rsidRPr="00714D5F">
        <w:rPr>
          <w:noProof/>
          <w:color w:val="000000"/>
          <w:szCs w:val="22"/>
        </w:rPr>
        <w:t> </w:t>
      </w:r>
      <w:r w:rsidRPr="00714D5F">
        <w:rPr>
          <w:noProof/>
          <w:color w:val="000000"/>
          <w:szCs w:val="22"/>
        </w:rPr>
        <w:t>mg</w:t>
      </w:r>
      <w:r w:rsidR="00D657B1" w:rsidRPr="00714D5F">
        <w:rPr>
          <w:noProof/>
          <w:color w:val="000000"/>
          <w:szCs w:val="22"/>
        </w:rPr>
        <w:t xml:space="preserve"> hard</w:t>
      </w:r>
      <w:r w:rsidR="00A621F9" w:rsidRPr="00714D5F">
        <w:rPr>
          <w:noProof/>
          <w:color w:val="000000"/>
          <w:szCs w:val="22"/>
        </w:rPr>
        <w:t>e</w:t>
      </w:r>
      <w:r w:rsidRPr="00714D5F">
        <w:rPr>
          <w:noProof/>
          <w:color w:val="000000"/>
          <w:szCs w:val="22"/>
        </w:rPr>
        <w:t xml:space="preserve"> kapsel</w:t>
      </w:r>
      <w:r w:rsidR="00A85BAA" w:rsidRPr="00714D5F">
        <w:rPr>
          <w:noProof/>
          <w:color w:val="000000"/>
          <w:szCs w:val="22"/>
        </w:rPr>
        <w:t xml:space="preserve">, og er </w:t>
      </w:r>
      <w:r w:rsidRPr="00714D5F">
        <w:rPr>
          <w:noProof/>
          <w:color w:val="000000"/>
          <w:szCs w:val="22"/>
        </w:rPr>
        <w:t xml:space="preserve">så godt som </w:t>
      </w:r>
      <w:r w:rsidR="00A621F9" w:rsidRPr="00714D5F">
        <w:rPr>
          <w:noProof/>
          <w:color w:val="000000"/>
          <w:szCs w:val="22"/>
        </w:rPr>
        <w:t>"</w:t>
      </w:r>
      <w:r w:rsidRPr="00714D5F">
        <w:rPr>
          <w:noProof/>
          <w:color w:val="000000"/>
          <w:szCs w:val="22"/>
        </w:rPr>
        <w:t>natriumfritt</w:t>
      </w:r>
      <w:r w:rsidR="00A621F9" w:rsidRPr="00714D5F">
        <w:rPr>
          <w:noProof/>
          <w:color w:val="000000"/>
          <w:szCs w:val="22"/>
        </w:rPr>
        <w:t>"</w:t>
      </w:r>
      <w:r w:rsidRPr="00714D5F">
        <w:rPr>
          <w:noProof/>
          <w:color w:val="000000"/>
          <w:szCs w:val="22"/>
        </w:rPr>
        <w:t xml:space="preserve">. </w:t>
      </w:r>
    </w:p>
    <w:p w14:paraId="6D56C70D" w14:textId="77777777" w:rsidR="00B17D47" w:rsidRDefault="00B17D47" w:rsidP="00B17D47">
      <w:pPr>
        <w:rPr>
          <w:noProof/>
          <w:color w:val="000000"/>
          <w:szCs w:val="22"/>
          <w:u w:val="single"/>
        </w:rPr>
      </w:pPr>
    </w:p>
    <w:p w14:paraId="630FC81D" w14:textId="78DA64B7" w:rsidR="00B17D47" w:rsidRDefault="00B17D47" w:rsidP="00B17D47">
      <w:pPr>
        <w:rPr>
          <w:noProof/>
          <w:color w:val="000000"/>
          <w:szCs w:val="22"/>
          <w:u w:val="single"/>
        </w:rPr>
      </w:pPr>
      <w:r>
        <w:rPr>
          <w:noProof/>
          <w:color w:val="000000"/>
          <w:szCs w:val="22"/>
          <w:u w:val="single"/>
        </w:rPr>
        <w:t>XALKORI granulat i kapsler som åpnes</w:t>
      </w:r>
    </w:p>
    <w:p w14:paraId="6F7CE04A" w14:textId="77777777" w:rsidR="00B17D47" w:rsidRDefault="00B17D47" w:rsidP="00B17D47">
      <w:pPr>
        <w:rPr>
          <w:noProof/>
          <w:color w:val="000000"/>
          <w:szCs w:val="22"/>
          <w:u w:val="single"/>
        </w:rPr>
      </w:pPr>
    </w:p>
    <w:p w14:paraId="24B57C55" w14:textId="77777777" w:rsidR="00B17D47" w:rsidRPr="00AF2466" w:rsidRDefault="00B17D47" w:rsidP="00B17D47">
      <w:pPr>
        <w:rPr>
          <w:i/>
          <w:iCs/>
          <w:noProof/>
          <w:color w:val="000000"/>
          <w:szCs w:val="22"/>
        </w:rPr>
      </w:pPr>
      <w:r w:rsidRPr="00AF2466">
        <w:rPr>
          <w:i/>
          <w:iCs/>
          <w:noProof/>
          <w:color w:val="000000"/>
          <w:szCs w:val="22"/>
        </w:rPr>
        <w:t xml:space="preserve">Sukrose i kosten </w:t>
      </w:r>
    </w:p>
    <w:p w14:paraId="616F8FAF" w14:textId="49E64542" w:rsidR="00B17D47" w:rsidRPr="00AF2466" w:rsidRDefault="00B17D47" w:rsidP="00B17D47">
      <w:pPr>
        <w:rPr>
          <w:noProof/>
          <w:color w:val="000000"/>
          <w:szCs w:val="22"/>
        </w:rPr>
      </w:pPr>
      <w:r w:rsidRPr="00AF2466">
        <w:rPr>
          <w:noProof/>
          <w:color w:val="000000"/>
          <w:szCs w:val="22"/>
        </w:rPr>
        <w:t>Pasienter med sjeldne arvelige problemer</w:t>
      </w:r>
      <w:r w:rsidR="003F5D3C">
        <w:rPr>
          <w:noProof/>
          <w:color w:val="000000"/>
          <w:szCs w:val="22"/>
        </w:rPr>
        <w:t xml:space="preserve"> med</w:t>
      </w:r>
      <w:r w:rsidRPr="00AF2466">
        <w:rPr>
          <w:noProof/>
          <w:color w:val="000000"/>
          <w:szCs w:val="22"/>
        </w:rPr>
        <w:t xml:space="preserve"> fruktoseintoleranse, glukose-galaktose-malabsorpsjon eller sukrase-isomaltase</w:t>
      </w:r>
      <w:r w:rsidR="00A61E72">
        <w:rPr>
          <w:noProof/>
          <w:color w:val="000000"/>
          <w:szCs w:val="22"/>
        </w:rPr>
        <w:t>mangel</w:t>
      </w:r>
      <w:r w:rsidRPr="00AF2466">
        <w:rPr>
          <w:noProof/>
          <w:color w:val="000000"/>
          <w:szCs w:val="22"/>
        </w:rPr>
        <w:t xml:space="preserve"> bør ikke ta dette legemid</w:t>
      </w:r>
      <w:r w:rsidR="003D7005">
        <w:rPr>
          <w:noProof/>
          <w:color w:val="000000"/>
          <w:szCs w:val="22"/>
        </w:rPr>
        <w:t>l</w:t>
      </w:r>
      <w:r w:rsidRPr="00AF2466">
        <w:rPr>
          <w:noProof/>
          <w:color w:val="000000"/>
          <w:szCs w:val="22"/>
        </w:rPr>
        <w:t>et.</w:t>
      </w:r>
    </w:p>
    <w:p w14:paraId="6AF23BEF" w14:textId="77777777" w:rsidR="000028EC" w:rsidRPr="00714D5F" w:rsidRDefault="000028EC" w:rsidP="00EF0CEB">
      <w:pPr>
        <w:rPr>
          <w:color w:val="000000"/>
          <w:szCs w:val="22"/>
        </w:rPr>
      </w:pPr>
    </w:p>
    <w:p w14:paraId="69F23C5A" w14:textId="77777777" w:rsidR="003E0143" w:rsidRPr="00714D5F" w:rsidRDefault="003E0143" w:rsidP="003E0143">
      <w:pPr>
        <w:rPr>
          <w:rFonts w:eastAsia="Times New Roman"/>
          <w:u w:val="single"/>
        </w:rPr>
      </w:pPr>
      <w:r w:rsidRPr="00714D5F">
        <w:rPr>
          <w:u w:val="single"/>
        </w:rPr>
        <w:t>Pediatrisk populasjon</w:t>
      </w:r>
    </w:p>
    <w:p w14:paraId="0D0244B4" w14:textId="77777777" w:rsidR="003E0143" w:rsidRPr="00714D5F" w:rsidRDefault="003E0143" w:rsidP="003E0143">
      <w:pPr>
        <w:rPr>
          <w:rFonts w:eastAsia="Times New Roman"/>
          <w:u w:val="single"/>
        </w:rPr>
      </w:pPr>
    </w:p>
    <w:p w14:paraId="2B127878" w14:textId="77777777" w:rsidR="003E0143" w:rsidRPr="00C92BDF" w:rsidRDefault="003E0143" w:rsidP="003E0143">
      <w:pPr>
        <w:keepNext/>
        <w:rPr>
          <w:rFonts w:eastAsia="Times New Roman"/>
          <w:i/>
          <w:iCs/>
        </w:rPr>
      </w:pPr>
      <w:r w:rsidRPr="00C92BDF">
        <w:rPr>
          <w:i/>
          <w:iCs/>
        </w:rPr>
        <w:t>Gastrointestinal toksisitet</w:t>
      </w:r>
    </w:p>
    <w:p w14:paraId="7EA46D94" w14:textId="77777777" w:rsidR="003E0143" w:rsidRPr="00714D5F" w:rsidRDefault="003E0143" w:rsidP="003E0143">
      <w:pPr>
        <w:keepNext/>
        <w:rPr>
          <w:rFonts w:eastAsia="Times New Roman"/>
        </w:rPr>
      </w:pPr>
    </w:p>
    <w:p w14:paraId="050CCCBE" w14:textId="3B65872E" w:rsidR="003E0143" w:rsidRPr="006D6DD0" w:rsidRDefault="003E0143" w:rsidP="003E0143">
      <w:pPr>
        <w:pStyle w:val="Paragraph"/>
        <w:keepNext/>
        <w:spacing w:after="0"/>
        <w:rPr>
          <w:sz w:val="22"/>
          <w:szCs w:val="18"/>
          <w:lang w:val="nb-NO"/>
        </w:rPr>
      </w:pPr>
      <w:r w:rsidRPr="006D6DD0">
        <w:rPr>
          <w:sz w:val="22"/>
          <w:szCs w:val="18"/>
          <w:lang w:val="nb-NO"/>
        </w:rPr>
        <w:t>Krizotinib kan forårsake alvorlig gastrointestinal toksisitet hos pediatriske pasienter med</w:t>
      </w:r>
      <w:r w:rsidRPr="006D6DD0">
        <w:rPr>
          <w:sz w:val="22"/>
          <w:lang w:val="nb-NO"/>
        </w:rPr>
        <w:t xml:space="preserve"> ALK</w:t>
      </w:r>
      <w:r w:rsidRPr="006D6DD0">
        <w:rPr>
          <w:sz w:val="22"/>
          <w:lang w:val="nb-NO"/>
        </w:rPr>
        <w:noBreakHyphen/>
        <w:t xml:space="preserve">positivt </w:t>
      </w:r>
      <w:r w:rsidRPr="006D6DD0">
        <w:rPr>
          <w:sz w:val="22"/>
          <w:szCs w:val="18"/>
          <w:lang w:val="nb-NO"/>
        </w:rPr>
        <w:t>ALCL eller ALK</w:t>
      </w:r>
      <w:r w:rsidRPr="006D6DD0">
        <w:rPr>
          <w:sz w:val="22"/>
          <w:szCs w:val="18"/>
          <w:lang w:val="nb-NO"/>
        </w:rPr>
        <w:noBreakHyphen/>
        <w:t>positiv IMT. Hos pediatriske pasienter med enten ALK</w:t>
      </w:r>
      <w:r w:rsidRPr="006D6DD0">
        <w:rPr>
          <w:sz w:val="22"/>
          <w:szCs w:val="18"/>
          <w:lang w:val="nb-NO"/>
        </w:rPr>
        <w:noBreakHyphen/>
        <w:t>positivt ALCL eller ALK</w:t>
      </w:r>
      <w:r w:rsidRPr="006D6DD0">
        <w:rPr>
          <w:sz w:val="22"/>
          <w:szCs w:val="18"/>
          <w:lang w:val="nb-NO"/>
        </w:rPr>
        <w:noBreakHyphen/>
        <w:t>positiv IMT var det forekomst av oppkast og diaré hos hhv. 95 % og 85 %</w:t>
      </w:r>
      <w:r w:rsidR="00476B47">
        <w:rPr>
          <w:sz w:val="22"/>
          <w:szCs w:val="18"/>
          <w:lang w:val="nb-NO"/>
        </w:rPr>
        <w:t>.</w:t>
      </w:r>
      <w:r w:rsidRPr="006D6DD0">
        <w:rPr>
          <w:sz w:val="22"/>
          <w:szCs w:val="18"/>
          <w:lang w:val="nb-NO"/>
        </w:rPr>
        <w:t xml:space="preserve"> </w:t>
      </w:r>
    </w:p>
    <w:p w14:paraId="57173FCE" w14:textId="77777777" w:rsidR="003E0143" w:rsidRPr="006D6DD0" w:rsidRDefault="003E0143" w:rsidP="003E0143">
      <w:pPr>
        <w:pStyle w:val="Paragraph"/>
        <w:spacing w:after="0"/>
        <w:rPr>
          <w:sz w:val="22"/>
          <w:szCs w:val="18"/>
          <w:lang w:val="nb-NO"/>
        </w:rPr>
      </w:pPr>
    </w:p>
    <w:p w14:paraId="31F7B72D" w14:textId="77777777" w:rsidR="003E0143" w:rsidRPr="00714D5F" w:rsidRDefault="003E0143" w:rsidP="003E0143">
      <w:pPr>
        <w:rPr>
          <w:b/>
        </w:rPr>
      </w:pPr>
      <w:r w:rsidRPr="00714D5F">
        <w:t xml:space="preserve">Bruk av </w:t>
      </w:r>
      <w:r w:rsidR="00461405">
        <w:rPr>
          <w:szCs w:val="22"/>
        </w:rPr>
        <w:t>kvalmestillende legemidler</w:t>
      </w:r>
      <w:r w:rsidRPr="00714D5F">
        <w:t xml:space="preserve"> før og under behandling med krizotinib anbefales for å forhindre kvalme og oppkast. Standard </w:t>
      </w:r>
      <w:r w:rsidR="00461405">
        <w:rPr>
          <w:szCs w:val="22"/>
        </w:rPr>
        <w:t>kvalmestillende legemidler</w:t>
      </w:r>
      <w:r w:rsidR="00461405" w:rsidRPr="00714D5F">
        <w:t xml:space="preserve"> </w:t>
      </w:r>
      <w:r w:rsidRPr="00714D5F">
        <w:t xml:space="preserve">og legemidler mot diaré anbefales for å håndtere gastrointestinal toksisitet. Hvis pediatriske pasienter utvikler kvalme av grad 3 som varer i 3 dager, eller diaré eller oppkast av grad 3 eller 4, til tross for maksimal medisinsk behandling, er det anbefalt å ha et opphold med krizotinib til det går over og deretter gjenoppta krizotinib ved neste lavere dosenivå. </w:t>
      </w:r>
      <w:r w:rsidRPr="008C7FC5">
        <w:t>Støttende behandling</w:t>
      </w:r>
      <w:r w:rsidRPr="00714D5F">
        <w:t xml:space="preserve"> som hydrering, tilskudd av elektrolytter og ernæringsstøtte anbefales etter klinisk indikasjon (</w:t>
      </w:r>
      <w:r w:rsidRPr="008C7FC5">
        <w:t>se pkt.</w:t>
      </w:r>
      <w:r w:rsidRPr="00714D5F">
        <w:t> 4.2).</w:t>
      </w:r>
    </w:p>
    <w:p w14:paraId="073AFE10" w14:textId="77777777" w:rsidR="003E0143" w:rsidRPr="00714D5F" w:rsidRDefault="003E0143">
      <w:pPr>
        <w:suppressAutoHyphens/>
        <w:ind w:left="567" w:hanging="567"/>
        <w:rPr>
          <w:b/>
          <w:color w:val="000000"/>
          <w:szCs w:val="22"/>
        </w:rPr>
      </w:pPr>
    </w:p>
    <w:p w14:paraId="7D314E93" w14:textId="77777777" w:rsidR="000028EC" w:rsidRPr="00714D5F" w:rsidRDefault="000028EC">
      <w:pPr>
        <w:suppressAutoHyphens/>
        <w:ind w:left="567" w:hanging="567"/>
        <w:rPr>
          <w:color w:val="000000"/>
          <w:szCs w:val="22"/>
        </w:rPr>
      </w:pPr>
      <w:r w:rsidRPr="00714D5F">
        <w:rPr>
          <w:b/>
          <w:color w:val="000000"/>
          <w:szCs w:val="22"/>
        </w:rPr>
        <w:t>4.5</w:t>
      </w:r>
      <w:r w:rsidRPr="00714D5F">
        <w:rPr>
          <w:b/>
          <w:color w:val="000000"/>
          <w:szCs w:val="22"/>
        </w:rPr>
        <w:tab/>
        <w:t>Interaksjon med andre legemidler og andre former for interaksjon</w:t>
      </w:r>
    </w:p>
    <w:p w14:paraId="67A06864" w14:textId="77777777" w:rsidR="000028EC" w:rsidRPr="00714D5F" w:rsidRDefault="000028EC">
      <w:pPr>
        <w:rPr>
          <w:color w:val="000000"/>
          <w:szCs w:val="22"/>
        </w:rPr>
      </w:pPr>
    </w:p>
    <w:p w14:paraId="5F89D34A" w14:textId="32E9358A" w:rsidR="00B17D47" w:rsidRDefault="00B17D47">
      <w:pPr>
        <w:rPr>
          <w:color w:val="000000"/>
          <w:szCs w:val="22"/>
        </w:rPr>
      </w:pPr>
      <w:r>
        <w:rPr>
          <w:color w:val="000000"/>
          <w:szCs w:val="22"/>
        </w:rPr>
        <w:t>Det er utført interaksjonsstudier med andre legemidler hos voksne.</w:t>
      </w:r>
    </w:p>
    <w:p w14:paraId="69BD002D" w14:textId="77777777" w:rsidR="00B17D47" w:rsidRDefault="00B17D47">
      <w:pPr>
        <w:rPr>
          <w:color w:val="000000"/>
          <w:szCs w:val="22"/>
        </w:rPr>
      </w:pPr>
    </w:p>
    <w:p w14:paraId="0FD1C270" w14:textId="1626CE17" w:rsidR="000028EC" w:rsidRPr="00714D5F" w:rsidRDefault="000028EC">
      <w:pPr>
        <w:rPr>
          <w:color w:val="000000"/>
          <w:szCs w:val="22"/>
          <w:u w:val="single"/>
        </w:rPr>
      </w:pPr>
      <w:r w:rsidRPr="00714D5F">
        <w:rPr>
          <w:color w:val="000000"/>
          <w:szCs w:val="22"/>
          <w:u w:val="single"/>
        </w:rPr>
        <w:t>Farmakokinetiske interaksjoner</w:t>
      </w:r>
    </w:p>
    <w:p w14:paraId="7D1CEAB2" w14:textId="77777777" w:rsidR="000028EC" w:rsidRPr="00714D5F" w:rsidRDefault="000028EC">
      <w:pPr>
        <w:rPr>
          <w:b/>
          <w:color w:val="000000"/>
          <w:szCs w:val="22"/>
        </w:rPr>
      </w:pPr>
    </w:p>
    <w:p w14:paraId="5964AEB7" w14:textId="77777777" w:rsidR="000028EC" w:rsidRPr="00714D5F" w:rsidRDefault="000028EC">
      <w:pPr>
        <w:rPr>
          <w:i/>
          <w:color w:val="000000"/>
          <w:kern w:val="32"/>
          <w:szCs w:val="22"/>
        </w:rPr>
      </w:pPr>
      <w:r w:rsidRPr="00714D5F">
        <w:rPr>
          <w:i/>
          <w:color w:val="000000"/>
          <w:szCs w:val="22"/>
        </w:rPr>
        <w:t>Legemidler som kan øke plasmakonsentrasjonen av krizotinib</w:t>
      </w:r>
    </w:p>
    <w:p w14:paraId="068F8CA8" w14:textId="77777777" w:rsidR="000028EC" w:rsidRPr="00714D5F" w:rsidRDefault="000028EC">
      <w:pPr>
        <w:pStyle w:val="Paragraph"/>
        <w:spacing w:after="0"/>
        <w:rPr>
          <w:color w:val="000000"/>
          <w:kern w:val="32"/>
          <w:sz w:val="22"/>
          <w:szCs w:val="22"/>
          <w:lang w:val="nb-NO"/>
        </w:rPr>
      </w:pPr>
      <w:r w:rsidRPr="00714D5F">
        <w:rPr>
          <w:color w:val="000000"/>
          <w:sz w:val="22"/>
          <w:szCs w:val="22"/>
          <w:lang w:val="nb-NO"/>
        </w:rPr>
        <w:t>Samtidig administrering av krizotinib og sterke CYP3A</w:t>
      </w:r>
      <w:r w:rsidR="003E53FA" w:rsidRPr="00714D5F">
        <w:rPr>
          <w:color w:val="000000"/>
          <w:sz w:val="22"/>
          <w:szCs w:val="22"/>
          <w:lang w:val="nb-NO"/>
        </w:rPr>
        <w:noBreakHyphen/>
      </w:r>
      <w:r w:rsidRPr="00714D5F">
        <w:rPr>
          <w:color w:val="000000"/>
          <w:sz w:val="22"/>
          <w:szCs w:val="22"/>
          <w:lang w:val="nb-NO"/>
        </w:rPr>
        <w:t xml:space="preserve">hemmere </w:t>
      </w:r>
      <w:r w:rsidR="00E0152E" w:rsidRPr="00714D5F">
        <w:rPr>
          <w:color w:val="000000"/>
          <w:sz w:val="22"/>
          <w:szCs w:val="22"/>
          <w:lang w:val="nb-NO"/>
        </w:rPr>
        <w:t xml:space="preserve">er forventet å </w:t>
      </w:r>
      <w:r w:rsidRPr="00714D5F">
        <w:rPr>
          <w:color w:val="000000"/>
          <w:sz w:val="22"/>
          <w:szCs w:val="22"/>
          <w:lang w:val="nb-NO"/>
        </w:rPr>
        <w:t xml:space="preserve">øke plasmakonsentrasjonen av krizotinib. </w:t>
      </w:r>
      <w:r w:rsidRPr="00714D5F">
        <w:rPr>
          <w:color w:val="000000"/>
          <w:kern w:val="32"/>
          <w:sz w:val="22"/>
          <w:szCs w:val="22"/>
          <w:lang w:val="nb-NO"/>
        </w:rPr>
        <w:t>Samtidig administrering av en oral enkeltdose på 150</w:t>
      </w:r>
      <w:r w:rsidRPr="00714D5F">
        <w:rPr>
          <w:color w:val="000000"/>
          <w:sz w:val="22"/>
          <w:szCs w:val="22"/>
          <w:lang w:val="nb-NO"/>
        </w:rPr>
        <w:t> </w:t>
      </w:r>
      <w:r w:rsidRPr="00714D5F">
        <w:rPr>
          <w:color w:val="000000"/>
          <w:kern w:val="32"/>
          <w:sz w:val="22"/>
          <w:szCs w:val="22"/>
          <w:lang w:val="nb-NO"/>
        </w:rPr>
        <w:t>mg krizotinib og den sterke CYP3A</w:t>
      </w:r>
      <w:r w:rsidR="003E53FA" w:rsidRPr="00714D5F">
        <w:rPr>
          <w:color w:val="000000"/>
          <w:kern w:val="32"/>
          <w:sz w:val="22"/>
          <w:szCs w:val="22"/>
          <w:lang w:val="nb-NO"/>
        </w:rPr>
        <w:noBreakHyphen/>
      </w:r>
      <w:r w:rsidRPr="00714D5F">
        <w:rPr>
          <w:color w:val="000000"/>
          <w:kern w:val="32"/>
          <w:sz w:val="22"/>
          <w:szCs w:val="22"/>
          <w:lang w:val="nb-NO"/>
        </w:rPr>
        <w:t xml:space="preserve">hemmeren ketokonazol (200 mg to ganger daglig) resulterte i økt systemisk eksponering av krizotinib, med krizotinib </w:t>
      </w:r>
      <w:r w:rsidR="003D134C" w:rsidRPr="00714D5F">
        <w:rPr>
          <w:color w:val="000000"/>
          <w:kern w:val="32"/>
          <w:sz w:val="22"/>
          <w:szCs w:val="22"/>
          <w:lang w:val="nb-NO"/>
        </w:rPr>
        <w:t xml:space="preserve">areal </w:t>
      </w:r>
      <w:r w:rsidR="00B92196" w:rsidRPr="00714D5F">
        <w:rPr>
          <w:color w:val="000000"/>
          <w:kern w:val="32"/>
          <w:sz w:val="22"/>
          <w:szCs w:val="22"/>
          <w:lang w:val="nb-NO"/>
        </w:rPr>
        <w:t xml:space="preserve">under </w:t>
      </w:r>
      <w:r w:rsidR="0020346F" w:rsidRPr="00714D5F">
        <w:rPr>
          <w:color w:val="000000"/>
          <w:kern w:val="32"/>
          <w:sz w:val="22"/>
          <w:szCs w:val="22"/>
          <w:lang w:val="nb-NO"/>
        </w:rPr>
        <w:t>kurven fra tidspunkt null</w:t>
      </w:r>
      <w:r w:rsidR="00B92196" w:rsidRPr="00714D5F">
        <w:rPr>
          <w:color w:val="000000"/>
          <w:kern w:val="32"/>
          <w:sz w:val="22"/>
          <w:szCs w:val="22"/>
          <w:lang w:val="nb-NO"/>
        </w:rPr>
        <w:t xml:space="preserve"> til uendelig (</w:t>
      </w:r>
      <w:r w:rsidRPr="00714D5F">
        <w:rPr>
          <w:color w:val="000000"/>
          <w:kern w:val="32"/>
          <w:sz w:val="22"/>
          <w:szCs w:val="22"/>
          <w:lang w:val="nb-NO"/>
        </w:rPr>
        <w:t>AUC</w:t>
      </w:r>
      <w:r w:rsidRPr="00714D5F">
        <w:rPr>
          <w:color w:val="000000"/>
          <w:kern w:val="32"/>
          <w:sz w:val="22"/>
          <w:szCs w:val="22"/>
          <w:vertAlign w:val="subscript"/>
          <w:lang w:val="nb-NO"/>
        </w:rPr>
        <w:t>inf</w:t>
      </w:r>
      <w:r w:rsidR="00B92196" w:rsidRPr="00714D5F">
        <w:rPr>
          <w:color w:val="000000"/>
          <w:kern w:val="32"/>
          <w:sz w:val="22"/>
          <w:szCs w:val="22"/>
          <w:lang w:val="nb-NO"/>
        </w:rPr>
        <w:t>)-</w:t>
      </w:r>
      <w:r w:rsidRPr="00714D5F">
        <w:rPr>
          <w:color w:val="000000"/>
          <w:kern w:val="32"/>
          <w:sz w:val="22"/>
          <w:szCs w:val="22"/>
          <w:lang w:val="nb-NO"/>
        </w:rPr>
        <w:t xml:space="preserve"> og </w:t>
      </w:r>
      <w:r w:rsidR="00B92196" w:rsidRPr="00714D5F">
        <w:rPr>
          <w:color w:val="000000"/>
          <w:kern w:val="32"/>
          <w:sz w:val="22"/>
          <w:szCs w:val="22"/>
          <w:lang w:val="nb-NO"/>
        </w:rPr>
        <w:t>maksimal observert plasmakonsentrasjon (</w:t>
      </w:r>
      <w:r w:rsidRPr="00714D5F">
        <w:rPr>
          <w:color w:val="000000"/>
          <w:kern w:val="32"/>
          <w:sz w:val="22"/>
          <w:szCs w:val="22"/>
          <w:lang w:val="nb-NO"/>
        </w:rPr>
        <w:t>C</w:t>
      </w:r>
      <w:r w:rsidRPr="00714D5F">
        <w:rPr>
          <w:color w:val="000000"/>
          <w:kern w:val="32"/>
          <w:sz w:val="22"/>
          <w:szCs w:val="22"/>
          <w:vertAlign w:val="subscript"/>
          <w:lang w:val="nb-NO"/>
        </w:rPr>
        <w:t>max</w:t>
      </w:r>
      <w:r w:rsidR="00B92196" w:rsidRPr="00714D5F">
        <w:rPr>
          <w:color w:val="000000"/>
          <w:kern w:val="32"/>
          <w:sz w:val="22"/>
          <w:szCs w:val="22"/>
          <w:lang w:val="nb-NO"/>
        </w:rPr>
        <w:t>)</w:t>
      </w:r>
      <w:r w:rsidR="003E53FA" w:rsidRPr="00714D5F">
        <w:rPr>
          <w:color w:val="000000"/>
          <w:kern w:val="32"/>
          <w:sz w:val="22"/>
          <w:szCs w:val="22"/>
          <w:lang w:val="nb-NO"/>
        </w:rPr>
        <w:noBreakHyphen/>
      </w:r>
      <w:r w:rsidRPr="00714D5F">
        <w:rPr>
          <w:color w:val="000000"/>
          <w:kern w:val="32"/>
          <w:sz w:val="22"/>
          <w:szCs w:val="22"/>
          <w:lang w:val="nb-NO"/>
        </w:rPr>
        <w:t>verdier som henholdsvis var omtrent 3,2</w:t>
      </w:r>
      <w:r w:rsidR="003E53FA" w:rsidRPr="00714D5F">
        <w:rPr>
          <w:color w:val="000000"/>
          <w:kern w:val="32"/>
          <w:sz w:val="22"/>
          <w:szCs w:val="22"/>
          <w:lang w:val="nb-NO"/>
        </w:rPr>
        <w:t> </w:t>
      </w:r>
      <w:r w:rsidRPr="00714D5F">
        <w:rPr>
          <w:color w:val="000000"/>
          <w:kern w:val="32"/>
          <w:sz w:val="22"/>
          <w:szCs w:val="22"/>
          <w:lang w:val="nb-NO"/>
        </w:rPr>
        <w:t>og 1,4</w:t>
      </w:r>
      <w:r w:rsidR="003E53FA" w:rsidRPr="00714D5F">
        <w:rPr>
          <w:color w:val="000000"/>
          <w:kern w:val="32"/>
          <w:sz w:val="22"/>
          <w:szCs w:val="22"/>
          <w:lang w:val="nb-NO"/>
        </w:rPr>
        <w:t> </w:t>
      </w:r>
      <w:r w:rsidRPr="00714D5F">
        <w:rPr>
          <w:color w:val="000000"/>
          <w:kern w:val="32"/>
          <w:sz w:val="22"/>
          <w:szCs w:val="22"/>
          <w:lang w:val="nb-NO"/>
        </w:rPr>
        <w:t>ganger høyere enn de som ble sett ved bruk av krizotinib alene.</w:t>
      </w:r>
    </w:p>
    <w:p w14:paraId="4C13CB44" w14:textId="77777777" w:rsidR="001C6209" w:rsidRPr="00714D5F" w:rsidRDefault="001C6209">
      <w:pPr>
        <w:pStyle w:val="Paragraph"/>
        <w:spacing w:after="0"/>
        <w:rPr>
          <w:color w:val="000000"/>
          <w:kern w:val="32"/>
          <w:sz w:val="22"/>
          <w:szCs w:val="22"/>
          <w:lang w:val="nb-NO"/>
        </w:rPr>
      </w:pPr>
    </w:p>
    <w:p w14:paraId="2E69DF6C" w14:textId="77777777" w:rsidR="006D7B23" w:rsidRPr="00714D5F" w:rsidRDefault="006D7B23">
      <w:pPr>
        <w:pStyle w:val="Paragraph"/>
        <w:spacing w:after="0"/>
        <w:rPr>
          <w:color w:val="000000"/>
          <w:kern w:val="32"/>
          <w:sz w:val="22"/>
          <w:szCs w:val="22"/>
          <w:lang w:val="nb-NO"/>
        </w:rPr>
      </w:pPr>
      <w:r w:rsidRPr="00714D5F">
        <w:rPr>
          <w:color w:val="000000"/>
          <w:kern w:val="32"/>
          <w:sz w:val="22"/>
          <w:szCs w:val="22"/>
          <w:lang w:val="nb-NO"/>
        </w:rPr>
        <w:t>Samtidig bruk av gjentatte doser krizotinib (250 mg én gang daglig) med gjentatte doser itrakonazol (200 mg én gang daglig), en sterk CYP3A</w:t>
      </w:r>
      <w:r w:rsidR="0009194C" w:rsidRPr="00714D5F">
        <w:rPr>
          <w:color w:val="000000"/>
          <w:kern w:val="32"/>
          <w:sz w:val="22"/>
          <w:szCs w:val="22"/>
          <w:lang w:val="nb-NO"/>
        </w:rPr>
        <w:noBreakHyphen/>
      </w:r>
      <w:r w:rsidRPr="00714D5F">
        <w:rPr>
          <w:color w:val="000000"/>
          <w:kern w:val="32"/>
          <w:sz w:val="22"/>
          <w:szCs w:val="22"/>
          <w:lang w:val="nb-NO"/>
        </w:rPr>
        <w:t>hemmer, førte til økninger i steady</w:t>
      </w:r>
      <w:r w:rsidR="0009194C" w:rsidRPr="00714D5F">
        <w:rPr>
          <w:color w:val="000000"/>
          <w:kern w:val="32"/>
          <w:sz w:val="22"/>
          <w:szCs w:val="22"/>
          <w:lang w:val="nb-NO"/>
        </w:rPr>
        <w:noBreakHyphen/>
      </w:r>
      <w:r w:rsidRPr="00714D5F">
        <w:rPr>
          <w:color w:val="000000"/>
          <w:kern w:val="32"/>
          <w:sz w:val="22"/>
          <w:szCs w:val="22"/>
          <w:lang w:val="nb-NO"/>
        </w:rPr>
        <w:t>state AU</w:t>
      </w:r>
      <w:r w:rsidRPr="00714D5F">
        <w:rPr>
          <w:color w:val="000000"/>
          <w:sz w:val="22"/>
          <w:lang w:val="nb-NO"/>
        </w:rPr>
        <w:t>C</w:t>
      </w:r>
      <w:r w:rsidRPr="00714D5F">
        <w:rPr>
          <w:color w:val="000000"/>
          <w:sz w:val="22"/>
          <w:vertAlign w:val="subscript"/>
          <w:lang w:val="nb-NO"/>
        </w:rPr>
        <w:t>tau</w:t>
      </w:r>
      <w:r w:rsidRPr="00714D5F">
        <w:rPr>
          <w:color w:val="000000"/>
          <w:kern w:val="32"/>
          <w:sz w:val="22"/>
          <w:szCs w:val="22"/>
          <w:lang w:val="nb-NO"/>
        </w:rPr>
        <w:t xml:space="preserve"> og </w:t>
      </w:r>
      <w:r w:rsidRPr="00714D5F">
        <w:rPr>
          <w:color w:val="000000"/>
          <w:sz w:val="22"/>
          <w:lang w:val="nb-NO"/>
        </w:rPr>
        <w:t>C</w:t>
      </w:r>
      <w:r w:rsidRPr="00714D5F">
        <w:rPr>
          <w:color w:val="000000"/>
          <w:sz w:val="22"/>
          <w:vertAlign w:val="subscript"/>
          <w:lang w:val="nb-NO"/>
        </w:rPr>
        <w:t>max</w:t>
      </w:r>
      <w:r w:rsidRPr="00714D5F">
        <w:rPr>
          <w:color w:val="000000"/>
          <w:kern w:val="32"/>
          <w:sz w:val="22"/>
          <w:szCs w:val="22"/>
          <w:lang w:val="nb-NO"/>
        </w:rPr>
        <w:t xml:space="preserve"> for krizotinib, som var henholdsvis omtrent 1,6</w:t>
      </w:r>
      <w:r w:rsidR="0009194C" w:rsidRPr="00714D5F">
        <w:rPr>
          <w:color w:val="000000"/>
          <w:kern w:val="32"/>
          <w:sz w:val="22"/>
          <w:szCs w:val="22"/>
          <w:lang w:val="nb-NO"/>
        </w:rPr>
        <w:t> </w:t>
      </w:r>
      <w:r w:rsidRPr="00714D5F">
        <w:rPr>
          <w:color w:val="000000"/>
          <w:kern w:val="32"/>
          <w:sz w:val="22"/>
          <w:szCs w:val="22"/>
          <w:lang w:val="nb-NO"/>
        </w:rPr>
        <w:t>og 1,3</w:t>
      </w:r>
      <w:r w:rsidR="0009194C" w:rsidRPr="00714D5F">
        <w:rPr>
          <w:color w:val="000000"/>
          <w:kern w:val="32"/>
          <w:sz w:val="22"/>
          <w:szCs w:val="22"/>
          <w:lang w:val="nb-NO"/>
        </w:rPr>
        <w:t> </w:t>
      </w:r>
      <w:r w:rsidRPr="00714D5F">
        <w:rPr>
          <w:color w:val="000000"/>
          <w:kern w:val="32"/>
          <w:sz w:val="22"/>
          <w:szCs w:val="22"/>
          <w:lang w:val="nb-NO"/>
        </w:rPr>
        <w:t>ganger høyere enn de som ble sett ved bruk av krizotinib alene.</w:t>
      </w:r>
    </w:p>
    <w:p w14:paraId="2EAD0568" w14:textId="77777777" w:rsidR="000028EC" w:rsidRPr="00714D5F" w:rsidRDefault="000028EC">
      <w:pPr>
        <w:pStyle w:val="Paragraph"/>
        <w:spacing w:after="0"/>
        <w:rPr>
          <w:color w:val="000000"/>
          <w:kern w:val="32"/>
          <w:sz w:val="22"/>
          <w:szCs w:val="22"/>
          <w:lang w:val="nb-NO"/>
        </w:rPr>
      </w:pPr>
    </w:p>
    <w:p w14:paraId="3EB53216" w14:textId="77777777" w:rsidR="006D7B23" w:rsidRPr="00714D5F" w:rsidRDefault="000028EC" w:rsidP="00341B9B">
      <w:pPr>
        <w:pStyle w:val="Paragraph"/>
        <w:spacing w:after="0"/>
        <w:rPr>
          <w:color w:val="000000"/>
          <w:kern w:val="32"/>
          <w:sz w:val="22"/>
          <w:szCs w:val="22"/>
          <w:lang w:val="nb-NO"/>
        </w:rPr>
      </w:pPr>
      <w:r w:rsidRPr="00714D5F">
        <w:rPr>
          <w:color w:val="000000"/>
          <w:kern w:val="32"/>
          <w:sz w:val="22"/>
          <w:szCs w:val="22"/>
          <w:lang w:val="nb-NO"/>
        </w:rPr>
        <w:lastRenderedPageBreak/>
        <w:t>Samtidig bruk av sterke CYP3A</w:t>
      </w:r>
      <w:r w:rsidR="003E53FA" w:rsidRPr="00714D5F">
        <w:rPr>
          <w:color w:val="000000"/>
          <w:kern w:val="32"/>
          <w:sz w:val="22"/>
          <w:szCs w:val="22"/>
          <w:lang w:val="nb-NO"/>
        </w:rPr>
        <w:noBreakHyphen/>
      </w:r>
      <w:r w:rsidRPr="00714D5F">
        <w:rPr>
          <w:color w:val="000000"/>
          <w:kern w:val="32"/>
          <w:sz w:val="22"/>
          <w:szCs w:val="22"/>
          <w:lang w:val="nb-NO"/>
        </w:rPr>
        <w:t>hemmere (</w:t>
      </w:r>
      <w:r w:rsidR="006D7B23" w:rsidRPr="00714D5F">
        <w:rPr>
          <w:color w:val="000000"/>
          <w:kern w:val="32"/>
          <w:sz w:val="22"/>
          <w:szCs w:val="22"/>
          <w:lang w:val="nb-NO"/>
        </w:rPr>
        <w:t>inkludert</w:t>
      </w:r>
      <w:r w:rsidR="00E0152E" w:rsidRPr="00714D5F">
        <w:rPr>
          <w:color w:val="000000"/>
          <w:kern w:val="32"/>
          <w:sz w:val="22"/>
          <w:szCs w:val="22"/>
          <w:lang w:val="nb-NO"/>
        </w:rPr>
        <w:t xml:space="preserve"> bl.a. </w:t>
      </w:r>
      <w:r w:rsidRPr="00714D5F">
        <w:rPr>
          <w:color w:val="000000"/>
          <w:kern w:val="32"/>
          <w:sz w:val="22"/>
          <w:szCs w:val="22"/>
          <w:lang w:val="nb-NO"/>
        </w:rPr>
        <w:t xml:space="preserve">atazanavir, ritonavir, </w:t>
      </w:r>
      <w:r w:rsidR="006D7B23" w:rsidRPr="00714D5F">
        <w:rPr>
          <w:color w:val="000000"/>
          <w:kern w:val="32"/>
          <w:sz w:val="22"/>
          <w:szCs w:val="22"/>
          <w:lang w:val="nb-NO"/>
        </w:rPr>
        <w:t xml:space="preserve">kobicistat, </w:t>
      </w:r>
      <w:r w:rsidRPr="00714D5F">
        <w:rPr>
          <w:color w:val="000000"/>
          <w:kern w:val="32"/>
          <w:sz w:val="22"/>
          <w:szCs w:val="22"/>
          <w:lang w:val="nb-NO"/>
        </w:rPr>
        <w:t>itrakonazol, ketokonazol</w:t>
      </w:r>
      <w:r w:rsidR="006D7B23" w:rsidRPr="00714D5F">
        <w:rPr>
          <w:color w:val="000000"/>
          <w:kern w:val="32"/>
          <w:sz w:val="22"/>
          <w:szCs w:val="22"/>
          <w:lang w:val="nb-NO"/>
        </w:rPr>
        <w:t>, posakonazol,</w:t>
      </w:r>
      <w:r w:rsidRPr="00714D5F">
        <w:rPr>
          <w:color w:val="000000"/>
          <w:kern w:val="32"/>
          <w:sz w:val="22"/>
          <w:szCs w:val="22"/>
          <w:lang w:val="nb-NO"/>
        </w:rPr>
        <w:t xml:space="preserve"> vorikonazol, klaritromycin, telitromycin og </w:t>
      </w:r>
      <w:r w:rsidR="006D7B23" w:rsidRPr="00714D5F">
        <w:rPr>
          <w:color w:val="000000"/>
          <w:kern w:val="32"/>
          <w:sz w:val="22"/>
          <w:szCs w:val="22"/>
          <w:lang w:val="nb-NO"/>
        </w:rPr>
        <w:t>erytromycin</w:t>
      </w:r>
      <w:r w:rsidRPr="00714D5F">
        <w:rPr>
          <w:color w:val="000000"/>
          <w:kern w:val="32"/>
          <w:sz w:val="22"/>
          <w:szCs w:val="22"/>
          <w:lang w:val="nb-NO"/>
        </w:rPr>
        <w:t>) bør unngås</w:t>
      </w:r>
      <w:r w:rsidR="006D7B23" w:rsidRPr="00714D5F">
        <w:rPr>
          <w:color w:val="000000"/>
          <w:kern w:val="32"/>
          <w:sz w:val="22"/>
          <w:szCs w:val="22"/>
          <w:lang w:val="nb-NO"/>
        </w:rPr>
        <w:t>, med mindre mulige fordeler for pasienten oppveier risikoen</w:t>
      </w:r>
      <w:r w:rsidR="00E0152E" w:rsidRPr="00714D5F">
        <w:rPr>
          <w:color w:val="000000"/>
          <w:kern w:val="32"/>
          <w:sz w:val="22"/>
          <w:szCs w:val="22"/>
          <w:lang w:val="nb-NO"/>
        </w:rPr>
        <w:t>. I</w:t>
      </w:r>
      <w:r w:rsidR="006D7B23" w:rsidRPr="00714D5F">
        <w:rPr>
          <w:color w:val="000000"/>
          <w:kern w:val="32"/>
          <w:sz w:val="22"/>
          <w:szCs w:val="22"/>
          <w:lang w:val="nb-NO"/>
        </w:rPr>
        <w:t xml:space="preserve"> så fall må pasientene overvåkes nøye for bivirkninger </w:t>
      </w:r>
      <w:r w:rsidR="00E0152E" w:rsidRPr="00714D5F">
        <w:rPr>
          <w:color w:val="000000"/>
          <w:kern w:val="32"/>
          <w:sz w:val="22"/>
          <w:szCs w:val="22"/>
          <w:lang w:val="nb-NO"/>
        </w:rPr>
        <w:t>av</w:t>
      </w:r>
      <w:r w:rsidR="006D7B23" w:rsidRPr="00714D5F">
        <w:rPr>
          <w:color w:val="000000"/>
          <w:kern w:val="32"/>
          <w:sz w:val="22"/>
          <w:szCs w:val="22"/>
          <w:lang w:val="nb-NO"/>
        </w:rPr>
        <w:t xml:space="preserve"> krizotinib (se </w:t>
      </w:r>
      <w:r w:rsidR="001B0818" w:rsidRPr="00714D5F">
        <w:rPr>
          <w:color w:val="000000"/>
          <w:kern w:val="32"/>
          <w:sz w:val="22"/>
          <w:szCs w:val="22"/>
          <w:lang w:val="nb-NO"/>
        </w:rPr>
        <w:t>p</w:t>
      </w:r>
      <w:r w:rsidR="006D7B23" w:rsidRPr="00714D5F">
        <w:rPr>
          <w:color w:val="000000"/>
          <w:kern w:val="32"/>
          <w:sz w:val="22"/>
          <w:szCs w:val="22"/>
          <w:lang w:val="nb-NO"/>
        </w:rPr>
        <w:t>kt.</w:t>
      </w:r>
      <w:r w:rsidR="0009194C" w:rsidRPr="00714D5F">
        <w:rPr>
          <w:color w:val="000000"/>
          <w:kern w:val="32"/>
          <w:sz w:val="22"/>
          <w:szCs w:val="22"/>
          <w:lang w:val="nb-NO"/>
        </w:rPr>
        <w:t> </w:t>
      </w:r>
      <w:r w:rsidR="006D7B23" w:rsidRPr="00714D5F">
        <w:rPr>
          <w:color w:val="000000"/>
          <w:kern w:val="32"/>
          <w:sz w:val="22"/>
          <w:szCs w:val="22"/>
          <w:lang w:val="nb-NO"/>
        </w:rPr>
        <w:t>4.4).</w:t>
      </w:r>
    </w:p>
    <w:p w14:paraId="484F3E86" w14:textId="77777777" w:rsidR="003A071F" w:rsidRPr="00714D5F" w:rsidRDefault="003A071F" w:rsidP="00341B9B">
      <w:pPr>
        <w:pStyle w:val="Paragraph"/>
        <w:spacing w:after="0"/>
        <w:rPr>
          <w:color w:val="000000"/>
          <w:kern w:val="32"/>
          <w:sz w:val="22"/>
          <w:szCs w:val="22"/>
          <w:lang w:val="nb-NO"/>
        </w:rPr>
      </w:pPr>
    </w:p>
    <w:p w14:paraId="231E6DED" w14:textId="77777777" w:rsidR="003A071F" w:rsidRPr="00714D5F" w:rsidRDefault="003A071F" w:rsidP="00341B9B">
      <w:pPr>
        <w:pStyle w:val="Paragraph"/>
        <w:spacing w:after="0"/>
        <w:rPr>
          <w:color w:val="000000"/>
          <w:kern w:val="32"/>
          <w:sz w:val="22"/>
          <w:szCs w:val="22"/>
          <w:lang w:val="nb-NO"/>
        </w:rPr>
      </w:pPr>
      <w:r w:rsidRPr="00714D5F">
        <w:rPr>
          <w:color w:val="000000"/>
          <w:kern w:val="32"/>
          <w:sz w:val="22"/>
          <w:szCs w:val="22"/>
          <w:lang w:val="nb-NO"/>
        </w:rPr>
        <w:t>Fysiologisk baserte farmakokinetikk (PBPK</w:t>
      </w:r>
      <w:r w:rsidR="00850295" w:rsidRPr="00714D5F">
        <w:rPr>
          <w:color w:val="000000"/>
          <w:kern w:val="32"/>
          <w:sz w:val="22"/>
          <w:szCs w:val="22"/>
          <w:lang w:val="nb-NO"/>
        </w:rPr>
        <w:t>)</w:t>
      </w:r>
      <w:r w:rsidR="003E53FA" w:rsidRPr="00714D5F">
        <w:rPr>
          <w:color w:val="000000"/>
          <w:kern w:val="32"/>
          <w:sz w:val="22"/>
          <w:szCs w:val="22"/>
          <w:lang w:val="nb-NO"/>
        </w:rPr>
        <w:noBreakHyphen/>
      </w:r>
      <w:r w:rsidRPr="00714D5F">
        <w:rPr>
          <w:color w:val="000000"/>
          <w:kern w:val="32"/>
          <w:sz w:val="22"/>
          <w:szCs w:val="22"/>
          <w:lang w:val="nb-NO"/>
        </w:rPr>
        <w:t xml:space="preserve">simuleringer </w:t>
      </w:r>
      <w:r w:rsidR="00850295" w:rsidRPr="00714D5F">
        <w:rPr>
          <w:color w:val="000000"/>
          <w:kern w:val="32"/>
          <w:sz w:val="22"/>
          <w:szCs w:val="22"/>
          <w:lang w:val="nb-NO"/>
        </w:rPr>
        <w:t>predikerte en 17 % økning i steady</w:t>
      </w:r>
      <w:r w:rsidR="003E53FA" w:rsidRPr="00714D5F">
        <w:rPr>
          <w:color w:val="000000"/>
          <w:kern w:val="32"/>
          <w:sz w:val="22"/>
          <w:szCs w:val="22"/>
          <w:lang w:val="nb-NO"/>
        </w:rPr>
        <w:noBreakHyphen/>
      </w:r>
      <w:r w:rsidR="00850295" w:rsidRPr="00714D5F">
        <w:rPr>
          <w:color w:val="000000"/>
          <w:kern w:val="32"/>
          <w:sz w:val="22"/>
          <w:szCs w:val="22"/>
          <w:lang w:val="nb-NO"/>
        </w:rPr>
        <w:t>state AUC for krizotinib etter behandling med de moderate CYP3A-hemmerne diltiazem eller verapamil.</w:t>
      </w:r>
    </w:p>
    <w:p w14:paraId="616BEF5E" w14:textId="77777777" w:rsidR="00850295" w:rsidRPr="00714D5F" w:rsidRDefault="00850295" w:rsidP="00341B9B">
      <w:pPr>
        <w:pStyle w:val="Paragraph"/>
        <w:spacing w:after="0"/>
        <w:rPr>
          <w:color w:val="000000"/>
          <w:kern w:val="32"/>
          <w:sz w:val="22"/>
          <w:szCs w:val="22"/>
          <w:lang w:val="nb-NO"/>
        </w:rPr>
      </w:pPr>
      <w:r w:rsidRPr="00714D5F">
        <w:rPr>
          <w:color w:val="000000"/>
          <w:kern w:val="32"/>
          <w:sz w:val="22"/>
          <w:szCs w:val="22"/>
          <w:lang w:val="nb-NO"/>
        </w:rPr>
        <w:t>Forsiktighet er derfor anbefalt i tilfeller av samtidig administrering av krizotinib med moderate CYP3A</w:t>
      </w:r>
      <w:r w:rsidR="003E53FA" w:rsidRPr="00714D5F">
        <w:rPr>
          <w:color w:val="000000"/>
          <w:kern w:val="32"/>
          <w:sz w:val="22"/>
          <w:szCs w:val="22"/>
          <w:lang w:val="nb-NO"/>
        </w:rPr>
        <w:noBreakHyphen/>
      </w:r>
      <w:r w:rsidRPr="00714D5F">
        <w:rPr>
          <w:color w:val="000000"/>
          <w:kern w:val="32"/>
          <w:sz w:val="22"/>
          <w:szCs w:val="22"/>
          <w:lang w:val="nb-NO"/>
        </w:rPr>
        <w:t>hemmere.</w:t>
      </w:r>
    </w:p>
    <w:p w14:paraId="04CAD3ED" w14:textId="77777777" w:rsidR="006D7B23" w:rsidRPr="00714D5F" w:rsidRDefault="006D7B23" w:rsidP="00341B9B">
      <w:pPr>
        <w:pStyle w:val="Paragraph"/>
        <w:spacing w:after="0"/>
        <w:rPr>
          <w:color w:val="000000"/>
          <w:kern w:val="32"/>
          <w:sz w:val="22"/>
          <w:szCs w:val="22"/>
          <w:lang w:val="nb-NO"/>
        </w:rPr>
      </w:pPr>
    </w:p>
    <w:p w14:paraId="7430D85A" w14:textId="77777777" w:rsidR="00341B9B" w:rsidRPr="00714D5F" w:rsidRDefault="000028EC" w:rsidP="00341B9B">
      <w:pPr>
        <w:pStyle w:val="Paragraph"/>
        <w:spacing w:after="0"/>
        <w:rPr>
          <w:color w:val="000000"/>
          <w:kern w:val="32"/>
          <w:sz w:val="22"/>
          <w:szCs w:val="22"/>
          <w:lang w:val="nb-NO"/>
        </w:rPr>
      </w:pPr>
      <w:r w:rsidRPr="00714D5F">
        <w:rPr>
          <w:color w:val="000000"/>
          <w:kern w:val="32"/>
          <w:sz w:val="22"/>
          <w:szCs w:val="22"/>
          <w:lang w:val="nb-NO"/>
        </w:rPr>
        <w:t>Grapefrukt eller grapefruktjuice kan også øke plasmakonsentrasjonen av krizotinib og bør unngås (se pkt.</w:t>
      </w:r>
      <w:r w:rsidR="00303485" w:rsidRPr="00714D5F">
        <w:rPr>
          <w:color w:val="000000"/>
          <w:kern w:val="32"/>
          <w:sz w:val="22"/>
          <w:szCs w:val="22"/>
          <w:lang w:val="nb-NO"/>
        </w:rPr>
        <w:t> </w:t>
      </w:r>
      <w:r w:rsidRPr="00714D5F">
        <w:rPr>
          <w:color w:val="000000"/>
          <w:kern w:val="32"/>
          <w:sz w:val="22"/>
          <w:szCs w:val="22"/>
          <w:lang w:val="nb-NO"/>
        </w:rPr>
        <w:t>4.2 og 4.4).</w:t>
      </w:r>
    </w:p>
    <w:p w14:paraId="10E8E9D0" w14:textId="77777777" w:rsidR="00341B9B" w:rsidRPr="00714D5F" w:rsidRDefault="00341B9B" w:rsidP="00341B9B">
      <w:pPr>
        <w:pStyle w:val="Paragraph"/>
        <w:spacing w:after="0"/>
        <w:rPr>
          <w:color w:val="000000"/>
          <w:kern w:val="32"/>
          <w:sz w:val="22"/>
          <w:szCs w:val="22"/>
          <w:lang w:val="nb-NO"/>
        </w:rPr>
      </w:pPr>
    </w:p>
    <w:p w14:paraId="525E8071" w14:textId="77777777" w:rsidR="00341B9B" w:rsidRPr="00714D5F" w:rsidRDefault="00341B9B" w:rsidP="00341B9B">
      <w:pPr>
        <w:keepNext/>
        <w:rPr>
          <w:i/>
          <w:color w:val="000000"/>
          <w:szCs w:val="22"/>
        </w:rPr>
      </w:pPr>
      <w:r w:rsidRPr="00714D5F">
        <w:rPr>
          <w:i/>
          <w:color w:val="000000"/>
          <w:szCs w:val="22"/>
        </w:rPr>
        <w:t>Legemidler som kan redusere plasmakonsentrasjonen av krizotinib</w:t>
      </w:r>
    </w:p>
    <w:p w14:paraId="0E724B84" w14:textId="77777777" w:rsidR="00341B9B" w:rsidRPr="00714D5F" w:rsidRDefault="00341B9B" w:rsidP="00341B9B">
      <w:pPr>
        <w:pStyle w:val="Paragraph"/>
        <w:keepNext/>
        <w:spacing w:after="0"/>
        <w:rPr>
          <w:color w:val="000000"/>
          <w:sz w:val="22"/>
          <w:szCs w:val="22"/>
          <w:lang w:val="nb-NO"/>
        </w:rPr>
      </w:pPr>
      <w:r w:rsidRPr="00714D5F">
        <w:rPr>
          <w:color w:val="000000"/>
          <w:sz w:val="22"/>
          <w:szCs w:val="22"/>
          <w:lang w:val="nb-NO"/>
        </w:rPr>
        <w:t>Samtidig administrering av gjentatte doser av krizotinib (250 mg to ganger daglig) med gjentatte doser av den sterke CYP3A4</w:t>
      </w:r>
      <w:r w:rsidR="003E53FA" w:rsidRPr="00714D5F">
        <w:rPr>
          <w:color w:val="000000"/>
          <w:sz w:val="22"/>
          <w:szCs w:val="22"/>
          <w:lang w:val="nb-NO"/>
        </w:rPr>
        <w:noBreakHyphen/>
      </w:r>
      <w:r w:rsidRPr="00714D5F">
        <w:rPr>
          <w:color w:val="000000"/>
          <w:sz w:val="22"/>
          <w:szCs w:val="22"/>
          <w:lang w:val="nb-NO"/>
        </w:rPr>
        <w:t xml:space="preserve">induktoren rifampicin (600 mg </w:t>
      </w:r>
      <w:r w:rsidR="007D66F3" w:rsidRPr="00714D5F">
        <w:rPr>
          <w:color w:val="000000"/>
          <w:sz w:val="22"/>
          <w:szCs w:val="22"/>
          <w:lang w:val="nb-NO"/>
        </w:rPr>
        <w:t>é</w:t>
      </w:r>
      <w:r w:rsidRPr="00714D5F">
        <w:rPr>
          <w:color w:val="000000"/>
          <w:sz w:val="22"/>
          <w:szCs w:val="22"/>
          <w:lang w:val="nb-NO"/>
        </w:rPr>
        <w:t xml:space="preserve">n gang daglig) resulterte i henholdsvis 84 % og 79 % reduksjon i krizotinib </w:t>
      </w:r>
      <w:r w:rsidRPr="00714D5F">
        <w:rPr>
          <w:color w:val="000000"/>
          <w:kern w:val="32"/>
          <w:sz w:val="22"/>
          <w:szCs w:val="22"/>
          <w:lang w:val="nb-NO"/>
        </w:rPr>
        <w:t>AUC</w:t>
      </w:r>
      <w:r w:rsidRPr="00714D5F">
        <w:rPr>
          <w:color w:val="000000"/>
          <w:kern w:val="32"/>
          <w:sz w:val="22"/>
          <w:szCs w:val="22"/>
          <w:vertAlign w:val="subscript"/>
          <w:lang w:val="nb-NO"/>
        </w:rPr>
        <w:t>tau</w:t>
      </w:r>
      <w:r w:rsidRPr="00714D5F">
        <w:rPr>
          <w:color w:val="000000"/>
          <w:kern w:val="32"/>
          <w:sz w:val="22"/>
          <w:szCs w:val="22"/>
          <w:lang w:val="nb-NO"/>
        </w:rPr>
        <w:t xml:space="preserve"> og C</w:t>
      </w:r>
      <w:r w:rsidRPr="00714D5F">
        <w:rPr>
          <w:color w:val="000000"/>
          <w:kern w:val="32"/>
          <w:sz w:val="22"/>
          <w:szCs w:val="22"/>
          <w:vertAlign w:val="subscript"/>
          <w:lang w:val="nb-NO"/>
        </w:rPr>
        <w:t>max</w:t>
      </w:r>
      <w:r w:rsidR="007D66F3" w:rsidRPr="00714D5F">
        <w:rPr>
          <w:color w:val="000000"/>
          <w:kern w:val="32"/>
          <w:sz w:val="22"/>
          <w:szCs w:val="22"/>
          <w:lang w:val="nb-NO"/>
        </w:rPr>
        <w:t xml:space="preserve"> ved steady</w:t>
      </w:r>
      <w:r w:rsidR="003E53FA" w:rsidRPr="00714D5F">
        <w:rPr>
          <w:color w:val="000000"/>
          <w:kern w:val="32"/>
          <w:sz w:val="22"/>
          <w:szCs w:val="22"/>
          <w:lang w:val="nb-NO"/>
        </w:rPr>
        <w:noBreakHyphen/>
      </w:r>
      <w:r w:rsidR="007D66F3" w:rsidRPr="00714D5F">
        <w:rPr>
          <w:color w:val="000000"/>
          <w:kern w:val="32"/>
          <w:sz w:val="22"/>
          <w:szCs w:val="22"/>
          <w:lang w:val="nb-NO"/>
        </w:rPr>
        <w:t>state</w:t>
      </w:r>
      <w:r w:rsidRPr="00714D5F">
        <w:rPr>
          <w:color w:val="000000"/>
          <w:kern w:val="32"/>
          <w:sz w:val="22"/>
          <w:szCs w:val="22"/>
          <w:lang w:val="nb-NO"/>
        </w:rPr>
        <w:t>, sammenli</w:t>
      </w:r>
      <w:r w:rsidR="007D66F3" w:rsidRPr="00714D5F">
        <w:rPr>
          <w:color w:val="000000"/>
          <w:kern w:val="32"/>
          <w:sz w:val="22"/>
          <w:szCs w:val="22"/>
          <w:lang w:val="nb-NO"/>
        </w:rPr>
        <w:t>g</w:t>
      </w:r>
      <w:r w:rsidRPr="00714D5F">
        <w:rPr>
          <w:color w:val="000000"/>
          <w:kern w:val="32"/>
          <w:sz w:val="22"/>
          <w:szCs w:val="22"/>
          <w:lang w:val="nb-NO"/>
        </w:rPr>
        <w:t xml:space="preserve">net med krizotinib gitt alene. </w:t>
      </w:r>
      <w:r w:rsidRPr="00714D5F">
        <w:rPr>
          <w:color w:val="000000"/>
          <w:sz w:val="22"/>
          <w:szCs w:val="22"/>
          <w:lang w:val="nb-NO"/>
        </w:rPr>
        <w:t xml:space="preserve">Samtidig bruk av sterke </w:t>
      </w:r>
      <w:r w:rsidRPr="00714D5F">
        <w:rPr>
          <w:color w:val="000000"/>
          <w:kern w:val="32"/>
          <w:sz w:val="22"/>
          <w:szCs w:val="22"/>
          <w:lang w:val="nb-NO"/>
        </w:rPr>
        <w:t>CYP3A</w:t>
      </w:r>
      <w:r w:rsidR="003E53FA" w:rsidRPr="00714D5F">
        <w:rPr>
          <w:color w:val="000000"/>
          <w:kern w:val="32"/>
          <w:sz w:val="22"/>
          <w:szCs w:val="22"/>
          <w:lang w:val="nb-NO"/>
        </w:rPr>
        <w:noBreakHyphen/>
      </w:r>
      <w:r w:rsidRPr="00714D5F">
        <w:rPr>
          <w:color w:val="000000"/>
          <w:kern w:val="32"/>
          <w:sz w:val="22"/>
          <w:szCs w:val="22"/>
          <w:lang w:val="nb-NO"/>
        </w:rPr>
        <w:t>induktorer, deriblant karbamazepin, fenobarbital, fenytoin, rifampicin og johannesurt, bør unngås (se pkt.</w:t>
      </w:r>
      <w:r w:rsidR="003E53FA" w:rsidRPr="00714D5F">
        <w:rPr>
          <w:color w:val="000000"/>
          <w:kern w:val="32"/>
          <w:sz w:val="22"/>
          <w:szCs w:val="22"/>
          <w:lang w:val="nb-NO"/>
        </w:rPr>
        <w:t> </w:t>
      </w:r>
      <w:r w:rsidRPr="00714D5F">
        <w:rPr>
          <w:color w:val="000000"/>
          <w:kern w:val="32"/>
          <w:sz w:val="22"/>
          <w:szCs w:val="22"/>
          <w:lang w:val="nb-NO"/>
        </w:rPr>
        <w:t>4.4).</w:t>
      </w:r>
      <w:r w:rsidRPr="00714D5F">
        <w:rPr>
          <w:color w:val="000000"/>
          <w:sz w:val="22"/>
          <w:szCs w:val="22"/>
          <w:lang w:val="nb-NO"/>
        </w:rPr>
        <w:t xml:space="preserve"> </w:t>
      </w:r>
    </w:p>
    <w:p w14:paraId="51C7BFF9" w14:textId="77777777" w:rsidR="00882F3D" w:rsidRPr="00714D5F" w:rsidRDefault="00882F3D" w:rsidP="00341B9B">
      <w:pPr>
        <w:pStyle w:val="Paragraph"/>
        <w:keepNext/>
        <w:spacing w:after="0"/>
        <w:rPr>
          <w:color w:val="000000"/>
          <w:sz w:val="22"/>
          <w:szCs w:val="22"/>
          <w:lang w:val="nb-NO"/>
        </w:rPr>
      </w:pPr>
    </w:p>
    <w:p w14:paraId="771C960F" w14:textId="77777777" w:rsidR="00341B9B" w:rsidRPr="00714D5F" w:rsidRDefault="00341B9B" w:rsidP="00341B9B">
      <w:pPr>
        <w:pStyle w:val="Paragraph"/>
        <w:keepNext/>
        <w:spacing w:after="0"/>
        <w:rPr>
          <w:color w:val="000000"/>
          <w:sz w:val="22"/>
          <w:szCs w:val="22"/>
          <w:lang w:val="nb-NO"/>
        </w:rPr>
      </w:pPr>
      <w:r w:rsidRPr="00714D5F">
        <w:rPr>
          <w:color w:val="000000"/>
          <w:sz w:val="22"/>
          <w:szCs w:val="22"/>
          <w:lang w:val="nb-NO"/>
        </w:rPr>
        <w:t>Effekten av moderate induktorer, som for eksempel efavirenz eller rifabutin, er ikke fastslått. Kombinasjon av disse med krizotinib bør derfor også unngås (se pkt.</w:t>
      </w:r>
      <w:r w:rsidR="00303485" w:rsidRPr="00714D5F">
        <w:rPr>
          <w:color w:val="000000"/>
          <w:sz w:val="22"/>
          <w:szCs w:val="22"/>
          <w:lang w:val="nb-NO"/>
        </w:rPr>
        <w:t> </w:t>
      </w:r>
      <w:r w:rsidRPr="00714D5F">
        <w:rPr>
          <w:color w:val="000000"/>
          <w:sz w:val="22"/>
          <w:szCs w:val="22"/>
          <w:lang w:val="nb-NO"/>
        </w:rPr>
        <w:t>4.4).</w:t>
      </w:r>
    </w:p>
    <w:p w14:paraId="1EB5BF27" w14:textId="77777777" w:rsidR="000028EC" w:rsidRPr="00714D5F" w:rsidRDefault="000028EC" w:rsidP="00341B9B">
      <w:pPr>
        <w:pStyle w:val="Paragraph"/>
        <w:spacing w:after="0"/>
        <w:rPr>
          <w:color w:val="000000"/>
          <w:sz w:val="22"/>
          <w:szCs w:val="22"/>
          <w:lang w:val="nb-NO"/>
        </w:rPr>
      </w:pPr>
    </w:p>
    <w:p w14:paraId="3D72FED4" w14:textId="77777777" w:rsidR="000028EC" w:rsidRPr="00714D5F" w:rsidRDefault="000028EC">
      <w:pPr>
        <w:pStyle w:val="Paragraph"/>
        <w:keepNext/>
        <w:spacing w:after="0"/>
        <w:rPr>
          <w:i/>
          <w:color w:val="000000"/>
          <w:sz w:val="22"/>
          <w:szCs w:val="22"/>
          <w:lang w:val="nb-NO"/>
        </w:rPr>
      </w:pPr>
      <w:r w:rsidRPr="00714D5F">
        <w:rPr>
          <w:i/>
          <w:color w:val="000000"/>
          <w:sz w:val="22"/>
          <w:szCs w:val="22"/>
          <w:lang w:val="nb-NO"/>
        </w:rPr>
        <w:t>Samtidig administrering med legemidler som øker gastrisk pH</w:t>
      </w:r>
    </w:p>
    <w:p w14:paraId="61BDF69A" w14:textId="77777777" w:rsidR="009F4E2C" w:rsidRDefault="000028EC">
      <w:pPr>
        <w:pStyle w:val="Paragraph"/>
        <w:keepNext/>
        <w:spacing w:after="0"/>
        <w:rPr>
          <w:color w:val="000000"/>
          <w:sz w:val="22"/>
          <w:szCs w:val="22"/>
          <w:lang w:val="nb-NO"/>
        </w:rPr>
      </w:pPr>
      <w:r w:rsidRPr="00714D5F">
        <w:rPr>
          <w:color w:val="000000"/>
          <w:sz w:val="22"/>
          <w:szCs w:val="22"/>
          <w:lang w:val="nb-NO"/>
        </w:rPr>
        <w:t>Vannløseligheten til krizotinib er pH</w:t>
      </w:r>
      <w:r w:rsidR="003E53FA" w:rsidRPr="00714D5F">
        <w:rPr>
          <w:color w:val="000000"/>
          <w:sz w:val="22"/>
          <w:szCs w:val="22"/>
          <w:lang w:val="nb-NO"/>
        </w:rPr>
        <w:noBreakHyphen/>
      </w:r>
      <w:r w:rsidRPr="00714D5F">
        <w:rPr>
          <w:color w:val="000000"/>
          <w:sz w:val="22"/>
          <w:szCs w:val="22"/>
          <w:lang w:val="nb-NO"/>
        </w:rPr>
        <w:t xml:space="preserve">avhengig der lav (sur) pH resulterer i økt løselighet. </w:t>
      </w:r>
    </w:p>
    <w:p w14:paraId="5C722D1B" w14:textId="77777777" w:rsidR="009F4E2C" w:rsidRDefault="009F4E2C">
      <w:pPr>
        <w:pStyle w:val="Paragraph"/>
        <w:keepNext/>
        <w:spacing w:after="0"/>
        <w:rPr>
          <w:color w:val="000000"/>
          <w:sz w:val="22"/>
          <w:szCs w:val="22"/>
          <w:lang w:val="nb-NO"/>
        </w:rPr>
      </w:pPr>
    </w:p>
    <w:p w14:paraId="3B76F2A2" w14:textId="2EFFAAB2" w:rsidR="009F4E2C" w:rsidRDefault="009F4E2C" w:rsidP="009F4E2C">
      <w:pPr>
        <w:pStyle w:val="Paragraph"/>
        <w:keepNext/>
        <w:spacing w:after="0"/>
        <w:rPr>
          <w:color w:val="000000"/>
          <w:sz w:val="22"/>
          <w:szCs w:val="22"/>
          <w:lang w:val="nb-NO"/>
        </w:rPr>
      </w:pPr>
      <w:r>
        <w:rPr>
          <w:color w:val="000000"/>
          <w:sz w:val="22"/>
          <w:szCs w:val="22"/>
          <w:lang w:val="nb-NO"/>
        </w:rPr>
        <w:t>XALKORI 200 </w:t>
      </w:r>
      <w:r w:rsidR="00AC492D">
        <w:rPr>
          <w:color w:val="000000"/>
          <w:sz w:val="22"/>
          <w:szCs w:val="22"/>
          <w:lang w:val="nb-NO"/>
        </w:rPr>
        <w:t>m</w:t>
      </w:r>
      <w:r>
        <w:rPr>
          <w:color w:val="000000"/>
          <w:sz w:val="22"/>
          <w:szCs w:val="22"/>
          <w:lang w:val="nb-NO"/>
        </w:rPr>
        <w:t>g og 250 mg harde kapsler</w:t>
      </w:r>
    </w:p>
    <w:p w14:paraId="44BD1431" w14:textId="5AD50737" w:rsidR="009F4E2C" w:rsidRDefault="000028EC" w:rsidP="009F4E2C">
      <w:pPr>
        <w:pStyle w:val="Paragraph"/>
        <w:keepNext/>
        <w:spacing w:after="0"/>
        <w:rPr>
          <w:color w:val="000000"/>
          <w:sz w:val="22"/>
          <w:szCs w:val="22"/>
          <w:lang w:val="nb-NO"/>
        </w:rPr>
      </w:pPr>
      <w:r w:rsidRPr="00714D5F">
        <w:rPr>
          <w:color w:val="000000"/>
          <w:sz w:val="22"/>
          <w:szCs w:val="22"/>
          <w:lang w:val="nb-NO"/>
        </w:rPr>
        <w:t>Administrering av én enkeltdose med 250</w:t>
      </w:r>
      <w:r w:rsidR="003E53FA" w:rsidRPr="00714D5F">
        <w:rPr>
          <w:color w:val="000000"/>
          <w:sz w:val="22"/>
          <w:szCs w:val="22"/>
          <w:lang w:val="nb-NO"/>
        </w:rPr>
        <w:t> </w:t>
      </w:r>
      <w:r w:rsidRPr="00714D5F">
        <w:rPr>
          <w:color w:val="000000"/>
          <w:sz w:val="22"/>
          <w:szCs w:val="22"/>
          <w:lang w:val="nb-NO"/>
        </w:rPr>
        <w:t xml:space="preserve">mg krizotinib </w:t>
      </w:r>
      <w:r w:rsidR="009F4E2C">
        <w:rPr>
          <w:color w:val="000000"/>
          <w:sz w:val="22"/>
          <w:szCs w:val="22"/>
          <w:lang w:val="nb-NO"/>
        </w:rPr>
        <w:t xml:space="preserve">i kapsler </w:t>
      </w:r>
      <w:r w:rsidRPr="00714D5F">
        <w:rPr>
          <w:color w:val="000000"/>
          <w:sz w:val="22"/>
          <w:szCs w:val="22"/>
          <w:lang w:val="nb-NO"/>
        </w:rPr>
        <w:t>etter behandling med 40</w:t>
      </w:r>
      <w:r w:rsidR="003E53FA" w:rsidRPr="00714D5F">
        <w:rPr>
          <w:color w:val="000000"/>
          <w:sz w:val="22"/>
          <w:szCs w:val="22"/>
          <w:lang w:val="nb-NO"/>
        </w:rPr>
        <w:t> </w:t>
      </w:r>
      <w:r w:rsidRPr="00714D5F">
        <w:rPr>
          <w:color w:val="000000"/>
          <w:sz w:val="22"/>
          <w:szCs w:val="22"/>
          <w:lang w:val="nb-NO"/>
        </w:rPr>
        <w:t xml:space="preserve">mg esomeprazol én gang </w:t>
      </w:r>
      <w:r w:rsidR="00CE025E" w:rsidRPr="00714D5F">
        <w:rPr>
          <w:color w:val="000000"/>
          <w:sz w:val="22"/>
          <w:szCs w:val="22"/>
          <w:lang w:val="nb-NO"/>
        </w:rPr>
        <w:t>daglig</w:t>
      </w:r>
      <w:r w:rsidRPr="00714D5F">
        <w:rPr>
          <w:color w:val="000000"/>
          <w:sz w:val="22"/>
          <w:szCs w:val="22"/>
          <w:lang w:val="nb-NO"/>
        </w:rPr>
        <w:t xml:space="preserve"> i 5</w:t>
      </w:r>
      <w:r w:rsidR="003E53FA" w:rsidRPr="00714D5F">
        <w:rPr>
          <w:color w:val="000000"/>
          <w:sz w:val="22"/>
          <w:szCs w:val="22"/>
          <w:lang w:val="nb-NO"/>
        </w:rPr>
        <w:t> </w:t>
      </w:r>
      <w:r w:rsidRPr="00714D5F">
        <w:rPr>
          <w:color w:val="000000"/>
          <w:sz w:val="22"/>
          <w:szCs w:val="22"/>
          <w:lang w:val="nb-NO"/>
        </w:rPr>
        <w:t xml:space="preserve">dager resulterte i </w:t>
      </w:r>
      <w:r w:rsidR="00CE025E" w:rsidRPr="00714D5F">
        <w:rPr>
          <w:color w:val="000000"/>
          <w:sz w:val="22"/>
          <w:szCs w:val="22"/>
          <w:lang w:val="nb-NO"/>
        </w:rPr>
        <w:t>ca.</w:t>
      </w:r>
      <w:r w:rsidRPr="00714D5F">
        <w:rPr>
          <w:color w:val="000000"/>
          <w:sz w:val="22"/>
          <w:szCs w:val="22"/>
          <w:lang w:val="nb-NO"/>
        </w:rPr>
        <w:t xml:space="preserve"> 10</w:t>
      </w:r>
      <w:r w:rsidR="003E53FA" w:rsidRPr="00714D5F">
        <w:rPr>
          <w:color w:val="000000"/>
          <w:sz w:val="22"/>
          <w:szCs w:val="22"/>
          <w:lang w:val="nb-NO"/>
        </w:rPr>
        <w:t> </w:t>
      </w:r>
      <w:r w:rsidRPr="00714D5F">
        <w:rPr>
          <w:color w:val="000000"/>
          <w:sz w:val="22"/>
          <w:szCs w:val="22"/>
          <w:lang w:val="nb-NO"/>
        </w:rPr>
        <w:t>% reduksjon i totaleksponering (AUC</w:t>
      </w:r>
      <w:r w:rsidRPr="00714D5F">
        <w:rPr>
          <w:color w:val="000000"/>
          <w:sz w:val="22"/>
          <w:szCs w:val="22"/>
          <w:vertAlign w:val="subscript"/>
          <w:lang w:val="nb-NO"/>
        </w:rPr>
        <w:t>inf</w:t>
      </w:r>
      <w:r w:rsidRPr="00714D5F">
        <w:rPr>
          <w:color w:val="000000"/>
          <w:sz w:val="22"/>
          <w:szCs w:val="22"/>
          <w:lang w:val="nb-NO"/>
        </w:rPr>
        <w:t>) og ingen endring i maksimal eksponering (C</w:t>
      </w:r>
      <w:r w:rsidRPr="00714D5F">
        <w:rPr>
          <w:color w:val="000000"/>
          <w:sz w:val="22"/>
          <w:szCs w:val="22"/>
          <w:vertAlign w:val="subscript"/>
          <w:lang w:val="nb-NO"/>
        </w:rPr>
        <w:t>max</w:t>
      </w:r>
      <w:r w:rsidRPr="00714D5F">
        <w:rPr>
          <w:color w:val="000000"/>
          <w:sz w:val="22"/>
          <w:szCs w:val="22"/>
          <w:lang w:val="nb-NO"/>
        </w:rPr>
        <w:t xml:space="preserve">) av krizotinib. Graden av endring i totaleksponering var ikke </w:t>
      </w:r>
      <w:r w:rsidR="009F4E2C">
        <w:rPr>
          <w:color w:val="000000"/>
          <w:sz w:val="22"/>
          <w:szCs w:val="22"/>
          <w:lang w:val="nb-NO"/>
        </w:rPr>
        <w:t xml:space="preserve">vurdert som </w:t>
      </w:r>
      <w:r w:rsidRPr="00714D5F">
        <w:rPr>
          <w:color w:val="000000"/>
          <w:sz w:val="22"/>
          <w:szCs w:val="22"/>
          <w:lang w:val="nb-NO"/>
        </w:rPr>
        <w:t xml:space="preserve">klinisk signifikant. </w:t>
      </w:r>
    </w:p>
    <w:p w14:paraId="192AF9F3" w14:textId="77777777" w:rsidR="009F4E2C" w:rsidRDefault="009F4E2C" w:rsidP="009F4E2C">
      <w:pPr>
        <w:pStyle w:val="Paragraph"/>
        <w:keepNext/>
        <w:spacing w:after="0"/>
        <w:rPr>
          <w:color w:val="000000"/>
          <w:sz w:val="22"/>
          <w:szCs w:val="22"/>
          <w:lang w:val="nb-NO"/>
        </w:rPr>
      </w:pPr>
    </w:p>
    <w:p w14:paraId="2EB0F9DB" w14:textId="350A450C" w:rsidR="009F4E2C" w:rsidRDefault="009F4E2C" w:rsidP="009F4E2C">
      <w:pPr>
        <w:pStyle w:val="Paragraph"/>
        <w:keepNext/>
        <w:spacing w:after="0"/>
        <w:rPr>
          <w:color w:val="000000"/>
          <w:sz w:val="22"/>
          <w:szCs w:val="22"/>
          <w:lang w:val="nb-NO"/>
        </w:rPr>
      </w:pPr>
      <w:r>
        <w:rPr>
          <w:color w:val="000000"/>
          <w:sz w:val="22"/>
          <w:szCs w:val="22"/>
          <w:lang w:val="nb-NO"/>
        </w:rPr>
        <w:t>XALKORI granulat i kapsler som åpnes</w:t>
      </w:r>
    </w:p>
    <w:p w14:paraId="21EA730D" w14:textId="732980DF" w:rsidR="009F4E2C" w:rsidRDefault="009F4E2C" w:rsidP="009F4E2C">
      <w:pPr>
        <w:rPr>
          <w:color w:val="000000"/>
          <w:szCs w:val="22"/>
        </w:rPr>
      </w:pPr>
      <w:r w:rsidRPr="006F5FF4">
        <w:rPr>
          <w:szCs w:val="22"/>
        </w:rPr>
        <w:t xml:space="preserve">Administrering av </w:t>
      </w:r>
      <w:r w:rsidR="003E0A61" w:rsidRPr="006F5FF4">
        <w:rPr>
          <w:szCs w:val="22"/>
        </w:rPr>
        <w:t>é</w:t>
      </w:r>
      <w:r w:rsidRPr="006F5FF4">
        <w:rPr>
          <w:szCs w:val="22"/>
        </w:rPr>
        <w:t xml:space="preserve">n enkeltdose </w:t>
      </w:r>
      <w:r w:rsidR="003E0A61" w:rsidRPr="006F5FF4">
        <w:rPr>
          <w:szCs w:val="22"/>
        </w:rPr>
        <w:t>med</w:t>
      </w:r>
      <w:r w:rsidRPr="006F5FF4">
        <w:rPr>
          <w:szCs w:val="22"/>
        </w:rPr>
        <w:t xml:space="preserve"> 250 mg krizotinib</w:t>
      </w:r>
      <w:r w:rsidR="0024037E">
        <w:rPr>
          <w:szCs w:val="22"/>
        </w:rPr>
        <w:t>granulat</w:t>
      </w:r>
      <w:r w:rsidRPr="006F5FF4">
        <w:rPr>
          <w:szCs w:val="22"/>
        </w:rPr>
        <w:t xml:space="preserve"> i kapsler som åpnes, etter behandling med 40 mg </w:t>
      </w:r>
      <w:r w:rsidR="003E0A61" w:rsidRPr="006F5FF4">
        <w:rPr>
          <w:szCs w:val="22"/>
        </w:rPr>
        <w:t xml:space="preserve">esomeprazol </w:t>
      </w:r>
      <w:r w:rsidRPr="006F5FF4">
        <w:rPr>
          <w:szCs w:val="22"/>
        </w:rPr>
        <w:t>én gang daglig i 5 dager resulterte i ca. 19 % reduksjon i krizotinib AUC</w:t>
      </w:r>
      <w:r w:rsidRPr="006F5FF4">
        <w:rPr>
          <w:szCs w:val="22"/>
          <w:vertAlign w:val="subscript"/>
        </w:rPr>
        <w:t>inf</w:t>
      </w:r>
      <w:r w:rsidRPr="006F5FF4">
        <w:rPr>
          <w:szCs w:val="22"/>
        </w:rPr>
        <w:t xml:space="preserve"> og 23 % reduksjon i C</w:t>
      </w:r>
      <w:r w:rsidRPr="006F5FF4">
        <w:rPr>
          <w:szCs w:val="22"/>
          <w:vertAlign w:val="subscript"/>
        </w:rPr>
        <w:t>max</w:t>
      </w:r>
      <w:r w:rsidRPr="006F5FF4">
        <w:rPr>
          <w:szCs w:val="22"/>
        </w:rPr>
        <w:t xml:space="preserve">. </w:t>
      </w:r>
      <w:r w:rsidR="003E0A61" w:rsidRPr="006F5FF4">
        <w:rPr>
          <w:szCs w:val="22"/>
        </w:rPr>
        <w:t xml:space="preserve">Graden </w:t>
      </w:r>
      <w:r w:rsidRPr="006F5FF4">
        <w:rPr>
          <w:szCs w:val="22"/>
        </w:rPr>
        <w:t xml:space="preserve">av endring i totaleksponering </w:t>
      </w:r>
      <w:r w:rsidR="003E0A61" w:rsidRPr="006F5FF4">
        <w:rPr>
          <w:szCs w:val="22"/>
        </w:rPr>
        <w:t xml:space="preserve">var </w:t>
      </w:r>
      <w:r w:rsidRPr="006F5FF4">
        <w:rPr>
          <w:szCs w:val="22"/>
        </w:rPr>
        <w:t>ikke vurdert som klinisk signifikant.</w:t>
      </w:r>
    </w:p>
    <w:p w14:paraId="683F8FA3" w14:textId="77777777" w:rsidR="009F4E2C" w:rsidRDefault="009F4E2C">
      <w:pPr>
        <w:pStyle w:val="Paragraph"/>
        <w:keepNext/>
        <w:spacing w:after="0"/>
        <w:rPr>
          <w:color w:val="000000"/>
          <w:sz w:val="22"/>
          <w:szCs w:val="22"/>
          <w:lang w:val="nb-NO"/>
        </w:rPr>
      </w:pPr>
    </w:p>
    <w:p w14:paraId="7FA6E5AD" w14:textId="21FBC228" w:rsidR="000028EC" w:rsidRPr="00714D5F" w:rsidRDefault="000028EC">
      <w:pPr>
        <w:pStyle w:val="Paragraph"/>
        <w:keepNext/>
        <w:spacing w:after="0"/>
        <w:rPr>
          <w:color w:val="000000"/>
          <w:sz w:val="22"/>
          <w:szCs w:val="22"/>
          <w:lang w:val="nb-NO"/>
        </w:rPr>
      </w:pPr>
      <w:r w:rsidRPr="00714D5F">
        <w:rPr>
          <w:color w:val="000000"/>
          <w:sz w:val="22"/>
          <w:szCs w:val="22"/>
          <w:lang w:val="nb-NO"/>
        </w:rPr>
        <w:t xml:space="preserve">Det er ikke nødvendig å justere startdosen når krizotinib administreres </w:t>
      </w:r>
      <w:r w:rsidR="00BB46C4" w:rsidRPr="00714D5F">
        <w:rPr>
          <w:color w:val="000000"/>
          <w:sz w:val="22"/>
          <w:szCs w:val="22"/>
          <w:lang w:val="nb-NO"/>
        </w:rPr>
        <w:t xml:space="preserve">samtidig </w:t>
      </w:r>
      <w:r w:rsidRPr="00714D5F">
        <w:rPr>
          <w:color w:val="000000"/>
          <w:sz w:val="22"/>
          <w:szCs w:val="22"/>
          <w:lang w:val="nb-NO"/>
        </w:rPr>
        <w:t>med legemidler som øker gastrisk</w:t>
      </w:r>
      <w:r w:rsidR="00303485" w:rsidRPr="00714D5F">
        <w:rPr>
          <w:color w:val="000000"/>
          <w:sz w:val="22"/>
          <w:szCs w:val="22"/>
          <w:lang w:val="nb-NO"/>
        </w:rPr>
        <w:t> </w:t>
      </w:r>
      <w:r w:rsidRPr="00714D5F">
        <w:rPr>
          <w:color w:val="000000"/>
          <w:sz w:val="22"/>
          <w:szCs w:val="22"/>
          <w:lang w:val="nb-NO"/>
        </w:rPr>
        <w:t>pH (som protonpumpehemmere, H2</w:t>
      </w:r>
      <w:r w:rsidR="003E53FA" w:rsidRPr="00714D5F">
        <w:rPr>
          <w:color w:val="000000"/>
          <w:sz w:val="22"/>
          <w:szCs w:val="22"/>
          <w:lang w:val="nb-NO"/>
        </w:rPr>
        <w:noBreakHyphen/>
      </w:r>
      <w:r w:rsidRPr="00714D5F">
        <w:rPr>
          <w:color w:val="000000"/>
          <w:sz w:val="22"/>
          <w:szCs w:val="22"/>
          <w:lang w:val="nb-NO"/>
        </w:rPr>
        <w:t xml:space="preserve">blokkere eller </w:t>
      </w:r>
      <w:r w:rsidR="00FE4016" w:rsidRPr="00714D5F">
        <w:rPr>
          <w:color w:val="000000"/>
          <w:sz w:val="22"/>
          <w:szCs w:val="22"/>
          <w:lang w:val="nb-NO"/>
        </w:rPr>
        <w:t>syrenøytraliserende</w:t>
      </w:r>
      <w:r w:rsidRPr="00714D5F">
        <w:rPr>
          <w:color w:val="000000"/>
          <w:sz w:val="22"/>
          <w:szCs w:val="22"/>
          <w:lang w:val="nb-NO"/>
        </w:rPr>
        <w:t>).</w:t>
      </w:r>
    </w:p>
    <w:p w14:paraId="40C615CF" w14:textId="77777777" w:rsidR="000028EC" w:rsidRPr="00714D5F" w:rsidRDefault="000028EC">
      <w:pPr>
        <w:pStyle w:val="Paragraph"/>
        <w:spacing w:after="0"/>
        <w:rPr>
          <w:color w:val="000000"/>
          <w:sz w:val="22"/>
          <w:szCs w:val="22"/>
          <w:lang w:val="nb-NO"/>
        </w:rPr>
      </w:pPr>
    </w:p>
    <w:p w14:paraId="0A3F78B3" w14:textId="77777777" w:rsidR="000028EC" w:rsidRPr="00714D5F" w:rsidRDefault="000028EC" w:rsidP="00D170A6">
      <w:pPr>
        <w:keepNext/>
        <w:keepLines/>
        <w:rPr>
          <w:i/>
          <w:color w:val="000000"/>
          <w:szCs w:val="22"/>
        </w:rPr>
      </w:pPr>
      <w:r w:rsidRPr="00714D5F">
        <w:rPr>
          <w:i/>
          <w:color w:val="000000"/>
          <w:szCs w:val="22"/>
        </w:rPr>
        <w:t>Legemidler hvor plasmakonsentrasjonen kan påvirkes av krizotinib</w:t>
      </w:r>
    </w:p>
    <w:p w14:paraId="40061DFB" w14:textId="77777777" w:rsidR="000028EC" w:rsidRPr="00714D5F" w:rsidRDefault="000028EC" w:rsidP="00D170A6">
      <w:pPr>
        <w:keepNext/>
        <w:keepLines/>
        <w:rPr>
          <w:color w:val="000000"/>
          <w:szCs w:val="22"/>
        </w:rPr>
      </w:pPr>
      <w:r w:rsidRPr="00714D5F">
        <w:rPr>
          <w:color w:val="000000"/>
          <w:szCs w:val="22"/>
        </w:rPr>
        <w:t>Etter 28</w:t>
      </w:r>
      <w:r w:rsidR="003E53FA" w:rsidRPr="00714D5F">
        <w:rPr>
          <w:color w:val="000000"/>
          <w:szCs w:val="22"/>
        </w:rPr>
        <w:t> </w:t>
      </w:r>
      <w:r w:rsidRPr="00714D5F">
        <w:rPr>
          <w:color w:val="000000"/>
          <w:szCs w:val="22"/>
        </w:rPr>
        <w:t>dagers dosering av 250</w:t>
      </w:r>
      <w:r w:rsidR="003E53FA" w:rsidRPr="00714D5F">
        <w:rPr>
          <w:color w:val="000000"/>
          <w:szCs w:val="22"/>
        </w:rPr>
        <w:t> </w:t>
      </w:r>
      <w:r w:rsidRPr="00714D5F">
        <w:rPr>
          <w:color w:val="000000"/>
          <w:szCs w:val="22"/>
        </w:rPr>
        <w:t>mg krizotinib to ganger daglig hos kreftpasienter, var oral midazolam AUC</w:t>
      </w:r>
      <w:r w:rsidR="001B0818" w:rsidRPr="00714D5F">
        <w:rPr>
          <w:color w:val="000000"/>
          <w:vertAlign w:val="subscript"/>
        </w:rPr>
        <w:t>inf</w:t>
      </w:r>
      <w:r w:rsidRPr="00714D5F">
        <w:rPr>
          <w:color w:val="000000"/>
          <w:szCs w:val="22"/>
        </w:rPr>
        <w:t xml:space="preserve"> 3,7</w:t>
      </w:r>
      <w:r w:rsidR="003E53FA" w:rsidRPr="00714D5F">
        <w:rPr>
          <w:color w:val="000000"/>
          <w:szCs w:val="22"/>
        </w:rPr>
        <w:t> </w:t>
      </w:r>
      <w:r w:rsidRPr="00714D5F">
        <w:rPr>
          <w:color w:val="000000"/>
          <w:szCs w:val="22"/>
        </w:rPr>
        <w:t>ganger høyere enn det som ble sett ved administrering av midazolam alene. Dette tyder på at krizotinib er en moderat hemmer av CYP3A. Samtidig administrering av krizotinib i kombinasjon med CYP3A</w:t>
      </w:r>
      <w:r w:rsidR="003E53FA" w:rsidRPr="00714D5F">
        <w:rPr>
          <w:color w:val="000000"/>
          <w:szCs w:val="22"/>
        </w:rPr>
        <w:noBreakHyphen/>
      </w:r>
      <w:r w:rsidRPr="00714D5F">
        <w:rPr>
          <w:color w:val="000000"/>
          <w:szCs w:val="22"/>
        </w:rPr>
        <w:t>substrater med smal terapeutisk indeks bør unngås, dette inkluderer blant annet alfentanil, cisaprid, cyklosporin, ergotderivater, fentanyl, pimozid, kinidin, sirolimus og takrolimus (se pkt.</w:t>
      </w:r>
      <w:r w:rsidR="00775C14" w:rsidRPr="00714D5F">
        <w:rPr>
          <w:color w:val="000000"/>
          <w:szCs w:val="22"/>
        </w:rPr>
        <w:t> </w:t>
      </w:r>
      <w:r w:rsidRPr="00714D5F">
        <w:rPr>
          <w:color w:val="000000"/>
          <w:szCs w:val="22"/>
        </w:rPr>
        <w:t>4.4). Dersom en kombinasjon er nødvendig, bør grundig klinisk oppfølging utføres.</w:t>
      </w:r>
    </w:p>
    <w:p w14:paraId="45B8ED71" w14:textId="77777777" w:rsidR="000028EC" w:rsidRPr="00714D5F" w:rsidRDefault="000028EC">
      <w:pPr>
        <w:rPr>
          <w:color w:val="000000"/>
          <w:szCs w:val="22"/>
        </w:rPr>
      </w:pPr>
    </w:p>
    <w:p w14:paraId="6279D7EC" w14:textId="77777777" w:rsidR="000028EC" w:rsidRPr="00714D5F" w:rsidRDefault="000028EC">
      <w:pPr>
        <w:rPr>
          <w:color w:val="000000"/>
          <w:szCs w:val="22"/>
        </w:rPr>
      </w:pPr>
      <w:r w:rsidRPr="00714D5F">
        <w:rPr>
          <w:i/>
          <w:color w:val="000000"/>
          <w:szCs w:val="22"/>
        </w:rPr>
        <w:t>In vitro</w:t>
      </w:r>
      <w:r w:rsidR="003E53FA" w:rsidRPr="00714D5F">
        <w:rPr>
          <w:color w:val="000000"/>
          <w:szCs w:val="22"/>
        </w:rPr>
        <w:noBreakHyphen/>
      </w:r>
      <w:r w:rsidRPr="00714D5F">
        <w:rPr>
          <w:color w:val="000000"/>
          <w:szCs w:val="22"/>
        </w:rPr>
        <w:t>studier indikerte at krizotinib er en hemmer av CYP2B6. Krizotinib kan derfor potensielt øke plasmakonsentrasjoner av samtidig administrerte legemidler som metaboliseres av CYP2B6 (f</w:t>
      </w:r>
      <w:r w:rsidR="007548B2" w:rsidRPr="00714D5F">
        <w:rPr>
          <w:color w:val="000000"/>
          <w:szCs w:val="22"/>
        </w:rPr>
        <w:t>.</w:t>
      </w:r>
      <w:r w:rsidRPr="00714D5F">
        <w:rPr>
          <w:color w:val="000000"/>
          <w:szCs w:val="22"/>
        </w:rPr>
        <w:t>eks</w:t>
      </w:r>
      <w:r w:rsidR="007548B2" w:rsidRPr="00714D5F">
        <w:rPr>
          <w:color w:val="000000"/>
          <w:szCs w:val="22"/>
        </w:rPr>
        <w:t>.</w:t>
      </w:r>
      <w:r w:rsidRPr="00714D5F">
        <w:rPr>
          <w:color w:val="000000"/>
          <w:szCs w:val="22"/>
        </w:rPr>
        <w:t xml:space="preserve"> bupropion, efavirenz).</w:t>
      </w:r>
    </w:p>
    <w:p w14:paraId="775D6AB2" w14:textId="77777777" w:rsidR="000028EC" w:rsidRPr="00714D5F" w:rsidRDefault="000028EC">
      <w:pPr>
        <w:rPr>
          <w:color w:val="000000"/>
          <w:szCs w:val="22"/>
        </w:rPr>
      </w:pPr>
    </w:p>
    <w:p w14:paraId="55D3396E" w14:textId="77777777" w:rsidR="000028EC" w:rsidRPr="00714D5F" w:rsidRDefault="000028EC">
      <w:pPr>
        <w:rPr>
          <w:color w:val="000000"/>
          <w:szCs w:val="22"/>
        </w:rPr>
      </w:pPr>
      <w:r w:rsidRPr="00714D5F">
        <w:rPr>
          <w:i/>
          <w:color w:val="000000"/>
          <w:szCs w:val="22"/>
        </w:rPr>
        <w:t>In vitro</w:t>
      </w:r>
      <w:r w:rsidR="003E53FA" w:rsidRPr="00714D5F">
        <w:rPr>
          <w:color w:val="000000"/>
          <w:szCs w:val="22"/>
        </w:rPr>
        <w:noBreakHyphen/>
      </w:r>
      <w:r w:rsidRPr="00714D5F">
        <w:rPr>
          <w:color w:val="000000"/>
          <w:szCs w:val="22"/>
        </w:rPr>
        <w:t>studier på humane hepatocytter indikerte at krizotinib kan indusere pregnan</w:t>
      </w:r>
      <w:r w:rsidR="00775C14" w:rsidRPr="00714D5F">
        <w:rPr>
          <w:color w:val="000000"/>
          <w:szCs w:val="22"/>
        </w:rPr>
        <w:t> </w:t>
      </w:r>
      <w:r w:rsidRPr="00714D5F">
        <w:rPr>
          <w:color w:val="000000"/>
          <w:szCs w:val="22"/>
        </w:rPr>
        <w:t>X</w:t>
      </w:r>
      <w:r w:rsidR="00775C14" w:rsidRPr="00714D5F">
        <w:rPr>
          <w:color w:val="000000"/>
          <w:szCs w:val="22"/>
        </w:rPr>
        <w:t> </w:t>
      </w:r>
      <w:r w:rsidRPr="00714D5F">
        <w:rPr>
          <w:color w:val="000000"/>
          <w:szCs w:val="22"/>
        </w:rPr>
        <w:t>reseptor (PXR)- og konstitutiv androstan reseptor (CAR)</w:t>
      </w:r>
      <w:r w:rsidR="003E53FA" w:rsidRPr="00714D5F">
        <w:rPr>
          <w:color w:val="000000"/>
          <w:szCs w:val="22"/>
        </w:rPr>
        <w:noBreakHyphen/>
      </w:r>
      <w:r w:rsidRPr="00714D5F">
        <w:rPr>
          <w:color w:val="000000"/>
          <w:szCs w:val="22"/>
        </w:rPr>
        <w:t>regulerte enzymer (f</w:t>
      </w:r>
      <w:r w:rsidR="007548B2" w:rsidRPr="00714D5F">
        <w:rPr>
          <w:color w:val="000000"/>
          <w:szCs w:val="22"/>
        </w:rPr>
        <w:t>.</w:t>
      </w:r>
      <w:r w:rsidRPr="00714D5F">
        <w:rPr>
          <w:color w:val="000000"/>
          <w:szCs w:val="22"/>
        </w:rPr>
        <w:t>eks</w:t>
      </w:r>
      <w:r w:rsidR="007548B2" w:rsidRPr="00714D5F">
        <w:rPr>
          <w:color w:val="000000"/>
          <w:szCs w:val="22"/>
        </w:rPr>
        <w:t>.</w:t>
      </w:r>
      <w:r w:rsidRPr="00714D5F">
        <w:rPr>
          <w:color w:val="000000"/>
          <w:szCs w:val="22"/>
        </w:rPr>
        <w:t xml:space="preserve"> CYP3A4, CYP2B6, CYP2C8, CYP2C9, UGT1A1). Det ble imidlertid ikke observert induksjon </w:t>
      </w:r>
      <w:r w:rsidRPr="00714D5F">
        <w:rPr>
          <w:i/>
          <w:color w:val="000000"/>
          <w:szCs w:val="22"/>
        </w:rPr>
        <w:t>in vivo</w:t>
      </w:r>
      <w:r w:rsidRPr="00714D5F">
        <w:rPr>
          <w:color w:val="000000"/>
          <w:szCs w:val="22"/>
        </w:rPr>
        <w:t xml:space="preserve"> når krizotinib ble administrert samtidig med CYP3A</w:t>
      </w:r>
      <w:r w:rsidR="003E53FA" w:rsidRPr="00714D5F">
        <w:rPr>
          <w:color w:val="000000"/>
          <w:szCs w:val="22"/>
        </w:rPr>
        <w:noBreakHyphen/>
      </w:r>
      <w:r w:rsidRPr="00714D5F">
        <w:rPr>
          <w:color w:val="000000"/>
          <w:szCs w:val="22"/>
        </w:rPr>
        <w:t xml:space="preserve">testsubstratet midazolam. Forsiktighet bør utvises ved administrering av </w:t>
      </w:r>
      <w:r w:rsidRPr="00714D5F">
        <w:rPr>
          <w:color w:val="000000"/>
          <w:szCs w:val="22"/>
        </w:rPr>
        <w:lastRenderedPageBreak/>
        <w:t>krizotinib sammen med andre legemidler som hovedsakelig metaboliseres av disse enzymene. Man bør være oppmerksom på at effekten av samtidig administrerte orale antikonseptiva kan reduseres.</w:t>
      </w:r>
    </w:p>
    <w:p w14:paraId="234F1A16" w14:textId="77777777" w:rsidR="000028EC" w:rsidRPr="00714D5F" w:rsidRDefault="000028EC">
      <w:pPr>
        <w:rPr>
          <w:color w:val="000000"/>
          <w:szCs w:val="22"/>
        </w:rPr>
      </w:pPr>
    </w:p>
    <w:p w14:paraId="2CA891C3" w14:textId="77777777" w:rsidR="00BB46C4" w:rsidRPr="00714D5F" w:rsidRDefault="00BB46C4">
      <w:pPr>
        <w:rPr>
          <w:color w:val="000000"/>
          <w:szCs w:val="22"/>
        </w:rPr>
      </w:pPr>
      <w:r w:rsidRPr="00714D5F">
        <w:rPr>
          <w:i/>
          <w:color w:val="000000"/>
          <w:szCs w:val="22"/>
        </w:rPr>
        <w:t>In vitro</w:t>
      </w:r>
      <w:r w:rsidR="003E53FA" w:rsidRPr="00714D5F">
        <w:rPr>
          <w:color w:val="000000"/>
          <w:szCs w:val="22"/>
        </w:rPr>
        <w:noBreakHyphen/>
      </w:r>
      <w:r w:rsidRPr="00714D5F">
        <w:rPr>
          <w:color w:val="000000"/>
          <w:szCs w:val="22"/>
        </w:rPr>
        <w:t xml:space="preserve">studier indikerte at krizotinib er en svak hemmer av </w:t>
      </w:r>
      <w:r w:rsidR="00B92196" w:rsidRPr="00714D5F">
        <w:rPr>
          <w:color w:val="000000"/>
          <w:szCs w:val="22"/>
        </w:rPr>
        <w:t>uridindifosfatglukuronosyltransferase (</w:t>
      </w:r>
      <w:r w:rsidRPr="00714D5F">
        <w:rPr>
          <w:color w:val="000000"/>
          <w:szCs w:val="22"/>
        </w:rPr>
        <w:t>UGT</w:t>
      </w:r>
      <w:r w:rsidR="00B92196" w:rsidRPr="00714D5F">
        <w:rPr>
          <w:color w:val="000000"/>
          <w:szCs w:val="22"/>
        </w:rPr>
        <w:t>)</w:t>
      </w:r>
      <w:r w:rsidRPr="00714D5F">
        <w:rPr>
          <w:color w:val="000000"/>
          <w:szCs w:val="22"/>
        </w:rPr>
        <w:t xml:space="preserve">1A1 og UGT2B7. Krizotinib kan derfor potensielt øke plasmakonsentrasjonen av samtidig administrerte legemidler som hovedsakelig metaboliseres via UGT1A1 (f.eks. raltegravir, irinotecan) eller UGT2B7 (morfin, nalokson). </w:t>
      </w:r>
      <w:r w:rsidRPr="00714D5F">
        <w:rPr>
          <w:color w:val="000000"/>
          <w:szCs w:val="22"/>
        </w:rPr>
        <w:br/>
        <w:t xml:space="preserve"> </w:t>
      </w:r>
    </w:p>
    <w:p w14:paraId="59ECC286" w14:textId="77777777" w:rsidR="000028EC" w:rsidRPr="00714D5F" w:rsidRDefault="000028EC">
      <w:pPr>
        <w:rPr>
          <w:color w:val="000000"/>
          <w:szCs w:val="22"/>
        </w:rPr>
      </w:pPr>
      <w:r w:rsidRPr="00714D5F">
        <w:rPr>
          <w:color w:val="000000"/>
          <w:szCs w:val="22"/>
        </w:rPr>
        <w:t xml:space="preserve">En </w:t>
      </w:r>
      <w:r w:rsidRPr="00714D5F">
        <w:rPr>
          <w:i/>
          <w:color w:val="000000"/>
          <w:szCs w:val="22"/>
        </w:rPr>
        <w:t>in vitro</w:t>
      </w:r>
      <w:r w:rsidR="003E53FA" w:rsidRPr="00714D5F">
        <w:rPr>
          <w:color w:val="000000"/>
          <w:szCs w:val="22"/>
        </w:rPr>
        <w:noBreakHyphen/>
      </w:r>
      <w:r w:rsidRPr="00714D5F">
        <w:rPr>
          <w:color w:val="000000"/>
          <w:szCs w:val="22"/>
        </w:rPr>
        <w:t>studie viste at krizotinib kan føre til hemming av intestinal P-gp. Administrering av krizotinib sammen med legemidler som er substrater for P</w:t>
      </w:r>
      <w:r w:rsidR="003E53FA" w:rsidRPr="00714D5F">
        <w:rPr>
          <w:color w:val="000000"/>
          <w:szCs w:val="22"/>
        </w:rPr>
        <w:noBreakHyphen/>
      </w:r>
      <w:r w:rsidRPr="00714D5F">
        <w:rPr>
          <w:color w:val="000000"/>
          <w:szCs w:val="22"/>
        </w:rPr>
        <w:t>gp (f</w:t>
      </w:r>
      <w:r w:rsidR="007548B2" w:rsidRPr="00714D5F">
        <w:rPr>
          <w:color w:val="000000"/>
          <w:szCs w:val="22"/>
        </w:rPr>
        <w:t>.</w:t>
      </w:r>
      <w:r w:rsidRPr="00714D5F">
        <w:rPr>
          <w:color w:val="000000"/>
          <w:szCs w:val="22"/>
        </w:rPr>
        <w:t>eks</w:t>
      </w:r>
      <w:r w:rsidR="007548B2" w:rsidRPr="00714D5F">
        <w:rPr>
          <w:color w:val="000000"/>
          <w:szCs w:val="22"/>
        </w:rPr>
        <w:t>.</w:t>
      </w:r>
      <w:r w:rsidRPr="00714D5F">
        <w:rPr>
          <w:color w:val="000000"/>
          <w:szCs w:val="22"/>
        </w:rPr>
        <w:t xml:space="preserve"> digoksin, dabigatran, kolkisin, pravastatin), kan gi økt terapeutisk effekt og økte bivirkninger av disse. </w:t>
      </w:r>
      <w:r w:rsidR="007548B2" w:rsidRPr="00714D5F">
        <w:rPr>
          <w:color w:val="000000"/>
          <w:szCs w:val="22"/>
        </w:rPr>
        <w:t>Nøye</w:t>
      </w:r>
      <w:r w:rsidRPr="00714D5F">
        <w:rPr>
          <w:color w:val="000000"/>
          <w:szCs w:val="22"/>
        </w:rPr>
        <w:t xml:space="preserve"> klinisk overvåking anbefales dersom krizotinib administreres sammen med disse legemidlene.</w:t>
      </w:r>
    </w:p>
    <w:p w14:paraId="6AEF82F7" w14:textId="77777777" w:rsidR="000028EC" w:rsidRPr="00714D5F" w:rsidRDefault="000028EC">
      <w:pPr>
        <w:rPr>
          <w:color w:val="000000"/>
          <w:szCs w:val="22"/>
        </w:rPr>
      </w:pPr>
    </w:p>
    <w:p w14:paraId="01803A57" w14:textId="77777777" w:rsidR="000028EC" w:rsidRPr="00714D5F" w:rsidRDefault="000028EC">
      <w:pPr>
        <w:rPr>
          <w:color w:val="000000"/>
          <w:szCs w:val="22"/>
        </w:rPr>
      </w:pPr>
      <w:proofErr w:type="spellStart"/>
      <w:r w:rsidRPr="00FD6507">
        <w:rPr>
          <w:color w:val="000000"/>
          <w:szCs w:val="22"/>
          <w:lang w:val="en-US"/>
        </w:rPr>
        <w:t>Krizotinib</w:t>
      </w:r>
      <w:proofErr w:type="spellEnd"/>
      <w:r w:rsidRPr="00FD6507">
        <w:rPr>
          <w:color w:val="000000"/>
          <w:szCs w:val="22"/>
          <w:lang w:val="en-US"/>
        </w:rPr>
        <w:t xml:space="preserve"> hemmer OCT1 </w:t>
      </w:r>
      <w:proofErr w:type="spellStart"/>
      <w:r w:rsidRPr="00FD6507">
        <w:rPr>
          <w:color w:val="000000"/>
          <w:szCs w:val="22"/>
          <w:lang w:val="en-US"/>
        </w:rPr>
        <w:t>og</w:t>
      </w:r>
      <w:proofErr w:type="spellEnd"/>
      <w:r w:rsidRPr="00FD6507">
        <w:rPr>
          <w:color w:val="000000"/>
          <w:szCs w:val="22"/>
          <w:lang w:val="en-US"/>
        </w:rPr>
        <w:t xml:space="preserve"> OCT2 </w:t>
      </w:r>
      <w:r w:rsidRPr="00FD6507">
        <w:rPr>
          <w:i/>
          <w:color w:val="000000"/>
          <w:szCs w:val="22"/>
          <w:lang w:val="en-US"/>
        </w:rPr>
        <w:t>in vitro</w:t>
      </w:r>
      <w:r w:rsidRPr="00FD6507">
        <w:rPr>
          <w:color w:val="000000"/>
          <w:szCs w:val="22"/>
          <w:lang w:val="en-US"/>
        </w:rPr>
        <w:t xml:space="preserve">. </w:t>
      </w:r>
      <w:r w:rsidRPr="00714D5F">
        <w:rPr>
          <w:color w:val="000000"/>
          <w:szCs w:val="22"/>
        </w:rPr>
        <w:t xml:space="preserve">Krizotinib kan derfor </w:t>
      </w:r>
      <w:r w:rsidR="00BB46C4" w:rsidRPr="00714D5F">
        <w:rPr>
          <w:color w:val="000000"/>
          <w:szCs w:val="22"/>
        </w:rPr>
        <w:t xml:space="preserve">potensielt </w:t>
      </w:r>
      <w:r w:rsidRPr="00714D5F">
        <w:rPr>
          <w:color w:val="000000"/>
          <w:szCs w:val="22"/>
        </w:rPr>
        <w:t xml:space="preserve">øke plasmakonsentrasjonen </w:t>
      </w:r>
      <w:r w:rsidR="00BB46C4" w:rsidRPr="00714D5F">
        <w:rPr>
          <w:color w:val="000000"/>
          <w:szCs w:val="22"/>
        </w:rPr>
        <w:t>av</w:t>
      </w:r>
      <w:r w:rsidRPr="00714D5F">
        <w:rPr>
          <w:color w:val="000000"/>
          <w:szCs w:val="22"/>
        </w:rPr>
        <w:t xml:space="preserve"> samtidig administrerte legemidler som er substrater for OCT1 eller OCT2 (</w:t>
      </w:r>
      <w:r w:rsidR="00E049E7" w:rsidRPr="00714D5F">
        <w:rPr>
          <w:color w:val="000000"/>
          <w:szCs w:val="22"/>
        </w:rPr>
        <w:t>f.eks. </w:t>
      </w:r>
      <w:r w:rsidRPr="00714D5F">
        <w:rPr>
          <w:color w:val="000000"/>
          <w:szCs w:val="22"/>
        </w:rPr>
        <w:t>metformin, prokainamid).</w:t>
      </w:r>
    </w:p>
    <w:p w14:paraId="2F4AD1C8" w14:textId="77777777" w:rsidR="000028EC" w:rsidRPr="00714D5F" w:rsidRDefault="000028EC">
      <w:pPr>
        <w:rPr>
          <w:color w:val="000000"/>
          <w:szCs w:val="22"/>
        </w:rPr>
      </w:pPr>
    </w:p>
    <w:p w14:paraId="645EA5A5" w14:textId="77777777" w:rsidR="000028EC" w:rsidRPr="00714D5F" w:rsidRDefault="000028EC" w:rsidP="00CD4F35">
      <w:pPr>
        <w:keepNext/>
        <w:rPr>
          <w:color w:val="000000"/>
          <w:szCs w:val="22"/>
          <w:u w:val="single"/>
        </w:rPr>
      </w:pPr>
      <w:r w:rsidRPr="00714D5F">
        <w:rPr>
          <w:color w:val="000000"/>
          <w:szCs w:val="22"/>
          <w:u w:val="single"/>
        </w:rPr>
        <w:t>Farmakodynamiske interaksjoner</w:t>
      </w:r>
    </w:p>
    <w:p w14:paraId="1E0594EE" w14:textId="77777777" w:rsidR="000028EC" w:rsidRPr="00714D5F" w:rsidRDefault="000028EC" w:rsidP="00CD4F35">
      <w:pPr>
        <w:keepNext/>
        <w:rPr>
          <w:color w:val="000000"/>
          <w:szCs w:val="22"/>
        </w:rPr>
      </w:pPr>
    </w:p>
    <w:p w14:paraId="572F327F" w14:textId="77777777" w:rsidR="000028EC" w:rsidRPr="00714D5F" w:rsidRDefault="000028EC" w:rsidP="003E53FA">
      <w:pPr>
        <w:keepNext/>
        <w:rPr>
          <w:color w:val="000000"/>
          <w:szCs w:val="22"/>
        </w:rPr>
      </w:pPr>
      <w:r w:rsidRPr="00714D5F">
        <w:rPr>
          <w:color w:val="000000"/>
          <w:szCs w:val="22"/>
        </w:rPr>
        <w:t>Forlenget QT</w:t>
      </w:r>
      <w:r w:rsidR="003E53FA" w:rsidRPr="00714D5F">
        <w:rPr>
          <w:color w:val="000000"/>
          <w:szCs w:val="22"/>
        </w:rPr>
        <w:noBreakHyphen/>
      </w:r>
      <w:r w:rsidRPr="00714D5F">
        <w:rPr>
          <w:color w:val="000000"/>
          <w:szCs w:val="22"/>
        </w:rPr>
        <w:t>intervall er sett i kliniske studier med krizotinib. Det bør derfor utvises forsiktighet ved bruk av krizotinib sammen med andre legemidler som er kjent for å forlenge QT</w:t>
      </w:r>
      <w:r w:rsidR="003E53FA" w:rsidRPr="00714D5F">
        <w:rPr>
          <w:color w:val="000000"/>
          <w:szCs w:val="22"/>
        </w:rPr>
        <w:noBreakHyphen/>
      </w:r>
      <w:r w:rsidRPr="00714D5F">
        <w:rPr>
          <w:color w:val="000000"/>
          <w:szCs w:val="22"/>
        </w:rPr>
        <w:t xml:space="preserve">intervallet, eller legemidler som kan indusere </w:t>
      </w:r>
      <w:r w:rsidR="007548B2" w:rsidRPr="00714D5F">
        <w:rPr>
          <w:i/>
          <w:color w:val="000000"/>
          <w:szCs w:val="22"/>
        </w:rPr>
        <w:t>t</w:t>
      </w:r>
      <w:r w:rsidRPr="00714D5F">
        <w:rPr>
          <w:i/>
          <w:color w:val="000000"/>
          <w:szCs w:val="22"/>
        </w:rPr>
        <w:t>orsades de pointes</w:t>
      </w:r>
      <w:r w:rsidRPr="00714D5F">
        <w:rPr>
          <w:color w:val="000000"/>
          <w:szCs w:val="22"/>
        </w:rPr>
        <w:t xml:space="preserve"> (f</w:t>
      </w:r>
      <w:r w:rsidR="007548B2" w:rsidRPr="00714D5F">
        <w:rPr>
          <w:color w:val="000000"/>
          <w:szCs w:val="22"/>
        </w:rPr>
        <w:t>.</w:t>
      </w:r>
      <w:r w:rsidRPr="00714D5F">
        <w:rPr>
          <w:color w:val="000000"/>
          <w:szCs w:val="22"/>
        </w:rPr>
        <w:t>eks</w:t>
      </w:r>
      <w:r w:rsidR="007548B2" w:rsidRPr="00714D5F">
        <w:rPr>
          <w:color w:val="000000"/>
          <w:szCs w:val="22"/>
        </w:rPr>
        <w:t>.</w:t>
      </w:r>
      <w:r w:rsidRPr="00714D5F">
        <w:rPr>
          <w:color w:val="000000"/>
          <w:szCs w:val="22"/>
        </w:rPr>
        <w:t xml:space="preserve"> klasse</w:t>
      </w:r>
      <w:r w:rsidR="003E53FA" w:rsidRPr="00714D5F">
        <w:rPr>
          <w:color w:val="000000"/>
          <w:szCs w:val="22"/>
        </w:rPr>
        <w:t> </w:t>
      </w:r>
      <w:r w:rsidRPr="00714D5F">
        <w:rPr>
          <w:color w:val="000000"/>
          <w:szCs w:val="22"/>
        </w:rPr>
        <w:t>IA [kinidin, disopyramid] eller klasse</w:t>
      </w:r>
      <w:r w:rsidR="00775C14" w:rsidRPr="00714D5F">
        <w:rPr>
          <w:color w:val="000000"/>
          <w:szCs w:val="22"/>
        </w:rPr>
        <w:t> </w:t>
      </w:r>
      <w:r w:rsidRPr="00714D5F">
        <w:rPr>
          <w:color w:val="000000"/>
          <w:szCs w:val="22"/>
        </w:rPr>
        <w:t>III [amiodaron, sotalol, dofetilid, ibutilid], metadon, cisaprid, moksifloksacin, antipsykotika osv.). QT</w:t>
      </w:r>
      <w:r w:rsidR="003E53FA" w:rsidRPr="00714D5F">
        <w:rPr>
          <w:color w:val="000000"/>
          <w:szCs w:val="22"/>
        </w:rPr>
        <w:noBreakHyphen/>
      </w:r>
      <w:r w:rsidRPr="00714D5F">
        <w:rPr>
          <w:color w:val="000000"/>
          <w:szCs w:val="22"/>
        </w:rPr>
        <w:t>intervallet bør måles dersom en kombinasjon av slike legemidler gis (se pkt.</w:t>
      </w:r>
      <w:r w:rsidR="00303485" w:rsidRPr="00714D5F">
        <w:rPr>
          <w:color w:val="000000"/>
          <w:szCs w:val="22"/>
        </w:rPr>
        <w:t> </w:t>
      </w:r>
      <w:r w:rsidR="00767DDA" w:rsidRPr="00714D5F">
        <w:rPr>
          <w:color w:val="000000"/>
          <w:szCs w:val="22"/>
        </w:rPr>
        <w:t xml:space="preserve">4.2 og </w:t>
      </w:r>
      <w:r w:rsidRPr="00714D5F">
        <w:rPr>
          <w:color w:val="000000"/>
          <w:szCs w:val="22"/>
        </w:rPr>
        <w:t>4.4).</w:t>
      </w:r>
    </w:p>
    <w:p w14:paraId="48B10947" w14:textId="77777777" w:rsidR="000028EC" w:rsidRPr="00714D5F" w:rsidRDefault="000028EC">
      <w:pPr>
        <w:rPr>
          <w:color w:val="000000"/>
          <w:szCs w:val="22"/>
        </w:rPr>
      </w:pPr>
    </w:p>
    <w:p w14:paraId="4ABDCC26" w14:textId="77777777" w:rsidR="000028EC" w:rsidRPr="00714D5F" w:rsidRDefault="000028EC">
      <w:pPr>
        <w:rPr>
          <w:color w:val="000000"/>
          <w:szCs w:val="22"/>
        </w:rPr>
      </w:pPr>
      <w:r w:rsidRPr="00714D5F">
        <w:rPr>
          <w:color w:val="000000"/>
          <w:szCs w:val="22"/>
        </w:rPr>
        <w:t>Bradykardi er rapportert i kliniske studier. Krizotinib skal derfor brukes med forsiktighet, grunnet risiko for eksessiv bradykardi ved kombinasjon med andre legemidler som gir bradykardi (f</w:t>
      </w:r>
      <w:r w:rsidR="007548B2" w:rsidRPr="00714D5F">
        <w:rPr>
          <w:color w:val="000000"/>
          <w:szCs w:val="22"/>
        </w:rPr>
        <w:t>.</w:t>
      </w:r>
      <w:r w:rsidRPr="00714D5F">
        <w:rPr>
          <w:color w:val="000000"/>
          <w:szCs w:val="22"/>
        </w:rPr>
        <w:t>eks</w:t>
      </w:r>
      <w:r w:rsidR="007548B2" w:rsidRPr="00714D5F">
        <w:rPr>
          <w:color w:val="000000"/>
          <w:szCs w:val="22"/>
        </w:rPr>
        <w:t>.</w:t>
      </w:r>
      <w:r w:rsidRPr="00714D5F">
        <w:rPr>
          <w:color w:val="000000"/>
          <w:szCs w:val="22"/>
        </w:rPr>
        <w:t xml:space="preserve"> non</w:t>
      </w:r>
      <w:r w:rsidR="003E53FA" w:rsidRPr="00714D5F">
        <w:rPr>
          <w:color w:val="000000"/>
          <w:szCs w:val="22"/>
        </w:rPr>
        <w:noBreakHyphen/>
      </w:r>
      <w:r w:rsidRPr="00714D5F">
        <w:rPr>
          <w:color w:val="000000"/>
          <w:szCs w:val="22"/>
        </w:rPr>
        <w:t>dihydropyridin kalsiumblokkere som verapamil og diltiazem, betablokkere, klonidin, guanfacin, digoksin, meflokin, antikolinesteraser, pilokarpin)</w:t>
      </w:r>
      <w:r w:rsidR="00767DDA" w:rsidRPr="00714D5F">
        <w:rPr>
          <w:color w:val="000000"/>
          <w:szCs w:val="22"/>
        </w:rPr>
        <w:t xml:space="preserve"> (se pkt.</w:t>
      </w:r>
      <w:r w:rsidR="00303485" w:rsidRPr="00714D5F">
        <w:rPr>
          <w:color w:val="000000"/>
          <w:szCs w:val="22"/>
        </w:rPr>
        <w:t> </w:t>
      </w:r>
      <w:r w:rsidR="00767DDA" w:rsidRPr="00714D5F">
        <w:rPr>
          <w:color w:val="000000"/>
          <w:szCs w:val="22"/>
        </w:rPr>
        <w:t>4.2 og 4.4)</w:t>
      </w:r>
      <w:r w:rsidRPr="00714D5F">
        <w:rPr>
          <w:color w:val="000000"/>
          <w:szCs w:val="22"/>
        </w:rPr>
        <w:t>.</w:t>
      </w:r>
    </w:p>
    <w:p w14:paraId="6E4DA219" w14:textId="77777777" w:rsidR="000028EC" w:rsidRPr="00714D5F" w:rsidRDefault="000028EC">
      <w:pPr>
        <w:rPr>
          <w:color w:val="000000"/>
          <w:szCs w:val="22"/>
        </w:rPr>
      </w:pPr>
    </w:p>
    <w:p w14:paraId="3350802F" w14:textId="77777777" w:rsidR="000028EC" w:rsidRPr="00714D5F" w:rsidRDefault="000028EC" w:rsidP="006D12DD">
      <w:pPr>
        <w:keepNext/>
        <w:keepLines/>
        <w:suppressAutoHyphens/>
        <w:ind w:left="567" w:hanging="567"/>
        <w:rPr>
          <w:color w:val="000000"/>
          <w:szCs w:val="22"/>
        </w:rPr>
      </w:pPr>
      <w:r w:rsidRPr="00714D5F">
        <w:rPr>
          <w:b/>
          <w:color w:val="000000"/>
          <w:szCs w:val="22"/>
        </w:rPr>
        <w:t>4.6</w:t>
      </w:r>
      <w:r w:rsidRPr="00714D5F">
        <w:rPr>
          <w:b/>
          <w:color w:val="000000"/>
          <w:szCs w:val="22"/>
        </w:rPr>
        <w:tab/>
        <w:t>Fertilitet, graviditet og amming</w:t>
      </w:r>
    </w:p>
    <w:p w14:paraId="32526284" w14:textId="77777777" w:rsidR="000028EC" w:rsidRPr="00714D5F" w:rsidRDefault="000028EC" w:rsidP="006D12DD">
      <w:pPr>
        <w:keepNext/>
        <w:keepLines/>
        <w:rPr>
          <w:b/>
          <w:color w:val="000000"/>
          <w:szCs w:val="22"/>
        </w:rPr>
      </w:pPr>
    </w:p>
    <w:p w14:paraId="1D9A3AD2" w14:textId="10294ABC" w:rsidR="000028EC" w:rsidRPr="00714D5F" w:rsidRDefault="005A5490" w:rsidP="007A5F2D">
      <w:pPr>
        <w:rPr>
          <w:color w:val="000000"/>
          <w:szCs w:val="22"/>
          <w:u w:val="single"/>
        </w:rPr>
      </w:pPr>
      <w:r w:rsidRPr="00714D5F">
        <w:rPr>
          <w:color w:val="000000"/>
          <w:szCs w:val="22"/>
          <w:u w:val="single"/>
        </w:rPr>
        <w:t>Fertile kvinner</w:t>
      </w:r>
      <w:r w:rsidR="00B17D47">
        <w:rPr>
          <w:color w:val="000000"/>
          <w:szCs w:val="22"/>
          <w:u w:val="single"/>
        </w:rPr>
        <w:t xml:space="preserve"> </w:t>
      </w:r>
    </w:p>
    <w:p w14:paraId="40CF4E19" w14:textId="667D865A" w:rsidR="000028EC" w:rsidRPr="00714D5F" w:rsidRDefault="000028EC" w:rsidP="00366DE9">
      <w:pPr>
        <w:rPr>
          <w:i/>
          <w:noProof/>
          <w:color w:val="000000"/>
          <w:szCs w:val="22"/>
          <w:u w:val="single"/>
        </w:rPr>
      </w:pPr>
    </w:p>
    <w:p w14:paraId="6BF3FDAE" w14:textId="5EACB62E" w:rsidR="000028EC" w:rsidRPr="00714D5F" w:rsidRDefault="006E1741" w:rsidP="00366DE9">
      <w:pPr>
        <w:rPr>
          <w:color w:val="000000"/>
          <w:szCs w:val="22"/>
        </w:rPr>
      </w:pPr>
      <w:r w:rsidRPr="00714D5F">
        <w:rPr>
          <w:color w:val="000000"/>
          <w:szCs w:val="22"/>
        </w:rPr>
        <w:t>Fertile kvinner</w:t>
      </w:r>
      <w:r w:rsidR="000028EC" w:rsidRPr="00714D5F">
        <w:rPr>
          <w:color w:val="000000"/>
          <w:szCs w:val="22"/>
        </w:rPr>
        <w:t xml:space="preserve"> bør rådes til å unngå å bli gravide under behandlingen med XALKORI.</w:t>
      </w:r>
    </w:p>
    <w:p w14:paraId="0A57EBEF" w14:textId="22D5F01C" w:rsidR="003E53FA" w:rsidRPr="00714D5F" w:rsidRDefault="003E53FA" w:rsidP="00366DE9">
      <w:pPr>
        <w:rPr>
          <w:color w:val="000000"/>
          <w:szCs w:val="22"/>
        </w:rPr>
      </w:pPr>
    </w:p>
    <w:p w14:paraId="6EC5AC1E" w14:textId="31E5C3FB" w:rsidR="00A91ABF" w:rsidRPr="00714D5F" w:rsidRDefault="007A5F2D" w:rsidP="00366DE9">
      <w:pPr>
        <w:rPr>
          <w:color w:val="000000"/>
          <w:szCs w:val="22"/>
          <w:u w:val="single"/>
        </w:rPr>
      </w:pPr>
      <w:r w:rsidRPr="00714D5F">
        <w:rPr>
          <w:color w:val="000000"/>
          <w:szCs w:val="22"/>
          <w:u w:val="single"/>
        </w:rPr>
        <w:t>Prevensjon hos menn og kvinner</w:t>
      </w:r>
    </w:p>
    <w:p w14:paraId="0AD9DE07" w14:textId="77777777" w:rsidR="007A5F2D" w:rsidRPr="00714D5F" w:rsidRDefault="007A5F2D" w:rsidP="00366DE9">
      <w:pPr>
        <w:rPr>
          <w:color w:val="000000"/>
          <w:szCs w:val="22"/>
        </w:rPr>
      </w:pPr>
    </w:p>
    <w:p w14:paraId="632776F3" w14:textId="77777777" w:rsidR="000028EC" w:rsidRPr="00714D5F" w:rsidRDefault="000028EC" w:rsidP="00366DE9">
      <w:pPr>
        <w:pStyle w:val="Paragraph"/>
        <w:rPr>
          <w:color w:val="000000"/>
          <w:sz w:val="22"/>
          <w:szCs w:val="22"/>
          <w:lang w:val="nb-NO"/>
        </w:rPr>
      </w:pPr>
      <w:r w:rsidRPr="00714D5F">
        <w:rPr>
          <w:color w:val="000000"/>
          <w:sz w:val="22"/>
          <w:szCs w:val="22"/>
          <w:lang w:val="nb-NO"/>
        </w:rPr>
        <w:t>Sikker prevensjon bør brukes under behandling og i minimum 90 dager etter avsluttet behandling (se pkt.</w:t>
      </w:r>
      <w:r w:rsidR="00303485" w:rsidRPr="00714D5F">
        <w:rPr>
          <w:color w:val="000000"/>
          <w:sz w:val="22"/>
          <w:szCs w:val="22"/>
          <w:lang w:val="nb-NO"/>
        </w:rPr>
        <w:t> </w:t>
      </w:r>
      <w:r w:rsidRPr="00714D5F">
        <w:rPr>
          <w:color w:val="000000"/>
          <w:sz w:val="22"/>
          <w:szCs w:val="22"/>
          <w:lang w:val="nb-NO"/>
        </w:rPr>
        <w:t>4.5).</w:t>
      </w:r>
    </w:p>
    <w:p w14:paraId="7C0B4242" w14:textId="77777777" w:rsidR="000028EC" w:rsidRPr="00714D5F" w:rsidRDefault="000028EC" w:rsidP="00366DE9">
      <w:pPr>
        <w:rPr>
          <w:color w:val="000000"/>
          <w:szCs w:val="22"/>
          <w:u w:val="single"/>
        </w:rPr>
      </w:pPr>
      <w:r w:rsidRPr="00714D5F">
        <w:rPr>
          <w:color w:val="000000"/>
          <w:szCs w:val="22"/>
          <w:u w:val="single"/>
        </w:rPr>
        <w:t>Graviditet</w:t>
      </w:r>
    </w:p>
    <w:p w14:paraId="56F9D317" w14:textId="77777777" w:rsidR="000028EC" w:rsidRPr="00714D5F" w:rsidRDefault="000028EC" w:rsidP="00366DE9">
      <w:pPr>
        <w:rPr>
          <w:color w:val="000000"/>
          <w:szCs w:val="22"/>
        </w:rPr>
      </w:pPr>
    </w:p>
    <w:p w14:paraId="4923EF99" w14:textId="77777777" w:rsidR="000028EC" w:rsidRPr="00714D5F" w:rsidRDefault="000028EC" w:rsidP="00366DE9">
      <w:pPr>
        <w:pStyle w:val="Paragraph"/>
        <w:spacing w:after="0"/>
        <w:rPr>
          <w:color w:val="000000"/>
          <w:sz w:val="22"/>
          <w:szCs w:val="22"/>
          <w:lang w:val="nb-NO"/>
        </w:rPr>
      </w:pPr>
      <w:r w:rsidRPr="00714D5F">
        <w:rPr>
          <w:color w:val="000000"/>
          <w:sz w:val="22"/>
          <w:szCs w:val="22"/>
          <w:lang w:val="nb-NO"/>
        </w:rPr>
        <w:t>XALKORI kan forårsake fosterskader dersom det blir gitt til gravide</w:t>
      </w:r>
      <w:r w:rsidR="00EF3DB9" w:rsidRPr="00714D5F">
        <w:rPr>
          <w:color w:val="000000"/>
          <w:sz w:val="22"/>
          <w:szCs w:val="22"/>
          <w:lang w:val="nb-NO"/>
        </w:rPr>
        <w:t xml:space="preserve"> kvinner</w:t>
      </w:r>
      <w:r w:rsidRPr="00714D5F">
        <w:rPr>
          <w:color w:val="000000"/>
          <w:sz w:val="22"/>
          <w:szCs w:val="22"/>
          <w:lang w:val="nb-NO"/>
        </w:rPr>
        <w:t>. Dyrestudier har vist reproduk</w:t>
      </w:r>
      <w:r w:rsidRPr="00714D5F">
        <w:rPr>
          <w:color w:val="000000"/>
          <w:sz w:val="22"/>
          <w:szCs w:val="22"/>
          <w:lang w:val="nb-NO"/>
        </w:rPr>
        <w:softHyphen/>
        <w:t>sjonstoksisitet (se pkt.</w:t>
      </w:r>
      <w:r w:rsidR="00303485" w:rsidRPr="00714D5F">
        <w:rPr>
          <w:color w:val="000000"/>
          <w:sz w:val="22"/>
          <w:szCs w:val="22"/>
          <w:lang w:val="nb-NO"/>
        </w:rPr>
        <w:t> </w:t>
      </w:r>
      <w:r w:rsidRPr="00714D5F">
        <w:rPr>
          <w:color w:val="000000"/>
          <w:sz w:val="22"/>
          <w:szCs w:val="22"/>
          <w:lang w:val="nb-NO"/>
        </w:rPr>
        <w:t xml:space="preserve">5.3). </w:t>
      </w:r>
    </w:p>
    <w:p w14:paraId="02AB9D0C" w14:textId="77777777" w:rsidR="000028EC" w:rsidRPr="00714D5F" w:rsidRDefault="000028EC">
      <w:pPr>
        <w:pStyle w:val="Paragraph"/>
        <w:spacing w:after="0"/>
        <w:rPr>
          <w:color w:val="000000"/>
          <w:sz w:val="22"/>
          <w:szCs w:val="22"/>
          <w:lang w:val="nb-NO"/>
        </w:rPr>
      </w:pPr>
    </w:p>
    <w:p w14:paraId="0CB48E62" w14:textId="77777777" w:rsidR="000028EC" w:rsidRPr="00714D5F" w:rsidRDefault="000028EC">
      <w:pPr>
        <w:pStyle w:val="Paragraph"/>
        <w:spacing w:after="0"/>
        <w:rPr>
          <w:color w:val="000000"/>
          <w:sz w:val="22"/>
          <w:szCs w:val="22"/>
          <w:lang w:val="nb-NO"/>
        </w:rPr>
      </w:pPr>
      <w:r w:rsidRPr="00714D5F">
        <w:rPr>
          <w:color w:val="000000"/>
          <w:sz w:val="22"/>
          <w:szCs w:val="22"/>
          <w:lang w:val="nb-NO"/>
        </w:rPr>
        <w:t xml:space="preserve">Det </w:t>
      </w:r>
      <w:r w:rsidR="003462BF" w:rsidRPr="00714D5F">
        <w:rPr>
          <w:color w:val="000000"/>
          <w:sz w:val="22"/>
          <w:szCs w:val="22"/>
          <w:lang w:val="nb-NO"/>
        </w:rPr>
        <w:t>er</w:t>
      </w:r>
      <w:r w:rsidRPr="00714D5F">
        <w:rPr>
          <w:color w:val="000000"/>
          <w:sz w:val="22"/>
          <w:szCs w:val="22"/>
          <w:lang w:val="nb-NO"/>
        </w:rPr>
        <w:t xml:space="preserve"> ingen data på bruk av XALKORI hos gravide kvinner. Dette legemidlet bør ikke brukes under graviditet, </w:t>
      </w:r>
      <w:r w:rsidR="003462BF" w:rsidRPr="00714D5F">
        <w:rPr>
          <w:color w:val="000000"/>
          <w:sz w:val="22"/>
          <w:szCs w:val="22"/>
          <w:lang w:val="nb-NO"/>
        </w:rPr>
        <w:t>hvis ikke</w:t>
      </w:r>
      <w:r w:rsidRPr="00714D5F">
        <w:rPr>
          <w:color w:val="000000"/>
          <w:sz w:val="22"/>
          <w:szCs w:val="22"/>
          <w:lang w:val="nb-NO"/>
        </w:rPr>
        <w:t xml:space="preserve"> den kliniske tilstanden til </w:t>
      </w:r>
      <w:r w:rsidR="003462BF" w:rsidRPr="00714D5F">
        <w:rPr>
          <w:color w:val="000000"/>
          <w:sz w:val="22"/>
          <w:szCs w:val="22"/>
          <w:lang w:val="nb-NO"/>
        </w:rPr>
        <w:t>kvinnen</w:t>
      </w:r>
      <w:r w:rsidRPr="00714D5F">
        <w:rPr>
          <w:color w:val="000000"/>
          <w:sz w:val="22"/>
          <w:szCs w:val="22"/>
          <w:lang w:val="nb-NO"/>
        </w:rPr>
        <w:t xml:space="preserve"> tilsier det. Kvinner som er eller blir gravide under behandling med krizotinib, og mannlige pasienter som har partnere som er gravide, bør informeres om mulig risiko for fosteret.</w:t>
      </w:r>
    </w:p>
    <w:p w14:paraId="05C701DA" w14:textId="77777777" w:rsidR="000028EC" w:rsidRPr="00714D5F" w:rsidRDefault="000028EC">
      <w:pPr>
        <w:pStyle w:val="Paragraph"/>
        <w:spacing w:after="0"/>
        <w:rPr>
          <w:color w:val="000000"/>
          <w:sz w:val="22"/>
          <w:szCs w:val="22"/>
          <w:lang w:val="nb-NO"/>
        </w:rPr>
      </w:pPr>
    </w:p>
    <w:p w14:paraId="3E9EADCD" w14:textId="77777777" w:rsidR="000028EC" w:rsidRPr="00714D5F" w:rsidRDefault="000028EC">
      <w:pPr>
        <w:rPr>
          <w:color w:val="000000"/>
          <w:szCs w:val="22"/>
          <w:u w:val="single"/>
        </w:rPr>
      </w:pPr>
      <w:r w:rsidRPr="00714D5F">
        <w:rPr>
          <w:color w:val="000000"/>
          <w:szCs w:val="22"/>
          <w:u w:val="single"/>
        </w:rPr>
        <w:t>Amming</w:t>
      </w:r>
    </w:p>
    <w:p w14:paraId="687E6318" w14:textId="77777777" w:rsidR="000028EC" w:rsidRPr="00714D5F" w:rsidRDefault="000028EC">
      <w:pPr>
        <w:rPr>
          <w:color w:val="000000"/>
          <w:szCs w:val="22"/>
        </w:rPr>
      </w:pPr>
    </w:p>
    <w:p w14:paraId="53AC8FEC" w14:textId="77777777" w:rsidR="000028EC" w:rsidRPr="00714D5F" w:rsidRDefault="000028EC">
      <w:pPr>
        <w:autoSpaceDE w:val="0"/>
        <w:autoSpaceDN w:val="0"/>
        <w:adjustRightInd w:val="0"/>
        <w:rPr>
          <w:color w:val="000000"/>
          <w:szCs w:val="22"/>
        </w:rPr>
      </w:pPr>
      <w:r w:rsidRPr="00714D5F">
        <w:rPr>
          <w:color w:val="000000"/>
          <w:szCs w:val="22"/>
        </w:rPr>
        <w:t xml:space="preserve">Det er ikke kjent om </w:t>
      </w:r>
      <w:r w:rsidR="003462BF" w:rsidRPr="00714D5F">
        <w:rPr>
          <w:color w:val="000000"/>
          <w:szCs w:val="22"/>
        </w:rPr>
        <w:t>krizotinib</w:t>
      </w:r>
      <w:r w:rsidR="00AD1EB3" w:rsidRPr="00714D5F">
        <w:rPr>
          <w:color w:val="000000"/>
          <w:szCs w:val="22"/>
        </w:rPr>
        <w:t>/</w:t>
      </w:r>
      <w:r w:rsidRPr="00714D5F">
        <w:rPr>
          <w:color w:val="000000"/>
          <w:szCs w:val="22"/>
        </w:rPr>
        <w:t>metabolitter skilles ut i morsmelk</w:t>
      </w:r>
      <w:r w:rsidR="006070A8" w:rsidRPr="00714D5F">
        <w:rPr>
          <w:color w:val="000000"/>
          <w:szCs w:val="22"/>
        </w:rPr>
        <w:t xml:space="preserve"> hos mennesker</w:t>
      </w:r>
      <w:r w:rsidRPr="00714D5F">
        <w:rPr>
          <w:color w:val="000000"/>
          <w:szCs w:val="22"/>
        </w:rPr>
        <w:t>. Grunnet potensiell risiko for spedbarnet, bør kvinner rådes til å unngå amming under behandling med XALKORI (se pkt.</w:t>
      </w:r>
      <w:r w:rsidR="00303485" w:rsidRPr="00714D5F">
        <w:rPr>
          <w:color w:val="000000"/>
          <w:szCs w:val="22"/>
        </w:rPr>
        <w:t> </w:t>
      </w:r>
      <w:r w:rsidRPr="00714D5F">
        <w:rPr>
          <w:color w:val="000000"/>
          <w:szCs w:val="22"/>
        </w:rPr>
        <w:t>5.3).</w:t>
      </w:r>
    </w:p>
    <w:p w14:paraId="1E1A2269" w14:textId="77777777" w:rsidR="000028EC" w:rsidRPr="00714D5F" w:rsidRDefault="000028EC">
      <w:pPr>
        <w:autoSpaceDE w:val="0"/>
        <w:autoSpaceDN w:val="0"/>
        <w:adjustRightInd w:val="0"/>
        <w:rPr>
          <w:color w:val="000000"/>
          <w:szCs w:val="22"/>
        </w:rPr>
      </w:pPr>
    </w:p>
    <w:p w14:paraId="6BA6C92B" w14:textId="77777777" w:rsidR="000028EC" w:rsidRPr="00714D5F" w:rsidRDefault="000028EC" w:rsidP="00DE0EAE">
      <w:pPr>
        <w:keepNext/>
        <w:keepLines/>
        <w:rPr>
          <w:color w:val="000000"/>
          <w:szCs w:val="22"/>
          <w:u w:val="single"/>
        </w:rPr>
      </w:pPr>
      <w:r w:rsidRPr="00714D5F">
        <w:rPr>
          <w:color w:val="000000"/>
          <w:szCs w:val="22"/>
          <w:u w:val="single"/>
        </w:rPr>
        <w:lastRenderedPageBreak/>
        <w:t>Fertilitet</w:t>
      </w:r>
    </w:p>
    <w:p w14:paraId="78806B35" w14:textId="77777777" w:rsidR="000028EC" w:rsidRPr="00714D5F" w:rsidRDefault="000028EC" w:rsidP="00DE0EAE">
      <w:pPr>
        <w:keepNext/>
        <w:keepLines/>
        <w:rPr>
          <w:b/>
          <w:color w:val="000000"/>
          <w:szCs w:val="22"/>
        </w:rPr>
      </w:pPr>
    </w:p>
    <w:p w14:paraId="719DC25E" w14:textId="77777777" w:rsidR="000028EC" w:rsidRPr="00714D5F" w:rsidRDefault="000028EC">
      <w:pPr>
        <w:rPr>
          <w:color w:val="000000"/>
          <w:szCs w:val="22"/>
        </w:rPr>
      </w:pPr>
      <w:r w:rsidRPr="00714D5F">
        <w:rPr>
          <w:color w:val="000000"/>
          <w:szCs w:val="22"/>
        </w:rPr>
        <w:t xml:space="preserve">Basert på prekliniske funn antas det at </w:t>
      </w:r>
      <w:r w:rsidR="00AD1EB3" w:rsidRPr="00714D5F">
        <w:rPr>
          <w:color w:val="000000"/>
          <w:szCs w:val="22"/>
        </w:rPr>
        <w:t xml:space="preserve">fertilitet hos </w:t>
      </w:r>
      <w:r w:rsidRPr="00714D5F">
        <w:rPr>
          <w:color w:val="000000"/>
          <w:szCs w:val="22"/>
        </w:rPr>
        <w:t>m</w:t>
      </w:r>
      <w:r w:rsidR="00AD1EB3" w:rsidRPr="00714D5F">
        <w:rPr>
          <w:color w:val="000000"/>
          <w:szCs w:val="22"/>
        </w:rPr>
        <w:t>e</w:t>
      </w:r>
      <w:r w:rsidRPr="00714D5F">
        <w:rPr>
          <w:color w:val="000000"/>
          <w:szCs w:val="22"/>
        </w:rPr>
        <w:t>nn og kvinne</w:t>
      </w:r>
      <w:r w:rsidR="00AD1EB3" w:rsidRPr="00714D5F">
        <w:rPr>
          <w:color w:val="000000"/>
          <w:szCs w:val="22"/>
        </w:rPr>
        <w:t>r</w:t>
      </w:r>
      <w:r w:rsidRPr="00714D5F">
        <w:rPr>
          <w:color w:val="000000"/>
          <w:szCs w:val="22"/>
        </w:rPr>
        <w:t xml:space="preserve"> kan reduseres under behandling med XALKORI (se pkt.</w:t>
      </w:r>
      <w:r w:rsidR="00303485" w:rsidRPr="00714D5F">
        <w:rPr>
          <w:color w:val="000000"/>
          <w:szCs w:val="22"/>
        </w:rPr>
        <w:t> </w:t>
      </w:r>
      <w:r w:rsidRPr="00714D5F">
        <w:rPr>
          <w:color w:val="000000"/>
          <w:szCs w:val="22"/>
        </w:rPr>
        <w:t>5.3). Både menn og kvinner bør søke råd om fertilitetsbevaring</w:t>
      </w:r>
      <w:r w:rsidR="000627BC" w:rsidRPr="00714D5F">
        <w:rPr>
          <w:color w:val="000000"/>
          <w:szCs w:val="22"/>
        </w:rPr>
        <w:t xml:space="preserve"> før behandling</w:t>
      </w:r>
      <w:r w:rsidRPr="00714D5F">
        <w:rPr>
          <w:color w:val="000000"/>
          <w:szCs w:val="22"/>
        </w:rPr>
        <w:t>.</w:t>
      </w:r>
    </w:p>
    <w:p w14:paraId="4C368290" w14:textId="77777777" w:rsidR="000028EC" w:rsidRPr="00714D5F" w:rsidRDefault="000028EC">
      <w:pPr>
        <w:rPr>
          <w:color w:val="000000"/>
          <w:szCs w:val="22"/>
        </w:rPr>
      </w:pPr>
    </w:p>
    <w:p w14:paraId="623BB63C" w14:textId="77777777" w:rsidR="000028EC" w:rsidRPr="00714D5F" w:rsidRDefault="000028EC">
      <w:pPr>
        <w:suppressAutoHyphens/>
        <w:ind w:left="570" w:hanging="570"/>
        <w:rPr>
          <w:color w:val="000000"/>
          <w:szCs w:val="22"/>
        </w:rPr>
      </w:pPr>
      <w:r w:rsidRPr="00714D5F">
        <w:rPr>
          <w:b/>
          <w:color w:val="000000"/>
          <w:szCs w:val="22"/>
        </w:rPr>
        <w:t>4.7</w:t>
      </w:r>
      <w:r w:rsidRPr="00714D5F">
        <w:rPr>
          <w:b/>
          <w:color w:val="000000"/>
          <w:szCs w:val="22"/>
        </w:rPr>
        <w:tab/>
        <w:t>Påvirkning av evnen til å kjøre bil og bruke maskiner</w:t>
      </w:r>
    </w:p>
    <w:p w14:paraId="27CB1987" w14:textId="77777777" w:rsidR="000028EC" w:rsidRPr="00714D5F" w:rsidRDefault="000028EC">
      <w:pPr>
        <w:rPr>
          <w:color w:val="000000"/>
          <w:szCs w:val="22"/>
        </w:rPr>
      </w:pPr>
    </w:p>
    <w:p w14:paraId="359F21F1" w14:textId="77777777" w:rsidR="000028EC" w:rsidRPr="00714D5F" w:rsidRDefault="007A5F2D">
      <w:pPr>
        <w:rPr>
          <w:i/>
          <w:color w:val="000000"/>
          <w:szCs w:val="22"/>
        </w:rPr>
      </w:pPr>
      <w:r w:rsidRPr="00714D5F">
        <w:rPr>
          <w:color w:val="000000"/>
          <w:szCs w:val="22"/>
        </w:rPr>
        <w:t xml:space="preserve">XALKORI har </w:t>
      </w:r>
      <w:r w:rsidR="008D23F4" w:rsidRPr="00714D5F">
        <w:rPr>
          <w:color w:val="000000"/>
          <w:szCs w:val="22"/>
        </w:rPr>
        <w:t xml:space="preserve">liten påvirkning på evnen til å kjøre bil og bruke maskiner. </w:t>
      </w:r>
      <w:r w:rsidR="000028EC" w:rsidRPr="00714D5F">
        <w:rPr>
          <w:color w:val="000000"/>
          <w:szCs w:val="22"/>
        </w:rPr>
        <w:t xml:space="preserve">Det bør utøves forsiktighet ved </w:t>
      </w:r>
      <w:r w:rsidR="004141F6" w:rsidRPr="00714D5F">
        <w:rPr>
          <w:color w:val="000000"/>
          <w:szCs w:val="22"/>
        </w:rPr>
        <w:t>bil</w:t>
      </w:r>
      <w:r w:rsidR="000028EC" w:rsidRPr="00714D5F">
        <w:rPr>
          <w:color w:val="000000"/>
          <w:szCs w:val="22"/>
        </w:rPr>
        <w:t xml:space="preserve">kjøring eller bruk av maskiner, ettersom pasienter kan oppleve </w:t>
      </w:r>
      <w:r w:rsidR="00767DDA" w:rsidRPr="00714D5F">
        <w:rPr>
          <w:color w:val="000000"/>
          <w:szCs w:val="22"/>
        </w:rPr>
        <w:t xml:space="preserve">symptomatisk bradykardi (f.eks. synkope, svimmelhet, lavt blodtrykk), </w:t>
      </w:r>
      <w:r w:rsidR="000028EC" w:rsidRPr="00714D5F">
        <w:rPr>
          <w:color w:val="000000"/>
          <w:szCs w:val="22"/>
        </w:rPr>
        <w:t xml:space="preserve">synsforstyrrelser eller </w:t>
      </w:r>
      <w:r w:rsidR="002F2762" w:rsidRPr="00714D5F">
        <w:rPr>
          <w:color w:val="000000"/>
          <w:szCs w:val="22"/>
        </w:rPr>
        <w:t xml:space="preserve">kronisk </w:t>
      </w:r>
      <w:r w:rsidR="000028EC" w:rsidRPr="00714D5F">
        <w:rPr>
          <w:color w:val="000000"/>
          <w:szCs w:val="22"/>
        </w:rPr>
        <w:t xml:space="preserve">tretthet </w:t>
      </w:r>
      <w:r w:rsidR="002F2762" w:rsidRPr="00714D5F">
        <w:rPr>
          <w:color w:val="000000"/>
          <w:szCs w:val="22"/>
        </w:rPr>
        <w:t>ved</w:t>
      </w:r>
      <w:r w:rsidR="000028EC" w:rsidRPr="00714D5F">
        <w:rPr>
          <w:color w:val="000000"/>
          <w:szCs w:val="22"/>
        </w:rPr>
        <w:t xml:space="preserve"> bruk av XALKORI (se pkt.</w:t>
      </w:r>
      <w:r w:rsidR="00303485" w:rsidRPr="00714D5F">
        <w:rPr>
          <w:color w:val="000000"/>
          <w:szCs w:val="22"/>
        </w:rPr>
        <w:t> </w:t>
      </w:r>
      <w:r w:rsidR="00767DDA" w:rsidRPr="00714D5F">
        <w:rPr>
          <w:color w:val="000000"/>
          <w:szCs w:val="22"/>
        </w:rPr>
        <w:t xml:space="preserve">4.2, 4.4 og </w:t>
      </w:r>
      <w:r w:rsidR="000028EC" w:rsidRPr="00714D5F">
        <w:rPr>
          <w:color w:val="000000"/>
          <w:szCs w:val="22"/>
        </w:rPr>
        <w:t>4.8)</w:t>
      </w:r>
      <w:r w:rsidR="000028EC" w:rsidRPr="00714D5F">
        <w:rPr>
          <w:i/>
          <w:color w:val="000000"/>
          <w:szCs w:val="22"/>
        </w:rPr>
        <w:t xml:space="preserve">. </w:t>
      </w:r>
    </w:p>
    <w:p w14:paraId="34E5E27C" w14:textId="77777777" w:rsidR="000028EC" w:rsidRPr="00714D5F" w:rsidRDefault="000028EC">
      <w:pPr>
        <w:rPr>
          <w:color w:val="000000"/>
          <w:szCs w:val="22"/>
        </w:rPr>
      </w:pPr>
    </w:p>
    <w:p w14:paraId="722E70E8" w14:textId="77777777" w:rsidR="000028EC" w:rsidRPr="00714D5F" w:rsidRDefault="000028EC" w:rsidP="00DB449A">
      <w:pPr>
        <w:keepNext/>
        <w:suppressAutoHyphens/>
        <w:ind w:left="567" w:hanging="567"/>
        <w:rPr>
          <w:color w:val="000000"/>
          <w:szCs w:val="22"/>
        </w:rPr>
      </w:pPr>
      <w:r w:rsidRPr="00714D5F">
        <w:rPr>
          <w:b/>
          <w:color w:val="000000"/>
          <w:szCs w:val="22"/>
        </w:rPr>
        <w:t>4.8</w:t>
      </w:r>
      <w:r w:rsidRPr="00714D5F">
        <w:rPr>
          <w:b/>
          <w:color w:val="000000"/>
          <w:szCs w:val="22"/>
        </w:rPr>
        <w:tab/>
        <w:t>Bivirkninger</w:t>
      </w:r>
    </w:p>
    <w:p w14:paraId="7AAE6785" w14:textId="77777777" w:rsidR="00154B3F" w:rsidRPr="00714D5F" w:rsidRDefault="00154B3F" w:rsidP="00DB449A">
      <w:pPr>
        <w:pStyle w:val="Paragraph"/>
        <w:keepNext/>
        <w:spacing w:after="0"/>
        <w:rPr>
          <w:color w:val="000000"/>
          <w:sz w:val="22"/>
          <w:szCs w:val="22"/>
          <w:lang w:val="nb-NO"/>
        </w:rPr>
      </w:pPr>
    </w:p>
    <w:p w14:paraId="0FC6413F" w14:textId="77777777" w:rsidR="000028EC" w:rsidRPr="00714D5F" w:rsidRDefault="000028EC" w:rsidP="00DB449A">
      <w:pPr>
        <w:pStyle w:val="Paragraph"/>
        <w:keepNext/>
        <w:spacing w:after="0"/>
        <w:rPr>
          <w:color w:val="000000"/>
          <w:sz w:val="22"/>
          <w:szCs w:val="22"/>
          <w:u w:val="single"/>
          <w:lang w:val="nb-NO"/>
        </w:rPr>
      </w:pPr>
      <w:r w:rsidRPr="00714D5F">
        <w:rPr>
          <w:color w:val="000000"/>
          <w:sz w:val="22"/>
          <w:szCs w:val="22"/>
          <w:u w:val="single"/>
          <w:lang w:val="nb-NO"/>
        </w:rPr>
        <w:t>Sammendrag av sikkerhetsprofilen</w:t>
      </w:r>
      <w:r w:rsidR="001C6F09" w:rsidRPr="00714D5F">
        <w:rPr>
          <w:color w:val="000000"/>
          <w:sz w:val="22"/>
          <w:szCs w:val="22"/>
          <w:u w:val="single"/>
          <w:lang w:val="nb-NO"/>
        </w:rPr>
        <w:t xml:space="preserve"> hos voksne pasienter med ALK-positiv eller ROS1-positiv avansert NSCLC</w:t>
      </w:r>
    </w:p>
    <w:p w14:paraId="43C1BEF7" w14:textId="77777777" w:rsidR="000028EC" w:rsidRPr="00714D5F" w:rsidRDefault="000028EC" w:rsidP="00DB449A">
      <w:pPr>
        <w:pStyle w:val="Paragraph"/>
        <w:keepNext/>
        <w:spacing w:after="0"/>
        <w:rPr>
          <w:i/>
          <w:color w:val="000000"/>
          <w:sz w:val="22"/>
          <w:szCs w:val="22"/>
          <w:lang w:val="nb-NO"/>
        </w:rPr>
      </w:pPr>
    </w:p>
    <w:p w14:paraId="7AC7E298" w14:textId="77777777" w:rsidR="000028EC" w:rsidRPr="00714D5F" w:rsidRDefault="000028EC" w:rsidP="00DB449A">
      <w:pPr>
        <w:pStyle w:val="Paragraph"/>
        <w:keepNext/>
        <w:spacing w:after="0"/>
        <w:rPr>
          <w:color w:val="000000"/>
          <w:sz w:val="22"/>
          <w:szCs w:val="22"/>
          <w:lang w:val="nb-NO"/>
        </w:rPr>
      </w:pPr>
      <w:r w:rsidRPr="00714D5F">
        <w:rPr>
          <w:color w:val="000000"/>
          <w:sz w:val="22"/>
          <w:szCs w:val="22"/>
          <w:lang w:val="nb-NO"/>
        </w:rPr>
        <w:t>Data</w:t>
      </w:r>
      <w:r w:rsidR="00D30705" w:rsidRPr="00714D5F">
        <w:rPr>
          <w:color w:val="000000"/>
          <w:sz w:val="22"/>
          <w:szCs w:val="22"/>
          <w:lang w:val="nb-NO"/>
        </w:rPr>
        <w:t>ene</w:t>
      </w:r>
      <w:r w:rsidRPr="00714D5F">
        <w:rPr>
          <w:color w:val="000000"/>
          <w:sz w:val="22"/>
          <w:szCs w:val="22"/>
          <w:lang w:val="nb-NO"/>
        </w:rPr>
        <w:t xml:space="preserve"> som er beskrevet under, gjenspeiler bruk av XALKORI hos </w:t>
      </w:r>
      <w:r w:rsidR="00D30705" w:rsidRPr="00714D5F">
        <w:rPr>
          <w:color w:val="000000"/>
          <w:sz w:val="22"/>
          <w:szCs w:val="22"/>
          <w:lang w:val="nb-NO"/>
        </w:rPr>
        <w:t>1669</w:t>
      </w:r>
      <w:r w:rsidR="00303485" w:rsidRPr="00714D5F">
        <w:rPr>
          <w:color w:val="000000"/>
          <w:sz w:val="22"/>
          <w:szCs w:val="22"/>
          <w:lang w:val="nb-NO"/>
        </w:rPr>
        <w:t> </w:t>
      </w:r>
      <w:r w:rsidR="00767DDA" w:rsidRPr="00714D5F">
        <w:rPr>
          <w:color w:val="000000"/>
          <w:sz w:val="22"/>
          <w:szCs w:val="22"/>
          <w:lang w:val="nb-NO"/>
        </w:rPr>
        <w:t>pasienter med ALK</w:t>
      </w:r>
      <w:r w:rsidR="00563CC8" w:rsidRPr="00714D5F">
        <w:rPr>
          <w:color w:val="000000"/>
          <w:sz w:val="22"/>
          <w:szCs w:val="22"/>
          <w:lang w:val="nb-NO"/>
        </w:rPr>
        <w:noBreakHyphen/>
      </w:r>
      <w:r w:rsidR="004E6935" w:rsidRPr="00714D5F">
        <w:rPr>
          <w:color w:val="000000"/>
          <w:sz w:val="22"/>
          <w:szCs w:val="22"/>
          <w:lang w:val="nb-NO"/>
        </w:rPr>
        <w:t>positiv avansert</w:t>
      </w:r>
      <w:r w:rsidR="00767DDA" w:rsidRPr="00714D5F">
        <w:rPr>
          <w:color w:val="000000"/>
          <w:sz w:val="22"/>
          <w:szCs w:val="22"/>
          <w:lang w:val="nb-NO"/>
        </w:rPr>
        <w:t xml:space="preserve"> NSCLC som deltok i </w:t>
      </w:r>
      <w:r w:rsidR="00CB7D10" w:rsidRPr="00714D5F">
        <w:rPr>
          <w:color w:val="000000"/>
          <w:sz w:val="22"/>
          <w:szCs w:val="22"/>
          <w:lang w:val="nb-NO"/>
        </w:rPr>
        <w:t>to</w:t>
      </w:r>
      <w:r w:rsidR="00C46699" w:rsidRPr="00714D5F">
        <w:rPr>
          <w:color w:val="000000"/>
          <w:sz w:val="22"/>
          <w:szCs w:val="22"/>
          <w:lang w:val="nb-NO"/>
        </w:rPr>
        <w:t xml:space="preserve"> </w:t>
      </w:r>
      <w:r w:rsidR="00767DDA" w:rsidRPr="00714D5F">
        <w:rPr>
          <w:color w:val="000000"/>
          <w:sz w:val="22"/>
          <w:szCs w:val="22"/>
          <w:lang w:val="nb-NO"/>
        </w:rPr>
        <w:t>randomisert</w:t>
      </w:r>
      <w:r w:rsidR="00C46699" w:rsidRPr="00714D5F">
        <w:rPr>
          <w:color w:val="000000"/>
          <w:sz w:val="22"/>
          <w:szCs w:val="22"/>
          <w:lang w:val="nb-NO"/>
        </w:rPr>
        <w:t>e</w:t>
      </w:r>
      <w:r w:rsidR="00767DDA" w:rsidRPr="00714D5F">
        <w:rPr>
          <w:color w:val="000000"/>
          <w:sz w:val="22"/>
          <w:szCs w:val="22"/>
          <w:lang w:val="nb-NO"/>
        </w:rPr>
        <w:t xml:space="preserve"> fase</w:t>
      </w:r>
      <w:r w:rsidR="00303485" w:rsidRPr="00714D5F">
        <w:rPr>
          <w:color w:val="000000"/>
          <w:sz w:val="22"/>
          <w:szCs w:val="22"/>
          <w:lang w:val="nb-NO"/>
        </w:rPr>
        <w:t> </w:t>
      </w:r>
      <w:r w:rsidR="00767DDA" w:rsidRPr="00714D5F">
        <w:rPr>
          <w:color w:val="000000"/>
          <w:sz w:val="22"/>
          <w:szCs w:val="22"/>
          <w:lang w:val="nb-NO"/>
        </w:rPr>
        <w:t>3</w:t>
      </w:r>
      <w:r w:rsidR="00563CC8" w:rsidRPr="00714D5F">
        <w:rPr>
          <w:color w:val="000000"/>
          <w:sz w:val="22"/>
          <w:szCs w:val="22"/>
          <w:lang w:val="nb-NO"/>
        </w:rPr>
        <w:noBreakHyphen/>
      </w:r>
      <w:r w:rsidR="00767DDA" w:rsidRPr="00714D5F">
        <w:rPr>
          <w:color w:val="000000"/>
          <w:sz w:val="22"/>
          <w:szCs w:val="22"/>
          <w:lang w:val="nb-NO"/>
        </w:rPr>
        <w:t>studie</w:t>
      </w:r>
      <w:r w:rsidR="00C46699" w:rsidRPr="00714D5F">
        <w:rPr>
          <w:color w:val="000000"/>
          <w:sz w:val="22"/>
          <w:szCs w:val="22"/>
          <w:lang w:val="nb-NO"/>
        </w:rPr>
        <w:t>r (studie</w:t>
      </w:r>
      <w:r w:rsidR="00303485" w:rsidRPr="00714D5F">
        <w:rPr>
          <w:color w:val="000000"/>
          <w:sz w:val="22"/>
          <w:szCs w:val="22"/>
          <w:lang w:val="nb-NO"/>
        </w:rPr>
        <w:t> </w:t>
      </w:r>
      <w:r w:rsidR="00767DDA" w:rsidRPr="00714D5F">
        <w:rPr>
          <w:color w:val="000000"/>
          <w:sz w:val="22"/>
          <w:szCs w:val="22"/>
          <w:lang w:val="nb-NO"/>
        </w:rPr>
        <w:t>1</w:t>
      </w:r>
      <w:r w:rsidR="00C46699" w:rsidRPr="00714D5F">
        <w:rPr>
          <w:color w:val="000000"/>
          <w:sz w:val="22"/>
          <w:szCs w:val="22"/>
          <w:lang w:val="nb-NO"/>
        </w:rPr>
        <w:t>007 og 1014)</w:t>
      </w:r>
      <w:r w:rsidR="003B66D5" w:rsidRPr="00714D5F">
        <w:rPr>
          <w:color w:val="000000"/>
          <w:sz w:val="22"/>
          <w:szCs w:val="22"/>
          <w:lang w:val="nb-NO"/>
        </w:rPr>
        <w:t>,</w:t>
      </w:r>
      <w:r w:rsidR="00767DDA" w:rsidRPr="00714D5F">
        <w:rPr>
          <w:color w:val="000000"/>
          <w:sz w:val="22"/>
          <w:szCs w:val="22"/>
          <w:lang w:val="nb-NO"/>
        </w:rPr>
        <w:t xml:space="preserve"> og </w:t>
      </w:r>
      <w:r w:rsidRPr="00714D5F">
        <w:rPr>
          <w:color w:val="000000"/>
          <w:sz w:val="22"/>
          <w:szCs w:val="22"/>
          <w:lang w:val="nb-NO"/>
        </w:rPr>
        <w:t>i to en</w:t>
      </w:r>
      <w:r w:rsidR="00731129" w:rsidRPr="00714D5F">
        <w:rPr>
          <w:color w:val="000000"/>
          <w:sz w:val="22"/>
          <w:szCs w:val="22"/>
          <w:lang w:val="nb-NO"/>
        </w:rPr>
        <w:t>kelt</w:t>
      </w:r>
      <w:r w:rsidRPr="00714D5F">
        <w:rPr>
          <w:color w:val="000000"/>
          <w:sz w:val="22"/>
          <w:szCs w:val="22"/>
          <w:lang w:val="nb-NO"/>
        </w:rPr>
        <w:t>arme</w:t>
      </w:r>
      <w:r w:rsidR="00CB7D10" w:rsidRPr="00714D5F">
        <w:rPr>
          <w:color w:val="000000"/>
          <w:sz w:val="22"/>
          <w:szCs w:val="22"/>
          <w:lang w:val="nb-NO"/>
        </w:rPr>
        <w:t>d</w:t>
      </w:r>
      <w:r w:rsidRPr="00714D5F">
        <w:rPr>
          <w:color w:val="000000"/>
          <w:sz w:val="22"/>
          <w:szCs w:val="22"/>
          <w:lang w:val="nb-NO"/>
        </w:rPr>
        <w:t xml:space="preserve">e </w:t>
      </w:r>
      <w:r w:rsidR="002F2762" w:rsidRPr="00714D5F">
        <w:rPr>
          <w:color w:val="000000"/>
          <w:sz w:val="22"/>
          <w:szCs w:val="22"/>
          <w:lang w:val="nb-NO"/>
        </w:rPr>
        <w:t>s</w:t>
      </w:r>
      <w:r w:rsidRPr="00714D5F">
        <w:rPr>
          <w:color w:val="000000"/>
          <w:sz w:val="22"/>
          <w:szCs w:val="22"/>
          <w:lang w:val="nb-NO"/>
        </w:rPr>
        <w:t>tudie</w:t>
      </w:r>
      <w:r w:rsidR="00C46699" w:rsidRPr="00714D5F">
        <w:rPr>
          <w:color w:val="000000"/>
          <w:sz w:val="22"/>
          <w:szCs w:val="22"/>
          <w:lang w:val="nb-NO"/>
        </w:rPr>
        <w:t>r</w:t>
      </w:r>
      <w:r w:rsidRPr="00714D5F">
        <w:rPr>
          <w:color w:val="000000"/>
          <w:sz w:val="22"/>
          <w:szCs w:val="22"/>
          <w:lang w:val="nb-NO"/>
        </w:rPr>
        <w:t xml:space="preserve"> </w:t>
      </w:r>
      <w:r w:rsidR="00C46699" w:rsidRPr="00714D5F">
        <w:rPr>
          <w:color w:val="000000"/>
          <w:sz w:val="22"/>
          <w:szCs w:val="22"/>
          <w:lang w:val="nb-NO"/>
        </w:rPr>
        <w:t>(studie</w:t>
      </w:r>
      <w:r w:rsidR="00303485" w:rsidRPr="00714D5F">
        <w:rPr>
          <w:color w:val="000000"/>
          <w:sz w:val="22"/>
          <w:szCs w:val="22"/>
          <w:lang w:val="nb-NO"/>
        </w:rPr>
        <w:t> </w:t>
      </w:r>
      <w:r w:rsidR="00C46699" w:rsidRPr="00714D5F">
        <w:rPr>
          <w:color w:val="000000"/>
          <w:sz w:val="22"/>
          <w:szCs w:val="22"/>
          <w:lang w:val="nb-NO"/>
        </w:rPr>
        <w:t xml:space="preserve">1001 </w:t>
      </w:r>
      <w:r w:rsidRPr="00714D5F">
        <w:rPr>
          <w:color w:val="000000"/>
          <w:sz w:val="22"/>
          <w:szCs w:val="22"/>
          <w:lang w:val="nb-NO"/>
        </w:rPr>
        <w:t xml:space="preserve">og </w:t>
      </w:r>
      <w:r w:rsidR="00C46699" w:rsidRPr="00714D5F">
        <w:rPr>
          <w:color w:val="000000"/>
          <w:sz w:val="22"/>
          <w:szCs w:val="22"/>
          <w:lang w:val="nb-NO"/>
        </w:rPr>
        <w:t>1005</w:t>
      </w:r>
      <w:r w:rsidRPr="00714D5F">
        <w:rPr>
          <w:color w:val="000000"/>
          <w:sz w:val="22"/>
          <w:szCs w:val="22"/>
          <w:lang w:val="nb-NO"/>
        </w:rPr>
        <w:t>)</w:t>
      </w:r>
      <w:r w:rsidR="00B92196" w:rsidRPr="00714D5F">
        <w:rPr>
          <w:color w:val="000000"/>
          <w:sz w:val="22"/>
          <w:szCs w:val="22"/>
          <w:lang w:val="nb-NO"/>
        </w:rPr>
        <w:t>, og hos 53</w:t>
      </w:r>
      <w:r w:rsidR="00303485" w:rsidRPr="00714D5F">
        <w:rPr>
          <w:color w:val="000000"/>
          <w:sz w:val="22"/>
          <w:szCs w:val="22"/>
          <w:lang w:val="nb-NO"/>
        </w:rPr>
        <w:t> </w:t>
      </w:r>
      <w:r w:rsidR="00B92196" w:rsidRPr="00714D5F">
        <w:rPr>
          <w:color w:val="000000"/>
          <w:sz w:val="22"/>
          <w:szCs w:val="22"/>
          <w:lang w:val="nb-NO"/>
        </w:rPr>
        <w:t>pasienter med ROS1</w:t>
      </w:r>
      <w:r w:rsidR="00563CC8" w:rsidRPr="00714D5F">
        <w:rPr>
          <w:color w:val="000000"/>
          <w:sz w:val="22"/>
          <w:szCs w:val="22"/>
          <w:lang w:val="nb-NO"/>
        </w:rPr>
        <w:noBreakHyphen/>
      </w:r>
      <w:r w:rsidR="00B92196" w:rsidRPr="00714D5F">
        <w:rPr>
          <w:color w:val="000000"/>
          <w:sz w:val="22"/>
          <w:szCs w:val="22"/>
          <w:lang w:val="nb-NO"/>
        </w:rPr>
        <w:t xml:space="preserve">positiv avansert NSCLC som deltok i </w:t>
      </w:r>
      <w:r w:rsidR="00CE66FF" w:rsidRPr="00714D5F">
        <w:rPr>
          <w:color w:val="000000"/>
          <w:sz w:val="22"/>
          <w:szCs w:val="22"/>
          <w:lang w:val="nb-NO"/>
        </w:rPr>
        <w:t xml:space="preserve">den </w:t>
      </w:r>
      <w:r w:rsidR="00B92196" w:rsidRPr="00714D5F">
        <w:rPr>
          <w:color w:val="000000"/>
          <w:sz w:val="22"/>
          <w:szCs w:val="22"/>
          <w:lang w:val="nb-NO"/>
        </w:rPr>
        <w:t>en</w:t>
      </w:r>
      <w:r w:rsidR="00731129" w:rsidRPr="00714D5F">
        <w:rPr>
          <w:color w:val="000000"/>
          <w:sz w:val="22"/>
          <w:szCs w:val="22"/>
          <w:lang w:val="nb-NO"/>
        </w:rPr>
        <w:t>kelt</w:t>
      </w:r>
      <w:r w:rsidR="00B92196" w:rsidRPr="00714D5F">
        <w:rPr>
          <w:color w:val="000000"/>
          <w:sz w:val="22"/>
          <w:szCs w:val="22"/>
          <w:lang w:val="nb-NO"/>
        </w:rPr>
        <w:t>arme</w:t>
      </w:r>
      <w:r w:rsidR="00CE66FF" w:rsidRPr="00714D5F">
        <w:rPr>
          <w:color w:val="000000"/>
          <w:sz w:val="22"/>
          <w:szCs w:val="22"/>
          <w:lang w:val="nb-NO"/>
        </w:rPr>
        <w:t>de</w:t>
      </w:r>
      <w:r w:rsidR="00B92196" w:rsidRPr="00714D5F">
        <w:rPr>
          <w:color w:val="000000"/>
          <w:sz w:val="22"/>
          <w:szCs w:val="22"/>
          <w:lang w:val="nb-NO"/>
        </w:rPr>
        <w:t xml:space="preserve"> studie</w:t>
      </w:r>
      <w:r w:rsidR="00CE66FF" w:rsidRPr="00714D5F">
        <w:rPr>
          <w:color w:val="000000"/>
          <w:sz w:val="22"/>
          <w:szCs w:val="22"/>
          <w:lang w:val="nb-NO"/>
        </w:rPr>
        <w:t>n</w:t>
      </w:r>
      <w:r w:rsidR="00303485" w:rsidRPr="00714D5F">
        <w:rPr>
          <w:color w:val="000000"/>
          <w:sz w:val="22"/>
          <w:szCs w:val="22"/>
          <w:lang w:val="nb-NO"/>
        </w:rPr>
        <w:t> </w:t>
      </w:r>
      <w:r w:rsidR="00B92196" w:rsidRPr="00714D5F">
        <w:rPr>
          <w:color w:val="000000"/>
          <w:sz w:val="22"/>
          <w:szCs w:val="22"/>
          <w:lang w:val="nb-NO"/>
        </w:rPr>
        <w:t xml:space="preserve">1001, som totalt </w:t>
      </w:r>
      <w:r w:rsidR="00731129" w:rsidRPr="00714D5F">
        <w:rPr>
          <w:color w:val="000000"/>
          <w:sz w:val="22"/>
          <w:szCs w:val="22"/>
          <w:lang w:val="nb-NO"/>
        </w:rPr>
        <w:t xml:space="preserve">inkluderte </w:t>
      </w:r>
      <w:r w:rsidR="00B92196" w:rsidRPr="00714D5F">
        <w:rPr>
          <w:color w:val="000000"/>
          <w:sz w:val="22"/>
          <w:szCs w:val="22"/>
          <w:lang w:val="nb-NO"/>
        </w:rPr>
        <w:t>1722</w:t>
      </w:r>
      <w:r w:rsidR="00303485" w:rsidRPr="00714D5F">
        <w:rPr>
          <w:color w:val="000000"/>
          <w:sz w:val="22"/>
          <w:szCs w:val="22"/>
          <w:lang w:val="nb-NO"/>
        </w:rPr>
        <w:t> </w:t>
      </w:r>
      <w:r w:rsidR="00B92196" w:rsidRPr="00714D5F">
        <w:rPr>
          <w:color w:val="000000"/>
          <w:sz w:val="22"/>
          <w:szCs w:val="22"/>
          <w:lang w:val="nb-NO"/>
        </w:rPr>
        <w:t>pasienter</w:t>
      </w:r>
      <w:r w:rsidR="00965728" w:rsidRPr="00714D5F">
        <w:rPr>
          <w:color w:val="000000"/>
          <w:sz w:val="22"/>
          <w:szCs w:val="22"/>
          <w:lang w:val="nb-NO"/>
        </w:rPr>
        <w:t xml:space="preserve"> (se pkt</w:t>
      </w:r>
      <w:r w:rsidR="00F62CAB" w:rsidRPr="00714D5F">
        <w:rPr>
          <w:color w:val="000000"/>
          <w:sz w:val="22"/>
          <w:szCs w:val="22"/>
          <w:lang w:val="nb-NO"/>
        </w:rPr>
        <w:t> </w:t>
      </w:r>
      <w:r w:rsidR="00965728" w:rsidRPr="00714D5F">
        <w:rPr>
          <w:color w:val="000000"/>
          <w:sz w:val="22"/>
          <w:szCs w:val="22"/>
          <w:lang w:val="nb-NO"/>
        </w:rPr>
        <w:t>5.1)</w:t>
      </w:r>
      <w:r w:rsidR="000E5960" w:rsidRPr="00714D5F">
        <w:rPr>
          <w:color w:val="000000"/>
          <w:sz w:val="22"/>
          <w:szCs w:val="22"/>
          <w:lang w:val="nb-NO"/>
        </w:rPr>
        <w:t xml:space="preserve">. Disse pasientene </w:t>
      </w:r>
      <w:r w:rsidRPr="00714D5F">
        <w:rPr>
          <w:color w:val="000000"/>
          <w:sz w:val="22"/>
          <w:szCs w:val="22"/>
          <w:lang w:val="nb-NO"/>
        </w:rPr>
        <w:t>fikk en oral startdose på 250</w:t>
      </w:r>
      <w:r w:rsidR="00563CC8" w:rsidRPr="00714D5F">
        <w:rPr>
          <w:color w:val="000000"/>
          <w:sz w:val="22"/>
          <w:szCs w:val="22"/>
          <w:lang w:val="nb-NO"/>
        </w:rPr>
        <w:t> </w:t>
      </w:r>
      <w:r w:rsidRPr="00714D5F">
        <w:rPr>
          <w:color w:val="000000"/>
          <w:sz w:val="22"/>
          <w:szCs w:val="22"/>
          <w:lang w:val="nb-NO"/>
        </w:rPr>
        <w:t xml:space="preserve">mg </w:t>
      </w:r>
      <w:r w:rsidR="004D7603" w:rsidRPr="00714D5F">
        <w:rPr>
          <w:color w:val="000000"/>
          <w:sz w:val="22"/>
          <w:szCs w:val="22"/>
          <w:lang w:val="nb-NO"/>
        </w:rPr>
        <w:t>to</w:t>
      </w:r>
      <w:r w:rsidRPr="00714D5F">
        <w:rPr>
          <w:color w:val="000000"/>
          <w:sz w:val="22"/>
          <w:szCs w:val="22"/>
          <w:lang w:val="nb-NO"/>
        </w:rPr>
        <w:t xml:space="preserve"> ganger daglig, tatt kontinuerlig.</w:t>
      </w:r>
      <w:r w:rsidR="00222759" w:rsidRPr="00714D5F">
        <w:rPr>
          <w:color w:val="000000"/>
          <w:sz w:val="22"/>
          <w:szCs w:val="22"/>
          <w:lang w:val="nb-NO"/>
        </w:rPr>
        <w:t xml:space="preserve"> I</w:t>
      </w:r>
      <w:r w:rsidR="00965728" w:rsidRPr="00714D5F">
        <w:rPr>
          <w:color w:val="000000"/>
          <w:sz w:val="22"/>
          <w:szCs w:val="22"/>
          <w:lang w:val="nb-NO"/>
        </w:rPr>
        <w:t xml:space="preserve"> studie</w:t>
      </w:r>
      <w:r w:rsidR="002D75DC" w:rsidRPr="00714D5F">
        <w:rPr>
          <w:color w:val="000000"/>
          <w:sz w:val="22"/>
          <w:szCs w:val="22"/>
          <w:lang w:val="nb-NO"/>
        </w:rPr>
        <w:t> </w:t>
      </w:r>
      <w:r w:rsidR="00965728" w:rsidRPr="00714D5F">
        <w:rPr>
          <w:color w:val="000000"/>
          <w:sz w:val="22"/>
          <w:szCs w:val="22"/>
          <w:lang w:val="nb-NO"/>
        </w:rPr>
        <w:t>1014 var</w:t>
      </w:r>
      <w:r w:rsidR="00222759" w:rsidRPr="00714D5F">
        <w:rPr>
          <w:color w:val="000000"/>
          <w:sz w:val="22"/>
          <w:szCs w:val="22"/>
          <w:lang w:val="nb-NO"/>
        </w:rPr>
        <w:t xml:space="preserve"> median </w:t>
      </w:r>
      <w:r w:rsidR="00965728" w:rsidRPr="00714D5F">
        <w:rPr>
          <w:color w:val="000000"/>
          <w:sz w:val="22"/>
          <w:szCs w:val="22"/>
          <w:lang w:val="nb-NO"/>
        </w:rPr>
        <w:t xml:space="preserve">behandlingstid </w:t>
      </w:r>
      <w:r w:rsidR="00222759" w:rsidRPr="00714D5F">
        <w:rPr>
          <w:color w:val="000000"/>
          <w:sz w:val="22"/>
          <w:szCs w:val="22"/>
          <w:lang w:val="nb-NO"/>
        </w:rPr>
        <w:t>47 </w:t>
      </w:r>
      <w:r w:rsidR="00965728" w:rsidRPr="00714D5F">
        <w:rPr>
          <w:color w:val="000000"/>
          <w:sz w:val="22"/>
          <w:szCs w:val="22"/>
          <w:lang w:val="nb-NO"/>
        </w:rPr>
        <w:t>uker</w:t>
      </w:r>
      <w:r w:rsidR="00222759" w:rsidRPr="00714D5F">
        <w:rPr>
          <w:color w:val="000000"/>
          <w:sz w:val="22"/>
          <w:szCs w:val="22"/>
          <w:lang w:val="nb-NO"/>
        </w:rPr>
        <w:t xml:space="preserve"> for </w:t>
      </w:r>
      <w:r w:rsidR="00965728" w:rsidRPr="00714D5F">
        <w:rPr>
          <w:color w:val="000000"/>
          <w:sz w:val="22"/>
          <w:szCs w:val="22"/>
          <w:lang w:val="nb-NO"/>
        </w:rPr>
        <w:t>pasienter i</w:t>
      </w:r>
      <w:r w:rsidR="00222759" w:rsidRPr="00714D5F">
        <w:rPr>
          <w:color w:val="000000"/>
          <w:sz w:val="22"/>
          <w:szCs w:val="22"/>
          <w:lang w:val="nb-NO"/>
        </w:rPr>
        <w:t xml:space="preserve"> </w:t>
      </w:r>
      <w:r w:rsidR="00965728" w:rsidRPr="00714D5F">
        <w:rPr>
          <w:color w:val="000000"/>
          <w:sz w:val="22"/>
          <w:szCs w:val="22"/>
          <w:lang w:val="nb-NO"/>
        </w:rPr>
        <w:t>k</w:t>
      </w:r>
      <w:r w:rsidR="00222759" w:rsidRPr="00714D5F">
        <w:rPr>
          <w:color w:val="000000"/>
          <w:sz w:val="22"/>
          <w:szCs w:val="22"/>
          <w:lang w:val="nb-NO"/>
        </w:rPr>
        <w:t>rizotinib</w:t>
      </w:r>
      <w:r w:rsidR="00563CC8" w:rsidRPr="00714D5F">
        <w:rPr>
          <w:color w:val="000000"/>
          <w:sz w:val="22"/>
          <w:szCs w:val="22"/>
          <w:lang w:val="nb-NO"/>
        </w:rPr>
        <w:noBreakHyphen/>
      </w:r>
      <w:r w:rsidR="00965728" w:rsidRPr="00714D5F">
        <w:rPr>
          <w:color w:val="000000"/>
          <w:sz w:val="22"/>
          <w:szCs w:val="22"/>
          <w:lang w:val="nb-NO"/>
        </w:rPr>
        <w:t xml:space="preserve">armen </w:t>
      </w:r>
      <w:r w:rsidR="00222759" w:rsidRPr="00714D5F">
        <w:rPr>
          <w:color w:val="000000"/>
          <w:sz w:val="22"/>
          <w:szCs w:val="22"/>
          <w:lang w:val="nb-NO"/>
        </w:rPr>
        <w:t>(N</w:t>
      </w:r>
      <w:r w:rsidR="00563CC8" w:rsidRPr="00714D5F">
        <w:rPr>
          <w:color w:val="000000"/>
          <w:sz w:val="22"/>
          <w:szCs w:val="22"/>
          <w:lang w:val="nb-NO"/>
        </w:rPr>
        <w:t> </w:t>
      </w:r>
      <w:r w:rsidR="00222759" w:rsidRPr="00714D5F">
        <w:rPr>
          <w:color w:val="000000"/>
          <w:sz w:val="22"/>
          <w:szCs w:val="22"/>
          <w:lang w:val="nb-NO"/>
        </w:rPr>
        <w:t>=</w:t>
      </w:r>
      <w:r w:rsidR="00563CC8" w:rsidRPr="00714D5F">
        <w:rPr>
          <w:color w:val="000000"/>
          <w:sz w:val="22"/>
          <w:szCs w:val="22"/>
          <w:lang w:val="nb-NO"/>
        </w:rPr>
        <w:t> </w:t>
      </w:r>
      <w:r w:rsidR="00222759" w:rsidRPr="00714D5F">
        <w:rPr>
          <w:color w:val="000000"/>
          <w:sz w:val="22"/>
          <w:szCs w:val="22"/>
          <w:lang w:val="nb-NO"/>
        </w:rPr>
        <w:t xml:space="preserve">171) </w:t>
      </w:r>
      <w:r w:rsidR="009D71F9" w:rsidRPr="00714D5F">
        <w:rPr>
          <w:color w:val="000000"/>
          <w:sz w:val="22"/>
          <w:szCs w:val="22"/>
          <w:lang w:val="nb-NO"/>
        </w:rPr>
        <w:t xml:space="preserve">og </w:t>
      </w:r>
      <w:r w:rsidR="00222759" w:rsidRPr="00714D5F">
        <w:rPr>
          <w:color w:val="000000"/>
          <w:sz w:val="22"/>
          <w:szCs w:val="22"/>
          <w:lang w:val="nb-NO"/>
        </w:rPr>
        <w:t xml:space="preserve">median </w:t>
      </w:r>
      <w:r w:rsidR="00965728" w:rsidRPr="00714D5F">
        <w:rPr>
          <w:color w:val="000000"/>
          <w:sz w:val="22"/>
          <w:szCs w:val="22"/>
          <w:lang w:val="nb-NO"/>
        </w:rPr>
        <w:t>behandlingstid var</w:t>
      </w:r>
      <w:r w:rsidR="00222759" w:rsidRPr="00714D5F">
        <w:rPr>
          <w:color w:val="000000"/>
          <w:sz w:val="22"/>
          <w:szCs w:val="22"/>
          <w:lang w:val="nb-NO"/>
        </w:rPr>
        <w:t xml:space="preserve"> 23</w:t>
      </w:r>
      <w:r w:rsidR="002D75DC" w:rsidRPr="00714D5F">
        <w:rPr>
          <w:color w:val="000000"/>
          <w:sz w:val="22"/>
          <w:szCs w:val="22"/>
          <w:lang w:val="nb-NO"/>
        </w:rPr>
        <w:t> </w:t>
      </w:r>
      <w:r w:rsidR="00965728" w:rsidRPr="00714D5F">
        <w:rPr>
          <w:color w:val="000000"/>
          <w:sz w:val="22"/>
          <w:szCs w:val="22"/>
          <w:lang w:val="nb-NO"/>
        </w:rPr>
        <w:t xml:space="preserve">uker for pasienter som </w:t>
      </w:r>
      <w:r w:rsidR="001B687D" w:rsidRPr="00714D5F">
        <w:rPr>
          <w:color w:val="000000"/>
          <w:sz w:val="22"/>
          <w:szCs w:val="22"/>
          <w:lang w:val="nb-NO"/>
        </w:rPr>
        <w:t>byttet</w:t>
      </w:r>
      <w:r w:rsidR="00965728" w:rsidRPr="00714D5F">
        <w:rPr>
          <w:color w:val="000000"/>
          <w:sz w:val="22"/>
          <w:szCs w:val="22"/>
          <w:lang w:val="nb-NO"/>
        </w:rPr>
        <w:t xml:space="preserve"> </w:t>
      </w:r>
      <w:r w:rsidR="00B76790" w:rsidRPr="00714D5F">
        <w:rPr>
          <w:color w:val="000000"/>
          <w:sz w:val="22"/>
          <w:szCs w:val="22"/>
          <w:lang w:val="nb-NO"/>
        </w:rPr>
        <w:t>fra kjemoterapi</w:t>
      </w:r>
      <w:r w:rsidR="00563CC8" w:rsidRPr="00714D5F">
        <w:rPr>
          <w:color w:val="000000"/>
          <w:sz w:val="22"/>
          <w:szCs w:val="22"/>
          <w:lang w:val="nb-NO"/>
        </w:rPr>
        <w:noBreakHyphen/>
      </w:r>
      <w:r w:rsidR="00B76790" w:rsidRPr="00714D5F">
        <w:rPr>
          <w:color w:val="000000"/>
          <w:sz w:val="22"/>
          <w:szCs w:val="22"/>
          <w:lang w:val="nb-NO"/>
        </w:rPr>
        <w:t>armen for å få behandling med k</w:t>
      </w:r>
      <w:r w:rsidR="00222759" w:rsidRPr="00714D5F">
        <w:rPr>
          <w:color w:val="000000"/>
          <w:sz w:val="22"/>
          <w:szCs w:val="22"/>
          <w:lang w:val="nb-NO"/>
        </w:rPr>
        <w:t>rizotinib (N</w:t>
      </w:r>
      <w:r w:rsidR="00563CC8" w:rsidRPr="00714D5F">
        <w:rPr>
          <w:color w:val="000000"/>
          <w:sz w:val="22"/>
          <w:szCs w:val="22"/>
          <w:lang w:val="nb-NO"/>
        </w:rPr>
        <w:t> </w:t>
      </w:r>
      <w:r w:rsidR="00222759" w:rsidRPr="00714D5F">
        <w:rPr>
          <w:color w:val="000000"/>
          <w:sz w:val="22"/>
          <w:szCs w:val="22"/>
          <w:lang w:val="nb-NO"/>
        </w:rPr>
        <w:t>=</w:t>
      </w:r>
      <w:r w:rsidR="00563CC8" w:rsidRPr="00714D5F">
        <w:rPr>
          <w:color w:val="000000"/>
          <w:sz w:val="22"/>
          <w:szCs w:val="22"/>
          <w:lang w:val="nb-NO"/>
        </w:rPr>
        <w:t> </w:t>
      </w:r>
      <w:r w:rsidR="00222759" w:rsidRPr="00714D5F">
        <w:rPr>
          <w:color w:val="000000"/>
          <w:sz w:val="22"/>
          <w:szCs w:val="22"/>
          <w:lang w:val="nb-NO"/>
        </w:rPr>
        <w:t>109). I</w:t>
      </w:r>
      <w:r w:rsidR="00965728" w:rsidRPr="00714D5F">
        <w:rPr>
          <w:color w:val="000000"/>
          <w:sz w:val="22"/>
          <w:szCs w:val="22"/>
          <w:lang w:val="nb-NO"/>
        </w:rPr>
        <w:t xml:space="preserve"> studie</w:t>
      </w:r>
      <w:r w:rsidR="002D75DC" w:rsidRPr="00714D5F">
        <w:rPr>
          <w:color w:val="000000"/>
          <w:sz w:val="22"/>
          <w:szCs w:val="22"/>
          <w:lang w:val="nb-NO"/>
        </w:rPr>
        <w:t> </w:t>
      </w:r>
      <w:r w:rsidR="00222759" w:rsidRPr="00714D5F">
        <w:rPr>
          <w:color w:val="000000"/>
          <w:sz w:val="22"/>
          <w:szCs w:val="22"/>
          <w:lang w:val="nb-NO"/>
        </w:rPr>
        <w:t xml:space="preserve">1007 </w:t>
      </w:r>
      <w:r w:rsidR="00965728" w:rsidRPr="00714D5F">
        <w:rPr>
          <w:color w:val="000000"/>
          <w:sz w:val="22"/>
          <w:szCs w:val="22"/>
          <w:lang w:val="nb-NO"/>
        </w:rPr>
        <w:t xml:space="preserve">var </w:t>
      </w:r>
      <w:r w:rsidR="00222759" w:rsidRPr="00714D5F">
        <w:rPr>
          <w:color w:val="000000"/>
          <w:sz w:val="22"/>
          <w:szCs w:val="22"/>
          <w:lang w:val="nb-NO"/>
        </w:rPr>
        <w:t xml:space="preserve">median </w:t>
      </w:r>
      <w:r w:rsidR="00965728" w:rsidRPr="00714D5F">
        <w:rPr>
          <w:color w:val="000000"/>
          <w:sz w:val="22"/>
          <w:szCs w:val="22"/>
          <w:lang w:val="nb-NO"/>
        </w:rPr>
        <w:t xml:space="preserve">behandlingstid </w:t>
      </w:r>
      <w:r w:rsidR="00222759" w:rsidRPr="00714D5F">
        <w:rPr>
          <w:color w:val="000000"/>
          <w:sz w:val="22"/>
          <w:szCs w:val="22"/>
          <w:lang w:val="nb-NO"/>
        </w:rPr>
        <w:t>48</w:t>
      </w:r>
      <w:r w:rsidR="002D75DC" w:rsidRPr="00714D5F">
        <w:rPr>
          <w:color w:val="000000"/>
          <w:sz w:val="22"/>
          <w:szCs w:val="22"/>
          <w:lang w:val="nb-NO"/>
        </w:rPr>
        <w:t> </w:t>
      </w:r>
      <w:r w:rsidR="00965728" w:rsidRPr="00714D5F">
        <w:rPr>
          <w:color w:val="000000"/>
          <w:sz w:val="22"/>
          <w:szCs w:val="22"/>
          <w:lang w:val="nb-NO"/>
        </w:rPr>
        <w:t>uker for pasienter i k</w:t>
      </w:r>
      <w:r w:rsidR="00222759" w:rsidRPr="00714D5F">
        <w:rPr>
          <w:color w:val="000000"/>
          <w:sz w:val="22"/>
          <w:szCs w:val="22"/>
          <w:lang w:val="nb-NO"/>
        </w:rPr>
        <w:t>rizotinib</w:t>
      </w:r>
      <w:r w:rsidR="00563CC8" w:rsidRPr="00714D5F">
        <w:rPr>
          <w:color w:val="000000"/>
          <w:sz w:val="22"/>
          <w:szCs w:val="22"/>
          <w:lang w:val="nb-NO"/>
        </w:rPr>
        <w:noBreakHyphen/>
      </w:r>
      <w:r w:rsidR="00965728" w:rsidRPr="00714D5F">
        <w:rPr>
          <w:color w:val="000000"/>
          <w:sz w:val="22"/>
          <w:szCs w:val="22"/>
          <w:lang w:val="nb-NO"/>
        </w:rPr>
        <w:t>armen</w:t>
      </w:r>
      <w:r w:rsidR="00222759" w:rsidRPr="00714D5F">
        <w:rPr>
          <w:color w:val="000000"/>
          <w:sz w:val="22"/>
          <w:szCs w:val="22"/>
          <w:lang w:val="nb-NO"/>
        </w:rPr>
        <w:t xml:space="preserve"> (N</w:t>
      </w:r>
      <w:r w:rsidR="00563CC8" w:rsidRPr="00714D5F">
        <w:rPr>
          <w:color w:val="000000"/>
          <w:sz w:val="22"/>
          <w:szCs w:val="22"/>
          <w:lang w:val="nb-NO"/>
        </w:rPr>
        <w:t> </w:t>
      </w:r>
      <w:r w:rsidR="00222759" w:rsidRPr="00714D5F">
        <w:rPr>
          <w:color w:val="000000"/>
          <w:sz w:val="22"/>
          <w:szCs w:val="22"/>
          <w:lang w:val="nb-NO"/>
        </w:rPr>
        <w:t>=</w:t>
      </w:r>
      <w:r w:rsidR="00563CC8" w:rsidRPr="00714D5F">
        <w:rPr>
          <w:color w:val="000000"/>
          <w:sz w:val="22"/>
          <w:szCs w:val="22"/>
          <w:lang w:val="nb-NO"/>
        </w:rPr>
        <w:t> </w:t>
      </w:r>
      <w:r w:rsidR="00222759" w:rsidRPr="00714D5F">
        <w:rPr>
          <w:color w:val="000000"/>
          <w:sz w:val="22"/>
          <w:szCs w:val="22"/>
          <w:lang w:val="nb-NO"/>
        </w:rPr>
        <w:t xml:space="preserve">172). </w:t>
      </w:r>
      <w:r w:rsidR="00B92196" w:rsidRPr="00714D5F">
        <w:rPr>
          <w:color w:val="000000"/>
          <w:sz w:val="22"/>
          <w:szCs w:val="22"/>
          <w:lang w:val="nb-NO"/>
        </w:rPr>
        <w:t>For ALK</w:t>
      </w:r>
      <w:r w:rsidR="00563CC8" w:rsidRPr="00714D5F">
        <w:rPr>
          <w:color w:val="000000"/>
          <w:sz w:val="22"/>
          <w:szCs w:val="22"/>
          <w:lang w:val="nb-NO"/>
        </w:rPr>
        <w:noBreakHyphen/>
      </w:r>
      <w:r w:rsidR="00B92196" w:rsidRPr="00714D5F">
        <w:rPr>
          <w:color w:val="000000"/>
          <w:sz w:val="22"/>
          <w:szCs w:val="22"/>
          <w:lang w:val="nb-NO"/>
        </w:rPr>
        <w:t>positive NSCLC</w:t>
      </w:r>
      <w:r w:rsidR="00563CC8" w:rsidRPr="00714D5F">
        <w:rPr>
          <w:color w:val="000000"/>
          <w:sz w:val="22"/>
          <w:szCs w:val="22"/>
          <w:lang w:val="nb-NO"/>
        </w:rPr>
        <w:noBreakHyphen/>
      </w:r>
      <w:r w:rsidR="00B92196" w:rsidRPr="00714D5F">
        <w:rPr>
          <w:color w:val="000000"/>
          <w:sz w:val="22"/>
          <w:szCs w:val="22"/>
          <w:lang w:val="nb-NO"/>
        </w:rPr>
        <w:t>pasienter i</w:t>
      </w:r>
      <w:r w:rsidR="00965728" w:rsidRPr="00714D5F">
        <w:rPr>
          <w:color w:val="000000"/>
          <w:sz w:val="22"/>
          <w:szCs w:val="22"/>
          <w:lang w:val="nb-NO"/>
        </w:rPr>
        <w:t xml:space="preserve"> </w:t>
      </w:r>
      <w:r w:rsidR="00416663" w:rsidRPr="00714D5F">
        <w:rPr>
          <w:color w:val="000000"/>
          <w:sz w:val="22"/>
          <w:szCs w:val="22"/>
          <w:lang w:val="nb-NO"/>
        </w:rPr>
        <w:t>studie</w:t>
      </w:r>
      <w:r w:rsidR="00731129" w:rsidRPr="00714D5F">
        <w:rPr>
          <w:color w:val="000000"/>
          <w:sz w:val="22"/>
          <w:szCs w:val="22"/>
          <w:lang w:val="nb-NO"/>
        </w:rPr>
        <w:t>ne</w:t>
      </w:r>
      <w:r w:rsidR="00416663" w:rsidRPr="00714D5F">
        <w:rPr>
          <w:color w:val="000000"/>
          <w:sz w:val="22"/>
          <w:szCs w:val="22"/>
          <w:lang w:val="nb-NO"/>
        </w:rPr>
        <w:t> </w:t>
      </w:r>
      <w:r w:rsidR="00222759" w:rsidRPr="00714D5F">
        <w:rPr>
          <w:color w:val="000000"/>
          <w:sz w:val="22"/>
          <w:szCs w:val="22"/>
          <w:lang w:val="nb-NO"/>
        </w:rPr>
        <w:t>1001 (N</w:t>
      </w:r>
      <w:r w:rsidR="00563CC8" w:rsidRPr="00714D5F">
        <w:rPr>
          <w:color w:val="000000"/>
          <w:sz w:val="22"/>
          <w:szCs w:val="22"/>
          <w:lang w:val="nb-NO"/>
        </w:rPr>
        <w:t> </w:t>
      </w:r>
      <w:r w:rsidR="00222759" w:rsidRPr="00714D5F">
        <w:rPr>
          <w:color w:val="000000"/>
          <w:sz w:val="22"/>
          <w:szCs w:val="22"/>
          <w:lang w:val="nb-NO"/>
        </w:rPr>
        <w:t>=</w:t>
      </w:r>
      <w:r w:rsidR="00563CC8" w:rsidRPr="00714D5F">
        <w:rPr>
          <w:color w:val="000000"/>
          <w:sz w:val="22"/>
          <w:szCs w:val="22"/>
          <w:lang w:val="nb-NO"/>
        </w:rPr>
        <w:t> </w:t>
      </w:r>
      <w:r w:rsidR="008916F1" w:rsidRPr="00714D5F">
        <w:rPr>
          <w:color w:val="000000"/>
          <w:sz w:val="22"/>
          <w:szCs w:val="22"/>
          <w:lang w:val="nb-NO"/>
        </w:rPr>
        <w:t>154)</w:t>
      </w:r>
      <w:r w:rsidR="00222759" w:rsidRPr="00714D5F">
        <w:rPr>
          <w:color w:val="000000"/>
          <w:sz w:val="22"/>
          <w:szCs w:val="22"/>
          <w:lang w:val="nb-NO"/>
        </w:rPr>
        <w:t xml:space="preserve"> </w:t>
      </w:r>
      <w:r w:rsidR="00B92196" w:rsidRPr="00714D5F">
        <w:rPr>
          <w:color w:val="000000"/>
          <w:sz w:val="22"/>
          <w:szCs w:val="22"/>
          <w:lang w:val="nb-NO"/>
        </w:rPr>
        <w:t>og 1005 (N</w:t>
      </w:r>
      <w:r w:rsidR="00563CC8" w:rsidRPr="00714D5F">
        <w:rPr>
          <w:color w:val="000000"/>
          <w:sz w:val="22"/>
          <w:szCs w:val="22"/>
          <w:lang w:val="nb-NO"/>
        </w:rPr>
        <w:t> </w:t>
      </w:r>
      <w:r w:rsidR="00B92196" w:rsidRPr="00714D5F">
        <w:rPr>
          <w:color w:val="000000"/>
          <w:sz w:val="22"/>
          <w:szCs w:val="22"/>
          <w:lang w:val="nb-NO"/>
        </w:rPr>
        <w:t>=</w:t>
      </w:r>
      <w:r w:rsidR="00563CC8" w:rsidRPr="00714D5F">
        <w:rPr>
          <w:color w:val="000000"/>
          <w:sz w:val="22"/>
          <w:szCs w:val="22"/>
          <w:lang w:val="nb-NO"/>
        </w:rPr>
        <w:t> </w:t>
      </w:r>
      <w:r w:rsidR="00B92196" w:rsidRPr="00714D5F">
        <w:rPr>
          <w:color w:val="000000"/>
          <w:sz w:val="22"/>
          <w:szCs w:val="22"/>
          <w:lang w:val="nb-NO"/>
        </w:rPr>
        <w:t xml:space="preserve">1063) </w:t>
      </w:r>
      <w:r w:rsidR="008916F1" w:rsidRPr="00714D5F">
        <w:rPr>
          <w:color w:val="000000"/>
          <w:sz w:val="22"/>
          <w:szCs w:val="22"/>
          <w:lang w:val="nb-NO"/>
        </w:rPr>
        <w:t xml:space="preserve">var </w:t>
      </w:r>
      <w:r w:rsidR="00222759" w:rsidRPr="00714D5F">
        <w:rPr>
          <w:color w:val="000000"/>
          <w:sz w:val="22"/>
          <w:szCs w:val="22"/>
          <w:lang w:val="nb-NO"/>
        </w:rPr>
        <w:t xml:space="preserve">median </w:t>
      </w:r>
      <w:r w:rsidR="008916F1" w:rsidRPr="00714D5F">
        <w:rPr>
          <w:color w:val="000000"/>
          <w:sz w:val="22"/>
          <w:szCs w:val="22"/>
          <w:lang w:val="nb-NO"/>
        </w:rPr>
        <w:t xml:space="preserve">behandlingstid </w:t>
      </w:r>
      <w:r w:rsidR="00B92196" w:rsidRPr="00714D5F">
        <w:rPr>
          <w:color w:val="000000"/>
          <w:sz w:val="22"/>
          <w:szCs w:val="22"/>
          <w:lang w:val="nb-NO"/>
        </w:rPr>
        <w:t xml:space="preserve">henholdsvis </w:t>
      </w:r>
      <w:r w:rsidR="00222759" w:rsidRPr="00714D5F">
        <w:rPr>
          <w:color w:val="000000"/>
          <w:sz w:val="22"/>
          <w:szCs w:val="22"/>
          <w:lang w:val="nb-NO"/>
        </w:rPr>
        <w:t xml:space="preserve">57 </w:t>
      </w:r>
      <w:r w:rsidR="00B92196" w:rsidRPr="00714D5F">
        <w:rPr>
          <w:color w:val="000000"/>
          <w:sz w:val="22"/>
          <w:szCs w:val="22"/>
          <w:lang w:val="nb-NO"/>
        </w:rPr>
        <w:t>og 45</w:t>
      </w:r>
      <w:r w:rsidR="002D75DC" w:rsidRPr="00714D5F">
        <w:rPr>
          <w:color w:val="000000"/>
          <w:sz w:val="22"/>
          <w:szCs w:val="22"/>
          <w:lang w:val="nb-NO"/>
        </w:rPr>
        <w:t> </w:t>
      </w:r>
      <w:r w:rsidR="00965728" w:rsidRPr="00714D5F">
        <w:rPr>
          <w:color w:val="000000"/>
          <w:sz w:val="22"/>
          <w:szCs w:val="22"/>
          <w:lang w:val="nb-NO"/>
        </w:rPr>
        <w:t>uker</w:t>
      </w:r>
      <w:r w:rsidR="00222759" w:rsidRPr="00714D5F">
        <w:rPr>
          <w:color w:val="000000"/>
          <w:sz w:val="22"/>
          <w:szCs w:val="22"/>
          <w:lang w:val="nb-NO"/>
        </w:rPr>
        <w:t xml:space="preserve">. </w:t>
      </w:r>
      <w:r w:rsidR="00B92196" w:rsidRPr="00714D5F">
        <w:rPr>
          <w:color w:val="000000"/>
          <w:sz w:val="22"/>
          <w:szCs w:val="22"/>
          <w:lang w:val="nb-NO"/>
        </w:rPr>
        <w:t>For ROS1</w:t>
      </w:r>
      <w:r w:rsidR="00563CC8" w:rsidRPr="00714D5F">
        <w:rPr>
          <w:color w:val="000000"/>
          <w:sz w:val="22"/>
          <w:szCs w:val="22"/>
          <w:lang w:val="nb-NO"/>
        </w:rPr>
        <w:noBreakHyphen/>
      </w:r>
      <w:r w:rsidR="00B92196" w:rsidRPr="00714D5F">
        <w:rPr>
          <w:color w:val="000000"/>
          <w:sz w:val="22"/>
          <w:szCs w:val="22"/>
          <w:lang w:val="nb-NO"/>
        </w:rPr>
        <w:t>positive NSCLC</w:t>
      </w:r>
      <w:r w:rsidR="00563CC8" w:rsidRPr="00714D5F">
        <w:rPr>
          <w:color w:val="000000"/>
          <w:sz w:val="22"/>
          <w:szCs w:val="22"/>
          <w:lang w:val="nb-NO"/>
        </w:rPr>
        <w:noBreakHyphen/>
      </w:r>
      <w:r w:rsidR="00B92196" w:rsidRPr="00714D5F">
        <w:rPr>
          <w:color w:val="000000"/>
          <w:sz w:val="22"/>
          <w:szCs w:val="22"/>
          <w:lang w:val="nb-NO"/>
        </w:rPr>
        <w:t>pasienter i studie</w:t>
      </w:r>
      <w:r w:rsidR="002D75DC" w:rsidRPr="00714D5F">
        <w:rPr>
          <w:color w:val="000000"/>
          <w:sz w:val="22"/>
          <w:szCs w:val="22"/>
          <w:lang w:val="nb-NO"/>
        </w:rPr>
        <w:t> </w:t>
      </w:r>
      <w:r w:rsidR="00B92196" w:rsidRPr="00714D5F">
        <w:rPr>
          <w:color w:val="000000"/>
          <w:sz w:val="22"/>
          <w:szCs w:val="22"/>
          <w:lang w:val="nb-NO"/>
        </w:rPr>
        <w:t>1001 (N</w:t>
      </w:r>
      <w:r w:rsidR="00563CC8" w:rsidRPr="00714D5F">
        <w:rPr>
          <w:color w:val="000000"/>
          <w:sz w:val="22"/>
          <w:szCs w:val="22"/>
          <w:lang w:val="nb-NO"/>
        </w:rPr>
        <w:t> </w:t>
      </w:r>
      <w:r w:rsidR="00B92196" w:rsidRPr="00714D5F">
        <w:rPr>
          <w:color w:val="000000"/>
          <w:sz w:val="22"/>
          <w:szCs w:val="22"/>
          <w:lang w:val="nb-NO"/>
        </w:rPr>
        <w:t>=</w:t>
      </w:r>
      <w:r w:rsidR="00563CC8" w:rsidRPr="00714D5F">
        <w:rPr>
          <w:color w:val="000000"/>
          <w:sz w:val="22"/>
          <w:szCs w:val="22"/>
          <w:lang w:val="nb-NO"/>
        </w:rPr>
        <w:t> </w:t>
      </w:r>
      <w:r w:rsidR="00B92196" w:rsidRPr="00714D5F">
        <w:rPr>
          <w:color w:val="000000"/>
          <w:sz w:val="22"/>
          <w:szCs w:val="22"/>
          <w:lang w:val="nb-NO"/>
        </w:rPr>
        <w:t>53) var median behandlingstid 101</w:t>
      </w:r>
      <w:r w:rsidR="00416663" w:rsidRPr="00714D5F">
        <w:rPr>
          <w:color w:val="000000"/>
          <w:sz w:val="22"/>
          <w:szCs w:val="22"/>
          <w:lang w:val="nb-NO"/>
        </w:rPr>
        <w:t> </w:t>
      </w:r>
      <w:r w:rsidR="00B92196" w:rsidRPr="00714D5F">
        <w:rPr>
          <w:color w:val="000000"/>
          <w:sz w:val="22"/>
          <w:szCs w:val="22"/>
          <w:lang w:val="nb-NO"/>
        </w:rPr>
        <w:t>uker.</w:t>
      </w:r>
    </w:p>
    <w:p w14:paraId="614CCB64" w14:textId="77777777" w:rsidR="00767DDA" w:rsidRPr="00714D5F" w:rsidRDefault="00767DDA" w:rsidP="00154B3F">
      <w:pPr>
        <w:pStyle w:val="Paragraph"/>
        <w:keepNext/>
        <w:keepLines/>
        <w:spacing w:after="0"/>
        <w:rPr>
          <w:color w:val="000000"/>
          <w:sz w:val="22"/>
          <w:szCs w:val="22"/>
          <w:lang w:val="nb-NO"/>
        </w:rPr>
      </w:pPr>
    </w:p>
    <w:p w14:paraId="5A23A400" w14:textId="77777777" w:rsidR="00BA0551" w:rsidRPr="00714D5F" w:rsidRDefault="00767DDA">
      <w:pPr>
        <w:pStyle w:val="Paragraph"/>
        <w:spacing w:after="0"/>
        <w:rPr>
          <w:color w:val="000000"/>
          <w:sz w:val="22"/>
          <w:szCs w:val="22"/>
          <w:lang w:val="nb-NO"/>
        </w:rPr>
      </w:pPr>
      <w:r w:rsidRPr="00714D5F">
        <w:rPr>
          <w:color w:val="000000"/>
          <w:sz w:val="22"/>
          <w:szCs w:val="22"/>
          <w:lang w:val="nb-NO"/>
        </w:rPr>
        <w:t xml:space="preserve">De mest alvorlige bivirkningene hos </w:t>
      </w:r>
      <w:r w:rsidR="00B92196" w:rsidRPr="00714D5F">
        <w:rPr>
          <w:color w:val="000000"/>
          <w:sz w:val="22"/>
          <w:szCs w:val="22"/>
          <w:lang w:val="nb-NO"/>
        </w:rPr>
        <w:t>1722</w:t>
      </w:r>
      <w:r w:rsidR="002D75DC" w:rsidRPr="00714D5F">
        <w:rPr>
          <w:color w:val="000000"/>
          <w:sz w:val="22"/>
          <w:szCs w:val="22"/>
          <w:lang w:val="nb-NO"/>
        </w:rPr>
        <w:t> </w:t>
      </w:r>
      <w:r w:rsidRPr="00714D5F">
        <w:rPr>
          <w:color w:val="000000"/>
          <w:sz w:val="22"/>
          <w:szCs w:val="22"/>
          <w:lang w:val="nb-NO"/>
        </w:rPr>
        <w:t xml:space="preserve">pasienter med </w:t>
      </w:r>
      <w:r w:rsidR="00B92196" w:rsidRPr="00714D5F">
        <w:rPr>
          <w:color w:val="000000"/>
          <w:sz w:val="22"/>
          <w:szCs w:val="22"/>
          <w:lang w:val="nb-NO"/>
        </w:rPr>
        <w:t xml:space="preserve">enten </w:t>
      </w:r>
      <w:r w:rsidRPr="00714D5F">
        <w:rPr>
          <w:color w:val="000000"/>
          <w:sz w:val="22"/>
          <w:szCs w:val="22"/>
          <w:lang w:val="nb-NO"/>
        </w:rPr>
        <w:t>ALK</w:t>
      </w:r>
      <w:r w:rsidR="00ED0419" w:rsidRPr="00714D5F">
        <w:rPr>
          <w:color w:val="000000"/>
          <w:sz w:val="22"/>
          <w:szCs w:val="22"/>
          <w:lang w:val="nb-NO"/>
        </w:rPr>
        <w:noBreakHyphen/>
      </w:r>
      <w:r w:rsidR="004E6935" w:rsidRPr="00714D5F">
        <w:rPr>
          <w:color w:val="000000"/>
          <w:sz w:val="22"/>
          <w:szCs w:val="22"/>
          <w:lang w:val="nb-NO"/>
        </w:rPr>
        <w:t xml:space="preserve">positiv </w:t>
      </w:r>
      <w:r w:rsidR="00B92196" w:rsidRPr="00714D5F">
        <w:rPr>
          <w:color w:val="000000"/>
          <w:sz w:val="22"/>
          <w:szCs w:val="22"/>
          <w:lang w:val="nb-NO"/>
        </w:rPr>
        <w:t>eller ROS1</w:t>
      </w:r>
      <w:r w:rsidR="00B92196" w:rsidRPr="00714D5F">
        <w:rPr>
          <w:color w:val="000000"/>
          <w:sz w:val="22"/>
          <w:szCs w:val="22"/>
          <w:lang w:val="nb-NO"/>
        </w:rPr>
        <w:noBreakHyphen/>
        <w:t xml:space="preserve">positiv </w:t>
      </w:r>
      <w:r w:rsidR="004E6935" w:rsidRPr="00714D5F">
        <w:rPr>
          <w:color w:val="000000"/>
          <w:sz w:val="22"/>
          <w:szCs w:val="22"/>
          <w:lang w:val="nb-NO"/>
        </w:rPr>
        <w:t>avansert</w:t>
      </w:r>
      <w:r w:rsidRPr="00714D5F">
        <w:rPr>
          <w:color w:val="000000"/>
          <w:sz w:val="22"/>
          <w:szCs w:val="22"/>
          <w:lang w:val="nb-NO"/>
        </w:rPr>
        <w:t xml:space="preserve"> NSCLC </w:t>
      </w:r>
      <w:r w:rsidR="00C51837" w:rsidRPr="00714D5F">
        <w:rPr>
          <w:color w:val="000000"/>
          <w:sz w:val="22"/>
          <w:szCs w:val="22"/>
          <w:lang w:val="nb-NO"/>
        </w:rPr>
        <w:t>var</w:t>
      </w:r>
      <w:r w:rsidRPr="00714D5F">
        <w:rPr>
          <w:color w:val="000000"/>
          <w:sz w:val="22"/>
          <w:szCs w:val="22"/>
          <w:lang w:val="nb-NO"/>
        </w:rPr>
        <w:t xml:space="preserve"> hepatotoksisite</w:t>
      </w:r>
      <w:r w:rsidR="004A367E" w:rsidRPr="00714D5F">
        <w:rPr>
          <w:color w:val="000000"/>
          <w:sz w:val="22"/>
          <w:szCs w:val="22"/>
          <w:lang w:val="nb-NO"/>
        </w:rPr>
        <w:t>t</w:t>
      </w:r>
      <w:r w:rsidRPr="00714D5F">
        <w:rPr>
          <w:color w:val="000000"/>
          <w:sz w:val="22"/>
          <w:szCs w:val="22"/>
          <w:lang w:val="nb-NO"/>
        </w:rPr>
        <w:t>, ILD/pneumonitt</w:t>
      </w:r>
      <w:r w:rsidR="00CE4F24" w:rsidRPr="00714D5F">
        <w:rPr>
          <w:color w:val="000000"/>
          <w:sz w:val="22"/>
          <w:szCs w:val="22"/>
          <w:lang w:val="nb-NO"/>
        </w:rPr>
        <w:t>, nøytropeni</w:t>
      </w:r>
      <w:r w:rsidRPr="00714D5F">
        <w:rPr>
          <w:color w:val="000000"/>
          <w:sz w:val="22"/>
          <w:szCs w:val="22"/>
          <w:lang w:val="nb-NO"/>
        </w:rPr>
        <w:t xml:space="preserve"> og forlengelse av QT</w:t>
      </w:r>
      <w:r w:rsidR="00ED0419" w:rsidRPr="00714D5F">
        <w:rPr>
          <w:color w:val="000000"/>
          <w:sz w:val="22"/>
          <w:szCs w:val="22"/>
          <w:lang w:val="nb-NO"/>
        </w:rPr>
        <w:noBreakHyphen/>
      </w:r>
      <w:r w:rsidRPr="00714D5F">
        <w:rPr>
          <w:color w:val="000000"/>
          <w:sz w:val="22"/>
          <w:szCs w:val="22"/>
          <w:lang w:val="nb-NO"/>
        </w:rPr>
        <w:t>intervall</w:t>
      </w:r>
      <w:r w:rsidR="004D7603" w:rsidRPr="00714D5F">
        <w:rPr>
          <w:color w:val="000000"/>
          <w:sz w:val="22"/>
          <w:szCs w:val="22"/>
          <w:lang w:val="nb-NO"/>
        </w:rPr>
        <w:t>et</w:t>
      </w:r>
      <w:r w:rsidRPr="00714D5F">
        <w:rPr>
          <w:color w:val="000000"/>
          <w:sz w:val="22"/>
          <w:szCs w:val="22"/>
          <w:lang w:val="nb-NO"/>
        </w:rPr>
        <w:t xml:space="preserve"> (se pkt.</w:t>
      </w:r>
      <w:r w:rsidR="002D75DC" w:rsidRPr="00714D5F">
        <w:rPr>
          <w:color w:val="000000"/>
          <w:sz w:val="22"/>
          <w:szCs w:val="22"/>
          <w:lang w:val="nb-NO"/>
        </w:rPr>
        <w:t> </w:t>
      </w:r>
      <w:r w:rsidRPr="00714D5F">
        <w:rPr>
          <w:color w:val="000000"/>
          <w:sz w:val="22"/>
          <w:szCs w:val="22"/>
          <w:lang w:val="nb-NO"/>
        </w:rPr>
        <w:t xml:space="preserve">4.4). De mest vanlige bivirkningene (≥ 25 %) hos pasienter med </w:t>
      </w:r>
      <w:r w:rsidR="00B92196" w:rsidRPr="00714D5F">
        <w:rPr>
          <w:color w:val="000000"/>
          <w:sz w:val="22"/>
          <w:szCs w:val="22"/>
          <w:lang w:val="nb-NO"/>
        </w:rPr>
        <w:t xml:space="preserve">enten </w:t>
      </w:r>
      <w:r w:rsidRPr="00714D5F">
        <w:rPr>
          <w:color w:val="000000"/>
          <w:sz w:val="22"/>
          <w:szCs w:val="22"/>
          <w:lang w:val="nb-NO"/>
        </w:rPr>
        <w:t>ALK</w:t>
      </w:r>
      <w:r w:rsidR="00ED0419" w:rsidRPr="00714D5F">
        <w:rPr>
          <w:color w:val="000000"/>
          <w:sz w:val="22"/>
          <w:szCs w:val="22"/>
          <w:lang w:val="nb-NO"/>
        </w:rPr>
        <w:noBreakHyphen/>
      </w:r>
      <w:r w:rsidR="004E6935" w:rsidRPr="00714D5F">
        <w:rPr>
          <w:color w:val="000000"/>
          <w:sz w:val="22"/>
          <w:szCs w:val="22"/>
          <w:lang w:val="nb-NO"/>
        </w:rPr>
        <w:t xml:space="preserve">positiv </w:t>
      </w:r>
      <w:r w:rsidR="00B92196" w:rsidRPr="00714D5F">
        <w:rPr>
          <w:color w:val="000000"/>
          <w:sz w:val="22"/>
          <w:szCs w:val="22"/>
          <w:lang w:val="nb-NO"/>
        </w:rPr>
        <w:t>eller ROS1</w:t>
      </w:r>
      <w:r w:rsidR="00ED0419" w:rsidRPr="00714D5F">
        <w:rPr>
          <w:color w:val="000000"/>
          <w:sz w:val="22"/>
          <w:szCs w:val="22"/>
          <w:lang w:val="nb-NO"/>
        </w:rPr>
        <w:noBreakHyphen/>
      </w:r>
      <w:r w:rsidR="00B92196" w:rsidRPr="00714D5F">
        <w:rPr>
          <w:color w:val="000000"/>
          <w:sz w:val="22"/>
          <w:szCs w:val="22"/>
          <w:lang w:val="nb-NO"/>
        </w:rPr>
        <w:t xml:space="preserve">positiv </w:t>
      </w:r>
      <w:r w:rsidRPr="00714D5F">
        <w:rPr>
          <w:color w:val="000000"/>
          <w:sz w:val="22"/>
          <w:szCs w:val="22"/>
          <w:lang w:val="nb-NO"/>
        </w:rPr>
        <w:t xml:space="preserve">NSCLC </w:t>
      </w:r>
      <w:r w:rsidR="00C51837" w:rsidRPr="00714D5F">
        <w:rPr>
          <w:color w:val="000000"/>
          <w:sz w:val="22"/>
          <w:szCs w:val="22"/>
          <w:lang w:val="nb-NO"/>
        </w:rPr>
        <w:t>var</w:t>
      </w:r>
      <w:r w:rsidRPr="00714D5F">
        <w:rPr>
          <w:color w:val="000000"/>
          <w:sz w:val="22"/>
          <w:szCs w:val="22"/>
          <w:lang w:val="nb-NO"/>
        </w:rPr>
        <w:t xml:space="preserve"> synsforstyrrelse, kvalme, diaré, oppkast, ødem, </w:t>
      </w:r>
      <w:r w:rsidR="00965728" w:rsidRPr="00714D5F">
        <w:rPr>
          <w:color w:val="000000"/>
          <w:sz w:val="22"/>
          <w:szCs w:val="22"/>
          <w:lang w:val="nb-NO"/>
        </w:rPr>
        <w:t xml:space="preserve">forstoppelse, </w:t>
      </w:r>
      <w:r w:rsidR="00BA0551" w:rsidRPr="00714D5F">
        <w:rPr>
          <w:color w:val="000000"/>
          <w:sz w:val="22"/>
          <w:szCs w:val="22"/>
          <w:lang w:val="nb-NO"/>
        </w:rPr>
        <w:t xml:space="preserve">forhøyede </w:t>
      </w:r>
      <w:r w:rsidR="00387931" w:rsidRPr="00714D5F">
        <w:rPr>
          <w:color w:val="000000"/>
          <w:sz w:val="22"/>
          <w:szCs w:val="22"/>
          <w:lang w:val="nb-NO"/>
        </w:rPr>
        <w:t>aminotransferaser</w:t>
      </w:r>
      <w:r w:rsidR="00965728" w:rsidRPr="00714D5F">
        <w:rPr>
          <w:color w:val="000000"/>
          <w:sz w:val="22"/>
          <w:szCs w:val="22"/>
          <w:lang w:val="nb-NO"/>
        </w:rPr>
        <w:t xml:space="preserve">, </w:t>
      </w:r>
      <w:r w:rsidR="00731129" w:rsidRPr="00714D5F">
        <w:rPr>
          <w:color w:val="000000"/>
          <w:sz w:val="22"/>
          <w:szCs w:val="22"/>
          <w:lang w:val="nb-NO"/>
        </w:rPr>
        <w:t>fatigue</w:t>
      </w:r>
      <w:r w:rsidR="00B92196" w:rsidRPr="00714D5F">
        <w:rPr>
          <w:color w:val="000000"/>
          <w:sz w:val="22"/>
          <w:szCs w:val="22"/>
          <w:lang w:val="nb-NO"/>
        </w:rPr>
        <w:t xml:space="preserve">, </w:t>
      </w:r>
      <w:r w:rsidR="00965728" w:rsidRPr="00714D5F">
        <w:rPr>
          <w:color w:val="000000"/>
          <w:sz w:val="22"/>
          <w:szCs w:val="22"/>
          <w:lang w:val="nb-NO"/>
        </w:rPr>
        <w:t>nedsatt appetitt,</w:t>
      </w:r>
      <w:r w:rsidR="00BA0551" w:rsidRPr="00714D5F">
        <w:rPr>
          <w:color w:val="000000"/>
          <w:sz w:val="22"/>
          <w:szCs w:val="22"/>
          <w:lang w:val="nb-NO"/>
        </w:rPr>
        <w:t xml:space="preserve"> </w:t>
      </w:r>
      <w:r w:rsidR="00965728" w:rsidRPr="00714D5F">
        <w:rPr>
          <w:color w:val="000000"/>
          <w:sz w:val="22"/>
          <w:szCs w:val="22"/>
          <w:lang w:val="nb-NO"/>
        </w:rPr>
        <w:t>svimmelhet og nevropati</w:t>
      </w:r>
      <w:r w:rsidR="00BA0551" w:rsidRPr="00714D5F">
        <w:rPr>
          <w:color w:val="000000"/>
          <w:sz w:val="22"/>
          <w:szCs w:val="22"/>
          <w:lang w:val="nb-NO"/>
        </w:rPr>
        <w:t>.</w:t>
      </w:r>
    </w:p>
    <w:p w14:paraId="24578AB0" w14:textId="77777777" w:rsidR="000028EC" w:rsidRPr="00714D5F" w:rsidRDefault="000028EC">
      <w:pPr>
        <w:pStyle w:val="Paragraph"/>
        <w:spacing w:after="0"/>
        <w:rPr>
          <w:color w:val="000000"/>
          <w:sz w:val="22"/>
          <w:szCs w:val="22"/>
          <w:lang w:val="nb-NO"/>
        </w:rPr>
      </w:pPr>
    </w:p>
    <w:p w14:paraId="4D7050FD" w14:textId="4288D46E" w:rsidR="007C16C5" w:rsidRPr="00714D5F" w:rsidRDefault="007C16C5" w:rsidP="007C16C5">
      <w:pPr>
        <w:outlineLvl w:val="0"/>
        <w:rPr>
          <w:color w:val="000000"/>
          <w:szCs w:val="22"/>
        </w:rPr>
      </w:pPr>
      <w:r w:rsidRPr="00714D5F">
        <w:rPr>
          <w:color w:val="000000"/>
          <w:szCs w:val="22"/>
        </w:rPr>
        <w:t xml:space="preserve">De hyppigst forekommende bivirkningene (≥ 3 %, uansett årsak) forbundet med opphold i dosering var nøytropeni (11 %), forhøyede aminotransferaser (7 %), oppkast (5 %) og kvalme (4 %). De hyppigst forekommende bivirkningene (≥ 3 %, uansett årsak) forbundet med dosereduksjon var forhøyede aminotransferaser (4 %) og nøytropeni (3 %). Bivirkninger uansett årsak forbundet med permanent seponering av behandlingen forekom hos 302 (18 %) pasienter, hvorav de hyppigst forekommende (≥ 1 %) bivirkningene var </w:t>
      </w:r>
      <w:r w:rsidR="008666F5" w:rsidRPr="00714D5F">
        <w:rPr>
          <w:color w:val="000000"/>
          <w:szCs w:val="22"/>
        </w:rPr>
        <w:t xml:space="preserve">ILD </w:t>
      </w:r>
      <w:r w:rsidRPr="00714D5F">
        <w:rPr>
          <w:color w:val="000000"/>
          <w:szCs w:val="22"/>
        </w:rPr>
        <w:t>(1 %) og forhøyede aminotransferaser (1 %).</w:t>
      </w:r>
    </w:p>
    <w:p w14:paraId="68DFC596" w14:textId="77777777" w:rsidR="007C16C5" w:rsidRPr="00714D5F" w:rsidRDefault="007C16C5" w:rsidP="007C16C5">
      <w:pPr>
        <w:outlineLvl w:val="0"/>
        <w:rPr>
          <w:color w:val="000000"/>
          <w:szCs w:val="22"/>
        </w:rPr>
      </w:pPr>
    </w:p>
    <w:p w14:paraId="6BABF6DD" w14:textId="77777777" w:rsidR="000028EC" w:rsidRPr="00714D5F" w:rsidRDefault="00C51837" w:rsidP="00366DE9">
      <w:pPr>
        <w:pStyle w:val="Paragraph"/>
        <w:keepNext/>
        <w:keepLines/>
        <w:spacing w:after="0"/>
        <w:rPr>
          <w:i/>
          <w:color w:val="000000"/>
          <w:sz w:val="22"/>
          <w:szCs w:val="22"/>
          <w:lang w:val="nb-NO"/>
        </w:rPr>
      </w:pPr>
      <w:r w:rsidRPr="00714D5F">
        <w:rPr>
          <w:color w:val="000000"/>
          <w:sz w:val="22"/>
          <w:szCs w:val="22"/>
          <w:u w:val="single"/>
          <w:lang w:val="nb-NO"/>
        </w:rPr>
        <w:t>Bivirkningstabell</w:t>
      </w:r>
    </w:p>
    <w:p w14:paraId="3F2A614A" w14:textId="77777777" w:rsidR="0007694B" w:rsidRPr="00714D5F" w:rsidRDefault="0007694B" w:rsidP="00366DE9">
      <w:pPr>
        <w:keepNext/>
        <w:keepLines/>
        <w:outlineLvl w:val="0"/>
        <w:rPr>
          <w:color w:val="000000"/>
          <w:szCs w:val="22"/>
        </w:rPr>
      </w:pPr>
    </w:p>
    <w:p w14:paraId="67560B7A" w14:textId="52542F74" w:rsidR="00A206B1" w:rsidRPr="00714D5F" w:rsidRDefault="00BA0551">
      <w:pPr>
        <w:outlineLvl w:val="0"/>
        <w:rPr>
          <w:color w:val="000000"/>
          <w:szCs w:val="22"/>
        </w:rPr>
      </w:pPr>
      <w:r w:rsidRPr="00714D5F">
        <w:rPr>
          <w:color w:val="000000"/>
          <w:szCs w:val="22"/>
        </w:rPr>
        <w:t>Tabell</w:t>
      </w:r>
      <w:r w:rsidR="002D75DC" w:rsidRPr="00714D5F">
        <w:rPr>
          <w:color w:val="000000"/>
          <w:szCs w:val="22"/>
        </w:rPr>
        <w:t> </w:t>
      </w:r>
      <w:r w:rsidR="009F4E2C">
        <w:rPr>
          <w:color w:val="000000"/>
          <w:szCs w:val="22"/>
        </w:rPr>
        <w:t>9</w:t>
      </w:r>
      <w:r w:rsidRPr="00714D5F">
        <w:rPr>
          <w:color w:val="000000"/>
          <w:szCs w:val="22"/>
        </w:rPr>
        <w:t xml:space="preserve"> viser bivirkninger som ble rapportert hos </w:t>
      </w:r>
      <w:r w:rsidR="00094190" w:rsidRPr="00714D5F">
        <w:rPr>
          <w:color w:val="000000"/>
          <w:szCs w:val="22"/>
        </w:rPr>
        <w:t>1722</w:t>
      </w:r>
      <w:r w:rsidR="002D75DC" w:rsidRPr="00714D5F">
        <w:rPr>
          <w:color w:val="000000"/>
          <w:szCs w:val="22"/>
        </w:rPr>
        <w:t> </w:t>
      </w:r>
      <w:r w:rsidRPr="00714D5F">
        <w:rPr>
          <w:color w:val="000000"/>
          <w:szCs w:val="22"/>
        </w:rPr>
        <w:t xml:space="preserve">pasienter med </w:t>
      </w:r>
      <w:r w:rsidR="00094190" w:rsidRPr="00714D5F">
        <w:rPr>
          <w:color w:val="000000"/>
          <w:szCs w:val="22"/>
        </w:rPr>
        <w:t xml:space="preserve">enten </w:t>
      </w:r>
      <w:r w:rsidRPr="00714D5F">
        <w:rPr>
          <w:color w:val="000000"/>
          <w:szCs w:val="22"/>
        </w:rPr>
        <w:t>ALK</w:t>
      </w:r>
      <w:r w:rsidR="00CF5202" w:rsidRPr="00714D5F">
        <w:rPr>
          <w:color w:val="000000"/>
          <w:szCs w:val="22"/>
        </w:rPr>
        <w:noBreakHyphen/>
      </w:r>
      <w:r w:rsidR="004E6935" w:rsidRPr="00714D5F">
        <w:rPr>
          <w:color w:val="000000"/>
          <w:szCs w:val="22"/>
        </w:rPr>
        <w:t xml:space="preserve">positiv </w:t>
      </w:r>
      <w:r w:rsidR="00094190" w:rsidRPr="00714D5F">
        <w:rPr>
          <w:color w:val="000000"/>
          <w:szCs w:val="22"/>
        </w:rPr>
        <w:t>eller ROS1</w:t>
      </w:r>
      <w:r w:rsidR="00094190" w:rsidRPr="00714D5F">
        <w:rPr>
          <w:color w:val="000000"/>
          <w:szCs w:val="18"/>
        </w:rPr>
        <w:noBreakHyphen/>
      </w:r>
      <w:r w:rsidR="00094190" w:rsidRPr="00714D5F">
        <w:rPr>
          <w:color w:val="000000"/>
          <w:szCs w:val="22"/>
        </w:rPr>
        <w:t xml:space="preserve">positiv </w:t>
      </w:r>
      <w:r w:rsidR="004E6935" w:rsidRPr="00714D5F">
        <w:rPr>
          <w:color w:val="000000"/>
          <w:szCs w:val="22"/>
        </w:rPr>
        <w:t>avansert</w:t>
      </w:r>
      <w:r w:rsidRPr="00714D5F">
        <w:rPr>
          <w:color w:val="000000"/>
          <w:szCs w:val="22"/>
        </w:rPr>
        <w:t xml:space="preserve"> NSCLC som fikk krizotinib </w:t>
      </w:r>
      <w:r w:rsidR="00965728" w:rsidRPr="00714D5F">
        <w:rPr>
          <w:color w:val="000000"/>
          <w:szCs w:val="22"/>
        </w:rPr>
        <w:t xml:space="preserve">på tvers av </w:t>
      </w:r>
      <w:r w:rsidR="00FD2116" w:rsidRPr="00714D5F">
        <w:rPr>
          <w:color w:val="000000"/>
          <w:szCs w:val="22"/>
        </w:rPr>
        <w:t>to</w:t>
      </w:r>
      <w:r w:rsidRPr="00714D5F">
        <w:rPr>
          <w:color w:val="000000"/>
          <w:szCs w:val="22"/>
        </w:rPr>
        <w:t xml:space="preserve"> randomisert</w:t>
      </w:r>
      <w:r w:rsidR="00965728" w:rsidRPr="00714D5F">
        <w:rPr>
          <w:color w:val="000000"/>
          <w:szCs w:val="22"/>
        </w:rPr>
        <w:t>e</w:t>
      </w:r>
      <w:r w:rsidRPr="00714D5F">
        <w:rPr>
          <w:color w:val="000000"/>
          <w:szCs w:val="22"/>
        </w:rPr>
        <w:t xml:space="preserve"> fase</w:t>
      </w:r>
      <w:r w:rsidR="002D75DC" w:rsidRPr="00714D5F">
        <w:rPr>
          <w:color w:val="000000"/>
          <w:szCs w:val="22"/>
        </w:rPr>
        <w:t> </w:t>
      </w:r>
      <w:r w:rsidRPr="00714D5F">
        <w:rPr>
          <w:color w:val="000000"/>
          <w:szCs w:val="22"/>
        </w:rPr>
        <w:t>3</w:t>
      </w:r>
      <w:r w:rsidR="00CF5202" w:rsidRPr="00714D5F">
        <w:rPr>
          <w:color w:val="000000"/>
          <w:szCs w:val="22"/>
        </w:rPr>
        <w:noBreakHyphen/>
      </w:r>
      <w:r w:rsidRPr="00714D5F">
        <w:rPr>
          <w:color w:val="000000"/>
          <w:szCs w:val="22"/>
        </w:rPr>
        <w:t>studie</w:t>
      </w:r>
      <w:r w:rsidR="00965728" w:rsidRPr="00714D5F">
        <w:rPr>
          <w:color w:val="000000"/>
          <w:szCs w:val="22"/>
        </w:rPr>
        <w:t>r</w:t>
      </w:r>
      <w:r w:rsidRPr="00714D5F">
        <w:rPr>
          <w:color w:val="000000"/>
          <w:szCs w:val="22"/>
        </w:rPr>
        <w:t xml:space="preserve"> </w:t>
      </w:r>
      <w:r w:rsidR="00965728" w:rsidRPr="00714D5F">
        <w:rPr>
          <w:color w:val="000000"/>
          <w:szCs w:val="22"/>
        </w:rPr>
        <w:t>(</w:t>
      </w:r>
      <w:r w:rsidRPr="00714D5F">
        <w:rPr>
          <w:color w:val="000000"/>
          <w:szCs w:val="22"/>
        </w:rPr>
        <w:t>1</w:t>
      </w:r>
      <w:r w:rsidR="00965728" w:rsidRPr="00714D5F">
        <w:rPr>
          <w:color w:val="000000"/>
          <w:szCs w:val="22"/>
        </w:rPr>
        <w:t xml:space="preserve">007 og 1014) og </w:t>
      </w:r>
      <w:r w:rsidR="00FD2116" w:rsidRPr="00714D5F">
        <w:rPr>
          <w:color w:val="000000"/>
          <w:szCs w:val="22"/>
        </w:rPr>
        <w:t>to</w:t>
      </w:r>
      <w:r w:rsidR="00965728" w:rsidRPr="00714D5F">
        <w:rPr>
          <w:color w:val="000000"/>
          <w:szCs w:val="22"/>
        </w:rPr>
        <w:t xml:space="preserve"> en</w:t>
      </w:r>
      <w:r w:rsidR="00731129" w:rsidRPr="00714D5F">
        <w:rPr>
          <w:color w:val="000000"/>
          <w:szCs w:val="22"/>
        </w:rPr>
        <w:t>kelt</w:t>
      </w:r>
      <w:r w:rsidR="00965728" w:rsidRPr="00714D5F">
        <w:rPr>
          <w:color w:val="000000"/>
          <w:szCs w:val="22"/>
        </w:rPr>
        <w:t>arme</w:t>
      </w:r>
      <w:r w:rsidR="00CB7D10" w:rsidRPr="00714D5F">
        <w:rPr>
          <w:color w:val="000000"/>
          <w:szCs w:val="22"/>
        </w:rPr>
        <w:t>d</w:t>
      </w:r>
      <w:r w:rsidR="00965728" w:rsidRPr="00714D5F">
        <w:rPr>
          <w:color w:val="000000"/>
          <w:szCs w:val="22"/>
        </w:rPr>
        <w:t>e kliniske studier (1001 og 1005) (se pkt</w:t>
      </w:r>
      <w:r w:rsidR="002D75DC" w:rsidRPr="00714D5F">
        <w:rPr>
          <w:color w:val="000000"/>
          <w:szCs w:val="22"/>
        </w:rPr>
        <w:t> </w:t>
      </w:r>
      <w:r w:rsidR="00965728" w:rsidRPr="00714D5F">
        <w:rPr>
          <w:color w:val="000000"/>
          <w:szCs w:val="22"/>
        </w:rPr>
        <w:t>5.1)</w:t>
      </w:r>
      <w:r w:rsidRPr="00714D5F">
        <w:rPr>
          <w:color w:val="000000"/>
          <w:szCs w:val="22"/>
        </w:rPr>
        <w:t xml:space="preserve">. </w:t>
      </w:r>
    </w:p>
    <w:p w14:paraId="40836DB5" w14:textId="77777777" w:rsidR="00AA4E1F" w:rsidRPr="00714D5F" w:rsidRDefault="00AA4E1F">
      <w:pPr>
        <w:outlineLvl w:val="0"/>
        <w:rPr>
          <w:color w:val="000000"/>
          <w:szCs w:val="22"/>
        </w:rPr>
      </w:pPr>
    </w:p>
    <w:p w14:paraId="0D149871" w14:textId="02AD5474" w:rsidR="000B691B" w:rsidRPr="00714D5F" w:rsidRDefault="00BC3685" w:rsidP="000B691B">
      <w:pPr>
        <w:outlineLvl w:val="0"/>
        <w:rPr>
          <w:color w:val="000000"/>
          <w:szCs w:val="22"/>
        </w:rPr>
      </w:pPr>
      <w:r w:rsidRPr="00714D5F">
        <w:rPr>
          <w:color w:val="000000"/>
          <w:szCs w:val="22"/>
        </w:rPr>
        <w:t>Bivirkningene som er oppfø</w:t>
      </w:r>
      <w:r w:rsidR="00013794" w:rsidRPr="00714D5F">
        <w:rPr>
          <w:color w:val="000000"/>
          <w:szCs w:val="22"/>
        </w:rPr>
        <w:t>rt i tabell</w:t>
      </w:r>
      <w:r w:rsidR="002D75DC" w:rsidRPr="00714D5F">
        <w:rPr>
          <w:color w:val="000000"/>
          <w:szCs w:val="22"/>
        </w:rPr>
        <w:t> </w:t>
      </w:r>
      <w:r w:rsidR="000B3714">
        <w:rPr>
          <w:color w:val="000000"/>
          <w:szCs w:val="22"/>
        </w:rPr>
        <w:t>9</w:t>
      </w:r>
      <w:r w:rsidR="00013794" w:rsidRPr="00714D5F">
        <w:rPr>
          <w:color w:val="000000"/>
          <w:szCs w:val="22"/>
        </w:rPr>
        <w:t xml:space="preserve"> vises etter </w:t>
      </w:r>
      <w:r w:rsidRPr="00714D5F">
        <w:rPr>
          <w:color w:val="000000"/>
          <w:szCs w:val="22"/>
        </w:rPr>
        <w:t>organklasse</w:t>
      </w:r>
      <w:r w:rsidR="00013794" w:rsidRPr="00714D5F">
        <w:rPr>
          <w:color w:val="000000"/>
          <w:szCs w:val="22"/>
        </w:rPr>
        <w:t>system</w:t>
      </w:r>
      <w:r w:rsidRPr="00714D5F">
        <w:rPr>
          <w:color w:val="000000"/>
          <w:szCs w:val="22"/>
        </w:rPr>
        <w:t xml:space="preserve"> og frekvens</w:t>
      </w:r>
      <w:r w:rsidR="000028EC" w:rsidRPr="00714D5F">
        <w:rPr>
          <w:color w:val="000000"/>
          <w:szCs w:val="22"/>
        </w:rPr>
        <w:t>kategori</w:t>
      </w:r>
      <w:r w:rsidR="00606FA5" w:rsidRPr="00714D5F">
        <w:rPr>
          <w:color w:val="000000"/>
          <w:szCs w:val="22"/>
        </w:rPr>
        <w:t>,</w:t>
      </w:r>
      <w:r w:rsidR="000028EC" w:rsidRPr="00714D5F">
        <w:rPr>
          <w:color w:val="000000"/>
          <w:szCs w:val="22"/>
        </w:rPr>
        <w:t xml:space="preserve"> </w:t>
      </w:r>
      <w:r w:rsidR="000B691B" w:rsidRPr="00714D5F">
        <w:rPr>
          <w:color w:val="000000"/>
          <w:szCs w:val="22"/>
        </w:rPr>
        <w:t>definert i henhold til følgende konvensjon: Svært vanlige</w:t>
      </w:r>
      <w:r w:rsidR="002D75DC" w:rsidRPr="00714D5F">
        <w:rPr>
          <w:color w:val="000000"/>
          <w:szCs w:val="22"/>
        </w:rPr>
        <w:t> </w:t>
      </w:r>
      <w:r w:rsidR="000B691B" w:rsidRPr="00714D5F">
        <w:rPr>
          <w:color w:val="000000"/>
          <w:szCs w:val="22"/>
        </w:rPr>
        <w:t>(≥</w:t>
      </w:r>
      <w:r w:rsidR="002D75DC" w:rsidRPr="00714D5F">
        <w:rPr>
          <w:color w:val="000000"/>
          <w:szCs w:val="22"/>
        </w:rPr>
        <w:t> </w:t>
      </w:r>
      <w:r w:rsidR="000B691B" w:rsidRPr="00714D5F">
        <w:rPr>
          <w:color w:val="000000"/>
          <w:szCs w:val="22"/>
        </w:rPr>
        <w:t>1/10), vanlige</w:t>
      </w:r>
      <w:r w:rsidR="002D75DC" w:rsidRPr="00714D5F">
        <w:rPr>
          <w:color w:val="000000"/>
          <w:szCs w:val="22"/>
        </w:rPr>
        <w:t> </w:t>
      </w:r>
      <w:r w:rsidR="000B691B" w:rsidRPr="00714D5F">
        <w:rPr>
          <w:color w:val="000000"/>
          <w:szCs w:val="22"/>
        </w:rPr>
        <w:t>(≥</w:t>
      </w:r>
      <w:r w:rsidR="002D75DC" w:rsidRPr="00714D5F">
        <w:rPr>
          <w:color w:val="000000"/>
          <w:szCs w:val="22"/>
        </w:rPr>
        <w:t> </w:t>
      </w:r>
      <w:r w:rsidR="000B691B" w:rsidRPr="00714D5F">
        <w:rPr>
          <w:color w:val="000000"/>
          <w:szCs w:val="22"/>
        </w:rPr>
        <w:t>1/100 til &lt;</w:t>
      </w:r>
      <w:r w:rsidR="002D75DC" w:rsidRPr="00714D5F">
        <w:rPr>
          <w:color w:val="000000"/>
          <w:szCs w:val="22"/>
        </w:rPr>
        <w:t> </w:t>
      </w:r>
      <w:r w:rsidR="000B691B" w:rsidRPr="00714D5F">
        <w:rPr>
          <w:color w:val="000000"/>
          <w:szCs w:val="22"/>
        </w:rPr>
        <w:t>1/10), mindre vanlige</w:t>
      </w:r>
      <w:r w:rsidR="002D75DC" w:rsidRPr="00714D5F">
        <w:rPr>
          <w:color w:val="000000"/>
          <w:szCs w:val="22"/>
        </w:rPr>
        <w:t> </w:t>
      </w:r>
      <w:r w:rsidR="000B691B" w:rsidRPr="00714D5F">
        <w:rPr>
          <w:color w:val="000000"/>
          <w:szCs w:val="22"/>
        </w:rPr>
        <w:t>(≥</w:t>
      </w:r>
      <w:r w:rsidR="002D75DC" w:rsidRPr="00714D5F">
        <w:rPr>
          <w:color w:val="000000"/>
          <w:szCs w:val="22"/>
        </w:rPr>
        <w:t> </w:t>
      </w:r>
      <w:r w:rsidR="000B691B" w:rsidRPr="00714D5F">
        <w:rPr>
          <w:color w:val="000000"/>
          <w:szCs w:val="22"/>
        </w:rPr>
        <w:t>1/</w:t>
      </w:r>
      <w:r w:rsidR="0010563D">
        <w:rPr>
          <w:color w:val="000000"/>
          <w:szCs w:val="22"/>
        </w:rPr>
        <w:t>1 000</w:t>
      </w:r>
      <w:r w:rsidR="000B691B" w:rsidRPr="00714D5F">
        <w:rPr>
          <w:color w:val="000000"/>
          <w:szCs w:val="22"/>
        </w:rPr>
        <w:t xml:space="preserve"> til &lt;</w:t>
      </w:r>
      <w:r w:rsidR="002D75DC" w:rsidRPr="00714D5F">
        <w:rPr>
          <w:color w:val="000000"/>
          <w:szCs w:val="22"/>
        </w:rPr>
        <w:t> </w:t>
      </w:r>
      <w:r w:rsidR="007A51E7" w:rsidRPr="00714D5F">
        <w:rPr>
          <w:color w:val="000000"/>
          <w:szCs w:val="22"/>
        </w:rPr>
        <w:t>1/</w:t>
      </w:r>
      <w:r w:rsidR="000B691B" w:rsidRPr="00714D5F">
        <w:rPr>
          <w:color w:val="000000"/>
          <w:szCs w:val="22"/>
        </w:rPr>
        <w:t>100), sjeldne</w:t>
      </w:r>
      <w:r w:rsidR="002D75DC" w:rsidRPr="00714D5F">
        <w:rPr>
          <w:color w:val="000000"/>
          <w:szCs w:val="22"/>
        </w:rPr>
        <w:t> </w:t>
      </w:r>
      <w:r w:rsidR="000B691B" w:rsidRPr="00714D5F">
        <w:rPr>
          <w:color w:val="000000"/>
          <w:szCs w:val="22"/>
        </w:rPr>
        <w:t>(≥</w:t>
      </w:r>
      <w:r w:rsidR="002D75DC" w:rsidRPr="00714D5F">
        <w:rPr>
          <w:color w:val="000000"/>
          <w:szCs w:val="22"/>
        </w:rPr>
        <w:t> </w:t>
      </w:r>
      <w:r w:rsidR="000B691B" w:rsidRPr="00714D5F">
        <w:rPr>
          <w:color w:val="000000"/>
          <w:szCs w:val="22"/>
        </w:rPr>
        <w:t>1/10</w:t>
      </w:r>
      <w:r w:rsidR="007A3528" w:rsidRPr="00714D5F">
        <w:rPr>
          <w:color w:val="000000"/>
          <w:szCs w:val="22"/>
        </w:rPr>
        <w:t> </w:t>
      </w:r>
      <w:r w:rsidR="000B691B" w:rsidRPr="00714D5F">
        <w:rPr>
          <w:color w:val="000000"/>
          <w:szCs w:val="22"/>
        </w:rPr>
        <w:t>000 til &lt;</w:t>
      </w:r>
      <w:r w:rsidR="002D75DC" w:rsidRPr="00714D5F">
        <w:rPr>
          <w:color w:val="000000"/>
          <w:szCs w:val="22"/>
        </w:rPr>
        <w:t> </w:t>
      </w:r>
      <w:r w:rsidR="000B691B" w:rsidRPr="00714D5F">
        <w:rPr>
          <w:color w:val="000000"/>
          <w:szCs w:val="22"/>
        </w:rPr>
        <w:t>1/</w:t>
      </w:r>
      <w:r w:rsidR="0010563D">
        <w:rPr>
          <w:color w:val="000000"/>
          <w:szCs w:val="22"/>
        </w:rPr>
        <w:t>1 000</w:t>
      </w:r>
      <w:r w:rsidR="000B691B" w:rsidRPr="00714D5F">
        <w:rPr>
          <w:color w:val="000000"/>
          <w:szCs w:val="22"/>
        </w:rPr>
        <w:t>)</w:t>
      </w:r>
      <w:r w:rsidR="00013794" w:rsidRPr="00714D5F">
        <w:rPr>
          <w:color w:val="000000"/>
          <w:szCs w:val="22"/>
        </w:rPr>
        <w:t>, svært sjeldne</w:t>
      </w:r>
      <w:r w:rsidR="002D75DC" w:rsidRPr="00714D5F">
        <w:rPr>
          <w:color w:val="000000"/>
          <w:szCs w:val="22"/>
        </w:rPr>
        <w:t> </w:t>
      </w:r>
      <w:r w:rsidR="00013794" w:rsidRPr="00714D5F">
        <w:rPr>
          <w:color w:val="000000"/>
          <w:szCs w:val="22"/>
        </w:rPr>
        <w:t>(</w:t>
      </w:r>
      <w:r w:rsidR="00013794" w:rsidRPr="00714D5F">
        <w:rPr>
          <w:bCs/>
          <w:color w:val="000000"/>
          <w:szCs w:val="22"/>
        </w:rPr>
        <w:t>&lt;</w:t>
      </w:r>
      <w:r w:rsidR="002D75DC" w:rsidRPr="00714D5F">
        <w:rPr>
          <w:bCs/>
          <w:color w:val="000000"/>
          <w:szCs w:val="22"/>
        </w:rPr>
        <w:t> </w:t>
      </w:r>
      <w:r w:rsidR="00013794" w:rsidRPr="00714D5F">
        <w:rPr>
          <w:bCs/>
          <w:color w:val="000000"/>
          <w:szCs w:val="22"/>
        </w:rPr>
        <w:t>1/10</w:t>
      </w:r>
      <w:r w:rsidR="002D75DC" w:rsidRPr="00714D5F">
        <w:rPr>
          <w:bCs/>
          <w:color w:val="000000"/>
          <w:szCs w:val="22"/>
        </w:rPr>
        <w:t> </w:t>
      </w:r>
      <w:r w:rsidR="00013794" w:rsidRPr="00714D5F">
        <w:rPr>
          <w:bCs/>
          <w:color w:val="000000"/>
          <w:szCs w:val="22"/>
        </w:rPr>
        <w:t>000), ikke kjent (kan ikke anslås ut</w:t>
      </w:r>
      <w:r w:rsidR="0096597F" w:rsidRPr="00714D5F">
        <w:rPr>
          <w:bCs/>
          <w:color w:val="000000"/>
          <w:szCs w:val="22"/>
        </w:rPr>
        <w:t xml:space="preserve"> </w:t>
      </w:r>
      <w:r w:rsidR="00013794" w:rsidRPr="00714D5F">
        <w:rPr>
          <w:bCs/>
          <w:color w:val="000000"/>
          <w:szCs w:val="22"/>
        </w:rPr>
        <w:t>ifra tilgjengelige data)</w:t>
      </w:r>
      <w:r w:rsidR="000B691B" w:rsidRPr="00714D5F">
        <w:rPr>
          <w:color w:val="000000"/>
          <w:szCs w:val="22"/>
        </w:rPr>
        <w:t>. Innen</w:t>
      </w:r>
      <w:r w:rsidR="000F7AC1" w:rsidRPr="00714D5F">
        <w:rPr>
          <w:color w:val="000000"/>
          <w:szCs w:val="22"/>
        </w:rPr>
        <w:t>for</w:t>
      </w:r>
      <w:r w:rsidR="000B691B" w:rsidRPr="00714D5F">
        <w:rPr>
          <w:color w:val="000000"/>
          <w:szCs w:val="22"/>
        </w:rPr>
        <w:t xml:space="preserve"> hver organklasse er bivirkninger med samme frekvens listet etter synkende alvorlighetsgrad.</w:t>
      </w:r>
    </w:p>
    <w:p w14:paraId="6A28D8CD" w14:textId="77777777" w:rsidR="000028EC" w:rsidRPr="00714D5F" w:rsidRDefault="000028EC">
      <w:pPr>
        <w:outlineLvl w:val="0"/>
        <w:rPr>
          <w:b/>
          <w:color w:val="000000"/>
          <w:szCs w:val="22"/>
        </w:rPr>
      </w:pPr>
    </w:p>
    <w:p w14:paraId="3C1221B1" w14:textId="4E8D9B6A" w:rsidR="000028EC" w:rsidRPr="00714D5F" w:rsidRDefault="000028EC" w:rsidP="00F86E1E">
      <w:pPr>
        <w:keepNext/>
        <w:outlineLvl w:val="0"/>
        <w:rPr>
          <w:color w:val="000000"/>
          <w:szCs w:val="22"/>
          <w:vertAlign w:val="superscript"/>
        </w:rPr>
      </w:pPr>
      <w:r w:rsidRPr="00714D5F">
        <w:rPr>
          <w:b/>
          <w:color w:val="000000"/>
          <w:szCs w:val="22"/>
        </w:rPr>
        <w:lastRenderedPageBreak/>
        <w:t>Tabell</w:t>
      </w:r>
      <w:r w:rsidR="002D75DC" w:rsidRPr="00714D5F">
        <w:rPr>
          <w:b/>
          <w:color w:val="000000"/>
          <w:szCs w:val="22"/>
        </w:rPr>
        <w:t> </w:t>
      </w:r>
      <w:r w:rsidR="000B3714">
        <w:rPr>
          <w:b/>
          <w:color w:val="000000"/>
          <w:szCs w:val="22"/>
        </w:rPr>
        <w:t>9</w:t>
      </w:r>
      <w:r w:rsidRPr="00714D5F">
        <w:rPr>
          <w:b/>
          <w:color w:val="000000"/>
          <w:szCs w:val="22"/>
        </w:rPr>
        <w:t xml:space="preserve">. </w:t>
      </w:r>
      <w:r w:rsidR="00F90FB0" w:rsidRPr="00714D5F">
        <w:rPr>
          <w:b/>
          <w:color w:val="000000"/>
          <w:szCs w:val="22"/>
        </w:rPr>
        <w:tab/>
      </w:r>
      <w:r w:rsidRPr="00714D5F">
        <w:rPr>
          <w:b/>
          <w:color w:val="000000"/>
          <w:szCs w:val="22"/>
        </w:rPr>
        <w:t xml:space="preserve">Bivirkninger rapportert </w:t>
      </w:r>
      <w:r w:rsidR="008F27DC" w:rsidRPr="00714D5F">
        <w:rPr>
          <w:b/>
          <w:color w:val="000000"/>
          <w:szCs w:val="22"/>
        </w:rPr>
        <w:t xml:space="preserve">for krizotinib </w:t>
      </w:r>
      <w:r w:rsidRPr="00714D5F">
        <w:rPr>
          <w:b/>
          <w:color w:val="000000"/>
          <w:szCs w:val="22"/>
        </w:rPr>
        <w:t xml:space="preserve">i </w:t>
      </w:r>
      <w:r w:rsidR="00F90FB0" w:rsidRPr="00714D5F">
        <w:rPr>
          <w:b/>
          <w:color w:val="000000"/>
          <w:szCs w:val="22"/>
        </w:rPr>
        <w:t xml:space="preserve">kliniske </w:t>
      </w:r>
      <w:r w:rsidR="008F27DC" w:rsidRPr="00714D5F">
        <w:rPr>
          <w:b/>
          <w:color w:val="000000"/>
          <w:szCs w:val="22"/>
        </w:rPr>
        <w:t>studie</w:t>
      </w:r>
      <w:r w:rsidR="00F90FB0" w:rsidRPr="00714D5F">
        <w:rPr>
          <w:b/>
          <w:color w:val="000000"/>
          <w:szCs w:val="22"/>
        </w:rPr>
        <w:t>r</w:t>
      </w:r>
      <w:r w:rsidR="000B3714">
        <w:rPr>
          <w:b/>
          <w:color w:val="000000"/>
          <w:szCs w:val="22"/>
        </w:rPr>
        <w:t xml:space="preserve"> av NSCLC</w:t>
      </w:r>
      <w:r w:rsidR="008F27DC" w:rsidRPr="00714D5F">
        <w:rPr>
          <w:b/>
          <w:color w:val="000000"/>
          <w:szCs w:val="22"/>
        </w:rPr>
        <w:t xml:space="preserve"> </w:t>
      </w:r>
      <w:r w:rsidR="00F90FB0" w:rsidRPr="00714D5F">
        <w:rPr>
          <w:b/>
          <w:color w:val="000000"/>
          <w:szCs w:val="22"/>
        </w:rPr>
        <w:t>(N</w:t>
      </w:r>
      <w:r w:rsidR="00F44A53" w:rsidRPr="00714D5F">
        <w:rPr>
          <w:b/>
          <w:color w:val="000000"/>
          <w:szCs w:val="22"/>
        </w:rPr>
        <w:t> </w:t>
      </w:r>
      <w:r w:rsidR="00F90FB0" w:rsidRPr="00714D5F">
        <w:rPr>
          <w:b/>
          <w:color w:val="000000"/>
          <w:szCs w:val="22"/>
        </w:rPr>
        <w:t>=</w:t>
      </w:r>
      <w:r w:rsidR="00F44A53" w:rsidRPr="00714D5F">
        <w:rPr>
          <w:b/>
          <w:color w:val="000000"/>
          <w:szCs w:val="22"/>
        </w:rPr>
        <w:t> </w:t>
      </w:r>
      <w:r w:rsidR="007942A0" w:rsidRPr="00714D5F">
        <w:rPr>
          <w:b/>
          <w:color w:val="000000"/>
          <w:szCs w:val="22"/>
        </w:rPr>
        <w:t>1722</w:t>
      </w:r>
      <w:r w:rsidR="00F90FB0" w:rsidRPr="00714D5F">
        <w:rPr>
          <w:b/>
          <w:color w:val="000000"/>
          <w:szCs w:val="22"/>
        </w:rPr>
        <w:t>)</w:t>
      </w:r>
      <w:r w:rsidR="002A354C" w:rsidRPr="00714D5F">
        <w:rPr>
          <w:b/>
          <w:color w:val="000000"/>
          <w:szCs w:val="22"/>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315"/>
        <w:gridCol w:w="2316"/>
        <w:gridCol w:w="1701"/>
      </w:tblGrid>
      <w:tr w:rsidR="004701B3" w:rsidRPr="00714D5F" w14:paraId="48A3CBE0" w14:textId="77777777" w:rsidTr="00AC5C63">
        <w:trPr>
          <w:cantSplit/>
          <w:trHeight w:val="20"/>
          <w:tblHeader/>
        </w:trPr>
        <w:tc>
          <w:tcPr>
            <w:tcW w:w="2315" w:type="dxa"/>
            <w:tcMar>
              <w:top w:w="0" w:type="dxa"/>
              <w:left w:w="108" w:type="dxa"/>
              <w:bottom w:w="0" w:type="dxa"/>
              <w:right w:w="108" w:type="dxa"/>
            </w:tcMar>
          </w:tcPr>
          <w:p w14:paraId="1EA34863" w14:textId="77777777" w:rsidR="004701B3" w:rsidRPr="00714D5F" w:rsidRDefault="004701B3" w:rsidP="00F86E1E">
            <w:pPr>
              <w:pStyle w:val="TableText"/>
              <w:keepNext/>
              <w:rPr>
                <w:rFonts w:cs="Times New Roman"/>
                <w:color w:val="000000"/>
                <w:sz w:val="22"/>
                <w:szCs w:val="22"/>
                <w:lang w:val="nb-NO"/>
              </w:rPr>
            </w:pPr>
            <w:proofErr w:type="spellStart"/>
            <w:r w:rsidRPr="00714D5F">
              <w:rPr>
                <w:rFonts w:cs="Times New Roman"/>
                <w:b/>
                <w:color w:val="000000"/>
                <w:sz w:val="22"/>
                <w:szCs w:val="22"/>
              </w:rPr>
              <w:t>Organklassesystem</w:t>
            </w:r>
            <w:proofErr w:type="spellEnd"/>
          </w:p>
        </w:tc>
        <w:tc>
          <w:tcPr>
            <w:tcW w:w="2315" w:type="dxa"/>
            <w:tcMar>
              <w:top w:w="0" w:type="dxa"/>
              <w:left w:w="108" w:type="dxa"/>
              <w:bottom w:w="0" w:type="dxa"/>
              <w:right w:w="108" w:type="dxa"/>
            </w:tcMar>
          </w:tcPr>
          <w:p w14:paraId="791CC392" w14:textId="77777777" w:rsidR="004701B3" w:rsidRPr="00714D5F" w:rsidRDefault="004701B3" w:rsidP="00F90FB0">
            <w:pPr>
              <w:pStyle w:val="TableText"/>
              <w:keepNext/>
              <w:jc w:val="center"/>
              <w:rPr>
                <w:rFonts w:cs="Times New Roman"/>
                <w:b/>
                <w:color w:val="000000"/>
                <w:sz w:val="22"/>
                <w:szCs w:val="22"/>
                <w:lang w:val="nb-NO"/>
              </w:rPr>
            </w:pPr>
            <w:r w:rsidRPr="00714D5F">
              <w:rPr>
                <w:rFonts w:cs="Times New Roman"/>
                <w:b/>
                <w:color w:val="000000"/>
                <w:sz w:val="22"/>
                <w:szCs w:val="22"/>
                <w:lang w:val="nb-NO"/>
              </w:rPr>
              <w:t>Svært vanlige</w:t>
            </w:r>
          </w:p>
        </w:tc>
        <w:tc>
          <w:tcPr>
            <w:tcW w:w="2316" w:type="dxa"/>
            <w:tcMar>
              <w:top w:w="0" w:type="dxa"/>
              <w:left w:w="108" w:type="dxa"/>
              <w:bottom w:w="0" w:type="dxa"/>
              <w:right w:w="108" w:type="dxa"/>
            </w:tcMar>
          </w:tcPr>
          <w:p w14:paraId="5F87AE6D" w14:textId="77777777" w:rsidR="004701B3" w:rsidRPr="00714D5F" w:rsidRDefault="004701B3" w:rsidP="00F90FB0">
            <w:pPr>
              <w:pStyle w:val="TableText"/>
              <w:keepNext/>
              <w:jc w:val="center"/>
              <w:rPr>
                <w:rFonts w:cs="Times New Roman"/>
                <w:b/>
                <w:color w:val="000000"/>
                <w:sz w:val="22"/>
                <w:szCs w:val="22"/>
                <w:lang w:val="nb-NO"/>
              </w:rPr>
            </w:pPr>
            <w:r w:rsidRPr="00714D5F">
              <w:rPr>
                <w:rFonts w:cs="Times New Roman"/>
                <w:b/>
                <w:color w:val="000000"/>
                <w:sz w:val="22"/>
                <w:szCs w:val="22"/>
                <w:lang w:val="nb-NO"/>
              </w:rPr>
              <w:t>Vanlige</w:t>
            </w:r>
          </w:p>
        </w:tc>
        <w:tc>
          <w:tcPr>
            <w:tcW w:w="1701" w:type="dxa"/>
          </w:tcPr>
          <w:p w14:paraId="733B6522" w14:textId="77777777" w:rsidR="004701B3" w:rsidRPr="00714D5F" w:rsidRDefault="004701B3" w:rsidP="00320859">
            <w:pPr>
              <w:pStyle w:val="TableText"/>
              <w:keepNext/>
              <w:jc w:val="center"/>
              <w:rPr>
                <w:rFonts w:cs="Times New Roman"/>
                <w:b/>
                <w:color w:val="000000"/>
                <w:sz w:val="22"/>
                <w:szCs w:val="22"/>
              </w:rPr>
            </w:pPr>
            <w:proofErr w:type="spellStart"/>
            <w:r w:rsidRPr="00714D5F">
              <w:rPr>
                <w:rFonts w:cs="Times New Roman"/>
                <w:b/>
                <w:color w:val="000000"/>
                <w:sz w:val="22"/>
                <w:szCs w:val="22"/>
              </w:rPr>
              <w:t>Mindre</w:t>
            </w:r>
            <w:proofErr w:type="spellEnd"/>
            <w:r w:rsidRPr="00714D5F">
              <w:rPr>
                <w:rFonts w:cs="Times New Roman"/>
                <w:b/>
                <w:color w:val="000000"/>
                <w:sz w:val="22"/>
                <w:szCs w:val="22"/>
              </w:rPr>
              <w:t xml:space="preserve"> </w:t>
            </w:r>
            <w:proofErr w:type="spellStart"/>
            <w:r w:rsidRPr="00714D5F">
              <w:rPr>
                <w:rFonts w:cs="Times New Roman"/>
                <w:b/>
                <w:color w:val="000000"/>
                <w:sz w:val="22"/>
                <w:szCs w:val="22"/>
              </w:rPr>
              <w:t>vanlige</w:t>
            </w:r>
            <w:proofErr w:type="spellEnd"/>
          </w:p>
        </w:tc>
      </w:tr>
      <w:tr w:rsidR="004701B3" w:rsidRPr="00714D5F" w14:paraId="6CA4D8D9" w14:textId="77777777" w:rsidTr="00AC5C63">
        <w:trPr>
          <w:cantSplit/>
          <w:trHeight w:val="20"/>
        </w:trPr>
        <w:tc>
          <w:tcPr>
            <w:tcW w:w="2315" w:type="dxa"/>
            <w:vAlign w:val="center"/>
          </w:tcPr>
          <w:p w14:paraId="4ED13A66" w14:textId="77777777" w:rsidR="004701B3" w:rsidRPr="00714D5F" w:rsidRDefault="004701B3" w:rsidP="00C853A7">
            <w:pPr>
              <w:pStyle w:val="TableText"/>
              <w:ind w:left="113"/>
              <w:rPr>
                <w:rFonts w:cs="Times New Roman"/>
                <w:b/>
                <w:color w:val="000000"/>
                <w:sz w:val="22"/>
                <w:szCs w:val="22"/>
                <w:lang w:val="nb-NO"/>
              </w:rPr>
            </w:pPr>
            <w:r w:rsidRPr="00714D5F">
              <w:rPr>
                <w:rFonts w:cs="Times New Roman"/>
                <w:b/>
                <w:color w:val="000000"/>
                <w:sz w:val="22"/>
                <w:szCs w:val="22"/>
                <w:lang w:val="nb-NO"/>
              </w:rPr>
              <w:t>Sykdommer i blod og lymfatiske organer</w:t>
            </w:r>
          </w:p>
        </w:tc>
        <w:tc>
          <w:tcPr>
            <w:tcW w:w="2315" w:type="dxa"/>
            <w:vAlign w:val="center"/>
          </w:tcPr>
          <w:p w14:paraId="4BBA35B8" w14:textId="77777777" w:rsidR="004701B3" w:rsidRPr="00714D5F" w:rsidRDefault="004701B3" w:rsidP="00C853A7">
            <w:pPr>
              <w:pStyle w:val="TableText"/>
              <w:ind w:left="113"/>
              <w:rPr>
                <w:rFonts w:cs="Times New Roman"/>
                <w:color w:val="000000"/>
                <w:sz w:val="22"/>
                <w:szCs w:val="22"/>
                <w:lang w:val="nb-NO"/>
              </w:rPr>
            </w:pPr>
            <w:r w:rsidRPr="00714D5F">
              <w:rPr>
                <w:rFonts w:cs="Times New Roman"/>
                <w:color w:val="000000"/>
                <w:sz w:val="22"/>
                <w:szCs w:val="22"/>
                <w:lang w:val="nb-NO"/>
              </w:rPr>
              <w:t>Nøytropeni</w:t>
            </w:r>
            <w:r w:rsidRPr="00714D5F">
              <w:rPr>
                <w:rFonts w:cs="Times New Roman"/>
                <w:color w:val="000000"/>
                <w:sz w:val="22"/>
                <w:szCs w:val="22"/>
                <w:vertAlign w:val="superscript"/>
                <w:lang w:val="nb-NO"/>
              </w:rPr>
              <w:t>a</w:t>
            </w:r>
            <w:r w:rsidRPr="00714D5F">
              <w:rPr>
                <w:rFonts w:cs="Times New Roman"/>
                <w:color w:val="000000"/>
                <w:sz w:val="22"/>
                <w:szCs w:val="22"/>
                <w:lang w:val="nb-NO"/>
              </w:rPr>
              <w:t xml:space="preserve"> (22 %)</w:t>
            </w:r>
          </w:p>
          <w:p w14:paraId="41ABA571" w14:textId="77777777" w:rsidR="004701B3" w:rsidRPr="00714D5F" w:rsidRDefault="004701B3" w:rsidP="00320859">
            <w:pPr>
              <w:pStyle w:val="TableText"/>
              <w:ind w:left="113"/>
              <w:rPr>
                <w:rFonts w:cs="Times New Roman"/>
                <w:color w:val="000000"/>
                <w:sz w:val="22"/>
                <w:szCs w:val="22"/>
                <w:lang w:val="nb-NO"/>
              </w:rPr>
            </w:pPr>
            <w:r w:rsidRPr="00714D5F">
              <w:rPr>
                <w:rFonts w:cs="Times New Roman"/>
                <w:color w:val="000000"/>
                <w:sz w:val="22"/>
                <w:szCs w:val="22"/>
                <w:lang w:val="nb-NO"/>
              </w:rPr>
              <w:t>Anemi</w:t>
            </w:r>
            <w:r w:rsidRPr="00714D5F">
              <w:rPr>
                <w:rFonts w:cs="Times New Roman"/>
                <w:color w:val="000000"/>
                <w:sz w:val="22"/>
                <w:szCs w:val="22"/>
                <w:vertAlign w:val="superscript"/>
                <w:lang w:val="nb-NO"/>
              </w:rPr>
              <w:t>b</w:t>
            </w:r>
            <w:r w:rsidRPr="00714D5F">
              <w:rPr>
                <w:rFonts w:cs="Times New Roman"/>
                <w:color w:val="000000"/>
                <w:sz w:val="22"/>
                <w:szCs w:val="22"/>
                <w:lang w:val="nb-NO"/>
              </w:rPr>
              <w:t xml:space="preserve"> (15 %)</w:t>
            </w:r>
          </w:p>
          <w:p w14:paraId="70F6B278" w14:textId="77777777" w:rsidR="004701B3" w:rsidRPr="00714D5F" w:rsidRDefault="004701B3" w:rsidP="00320859">
            <w:pPr>
              <w:pStyle w:val="TableText"/>
              <w:ind w:left="113"/>
              <w:rPr>
                <w:rFonts w:cs="Times New Roman"/>
                <w:color w:val="000000"/>
                <w:sz w:val="22"/>
                <w:szCs w:val="22"/>
              </w:rPr>
            </w:pPr>
            <w:r w:rsidRPr="00714D5F">
              <w:rPr>
                <w:rFonts w:cs="Times New Roman"/>
                <w:color w:val="000000"/>
                <w:sz w:val="22"/>
                <w:szCs w:val="22"/>
                <w:lang w:val="nb-NO"/>
              </w:rPr>
              <w:t>Leukopeni</w:t>
            </w:r>
            <w:r w:rsidRPr="00714D5F">
              <w:rPr>
                <w:rFonts w:cs="Times New Roman"/>
                <w:color w:val="000000"/>
                <w:sz w:val="22"/>
                <w:szCs w:val="22"/>
                <w:vertAlign w:val="superscript"/>
                <w:lang w:val="nb-NO"/>
              </w:rPr>
              <w:t>c</w:t>
            </w:r>
            <w:r w:rsidRPr="00714D5F">
              <w:rPr>
                <w:rFonts w:cs="Times New Roman"/>
                <w:color w:val="000000"/>
                <w:sz w:val="22"/>
                <w:szCs w:val="22"/>
                <w:lang w:val="nb-NO"/>
              </w:rPr>
              <w:t xml:space="preserve"> (15 %)</w:t>
            </w:r>
          </w:p>
        </w:tc>
        <w:tc>
          <w:tcPr>
            <w:tcW w:w="2316" w:type="dxa"/>
            <w:tcMar>
              <w:top w:w="0" w:type="dxa"/>
              <w:left w:w="108" w:type="dxa"/>
              <w:bottom w:w="0" w:type="dxa"/>
              <w:right w:w="108" w:type="dxa"/>
            </w:tcMar>
          </w:tcPr>
          <w:p w14:paraId="43299E4E" w14:textId="77777777" w:rsidR="004701B3" w:rsidRPr="00714D5F" w:rsidRDefault="004701B3" w:rsidP="008D70E6">
            <w:pPr>
              <w:pStyle w:val="TableText"/>
              <w:rPr>
                <w:rFonts w:cs="Times New Roman"/>
                <w:b/>
                <w:color w:val="000000"/>
                <w:sz w:val="22"/>
                <w:szCs w:val="22"/>
              </w:rPr>
            </w:pPr>
          </w:p>
        </w:tc>
        <w:tc>
          <w:tcPr>
            <w:tcW w:w="1701" w:type="dxa"/>
            <w:tcMar>
              <w:top w:w="0" w:type="dxa"/>
              <w:left w:w="108" w:type="dxa"/>
              <w:bottom w:w="0" w:type="dxa"/>
              <w:right w:w="108" w:type="dxa"/>
            </w:tcMar>
          </w:tcPr>
          <w:p w14:paraId="2EAAE1CA" w14:textId="77777777" w:rsidR="004701B3" w:rsidRPr="00714D5F" w:rsidRDefault="004701B3" w:rsidP="008D70E6">
            <w:pPr>
              <w:pStyle w:val="TableText"/>
              <w:rPr>
                <w:rFonts w:cs="Times New Roman"/>
                <w:b/>
                <w:color w:val="000000"/>
                <w:sz w:val="22"/>
                <w:szCs w:val="22"/>
              </w:rPr>
            </w:pPr>
          </w:p>
        </w:tc>
      </w:tr>
      <w:tr w:rsidR="004701B3" w:rsidRPr="00714D5F" w14:paraId="74C63F2F" w14:textId="77777777" w:rsidTr="00AC5C63">
        <w:trPr>
          <w:cantSplit/>
          <w:trHeight w:val="20"/>
        </w:trPr>
        <w:tc>
          <w:tcPr>
            <w:tcW w:w="2315" w:type="dxa"/>
            <w:tcMar>
              <w:top w:w="0" w:type="dxa"/>
              <w:left w:w="108" w:type="dxa"/>
              <w:bottom w:w="0" w:type="dxa"/>
              <w:right w:w="108" w:type="dxa"/>
            </w:tcMar>
          </w:tcPr>
          <w:p w14:paraId="0B1FEE34" w14:textId="77777777" w:rsidR="004701B3" w:rsidRPr="00714D5F" w:rsidRDefault="004701B3" w:rsidP="00E270E7">
            <w:pPr>
              <w:pStyle w:val="TableText"/>
              <w:tabs>
                <w:tab w:val="left" w:pos="34"/>
              </w:tabs>
              <w:rPr>
                <w:rFonts w:cs="Times New Roman"/>
                <w:color w:val="000000"/>
                <w:sz w:val="22"/>
                <w:szCs w:val="22"/>
              </w:rPr>
            </w:pPr>
            <w:r w:rsidRPr="00714D5F">
              <w:rPr>
                <w:rFonts w:cs="Times New Roman"/>
                <w:b/>
                <w:color w:val="000000"/>
                <w:sz w:val="22"/>
                <w:szCs w:val="22"/>
                <w:lang w:val="nb-NO"/>
              </w:rPr>
              <w:t xml:space="preserve">Stoffskifte- og ernæringsbetingede sykdommer </w:t>
            </w:r>
          </w:p>
        </w:tc>
        <w:tc>
          <w:tcPr>
            <w:tcW w:w="2315" w:type="dxa"/>
            <w:tcMar>
              <w:top w:w="0" w:type="dxa"/>
              <w:left w:w="108" w:type="dxa"/>
              <w:bottom w:w="0" w:type="dxa"/>
              <w:right w:w="108" w:type="dxa"/>
            </w:tcMar>
          </w:tcPr>
          <w:p w14:paraId="6301ED9F" w14:textId="77777777" w:rsidR="004701B3" w:rsidRPr="00714D5F" w:rsidRDefault="004701B3" w:rsidP="00320859">
            <w:pPr>
              <w:pStyle w:val="TableText"/>
              <w:rPr>
                <w:rFonts w:cs="Times New Roman"/>
                <w:color w:val="000000"/>
                <w:sz w:val="22"/>
                <w:szCs w:val="22"/>
                <w:lang w:val="nb-NO"/>
              </w:rPr>
            </w:pPr>
            <w:r w:rsidRPr="00714D5F">
              <w:rPr>
                <w:rFonts w:cs="Times New Roman"/>
                <w:color w:val="000000"/>
                <w:sz w:val="22"/>
                <w:szCs w:val="22"/>
                <w:lang w:val="nb-NO"/>
              </w:rPr>
              <w:t>Redusert appetitt (30 %)</w:t>
            </w:r>
          </w:p>
        </w:tc>
        <w:tc>
          <w:tcPr>
            <w:tcW w:w="2316" w:type="dxa"/>
            <w:tcMar>
              <w:top w:w="0" w:type="dxa"/>
              <w:left w:w="108" w:type="dxa"/>
              <w:bottom w:w="0" w:type="dxa"/>
              <w:right w:w="108" w:type="dxa"/>
            </w:tcMar>
          </w:tcPr>
          <w:p w14:paraId="5C05D775" w14:textId="77777777" w:rsidR="004701B3" w:rsidRPr="00714D5F" w:rsidRDefault="004701B3" w:rsidP="00320859">
            <w:pPr>
              <w:pStyle w:val="TableText"/>
              <w:keepNext/>
              <w:keepLines/>
              <w:outlineLvl w:val="2"/>
              <w:rPr>
                <w:rFonts w:cs="Times New Roman"/>
                <w:color w:val="000000"/>
                <w:sz w:val="22"/>
                <w:szCs w:val="22"/>
              </w:rPr>
            </w:pPr>
            <w:r w:rsidRPr="00714D5F">
              <w:rPr>
                <w:rFonts w:cs="Times New Roman"/>
                <w:color w:val="000000"/>
                <w:sz w:val="22"/>
                <w:szCs w:val="22"/>
                <w:lang w:val="nb-NO"/>
              </w:rPr>
              <w:t>Hypofosfatemi (6 %)</w:t>
            </w:r>
          </w:p>
        </w:tc>
        <w:tc>
          <w:tcPr>
            <w:tcW w:w="1701" w:type="dxa"/>
            <w:tcMar>
              <w:top w:w="0" w:type="dxa"/>
              <w:left w:w="108" w:type="dxa"/>
              <w:bottom w:w="0" w:type="dxa"/>
              <w:right w:w="108" w:type="dxa"/>
            </w:tcMar>
          </w:tcPr>
          <w:p w14:paraId="67279684" w14:textId="77777777" w:rsidR="004701B3" w:rsidRPr="00714D5F" w:rsidRDefault="004701B3">
            <w:pPr>
              <w:pStyle w:val="TableText"/>
              <w:rPr>
                <w:rFonts w:cs="Times New Roman"/>
                <w:color w:val="000000"/>
                <w:sz w:val="22"/>
                <w:szCs w:val="22"/>
              </w:rPr>
            </w:pPr>
          </w:p>
        </w:tc>
      </w:tr>
      <w:tr w:rsidR="004701B3" w:rsidRPr="00714D5F" w14:paraId="40A22540" w14:textId="77777777" w:rsidTr="00AC5C63">
        <w:trPr>
          <w:cantSplit/>
          <w:trHeight w:val="20"/>
        </w:trPr>
        <w:tc>
          <w:tcPr>
            <w:tcW w:w="2315" w:type="dxa"/>
            <w:tcMar>
              <w:top w:w="0" w:type="dxa"/>
              <w:left w:w="108" w:type="dxa"/>
              <w:bottom w:w="0" w:type="dxa"/>
              <w:right w:w="108" w:type="dxa"/>
            </w:tcMar>
          </w:tcPr>
          <w:p w14:paraId="7472EA3A" w14:textId="77777777" w:rsidR="004701B3" w:rsidRPr="00714D5F" w:rsidRDefault="004701B3" w:rsidP="00E270E7">
            <w:pPr>
              <w:pStyle w:val="TableText"/>
              <w:tabs>
                <w:tab w:val="left" w:pos="132"/>
              </w:tabs>
              <w:rPr>
                <w:rFonts w:cs="Times New Roman"/>
                <w:b/>
                <w:color w:val="000000"/>
                <w:sz w:val="22"/>
                <w:szCs w:val="22"/>
                <w:lang w:val="nb-NO"/>
              </w:rPr>
            </w:pPr>
            <w:r w:rsidRPr="00714D5F">
              <w:rPr>
                <w:rFonts w:cs="Times New Roman"/>
                <w:b/>
                <w:color w:val="000000"/>
                <w:sz w:val="22"/>
                <w:szCs w:val="22"/>
                <w:lang w:val="nb-NO"/>
              </w:rPr>
              <w:t xml:space="preserve">Nevrologiske sykdommer </w:t>
            </w:r>
          </w:p>
        </w:tc>
        <w:tc>
          <w:tcPr>
            <w:tcW w:w="2315" w:type="dxa"/>
            <w:tcMar>
              <w:top w:w="0" w:type="dxa"/>
              <w:left w:w="108" w:type="dxa"/>
              <w:bottom w:w="0" w:type="dxa"/>
              <w:right w:w="108" w:type="dxa"/>
            </w:tcMar>
          </w:tcPr>
          <w:p w14:paraId="7790B285" w14:textId="77777777" w:rsidR="004701B3" w:rsidRPr="00714D5F" w:rsidRDefault="004701B3">
            <w:pPr>
              <w:pStyle w:val="TableText"/>
              <w:rPr>
                <w:rFonts w:cs="Times New Roman"/>
                <w:color w:val="000000"/>
                <w:sz w:val="22"/>
                <w:szCs w:val="22"/>
                <w:lang w:val="nb-NO"/>
              </w:rPr>
            </w:pPr>
            <w:r w:rsidRPr="00714D5F">
              <w:rPr>
                <w:rFonts w:cs="Times New Roman"/>
                <w:color w:val="000000"/>
                <w:sz w:val="22"/>
                <w:szCs w:val="22"/>
                <w:lang w:val="nb-NO"/>
              </w:rPr>
              <w:t>Nevropati</w:t>
            </w:r>
            <w:r w:rsidRPr="00714D5F">
              <w:rPr>
                <w:rFonts w:cs="Times New Roman"/>
                <w:color w:val="000000"/>
                <w:sz w:val="22"/>
                <w:szCs w:val="22"/>
                <w:vertAlign w:val="superscript"/>
                <w:lang w:val="nb-NO"/>
              </w:rPr>
              <w:t>d</w:t>
            </w:r>
            <w:r w:rsidRPr="00714D5F">
              <w:rPr>
                <w:rFonts w:cs="Times New Roman"/>
                <w:color w:val="000000"/>
                <w:sz w:val="22"/>
                <w:szCs w:val="22"/>
                <w:lang w:val="nb-NO"/>
              </w:rPr>
              <w:t xml:space="preserve"> (25 %)</w:t>
            </w:r>
          </w:p>
          <w:p w14:paraId="051D9779" w14:textId="77777777" w:rsidR="004701B3" w:rsidRPr="00714D5F" w:rsidRDefault="004701B3" w:rsidP="00320859">
            <w:pPr>
              <w:pStyle w:val="TableText"/>
              <w:rPr>
                <w:rFonts w:cs="Times New Roman"/>
                <w:color w:val="000000"/>
                <w:sz w:val="22"/>
                <w:szCs w:val="22"/>
              </w:rPr>
            </w:pPr>
            <w:r w:rsidRPr="00714D5F">
              <w:rPr>
                <w:rFonts w:cs="Times New Roman"/>
                <w:color w:val="000000"/>
                <w:sz w:val="22"/>
                <w:szCs w:val="22"/>
                <w:lang w:val="nb-NO"/>
              </w:rPr>
              <w:t>Dysgeusi (21 %)</w:t>
            </w:r>
          </w:p>
        </w:tc>
        <w:tc>
          <w:tcPr>
            <w:tcW w:w="2316" w:type="dxa"/>
            <w:tcMar>
              <w:top w:w="0" w:type="dxa"/>
              <w:left w:w="108" w:type="dxa"/>
              <w:bottom w:w="0" w:type="dxa"/>
              <w:right w:w="108" w:type="dxa"/>
            </w:tcMar>
          </w:tcPr>
          <w:p w14:paraId="5B48B9DF" w14:textId="77777777" w:rsidR="004701B3" w:rsidRPr="00714D5F" w:rsidRDefault="004701B3">
            <w:pPr>
              <w:pStyle w:val="TableText"/>
              <w:rPr>
                <w:rFonts w:cs="Times New Roman"/>
                <w:color w:val="000000"/>
                <w:sz w:val="22"/>
                <w:szCs w:val="22"/>
              </w:rPr>
            </w:pPr>
          </w:p>
        </w:tc>
        <w:tc>
          <w:tcPr>
            <w:tcW w:w="1701" w:type="dxa"/>
            <w:tcMar>
              <w:top w:w="0" w:type="dxa"/>
              <w:left w:w="108" w:type="dxa"/>
              <w:bottom w:w="0" w:type="dxa"/>
              <w:right w:w="108" w:type="dxa"/>
            </w:tcMar>
          </w:tcPr>
          <w:p w14:paraId="100F93B4" w14:textId="77777777" w:rsidR="004701B3" w:rsidRPr="00714D5F" w:rsidRDefault="004701B3">
            <w:pPr>
              <w:pStyle w:val="TableText"/>
              <w:rPr>
                <w:rFonts w:cs="Times New Roman"/>
                <w:color w:val="000000"/>
                <w:sz w:val="22"/>
                <w:szCs w:val="22"/>
              </w:rPr>
            </w:pPr>
          </w:p>
        </w:tc>
      </w:tr>
      <w:tr w:rsidR="004701B3" w:rsidRPr="00714D5F" w14:paraId="359003E6" w14:textId="77777777" w:rsidTr="00AC5C63">
        <w:trPr>
          <w:cantSplit/>
          <w:trHeight w:val="20"/>
        </w:trPr>
        <w:tc>
          <w:tcPr>
            <w:tcW w:w="2315" w:type="dxa"/>
            <w:tcMar>
              <w:top w:w="0" w:type="dxa"/>
              <w:left w:w="108" w:type="dxa"/>
              <w:bottom w:w="0" w:type="dxa"/>
              <w:right w:w="108" w:type="dxa"/>
            </w:tcMar>
          </w:tcPr>
          <w:p w14:paraId="277BDF52" w14:textId="77777777" w:rsidR="004701B3" w:rsidRPr="00714D5F" w:rsidRDefault="004701B3">
            <w:pPr>
              <w:pStyle w:val="TableText"/>
              <w:tabs>
                <w:tab w:val="left" w:pos="132"/>
              </w:tabs>
              <w:ind w:left="132" w:hanging="132"/>
              <w:rPr>
                <w:rFonts w:cs="Times New Roman"/>
                <w:b/>
                <w:color w:val="000000"/>
                <w:sz w:val="22"/>
                <w:szCs w:val="22"/>
                <w:lang w:val="nb-NO"/>
              </w:rPr>
            </w:pPr>
            <w:r w:rsidRPr="00714D5F">
              <w:rPr>
                <w:rFonts w:cs="Times New Roman"/>
                <w:b/>
                <w:color w:val="000000"/>
                <w:sz w:val="22"/>
                <w:szCs w:val="22"/>
                <w:lang w:val="nb-NO"/>
              </w:rPr>
              <w:t>Øyesykdommer</w:t>
            </w:r>
          </w:p>
        </w:tc>
        <w:tc>
          <w:tcPr>
            <w:tcW w:w="2315" w:type="dxa"/>
            <w:tcMar>
              <w:top w:w="0" w:type="dxa"/>
              <w:left w:w="108" w:type="dxa"/>
              <w:bottom w:w="0" w:type="dxa"/>
              <w:right w:w="108" w:type="dxa"/>
            </w:tcMar>
          </w:tcPr>
          <w:p w14:paraId="563302D0" w14:textId="77777777" w:rsidR="004701B3" w:rsidRPr="00714D5F" w:rsidRDefault="004701B3" w:rsidP="00320859">
            <w:pPr>
              <w:pStyle w:val="TableText"/>
              <w:rPr>
                <w:rFonts w:cs="Times New Roman"/>
                <w:color w:val="000000"/>
                <w:sz w:val="22"/>
                <w:szCs w:val="22"/>
                <w:lang w:val="nb-NO"/>
              </w:rPr>
            </w:pPr>
            <w:r w:rsidRPr="00714D5F">
              <w:rPr>
                <w:rFonts w:cs="Times New Roman"/>
                <w:color w:val="000000"/>
                <w:sz w:val="22"/>
                <w:szCs w:val="22"/>
                <w:lang w:val="nb-NO"/>
              </w:rPr>
              <w:t>Synsforstyrrelser</w:t>
            </w:r>
            <w:r w:rsidRPr="00714D5F">
              <w:rPr>
                <w:rFonts w:cs="Times New Roman"/>
                <w:color w:val="000000"/>
                <w:sz w:val="22"/>
                <w:szCs w:val="22"/>
                <w:vertAlign w:val="superscript"/>
                <w:lang w:val="nb-NO"/>
              </w:rPr>
              <w:t>e</w:t>
            </w:r>
            <w:r w:rsidRPr="00714D5F">
              <w:rPr>
                <w:rFonts w:cs="Times New Roman"/>
                <w:color w:val="000000"/>
                <w:sz w:val="22"/>
                <w:szCs w:val="22"/>
                <w:lang w:val="nb-NO"/>
              </w:rPr>
              <w:t xml:space="preserve"> (63 %)</w:t>
            </w:r>
          </w:p>
        </w:tc>
        <w:tc>
          <w:tcPr>
            <w:tcW w:w="2316" w:type="dxa"/>
            <w:tcMar>
              <w:top w:w="0" w:type="dxa"/>
              <w:left w:w="108" w:type="dxa"/>
              <w:bottom w:w="0" w:type="dxa"/>
              <w:right w:w="108" w:type="dxa"/>
            </w:tcMar>
          </w:tcPr>
          <w:p w14:paraId="7DFFBDF9" w14:textId="77777777" w:rsidR="004701B3" w:rsidRPr="00714D5F" w:rsidRDefault="004701B3">
            <w:pPr>
              <w:pStyle w:val="TableText"/>
              <w:keepNext/>
              <w:keepLines/>
              <w:outlineLvl w:val="2"/>
              <w:rPr>
                <w:rFonts w:cs="Times New Roman"/>
                <w:color w:val="000000"/>
                <w:sz w:val="22"/>
                <w:szCs w:val="22"/>
              </w:rPr>
            </w:pPr>
          </w:p>
        </w:tc>
        <w:tc>
          <w:tcPr>
            <w:tcW w:w="1701" w:type="dxa"/>
            <w:tcMar>
              <w:top w:w="0" w:type="dxa"/>
              <w:left w:w="108" w:type="dxa"/>
              <w:bottom w:w="0" w:type="dxa"/>
              <w:right w:w="108" w:type="dxa"/>
            </w:tcMar>
          </w:tcPr>
          <w:p w14:paraId="5728068C" w14:textId="77777777" w:rsidR="004701B3" w:rsidRPr="00714D5F" w:rsidRDefault="004701B3">
            <w:pPr>
              <w:pStyle w:val="TableText"/>
              <w:rPr>
                <w:rFonts w:cs="Times New Roman"/>
                <w:color w:val="000000"/>
                <w:sz w:val="22"/>
                <w:szCs w:val="22"/>
              </w:rPr>
            </w:pPr>
          </w:p>
        </w:tc>
      </w:tr>
      <w:tr w:rsidR="004701B3" w:rsidRPr="006D6DD0" w14:paraId="0B58DE6A" w14:textId="77777777" w:rsidTr="00AC5C63">
        <w:trPr>
          <w:cantSplit/>
          <w:trHeight w:val="20"/>
        </w:trPr>
        <w:tc>
          <w:tcPr>
            <w:tcW w:w="2315" w:type="dxa"/>
            <w:tcMar>
              <w:top w:w="0" w:type="dxa"/>
              <w:left w:w="108" w:type="dxa"/>
              <w:bottom w:w="0" w:type="dxa"/>
              <w:right w:w="108" w:type="dxa"/>
            </w:tcMar>
          </w:tcPr>
          <w:p w14:paraId="70F25CA1" w14:textId="77777777" w:rsidR="004701B3" w:rsidRPr="00714D5F" w:rsidRDefault="004701B3">
            <w:pPr>
              <w:pStyle w:val="TableText"/>
              <w:tabs>
                <w:tab w:val="left" w:pos="132"/>
              </w:tabs>
              <w:ind w:left="132" w:hanging="132"/>
              <w:rPr>
                <w:rFonts w:cs="Times New Roman"/>
                <w:b/>
                <w:color w:val="000000"/>
                <w:sz w:val="22"/>
                <w:szCs w:val="22"/>
                <w:lang w:val="nb-NO"/>
              </w:rPr>
            </w:pPr>
            <w:proofErr w:type="spellStart"/>
            <w:r w:rsidRPr="00714D5F">
              <w:rPr>
                <w:rFonts w:cs="Times New Roman"/>
                <w:b/>
                <w:color w:val="000000"/>
                <w:sz w:val="22"/>
                <w:szCs w:val="22"/>
              </w:rPr>
              <w:t>Hjertesykdommer</w:t>
            </w:r>
            <w:proofErr w:type="spellEnd"/>
            <w:r w:rsidRPr="00714D5F">
              <w:rPr>
                <w:rFonts w:cs="Times New Roman"/>
                <w:b/>
                <w:color w:val="000000"/>
                <w:sz w:val="22"/>
                <w:szCs w:val="22"/>
              </w:rPr>
              <w:t xml:space="preserve"> </w:t>
            </w:r>
          </w:p>
        </w:tc>
        <w:tc>
          <w:tcPr>
            <w:tcW w:w="2315" w:type="dxa"/>
            <w:tcMar>
              <w:top w:w="0" w:type="dxa"/>
              <w:left w:w="108" w:type="dxa"/>
              <w:bottom w:w="0" w:type="dxa"/>
              <w:right w:w="108" w:type="dxa"/>
            </w:tcMar>
          </w:tcPr>
          <w:p w14:paraId="1CD870AB" w14:textId="77777777" w:rsidR="004701B3" w:rsidRPr="00714D5F" w:rsidRDefault="004701B3">
            <w:pPr>
              <w:pStyle w:val="TableText"/>
              <w:rPr>
                <w:rFonts w:cs="Times New Roman"/>
                <w:color w:val="000000"/>
                <w:sz w:val="22"/>
                <w:szCs w:val="22"/>
              </w:rPr>
            </w:pPr>
            <w:proofErr w:type="spellStart"/>
            <w:r w:rsidRPr="00714D5F">
              <w:rPr>
                <w:rFonts w:cs="Times New Roman"/>
                <w:color w:val="000000"/>
                <w:sz w:val="22"/>
                <w:szCs w:val="22"/>
              </w:rPr>
              <w:t>Svimmelhet</w:t>
            </w:r>
            <w:r w:rsidRPr="00714D5F">
              <w:rPr>
                <w:rFonts w:cs="Times New Roman"/>
                <w:color w:val="000000"/>
                <w:sz w:val="22"/>
                <w:szCs w:val="22"/>
                <w:vertAlign w:val="superscript"/>
              </w:rPr>
              <w:t>f</w:t>
            </w:r>
            <w:proofErr w:type="spellEnd"/>
            <w:r w:rsidRPr="00714D5F">
              <w:rPr>
                <w:rFonts w:cs="Times New Roman"/>
                <w:color w:val="000000"/>
                <w:sz w:val="22"/>
                <w:szCs w:val="22"/>
              </w:rPr>
              <w:t xml:space="preserve"> (26 %)</w:t>
            </w:r>
          </w:p>
          <w:p w14:paraId="3667246B" w14:textId="77777777" w:rsidR="004701B3" w:rsidRPr="00714D5F" w:rsidRDefault="004701B3" w:rsidP="00320859">
            <w:pPr>
              <w:pStyle w:val="TableText"/>
              <w:rPr>
                <w:rFonts w:cs="Times New Roman"/>
                <w:color w:val="000000"/>
                <w:sz w:val="22"/>
                <w:szCs w:val="22"/>
              </w:rPr>
            </w:pPr>
            <w:proofErr w:type="spellStart"/>
            <w:r w:rsidRPr="00714D5F">
              <w:rPr>
                <w:rFonts w:cs="Times New Roman"/>
                <w:color w:val="000000"/>
                <w:sz w:val="22"/>
                <w:szCs w:val="22"/>
              </w:rPr>
              <w:t>Bradykardi</w:t>
            </w:r>
            <w:r w:rsidRPr="00714D5F">
              <w:rPr>
                <w:rFonts w:cs="Times New Roman"/>
                <w:color w:val="000000"/>
                <w:sz w:val="22"/>
                <w:szCs w:val="22"/>
                <w:vertAlign w:val="superscript"/>
              </w:rPr>
              <w:t>g</w:t>
            </w:r>
            <w:proofErr w:type="spellEnd"/>
            <w:r w:rsidRPr="00714D5F">
              <w:rPr>
                <w:rFonts w:cs="Times New Roman"/>
                <w:color w:val="000000"/>
                <w:sz w:val="22"/>
                <w:szCs w:val="22"/>
                <w:vertAlign w:val="superscript"/>
              </w:rPr>
              <w:t xml:space="preserve"> </w:t>
            </w:r>
            <w:r w:rsidRPr="00714D5F">
              <w:rPr>
                <w:rFonts w:cs="Times New Roman"/>
                <w:color w:val="000000"/>
                <w:sz w:val="22"/>
                <w:szCs w:val="22"/>
              </w:rPr>
              <w:t>(13 %)</w:t>
            </w:r>
          </w:p>
        </w:tc>
        <w:tc>
          <w:tcPr>
            <w:tcW w:w="2316" w:type="dxa"/>
            <w:tcMar>
              <w:top w:w="0" w:type="dxa"/>
              <w:left w:w="108" w:type="dxa"/>
              <w:bottom w:w="0" w:type="dxa"/>
              <w:right w:w="108" w:type="dxa"/>
            </w:tcMar>
          </w:tcPr>
          <w:p w14:paraId="2DECDD9C" w14:textId="77777777" w:rsidR="004701B3" w:rsidRPr="00714D5F" w:rsidRDefault="004701B3" w:rsidP="002A354C">
            <w:pPr>
              <w:pStyle w:val="TableText"/>
              <w:rPr>
                <w:rFonts w:cs="Times New Roman"/>
                <w:color w:val="000000"/>
                <w:sz w:val="22"/>
                <w:szCs w:val="22"/>
                <w:lang w:val="nb-NO"/>
              </w:rPr>
            </w:pPr>
            <w:r w:rsidRPr="00714D5F">
              <w:rPr>
                <w:rFonts w:cs="Times New Roman"/>
                <w:color w:val="000000"/>
                <w:sz w:val="22"/>
                <w:szCs w:val="22"/>
                <w:lang w:val="nb-NO"/>
              </w:rPr>
              <w:t>Hjertesvikt</w:t>
            </w:r>
            <w:r w:rsidRPr="00714D5F">
              <w:rPr>
                <w:rFonts w:cs="Times New Roman"/>
                <w:color w:val="000000"/>
                <w:sz w:val="22"/>
                <w:szCs w:val="22"/>
                <w:vertAlign w:val="superscript"/>
                <w:lang w:val="nb-NO"/>
              </w:rPr>
              <w:t>h</w:t>
            </w:r>
            <w:r w:rsidRPr="00714D5F">
              <w:rPr>
                <w:rFonts w:cs="Times New Roman"/>
                <w:color w:val="000000"/>
                <w:sz w:val="22"/>
                <w:szCs w:val="22"/>
                <w:lang w:val="nb-NO"/>
              </w:rPr>
              <w:t xml:space="preserve"> (1 %)</w:t>
            </w:r>
          </w:p>
          <w:p w14:paraId="72FE811C" w14:textId="77777777" w:rsidR="004701B3" w:rsidRPr="00714D5F" w:rsidRDefault="004701B3">
            <w:pPr>
              <w:pStyle w:val="TableText"/>
              <w:rPr>
                <w:rFonts w:cs="Times New Roman"/>
                <w:color w:val="000000"/>
                <w:sz w:val="22"/>
                <w:szCs w:val="22"/>
                <w:lang w:val="nb-NO"/>
              </w:rPr>
            </w:pPr>
            <w:r w:rsidRPr="00714D5F">
              <w:rPr>
                <w:rFonts w:cs="Times New Roman"/>
                <w:color w:val="000000"/>
                <w:sz w:val="22"/>
                <w:szCs w:val="22"/>
                <w:lang w:val="nb-NO"/>
              </w:rPr>
              <w:t>QT-forlengelse (EKG) (4 %)</w:t>
            </w:r>
          </w:p>
          <w:p w14:paraId="28AC0E67" w14:textId="77777777" w:rsidR="004701B3" w:rsidRPr="00714D5F" w:rsidRDefault="004701B3" w:rsidP="00CF5202">
            <w:pPr>
              <w:pStyle w:val="TableText"/>
              <w:rPr>
                <w:rFonts w:cs="Times New Roman"/>
                <w:color w:val="000000"/>
                <w:sz w:val="22"/>
                <w:szCs w:val="22"/>
                <w:lang w:val="nb-NO"/>
              </w:rPr>
            </w:pPr>
            <w:r w:rsidRPr="00714D5F">
              <w:rPr>
                <w:rFonts w:cs="Times New Roman"/>
                <w:color w:val="000000"/>
                <w:sz w:val="22"/>
                <w:szCs w:val="22"/>
                <w:lang w:val="nb-NO"/>
              </w:rPr>
              <w:t>Synkope (3 %)</w:t>
            </w:r>
          </w:p>
        </w:tc>
        <w:tc>
          <w:tcPr>
            <w:tcW w:w="1701" w:type="dxa"/>
            <w:tcMar>
              <w:top w:w="0" w:type="dxa"/>
              <w:left w:w="108" w:type="dxa"/>
              <w:bottom w:w="0" w:type="dxa"/>
              <w:right w:w="108" w:type="dxa"/>
            </w:tcMar>
          </w:tcPr>
          <w:p w14:paraId="6BB14960" w14:textId="77777777" w:rsidR="004701B3" w:rsidRPr="00714D5F" w:rsidRDefault="004701B3">
            <w:pPr>
              <w:pStyle w:val="TableText"/>
              <w:rPr>
                <w:rFonts w:cs="Times New Roman"/>
                <w:color w:val="000000"/>
                <w:sz w:val="22"/>
                <w:szCs w:val="22"/>
                <w:lang w:val="nb-NO"/>
              </w:rPr>
            </w:pPr>
          </w:p>
        </w:tc>
      </w:tr>
      <w:tr w:rsidR="004701B3" w:rsidRPr="00714D5F" w14:paraId="68F84B42" w14:textId="77777777" w:rsidTr="00AC5C63">
        <w:trPr>
          <w:cantSplit/>
          <w:trHeight w:val="20"/>
        </w:trPr>
        <w:tc>
          <w:tcPr>
            <w:tcW w:w="2315" w:type="dxa"/>
            <w:tcMar>
              <w:top w:w="0" w:type="dxa"/>
              <w:left w:w="108" w:type="dxa"/>
              <w:bottom w:w="0" w:type="dxa"/>
              <w:right w:w="108" w:type="dxa"/>
            </w:tcMar>
          </w:tcPr>
          <w:p w14:paraId="6B5949C5" w14:textId="77777777" w:rsidR="004701B3" w:rsidRPr="00714D5F" w:rsidRDefault="004701B3" w:rsidP="00E270E7">
            <w:pPr>
              <w:pStyle w:val="TableText"/>
              <w:tabs>
                <w:tab w:val="left" w:pos="132"/>
              </w:tabs>
              <w:rPr>
                <w:rFonts w:cs="Times New Roman"/>
                <w:color w:val="000000"/>
                <w:sz w:val="22"/>
                <w:szCs w:val="22"/>
                <w:lang w:val="nb-NO"/>
              </w:rPr>
            </w:pPr>
            <w:r w:rsidRPr="00714D5F">
              <w:rPr>
                <w:rFonts w:cs="Times New Roman"/>
                <w:b/>
                <w:color w:val="000000"/>
                <w:sz w:val="22"/>
                <w:szCs w:val="22"/>
                <w:lang w:val="nb-NO"/>
              </w:rPr>
              <w:t>Sykdommer i respirasjonsorganer, thorax og mediastinum</w:t>
            </w:r>
          </w:p>
        </w:tc>
        <w:tc>
          <w:tcPr>
            <w:tcW w:w="2315" w:type="dxa"/>
            <w:tcMar>
              <w:top w:w="0" w:type="dxa"/>
              <w:left w:w="108" w:type="dxa"/>
              <w:bottom w:w="0" w:type="dxa"/>
              <w:right w:w="108" w:type="dxa"/>
            </w:tcMar>
          </w:tcPr>
          <w:p w14:paraId="5B6FEC6C" w14:textId="77777777" w:rsidR="004701B3" w:rsidRPr="00714D5F" w:rsidRDefault="004701B3">
            <w:pPr>
              <w:pStyle w:val="TableText"/>
              <w:rPr>
                <w:rFonts w:cs="Times New Roman"/>
                <w:color w:val="000000"/>
                <w:sz w:val="22"/>
                <w:szCs w:val="22"/>
                <w:lang w:val="nb-NO"/>
              </w:rPr>
            </w:pPr>
          </w:p>
        </w:tc>
        <w:tc>
          <w:tcPr>
            <w:tcW w:w="2316" w:type="dxa"/>
            <w:tcMar>
              <w:top w:w="0" w:type="dxa"/>
              <w:left w:w="108" w:type="dxa"/>
              <w:bottom w:w="0" w:type="dxa"/>
              <w:right w:w="108" w:type="dxa"/>
            </w:tcMar>
          </w:tcPr>
          <w:p w14:paraId="6FCDCDC3" w14:textId="77777777" w:rsidR="004701B3" w:rsidRPr="00714D5F" w:rsidRDefault="004701B3" w:rsidP="002A354C">
            <w:pPr>
              <w:pStyle w:val="TableText"/>
              <w:rPr>
                <w:rFonts w:cs="Times New Roman"/>
                <w:color w:val="000000"/>
                <w:sz w:val="22"/>
                <w:szCs w:val="22"/>
              </w:rPr>
            </w:pPr>
            <w:proofErr w:type="spellStart"/>
            <w:r w:rsidRPr="00714D5F">
              <w:rPr>
                <w:rFonts w:cs="Times New Roman"/>
                <w:color w:val="000000"/>
                <w:sz w:val="22"/>
                <w:szCs w:val="22"/>
              </w:rPr>
              <w:t>Interstitiell</w:t>
            </w:r>
            <w:proofErr w:type="spellEnd"/>
            <w:r w:rsidRPr="00714D5F">
              <w:rPr>
                <w:rFonts w:cs="Times New Roman"/>
                <w:color w:val="000000"/>
                <w:sz w:val="22"/>
                <w:szCs w:val="22"/>
              </w:rPr>
              <w:t xml:space="preserve"> </w:t>
            </w:r>
            <w:proofErr w:type="spellStart"/>
            <w:r w:rsidRPr="00714D5F">
              <w:rPr>
                <w:rFonts w:cs="Times New Roman"/>
                <w:color w:val="000000"/>
                <w:sz w:val="22"/>
                <w:szCs w:val="22"/>
              </w:rPr>
              <w:t>lungesykdom</w:t>
            </w:r>
            <w:r w:rsidRPr="00714D5F">
              <w:rPr>
                <w:rFonts w:cs="Times New Roman"/>
                <w:color w:val="000000"/>
                <w:sz w:val="22"/>
                <w:szCs w:val="22"/>
                <w:vertAlign w:val="superscript"/>
              </w:rPr>
              <w:t>i</w:t>
            </w:r>
            <w:proofErr w:type="spellEnd"/>
            <w:r w:rsidRPr="00714D5F">
              <w:rPr>
                <w:rFonts w:cs="Times New Roman"/>
                <w:color w:val="000000"/>
                <w:sz w:val="22"/>
                <w:szCs w:val="22"/>
              </w:rPr>
              <w:t xml:space="preserve"> (3 %)</w:t>
            </w:r>
          </w:p>
        </w:tc>
        <w:tc>
          <w:tcPr>
            <w:tcW w:w="1701" w:type="dxa"/>
            <w:tcMar>
              <w:top w:w="0" w:type="dxa"/>
              <w:left w:w="108" w:type="dxa"/>
              <w:bottom w:w="0" w:type="dxa"/>
              <w:right w:w="108" w:type="dxa"/>
            </w:tcMar>
          </w:tcPr>
          <w:p w14:paraId="455BAC93" w14:textId="77777777" w:rsidR="004701B3" w:rsidRPr="00714D5F" w:rsidRDefault="004701B3">
            <w:pPr>
              <w:pStyle w:val="TableText"/>
              <w:rPr>
                <w:rFonts w:cs="Times New Roman"/>
                <w:color w:val="000000"/>
                <w:sz w:val="22"/>
                <w:szCs w:val="22"/>
              </w:rPr>
            </w:pPr>
          </w:p>
        </w:tc>
      </w:tr>
      <w:tr w:rsidR="004701B3" w:rsidRPr="00714D5F" w14:paraId="19F9244D" w14:textId="77777777" w:rsidTr="00AC5C63">
        <w:trPr>
          <w:cantSplit/>
          <w:trHeight w:val="20"/>
        </w:trPr>
        <w:tc>
          <w:tcPr>
            <w:tcW w:w="2315" w:type="dxa"/>
            <w:tcMar>
              <w:top w:w="0" w:type="dxa"/>
              <w:left w:w="108" w:type="dxa"/>
              <w:bottom w:w="0" w:type="dxa"/>
              <w:right w:w="108" w:type="dxa"/>
            </w:tcMar>
          </w:tcPr>
          <w:p w14:paraId="186C043C" w14:textId="77777777" w:rsidR="004701B3" w:rsidRPr="00714D5F" w:rsidRDefault="004701B3" w:rsidP="00E270E7">
            <w:pPr>
              <w:pStyle w:val="TableText"/>
              <w:tabs>
                <w:tab w:val="left" w:pos="176"/>
              </w:tabs>
              <w:rPr>
                <w:rFonts w:cs="Times New Roman"/>
                <w:b/>
                <w:color w:val="000000"/>
                <w:sz w:val="22"/>
                <w:szCs w:val="22"/>
                <w:lang w:val="nb-NO"/>
              </w:rPr>
            </w:pPr>
            <w:r w:rsidRPr="00714D5F">
              <w:rPr>
                <w:rFonts w:cs="Times New Roman"/>
                <w:b/>
                <w:color w:val="000000"/>
                <w:sz w:val="22"/>
                <w:szCs w:val="22"/>
                <w:lang w:val="nb-NO"/>
              </w:rPr>
              <w:t>Gastrointestinale sykdommer</w:t>
            </w:r>
          </w:p>
        </w:tc>
        <w:tc>
          <w:tcPr>
            <w:tcW w:w="2315" w:type="dxa"/>
            <w:tcMar>
              <w:top w:w="0" w:type="dxa"/>
              <w:left w:w="108" w:type="dxa"/>
              <w:bottom w:w="0" w:type="dxa"/>
              <w:right w:w="108" w:type="dxa"/>
            </w:tcMar>
          </w:tcPr>
          <w:p w14:paraId="02EB42CC" w14:textId="77777777" w:rsidR="004701B3" w:rsidRPr="00714D5F" w:rsidRDefault="004701B3">
            <w:pPr>
              <w:pStyle w:val="TableText"/>
              <w:rPr>
                <w:rFonts w:cs="Times New Roman"/>
                <w:color w:val="000000"/>
                <w:sz w:val="22"/>
                <w:szCs w:val="22"/>
                <w:lang w:val="nb-NO"/>
              </w:rPr>
            </w:pPr>
            <w:r w:rsidRPr="00714D5F">
              <w:rPr>
                <w:rFonts w:cs="Times New Roman"/>
                <w:color w:val="000000"/>
                <w:sz w:val="22"/>
                <w:szCs w:val="22"/>
                <w:lang w:val="nb-NO"/>
              </w:rPr>
              <w:t>Oppkast (51 %)</w:t>
            </w:r>
          </w:p>
          <w:p w14:paraId="166E4D26" w14:textId="77777777" w:rsidR="004701B3" w:rsidRPr="00714D5F" w:rsidRDefault="004701B3">
            <w:pPr>
              <w:pStyle w:val="TableText"/>
              <w:rPr>
                <w:rFonts w:cs="Times New Roman"/>
                <w:color w:val="000000"/>
                <w:sz w:val="22"/>
                <w:szCs w:val="22"/>
                <w:lang w:val="nb-NO"/>
              </w:rPr>
            </w:pPr>
            <w:r w:rsidRPr="00714D5F">
              <w:rPr>
                <w:rFonts w:cs="Times New Roman"/>
                <w:color w:val="000000"/>
                <w:sz w:val="22"/>
                <w:szCs w:val="22"/>
                <w:lang w:val="nb-NO"/>
              </w:rPr>
              <w:t>Diaré (54 %)</w:t>
            </w:r>
          </w:p>
          <w:p w14:paraId="209277C3" w14:textId="77777777" w:rsidR="004701B3" w:rsidRPr="00714D5F" w:rsidRDefault="004701B3">
            <w:pPr>
              <w:pStyle w:val="TableText"/>
              <w:rPr>
                <w:rFonts w:cs="Times New Roman"/>
                <w:color w:val="000000"/>
                <w:sz w:val="22"/>
                <w:szCs w:val="22"/>
                <w:lang w:val="nb-NO"/>
              </w:rPr>
            </w:pPr>
            <w:r w:rsidRPr="00714D5F">
              <w:rPr>
                <w:rFonts w:cs="Times New Roman"/>
                <w:color w:val="000000"/>
                <w:sz w:val="22"/>
                <w:szCs w:val="22"/>
                <w:lang w:val="nb-NO"/>
              </w:rPr>
              <w:t>Kvalme (57 %)</w:t>
            </w:r>
          </w:p>
          <w:p w14:paraId="2E092CDD" w14:textId="77777777" w:rsidR="004701B3" w:rsidRPr="00714D5F" w:rsidRDefault="004701B3" w:rsidP="00320859">
            <w:pPr>
              <w:pStyle w:val="TableText"/>
              <w:rPr>
                <w:rFonts w:cs="Times New Roman"/>
                <w:color w:val="000000"/>
                <w:sz w:val="22"/>
                <w:szCs w:val="22"/>
                <w:lang w:val="nb-NO"/>
              </w:rPr>
            </w:pPr>
            <w:r w:rsidRPr="00714D5F">
              <w:rPr>
                <w:rFonts w:cs="Times New Roman"/>
                <w:color w:val="000000"/>
                <w:sz w:val="22"/>
                <w:szCs w:val="22"/>
                <w:lang w:val="nb-NO"/>
              </w:rPr>
              <w:t>Forstoppelse (43 %)</w:t>
            </w:r>
          </w:p>
          <w:p w14:paraId="310AD687" w14:textId="77777777" w:rsidR="004701B3" w:rsidRPr="00714D5F" w:rsidRDefault="004701B3" w:rsidP="002A354C">
            <w:pPr>
              <w:pStyle w:val="TableText"/>
              <w:rPr>
                <w:rFonts w:cs="Times New Roman"/>
                <w:color w:val="000000"/>
                <w:sz w:val="22"/>
                <w:szCs w:val="22"/>
                <w:lang w:val="nb-NO"/>
              </w:rPr>
            </w:pPr>
            <w:r w:rsidRPr="00714D5F">
              <w:rPr>
                <w:rFonts w:cs="Times New Roman"/>
                <w:color w:val="000000"/>
                <w:sz w:val="22"/>
                <w:szCs w:val="22"/>
                <w:lang w:val="nb-NO"/>
              </w:rPr>
              <w:t>Abdominalsmerter</w:t>
            </w:r>
            <w:r w:rsidRPr="00714D5F">
              <w:rPr>
                <w:rFonts w:cs="Times New Roman"/>
                <w:color w:val="000000"/>
                <w:sz w:val="22"/>
                <w:szCs w:val="22"/>
                <w:vertAlign w:val="superscript"/>
                <w:lang w:val="nb-NO"/>
              </w:rPr>
              <w:t>j</w:t>
            </w:r>
            <w:r w:rsidRPr="00714D5F">
              <w:rPr>
                <w:rFonts w:cs="Times New Roman"/>
                <w:color w:val="000000"/>
                <w:sz w:val="22"/>
                <w:szCs w:val="22"/>
                <w:lang w:val="nb-NO"/>
              </w:rPr>
              <w:t xml:space="preserve"> (21 %)</w:t>
            </w:r>
          </w:p>
        </w:tc>
        <w:tc>
          <w:tcPr>
            <w:tcW w:w="2316" w:type="dxa"/>
            <w:tcMar>
              <w:top w:w="0" w:type="dxa"/>
              <w:left w:w="108" w:type="dxa"/>
              <w:bottom w:w="0" w:type="dxa"/>
              <w:right w:w="108" w:type="dxa"/>
            </w:tcMar>
          </w:tcPr>
          <w:p w14:paraId="07D4D462" w14:textId="77777777" w:rsidR="004701B3" w:rsidRPr="00714D5F" w:rsidRDefault="004701B3" w:rsidP="00F64E6F">
            <w:pPr>
              <w:pStyle w:val="TableText"/>
              <w:rPr>
                <w:rFonts w:cs="Times New Roman"/>
                <w:color w:val="000000"/>
                <w:sz w:val="22"/>
                <w:szCs w:val="22"/>
                <w:lang w:val="nb-NO"/>
              </w:rPr>
            </w:pPr>
            <w:proofErr w:type="spellStart"/>
            <w:r w:rsidRPr="00714D5F">
              <w:rPr>
                <w:rFonts w:cs="Times New Roman"/>
                <w:color w:val="000000"/>
                <w:sz w:val="22"/>
                <w:szCs w:val="22"/>
              </w:rPr>
              <w:t>Øsofagitt</w:t>
            </w:r>
            <w:proofErr w:type="spellEnd"/>
            <w:r w:rsidRPr="00714D5F">
              <w:rPr>
                <w:rFonts w:cs="Times New Roman"/>
                <w:color w:val="000000"/>
                <w:sz w:val="22"/>
                <w:szCs w:val="22"/>
                <w:vertAlign w:val="superscript"/>
                <w:lang w:val="en-GB"/>
              </w:rPr>
              <w:t xml:space="preserve"> k</w:t>
            </w:r>
            <w:r w:rsidRPr="00714D5F">
              <w:rPr>
                <w:rFonts w:cs="Times New Roman"/>
                <w:color w:val="000000"/>
                <w:sz w:val="22"/>
                <w:szCs w:val="22"/>
                <w:lang w:val="en-GB"/>
              </w:rPr>
              <w:t xml:space="preserve"> (2 %)</w:t>
            </w:r>
          </w:p>
          <w:p w14:paraId="0AE47731" w14:textId="77777777" w:rsidR="004701B3" w:rsidRPr="00714D5F" w:rsidRDefault="004701B3">
            <w:pPr>
              <w:pStyle w:val="TableText"/>
              <w:rPr>
                <w:rFonts w:cs="Times New Roman"/>
                <w:color w:val="000000"/>
                <w:sz w:val="22"/>
                <w:szCs w:val="22"/>
              </w:rPr>
            </w:pPr>
            <w:proofErr w:type="spellStart"/>
            <w:r w:rsidRPr="00714D5F">
              <w:rPr>
                <w:rFonts w:cs="Times New Roman"/>
                <w:color w:val="000000"/>
                <w:sz w:val="22"/>
                <w:szCs w:val="22"/>
              </w:rPr>
              <w:t>Dyspepsi</w:t>
            </w:r>
            <w:proofErr w:type="spellEnd"/>
            <w:r w:rsidRPr="00714D5F">
              <w:rPr>
                <w:rFonts w:cs="Times New Roman"/>
                <w:color w:val="000000"/>
                <w:sz w:val="22"/>
                <w:szCs w:val="22"/>
              </w:rPr>
              <w:t xml:space="preserve"> (8 %)</w:t>
            </w:r>
          </w:p>
          <w:p w14:paraId="79BD4021" w14:textId="77777777" w:rsidR="004701B3" w:rsidRPr="00714D5F" w:rsidRDefault="004701B3" w:rsidP="00BF3268">
            <w:pPr>
              <w:rPr>
                <w:color w:val="000000"/>
                <w:szCs w:val="22"/>
              </w:rPr>
            </w:pPr>
          </w:p>
          <w:p w14:paraId="6C522E11" w14:textId="77777777" w:rsidR="004701B3" w:rsidRPr="00714D5F" w:rsidRDefault="004701B3" w:rsidP="002B0B26">
            <w:pPr>
              <w:rPr>
                <w:color w:val="000000"/>
                <w:szCs w:val="22"/>
              </w:rPr>
            </w:pPr>
          </w:p>
          <w:p w14:paraId="27BE3A96" w14:textId="77777777" w:rsidR="004701B3" w:rsidRPr="00714D5F" w:rsidRDefault="004701B3" w:rsidP="002B0B26">
            <w:pPr>
              <w:rPr>
                <w:color w:val="000000"/>
                <w:szCs w:val="22"/>
              </w:rPr>
            </w:pPr>
          </w:p>
          <w:p w14:paraId="47DA626F" w14:textId="77777777" w:rsidR="004701B3" w:rsidRPr="00714D5F" w:rsidRDefault="004701B3" w:rsidP="00BF3268">
            <w:pPr>
              <w:jc w:val="center"/>
              <w:rPr>
                <w:color w:val="000000"/>
                <w:szCs w:val="22"/>
              </w:rPr>
            </w:pPr>
          </w:p>
        </w:tc>
        <w:tc>
          <w:tcPr>
            <w:tcW w:w="1701" w:type="dxa"/>
            <w:tcMar>
              <w:top w:w="0" w:type="dxa"/>
              <w:left w:w="108" w:type="dxa"/>
              <w:bottom w:w="0" w:type="dxa"/>
              <w:right w:w="108" w:type="dxa"/>
            </w:tcMar>
          </w:tcPr>
          <w:p w14:paraId="1FFF2347" w14:textId="77777777" w:rsidR="004701B3" w:rsidRPr="00714D5F" w:rsidRDefault="004701B3" w:rsidP="00CF5202">
            <w:pPr>
              <w:pStyle w:val="TableText"/>
              <w:rPr>
                <w:rFonts w:cs="Times New Roman"/>
                <w:color w:val="000000"/>
                <w:sz w:val="22"/>
                <w:szCs w:val="22"/>
                <w:lang w:val="nb-NO"/>
              </w:rPr>
            </w:pPr>
            <w:r w:rsidRPr="00714D5F">
              <w:rPr>
                <w:rFonts w:cs="Times New Roman"/>
                <w:color w:val="000000"/>
                <w:sz w:val="22"/>
                <w:szCs w:val="22"/>
                <w:lang w:val="nb-NO"/>
              </w:rPr>
              <w:t>Gastrointestinal perforasjon</w:t>
            </w:r>
            <w:r w:rsidRPr="00714D5F">
              <w:rPr>
                <w:rFonts w:cs="Times New Roman"/>
                <w:color w:val="000000"/>
                <w:sz w:val="22"/>
                <w:szCs w:val="22"/>
                <w:vertAlign w:val="superscript"/>
                <w:lang w:val="en-GB" w:eastAsia="zh-CN"/>
              </w:rPr>
              <w:t>l</w:t>
            </w:r>
            <w:r w:rsidRPr="00714D5F">
              <w:rPr>
                <w:rFonts w:cs="Times New Roman"/>
                <w:color w:val="000000"/>
                <w:sz w:val="22"/>
                <w:szCs w:val="22"/>
                <w:lang w:val="nb-NO"/>
              </w:rPr>
              <w:t xml:space="preserve"> </w:t>
            </w:r>
            <w:r w:rsidRPr="00714D5F">
              <w:rPr>
                <w:rFonts w:cs="Times New Roman"/>
                <w:color w:val="000000"/>
                <w:sz w:val="22"/>
                <w:szCs w:val="22"/>
                <w:lang w:val="nb-NO"/>
              </w:rPr>
              <w:br/>
              <w:t>(&lt; 1 %)</w:t>
            </w:r>
          </w:p>
        </w:tc>
      </w:tr>
      <w:tr w:rsidR="004701B3" w:rsidRPr="00714D5F" w14:paraId="2CBFAD61" w14:textId="77777777" w:rsidTr="00AC5C63">
        <w:trPr>
          <w:cantSplit/>
          <w:trHeight w:val="20"/>
        </w:trPr>
        <w:tc>
          <w:tcPr>
            <w:tcW w:w="2315" w:type="dxa"/>
            <w:tcMar>
              <w:top w:w="0" w:type="dxa"/>
              <w:left w:w="108" w:type="dxa"/>
              <w:bottom w:w="0" w:type="dxa"/>
              <w:right w:w="108" w:type="dxa"/>
            </w:tcMar>
          </w:tcPr>
          <w:p w14:paraId="05F258B8" w14:textId="77777777" w:rsidR="004701B3" w:rsidRPr="00714D5F" w:rsidRDefault="004701B3" w:rsidP="00E270E7">
            <w:pPr>
              <w:pStyle w:val="TableText"/>
              <w:tabs>
                <w:tab w:val="left" w:pos="132"/>
              </w:tabs>
              <w:rPr>
                <w:rFonts w:cs="Times New Roman"/>
                <w:color w:val="000000"/>
                <w:sz w:val="22"/>
                <w:szCs w:val="22"/>
                <w:lang w:val="nb-NO"/>
              </w:rPr>
            </w:pPr>
            <w:r w:rsidRPr="00714D5F">
              <w:rPr>
                <w:rFonts w:cs="Times New Roman"/>
                <w:b/>
                <w:color w:val="000000"/>
                <w:sz w:val="22"/>
                <w:szCs w:val="22"/>
                <w:lang w:val="nb-NO"/>
              </w:rPr>
              <w:t>Sykdommer i lever og galleveier</w:t>
            </w:r>
          </w:p>
        </w:tc>
        <w:tc>
          <w:tcPr>
            <w:tcW w:w="2315" w:type="dxa"/>
            <w:tcMar>
              <w:top w:w="0" w:type="dxa"/>
              <w:left w:w="108" w:type="dxa"/>
              <w:bottom w:w="0" w:type="dxa"/>
              <w:right w:w="108" w:type="dxa"/>
            </w:tcMar>
          </w:tcPr>
          <w:p w14:paraId="3D424DE8" w14:textId="77777777" w:rsidR="004701B3" w:rsidRPr="00714D5F" w:rsidRDefault="004701B3" w:rsidP="002A354C">
            <w:pPr>
              <w:pStyle w:val="TableText"/>
              <w:rPr>
                <w:rFonts w:cs="Times New Roman"/>
                <w:color w:val="000000"/>
                <w:sz w:val="22"/>
                <w:szCs w:val="22"/>
                <w:lang w:val="nb-NO"/>
              </w:rPr>
            </w:pPr>
            <w:r w:rsidRPr="00714D5F">
              <w:rPr>
                <w:rFonts w:cs="Times New Roman"/>
                <w:color w:val="000000"/>
                <w:sz w:val="22"/>
                <w:szCs w:val="22"/>
                <w:lang w:val="nb-NO"/>
              </w:rPr>
              <w:t>Forhøyede aminotransferaser</w:t>
            </w:r>
            <w:r w:rsidRPr="00714D5F">
              <w:rPr>
                <w:rFonts w:cs="Times New Roman"/>
                <w:color w:val="000000"/>
                <w:sz w:val="22"/>
                <w:szCs w:val="22"/>
                <w:vertAlign w:val="superscript"/>
                <w:lang w:val="en-GB"/>
              </w:rPr>
              <w:t>m</w:t>
            </w:r>
            <w:r w:rsidRPr="00714D5F">
              <w:rPr>
                <w:rFonts w:cs="Times New Roman"/>
                <w:color w:val="000000"/>
                <w:sz w:val="22"/>
                <w:szCs w:val="22"/>
                <w:lang w:val="nb-NO"/>
              </w:rPr>
              <w:t xml:space="preserve"> (32 %)</w:t>
            </w:r>
          </w:p>
        </w:tc>
        <w:tc>
          <w:tcPr>
            <w:tcW w:w="2316" w:type="dxa"/>
            <w:tcMar>
              <w:top w:w="0" w:type="dxa"/>
              <w:left w:w="108" w:type="dxa"/>
              <w:bottom w:w="0" w:type="dxa"/>
              <w:right w:w="108" w:type="dxa"/>
            </w:tcMar>
          </w:tcPr>
          <w:p w14:paraId="33B38690" w14:textId="77777777" w:rsidR="004701B3" w:rsidRPr="00714D5F" w:rsidRDefault="004701B3" w:rsidP="00D06F6A">
            <w:pPr>
              <w:pStyle w:val="TableText"/>
              <w:rPr>
                <w:rFonts w:cs="Times New Roman"/>
                <w:color w:val="000000"/>
                <w:sz w:val="22"/>
                <w:szCs w:val="22"/>
              </w:rPr>
            </w:pPr>
            <w:proofErr w:type="spellStart"/>
            <w:r w:rsidRPr="00714D5F">
              <w:rPr>
                <w:rFonts w:cs="Times New Roman"/>
                <w:color w:val="000000"/>
                <w:sz w:val="22"/>
                <w:szCs w:val="22"/>
                <w:lang w:eastAsia="zh-CN"/>
              </w:rPr>
              <w:t>Økning</w:t>
            </w:r>
            <w:proofErr w:type="spellEnd"/>
            <w:r w:rsidRPr="00714D5F">
              <w:rPr>
                <w:rFonts w:cs="Times New Roman"/>
                <w:color w:val="000000"/>
                <w:sz w:val="22"/>
                <w:szCs w:val="22"/>
                <w:lang w:eastAsia="zh-CN"/>
              </w:rPr>
              <w:t xml:space="preserve"> </w:t>
            </w:r>
            <w:proofErr w:type="spellStart"/>
            <w:r w:rsidRPr="00714D5F">
              <w:rPr>
                <w:rFonts w:cs="Times New Roman"/>
                <w:color w:val="000000"/>
                <w:sz w:val="22"/>
                <w:szCs w:val="22"/>
                <w:lang w:eastAsia="zh-CN"/>
              </w:rPr>
              <w:t>i</w:t>
            </w:r>
            <w:proofErr w:type="spellEnd"/>
            <w:r w:rsidRPr="00714D5F">
              <w:rPr>
                <w:rFonts w:cs="Times New Roman"/>
                <w:color w:val="000000"/>
                <w:sz w:val="22"/>
                <w:szCs w:val="22"/>
                <w:lang w:eastAsia="zh-CN"/>
              </w:rPr>
              <w:t xml:space="preserve"> </w:t>
            </w:r>
            <w:proofErr w:type="spellStart"/>
            <w:r w:rsidRPr="00714D5F">
              <w:rPr>
                <w:rFonts w:cs="Times New Roman"/>
                <w:color w:val="000000"/>
                <w:sz w:val="22"/>
                <w:szCs w:val="22"/>
                <w:lang w:eastAsia="zh-CN"/>
              </w:rPr>
              <w:t>alkalisk</w:t>
            </w:r>
            <w:proofErr w:type="spellEnd"/>
            <w:r w:rsidRPr="00714D5F">
              <w:rPr>
                <w:rFonts w:cs="Times New Roman"/>
                <w:color w:val="000000"/>
                <w:sz w:val="22"/>
                <w:szCs w:val="22"/>
                <w:lang w:eastAsia="zh-CN"/>
              </w:rPr>
              <w:t xml:space="preserve"> </w:t>
            </w:r>
            <w:proofErr w:type="spellStart"/>
            <w:r w:rsidRPr="00714D5F">
              <w:rPr>
                <w:rFonts w:cs="Times New Roman"/>
                <w:color w:val="000000"/>
                <w:sz w:val="22"/>
                <w:szCs w:val="22"/>
                <w:lang w:eastAsia="zh-CN"/>
              </w:rPr>
              <w:t>fosfatase</w:t>
            </w:r>
            <w:proofErr w:type="spellEnd"/>
            <w:r w:rsidRPr="00714D5F">
              <w:rPr>
                <w:rFonts w:cs="Times New Roman"/>
                <w:color w:val="000000"/>
                <w:sz w:val="22"/>
                <w:szCs w:val="22"/>
                <w:lang w:eastAsia="zh-CN"/>
              </w:rPr>
              <w:t xml:space="preserve"> (7 %)</w:t>
            </w:r>
          </w:p>
        </w:tc>
        <w:tc>
          <w:tcPr>
            <w:tcW w:w="1701" w:type="dxa"/>
            <w:tcMar>
              <w:top w:w="0" w:type="dxa"/>
              <w:left w:w="108" w:type="dxa"/>
              <w:bottom w:w="0" w:type="dxa"/>
              <w:right w:w="108" w:type="dxa"/>
            </w:tcMar>
          </w:tcPr>
          <w:p w14:paraId="093E0E85" w14:textId="77777777" w:rsidR="004701B3" w:rsidRPr="00714D5F" w:rsidRDefault="004701B3">
            <w:pPr>
              <w:pStyle w:val="TableText"/>
              <w:rPr>
                <w:rFonts w:cs="Times New Roman"/>
                <w:color w:val="000000"/>
                <w:sz w:val="22"/>
                <w:szCs w:val="22"/>
              </w:rPr>
            </w:pPr>
            <w:r w:rsidRPr="00714D5F">
              <w:rPr>
                <w:rFonts w:cs="Times New Roman"/>
                <w:color w:val="000000"/>
                <w:sz w:val="22"/>
                <w:szCs w:val="22"/>
              </w:rPr>
              <w:t>Leversvikt (&lt; 1 %)</w:t>
            </w:r>
          </w:p>
        </w:tc>
      </w:tr>
      <w:tr w:rsidR="004701B3" w:rsidRPr="00714D5F" w14:paraId="3D45DBF2" w14:textId="77777777" w:rsidTr="00AC5C63">
        <w:trPr>
          <w:cantSplit/>
          <w:trHeight w:val="20"/>
        </w:trPr>
        <w:tc>
          <w:tcPr>
            <w:tcW w:w="2315" w:type="dxa"/>
            <w:tcMar>
              <w:top w:w="0" w:type="dxa"/>
              <w:left w:w="108" w:type="dxa"/>
              <w:bottom w:w="0" w:type="dxa"/>
              <w:right w:w="108" w:type="dxa"/>
            </w:tcMar>
          </w:tcPr>
          <w:p w14:paraId="506B2A65" w14:textId="77777777" w:rsidR="004701B3" w:rsidRPr="00714D5F" w:rsidRDefault="004701B3" w:rsidP="00E270E7">
            <w:pPr>
              <w:pStyle w:val="TableText"/>
              <w:tabs>
                <w:tab w:val="left" w:pos="132"/>
              </w:tabs>
              <w:rPr>
                <w:rFonts w:cs="Times New Roman"/>
                <w:color w:val="000000"/>
                <w:sz w:val="22"/>
                <w:szCs w:val="22"/>
              </w:rPr>
            </w:pPr>
            <w:r w:rsidRPr="00714D5F">
              <w:rPr>
                <w:rFonts w:cs="Times New Roman"/>
                <w:b/>
                <w:color w:val="000000"/>
                <w:sz w:val="22"/>
                <w:szCs w:val="22"/>
              </w:rPr>
              <w:t xml:space="preserve">Hud- </w:t>
            </w:r>
            <w:proofErr w:type="spellStart"/>
            <w:r w:rsidRPr="00714D5F">
              <w:rPr>
                <w:rFonts w:cs="Times New Roman"/>
                <w:b/>
                <w:color w:val="000000"/>
                <w:sz w:val="22"/>
                <w:szCs w:val="22"/>
              </w:rPr>
              <w:t>og</w:t>
            </w:r>
            <w:proofErr w:type="spellEnd"/>
            <w:r w:rsidRPr="00714D5F">
              <w:rPr>
                <w:rFonts w:cs="Times New Roman"/>
                <w:b/>
                <w:color w:val="000000"/>
                <w:sz w:val="22"/>
                <w:szCs w:val="22"/>
              </w:rPr>
              <w:t xml:space="preserve"> </w:t>
            </w:r>
            <w:proofErr w:type="spellStart"/>
            <w:r w:rsidRPr="00714D5F">
              <w:rPr>
                <w:rFonts w:cs="Times New Roman"/>
                <w:b/>
                <w:color w:val="000000"/>
                <w:sz w:val="22"/>
                <w:szCs w:val="22"/>
              </w:rPr>
              <w:t>underhuds-sykdommer</w:t>
            </w:r>
            <w:proofErr w:type="spellEnd"/>
          </w:p>
        </w:tc>
        <w:tc>
          <w:tcPr>
            <w:tcW w:w="2315" w:type="dxa"/>
            <w:tcMar>
              <w:top w:w="0" w:type="dxa"/>
              <w:left w:w="108" w:type="dxa"/>
              <w:bottom w:w="0" w:type="dxa"/>
              <w:right w:w="108" w:type="dxa"/>
            </w:tcMar>
          </w:tcPr>
          <w:p w14:paraId="3A463B76" w14:textId="77777777" w:rsidR="004701B3" w:rsidRPr="00714D5F" w:rsidRDefault="004701B3">
            <w:pPr>
              <w:pStyle w:val="TableText"/>
              <w:rPr>
                <w:rFonts w:cs="Times New Roman"/>
                <w:color w:val="000000"/>
                <w:sz w:val="22"/>
                <w:szCs w:val="22"/>
              </w:rPr>
            </w:pPr>
            <w:proofErr w:type="spellStart"/>
            <w:r w:rsidRPr="00714D5F">
              <w:rPr>
                <w:rFonts w:cs="Times New Roman"/>
                <w:color w:val="000000"/>
                <w:sz w:val="22"/>
                <w:szCs w:val="22"/>
              </w:rPr>
              <w:t>Utslett</w:t>
            </w:r>
            <w:proofErr w:type="spellEnd"/>
            <w:r w:rsidRPr="00714D5F">
              <w:rPr>
                <w:rFonts w:cs="Times New Roman"/>
                <w:color w:val="000000"/>
                <w:sz w:val="22"/>
                <w:szCs w:val="22"/>
              </w:rPr>
              <w:t xml:space="preserve"> (13 %)</w:t>
            </w:r>
          </w:p>
        </w:tc>
        <w:tc>
          <w:tcPr>
            <w:tcW w:w="2316" w:type="dxa"/>
            <w:tcMar>
              <w:top w:w="0" w:type="dxa"/>
              <w:left w:w="108" w:type="dxa"/>
              <w:bottom w:w="0" w:type="dxa"/>
              <w:right w:w="108" w:type="dxa"/>
            </w:tcMar>
          </w:tcPr>
          <w:p w14:paraId="3363DE62" w14:textId="77777777" w:rsidR="004701B3" w:rsidRPr="00714D5F" w:rsidRDefault="004701B3" w:rsidP="00D06F6A">
            <w:pPr>
              <w:pStyle w:val="TableText"/>
              <w:rPr>
                <w:rFonts w:cs="Times New Roman"/>
                <w:color w:val="000000"/>
                <w:sz w:val="22"/>
                <w:szCs w:val="22"/>
              </w:rPr>
            </w:pPr>
          </w:p>
        </w:tc>
        <w:tc>
          <w:tcPr>
            <w:tcW w:w="1701" w:type="dxa"/>
            <w:tcMar>
              <w:top w:w="0" w:type="dxa"/>
              <w:left w:w="108" w:type="dxa"/>
              <w:bottom w:w="0" w:type="dxa"/>
              <w:right w:w="108" w:type="dxa"/>
            </w:tcMar>
          </w:tcPr>
          <w:p w14:paraId="19571824" w14:textId="77777777" w:rsidR="004701B3" w:rsidRPr="00714D5F" w:rsidRDefault="004701B3">
            <w:pPr>
              <w:pStyle w:val="TableText"/>
              <w:rPr>
                <w:rFonts w:cs="Times New Roman"/>
                <w:color w:val="000000"/>
                <w:sz w:val="22"/>
                <w:szCs w:val="22"/>
              </w:rPr>
            </w:pPr>
            <w:proofErr w:type="spellStart"/>
            <w:r w:rsidRPr="00714D5F">
              <w:rPr>
                <w:rFonts w:cs="Times New Roman"/>
                <w:color w:val="000000"/>
                <w:sz w:val="22"/>
                <w:szCs w:val="22"/>
              </w:rPr>
              <w:t>Fotosensitivitet</w:t>
            </w:r>
            <w:proofErr w:type="spellEnd"/>
            <w:r w:rsidRPr="00714D5F">
              <w:rPr>
                <w:rFonts w:cs="Times New Roman"/>
                <w:color w:val="000000"/>
                <w:sz w:val="22"/>
                <w:szCs w:val="22"/>
              </w:rPr>
              <w:t xml:space="preserve"> (&lt; 1 %)</w:t>
            </w:r>
          </w:p>
        </w:tc>
      </w:tr>
      <w:tr w:rsidR="004701B3" w:rsidRPr="00714D5F" w14:paraId="09712F01" w14:textId="77777777" w:rsidTr="00AC5C63">
        <w:trPr>
          <w:cantSplit/>
          <w:trHeight w:val="20"/>
        </w:trPr>
        <w:tc>
          <w:tcPr>
            <w:tcW w:w="2315" w:type="dxa"/>
            <w:tcMar>
              <w:top w:w="0" w:type="dxa"/>
              <w:left w:w="108" w:type="dxa"/>
              <w:bottom w:w="0" w:type="dxa"/>
              <w:right w:w="108" w:type="dxa"/>
            </w:tcMar>
          </w:tcPr>
          <w:p w14:paraId="3C13959A" w14:textId="77777777" w:rsidR="004701B3" w:rsidRPr="00714D5F" w:rsidRDefault="004701B3" w:rsidP="00743489">
            <w:pPr>
              <w:pStyle w:val="TableText"/>
              <w:tabs>
                <w:tab w:val="left" w:pos="132"/>
              </w:tabs>
              <w:ind w:left="132" w:hanging="132"/>
              <w:rPr>
                <w:rFonts w:cs="Times New Roman"/>
                <w:b/>
                <w:color w:val="000000"/>
                <w:sz w:val="22"/>
                <w:szCs w:val="22"/>
                <w:lang w:val="nb-NO"/>
              </w:rPr>
            </w:pPr>
            <w:r w:rsidRPr="00714D5F">
              <w:rPr>
                <w:rFonts w:cs="Times New Roman"/>
                <w:b/>
                <w:color w:val="000000"/>
                <w:sz w:val="22"/>
                <w:szCs w:val="22"/>
                <w:lang w:val="nb-NO"/>
              </w:rPr>
              <w:t xml:space="preserve">Sykdommer i nyre og </w:t>
            </w:r>
          </w:p>
          <w:p w14:paraId="565F01BF" w14:textId="77777777" w:rsidR="004701B3" w:rsidRPr="00714D5F" w:rsidRDefault="004701B3" w:rsidP="00E270E7">
            <w:pPr>
              <w:pStyle w:val="TableText"/>
              <w:tabs>
                <w:tab w:val="left" w:pos="0"/>
              </w:tabs>
              <w:rPr>
                <w:rFonts w:cs="Times New Roman"/>
                <w:b/>
                <w:color w:val="000000"/>
                <w:sz w:val="22"/>
                <w:szCs w:val="22"/>
                <w:vertAlign w:val="superscript"/>
                <w:lang w:val="nb-NO"/>
              </w:rPr>
            </w:pPr>
            <w:r w:rsidRPr="00714D5F">
              <w:rPr>
                <w:rFonts w:cs="Times New Roman"/>
                <w:b/>
                <w:color w:val="000000"/>
                <w:sz w:val="22"/>
                <w:szCs w:val="22"/>
                <w:lang w:val="nb-NO"/>
              </w:rPr>
              <w:t>urinveier</w:t>
            </w:r>
          </w:p>
        </w:tc>
        <w:tc>
          <w:tcPr>
            <w:tcW w:w="2315" w:type="dxa"/>
            <w:tcMar>
              <w:top w:w="0" w:type="dxa"/>
              <w:left w:w="108" w:type="dxa"/>
              <w:bottom w:w="0" w:type="dxa"/>
              <w:right w:w="108" w:type="dxa"/>
            </w:tcMar>
          </w:tcPr>
          <w:p w14:paraId="15D2DD32" w14:textId="77777777" w:rsidR="004701B3" w:rsidRPr="00714D5F" w:rsidRDefault="004701B3">
            <w:pPr>
              <w:pStyle w:val="TableText"/>
              <w:rPr>
                <w:rFonts w:cs="Times New Roman"/>
                <w:color w:val="000000"/>
                <w:sz w:val="22"/>
                <w:szCs w:val="22"/>
                <w:lang w:val="nb-NO"/>
              </w:rPr>
            </w:pPr>
          </w:p>
        </w:tc>
        <w:tc>
          <w:tcPr>
            <w:tcW w:w="2316" w:type="dxa"/>
            <w:tcMar>
              <w:top w:w="0" w:type="dxa"/>
              <w:left w:w="108" w:type="dxa"/>
              <w:bottom w:w="0" w:type="dxa"/>
              <w:right w:w="108" w:type="dxa"/>
            </w:tcMar>
          </w:tcPr>
          <w:p w14:paraId="557C94B7" w14:textId="77777777" w:rsidR="004701B3" w:rsidRPr="00714D5F" w:rsidRDefault="004701B3" w:rsidP="002A354C">
            <w:pPr>
              <w:pStyle w:val="TableText"/>
              <w:rPr>
                <w:rFonts w:cs="Times New Roman"/>
                <w:color w:val="000000"/>
                <w:sz w:val="22"/>
                <w:szCs w:val="22"/>
                <w:lang w:val="nb-NO"/>
              </w:rPr>
            </w:pPr>
            <w:r w:rsidRPr="00714D5F">
              <w:rPr>
                <w:rFonts w:cs="Times New Roman"/>
                <w:color w:val="000000"/>
                <w:sz w:val="22"/>
                <w:szCs w:val="22"/>
                <w:lang w:val="nb-NO"/>
              </w:rPr>
              <w:t>Nyrecyste</w:t>
            </w:r>
            <w:r w:rsidRPr="00714D5F">
              <w:rPr>
                <w:rFonts w:cs="Times New Roman"/>
                <w:color w:val="000000"/>
                <w:sz w:val="22"/>
                <w:szCs w:val="22"/>
                <w:vertAlign w:val="superscript"/>
                <w:lang w:val="nb-NO"/>
              </w:rPr>
              <w:t>n</w:t>
            </w:r>
            <w:r w:rsidRPr="00714D5F">
              <w:rPr>
                <w:rFonts w:cs="Times New Roman"/>
                <w:color w:val="000000"/>
                <w:sz w:val="22"/>
                <w:szCs w:val="22"/>
                <w:lang w:val="nb-NO"/>
              </w:rPr>
              <w:t xml:space="preserve"> (3 %)</w:t>
            </w:r>
          </w:p>
          <w:p w14:paraId="27620A3F" w14:textId="77777777" w:rsidR="004701B3" w:rsidRPr="00714D5F" w:rsidRDefault="004701B3" w:rsidP="002A354C">
            <w:pPr>
              <w:pStyle w:val="TableText"/>
              <w:rPr>
                <w:rFonts w:cs="Times New Roman"/>
                <w:color w:val="000000"/>
                <w:sz w:val="22"/>
                <w:szCs w:val="22"/>
                <w:lang w:val="nb-NO"/>
              </w:rPr>
            </w:pPr>
            <w:r w:rsidRPr="00714D5F">
              <w:rPr>
                <w:rFonts w:cs="Times New Roman"/>
                <w:color w:val="000000"/>
                <w:sz w:val="22"/>
                <w:szCs w:val="22"/>
                <w:lang w:val="nb-NO"/>
              </w:rPr>
              <w:t>Økt kreatinin i blod</w:t>
            </w:r>
            <w:r w:rsidRPr="00714D5F">
              <w:rPr>
                <w:rFonts w:cs="Times New Roman"/>
                <w:color w:val="000000"/>
                <w:sz w:val="22"/>
                <w:szCs w:val="22"/>
                <w:vertAlign w:val="superscript"/>
                <w:lang w:val="nb-NO"/>
              </w:rPr>
              <w:t>o</w:t>
            </w:r>
            <w:r w:rsidRPr="00714D5F">
              <w:rPr>
                <w:rFonts w:cs="Times New Roman"/>
                <w:color w:val="000000"/>
                <w:sz w:val="22"/>
                <w:szCs w:val="22"/>
                <w:lang w:val="nb-NO"/>
              </w:rPr>
              <w:t xml:space="preserve"> (8 %)</w:t>
            </w:r>
          </w:p>
        </w:tc>
        <w:tc>
          <w:tcPr>
            <w:tcW w:w="1701" w:type="dxa"/>
            <w:tcMar>
              <w:top w:w="0" w:type="dxa"/>
              <w:left w:w="108" w:type="dxa"/>
              <w:bottom w:w="0" w:type="dxa"/>
              <w:right w:w="108" w:type="dxa"/>
            </w:tcMar>
          </w:tcPr>
          <w:p w14:paraId="772FDD96" w14:textId="77777777" w:rsidR="004701B3" w:rsidRPr="00714D5F" w:rsidRDefault="004701B3" w:rsidP="00115B1D">
            <w:pPr>
              <w:pStyle w:val="TableText"/>
              <w:rPr>
                <w:rFonts w:cs="Times New Roman"/>
                <w:color w:val="000000"/>
                <w:sz w:val="22"/>
                <w:szCs w:val="22"/>
              </w:rPr>
            </w:pPr>
            <w:proofErr w:type="spellStart"/>
            <w:r w:rsidRPr="00714D5F">
              <w:rPr>
                <w:rFonts w:cs="Times New Roman"/>
                <w:color w:val="000000"/>
                <w:sz w:val="22"/>
                <w:szCs w:val="22"/>
              </w:rPr>
              <w:t>Akutt</w:t>
            </w:r>
            <w:proofErr w:type="spellEnd"/>
            <w:r w:rsidRPr="00714D5F">
              <w:rPr>
                <w:rFonts w:cs="Times New Roman"/>
                <w:color w:val="000000"/>
                <w:sz w:val="22"/>
                <w:szCs w:val="22"/>
              </w:rPr>
              <w:t xml:space="preserve"> </w:t>
            </w:r>
            <w:proofErr w:type="spellStart"/>
            <w:r w:rsidRPr="00714D5F">
              <w:rPr>
                <w:rFonts w:cs="Times New Roman"/>
                <w:color w:val="000000"/>
                <w:sz w:val="22"/>
                <w:szCs w:val="22"/>
              </w:rPr>
              <w:t>nyresvikt</w:t>
            </w:r>
            <w:proofErr w:type="spellEnd"/>
            <w:r w:rsidRPr="00714D5F">
              <w:rPr>
                <w:rFonts w:cs="Times New Roman"/>
                <w:color w:val="000000"/>
                <w:sz w:val="22"/>
                <w:szCs w:val="22"/>
              </w:rPr>
              <w:t xml:space="preserve"> (&lt; 1 %)</w:t>
            </w:r>
          </w:p>
          <w:p w14:paraId="0254C75F" w14:textId="77777777" w:rsidR="004701B3" w:rsidRPr="00714D5F" w:rsidRDefault="004701B3" w:rsidP="00115B1D">
            <w:pPr>
              <w:pStyle w:val="TableText"/>
              <w:rPr>
                <w:rFonts w:cs="Times New Roman"/>
                <w:color w:val="000000"/>
                <w:sz w:val="22"/>
                <w:szCs w:val="22"/>
              </w:rPr>
            </w:pPr>
            <w:proofErr w:type="spellStart"/>
            <w:r w:rsidRPr="00714D5F">
              <w:rPr>
                <w:rFonts w:cs="Times New Roman"/>
                <w:color w:val="000000"/>
                <w:sz w:val="22"/>
                <w:szCs w:val="22"/>
              </w:rPr>
              <w:t>Nyresvikt</w:t>
            </w:r>
            <w:proofErr w:type="spellEnd"/>
            <w:r w:rsidRPr="00714D5F">
              <w:rPr>
                <w:rFonts w:cs="Times New Roman"/>
                <w:color w:val="000000"/>
                <w:sz w:val="22"/>
                <w:szCs w:val="22"/>
              </w:rPr>
              <w:t xml:space="preserve"> (&lt; 1 %)</w:t>
            </w:r>
          </w:p>
        </w:tc>
      </w:tr>
      <w:tr w:rsidR="004701B3" w:rsidRPr="00714D5F" w14:paraId="53F02FDD" w14:textId="77777777" w:rsidTr="00AC5C63">
        <w:trPr>
          <w:cantSplit/>
          <w:trHeight w:val="20"/>
        </w:trPr>
        <w:tc>
          <w:tcPr>
            <w:tcW w:w="2315" w:type="dxa"/>
            <w:tcMar>
              <w:top w:w="0" w:type="dxa"/>
              <w:left w:w="108" w:type="dxa"/>
              <w:bottom w:w="0" w:type="dxa"/>
              <w:right w:w="108" w:type="dxa"/>
            </w:tcMar>
          </w:tcPr>
          <w:p w14:paraId="5624E247" w14:textId="77777777" w:rsidR="004701B3" w:rsidRPr="00714D5F" w:rsidRDefault="004701B3">
            <w:pPr>
              <w:pStyle w:val="TableText"/>
              <w:tabs>
                <w:tab w:val="left" w:pos="132"/>
              </w:tabs>
              <w:ind w:left="132" w:hanging="132"/>
              <w:rPr>
                <w:rFonts w:cs="Times New Roman"/>
                <w:b/>
                <w:color w:val="000000"/>
                <w:sz w:val="22"/>
                <w:szCs w:val="22"/>
                <w:lang w:val="nb-NO"/>
              </w:rPr>
            </w:pPr>
            <w:r w:rsidRPr="00714D5F">
              <w:rPr>
                <w:rFonts w:cs="Times New Roman"/>
                <w:b/>
                <w:color w:val="000000"/>
                <w:sz w:val="22"/>
                <w:szCs w:val="22"/>
                <w:lang w:val="nb-NO"/>
              </w:rPr>
              <w:t xml:space="preserve">Generelle lidelser og </w:t>
            </w:r>
          </w:p>
          <w:p w14:paraId="60098F01" w14:textId="77777777" w:rsidR="004701B3" w:rsidRPr="00714D5F" w:rsidRDefault="004701B3">
            <w:pPr>
              <w:pStyle w:val="TableText"/>
              <w:tabs>
                <w:tab w:val="left" w:pos="132"/>
              </w:tabs>
              <w:ind w:left="132" w:hanging="132"/>
              <w:rPr>
                <w:rFonts w:cs="Times New Roman"/>
                <w:b/>
                <w:color w:val="000000"/>
                <w:sz w:val="22"/>
                <w:szCs w:val="22"/>
                <w:lang w:val="nb-NO"/>
              </w:rPr>
            </w:pPr>
            <w:r w:rsidRPr="00714D5F">
              <w:rPr>
                <w:rFonts w:cs="Times New Roman"/>
                <w:b/>
                <w:color w:val="000000"/>
                <w:sz w:val="22"/>
                <w:szCs w:val="22"/>
                <w:lang w:val="nb-NO"/>
              </w:rPr>
              <w:t xml:space="preserve">reaksjoner på </w:t>
            </w:r>
          </w:p>
          <w:p w14:paraId="69C00662" w14:textId="77777777" w:rsidR="004701B3" w:rsidRPr="00714D5F" w:rsidRDefault="004701B3" w:rsidP="00743489">
            <w:pPr>
              <w:pStyle w:val="TableText"/>
              <w:tabs>
                <w:tab w:val="left" w:pos="132"/>
              </w:tabs>
              <w:ind w:left="132" w:hanging="132"/>
              <w:rPr>
                <w:rFonts w:cs="Times New Roman"/>
                <w:color w:val="000000"/>
                <w:sz w:val="22"/>
                <w:szCs w:val="22"/>
                <w:vertAlign w:val="superscript"/>
                <w:lang w:val="nb-NO"/>
              </w:rPr>
            </w:pPr>
            <w:r w:rsidRPr="00714D5F">
              <w:rPr>
                <w:rFonts w:cs="Times New Roman"/>
                <w:b/>
                <w:color w:val="000000"/>
                <w:sz w:val="22"/>
                <w:szCs w:val="22"/>
                <w:lang w:val="nb-NO"/>
              </w:rPr>
              <w:t>administrasjons</w:t>
            </w:r>
            <w:r w:rsidRPr="00714D5F">
              <w:rPr>
                <w:rFonts w:cs="Times New Roman"/>
                <w:b/>
                <w:color w:val="000000"/>
                <w:sz w:val="22"/>
                <w:szCs w:val="22"/>
                <w:lang w:val="nb-NO"/>
              </w:rPr>
              <w:softHyphen/>
              <w:t>stedet</w:t>
            </w:r>
          </w:p>
        </w:tc>
        <w:tc>
          <w:tcPr>
            <w:tcW w:w="2315" w:type="dxa"/>
            <w:tcMar>
              <w:top w:w="0" w:type="dxa"/>
              <w:left w:w="108" w:type="dxa"/>
              <w:bottom w:w="0" w:type="dxa"/>
              <w:right w:w="108" w:type="dxa"/>
            </w:tcMar>
          </w:tcPr>
          <w:p w14:paraId="06C1C275" w14:textId="77777777" w:rsidR="004701B3" w:rsidRPr="00714D5F" w:rsidRDefault="004701B3">
            <w:pPr>
              <w:pStyle w:val="TableText"/>
              <w:rPr>
                <w:rFonts w:cs="Times New Roman"/>
                <w:color w:val="000000"/>
                <w:sz w:val="22"/>
                <w:szCs w:val="22"/>
                <w:lang w:val="nb-NO"/>
              </w:rPr>
            </w:pPr>
            <w:r w:rsidRPr="00714D5F">
              <w:rPr>
                <w:rFonts w:cs="Times New Roman"/>
                <w:color w:val="000000"/>
                <w:sz w:val="22"/>
                <w:szCs w:val="22"/>
                <w:lang w:val="nb-NO"/>
              </w:rPr>
              <w:t>Ødem</w:t>
            </w:r>
            <w:r w:rsidRPr="00714D5F">
              <w:rPr>
                <w:rFonts w:cs="Times New Roman"/>
                <w:color w:val="000000"/>
                <w:sz w:val="22"/>
                <w:szCs w:val="22"/>
                <w:vertAlign w:val="superscript"/>
                <w:lang w:val="en-GB"/>
              </w:rPr>
              <w:t>p</w:t>
            </w:r>
            <w:r w:rsidRPr="00714D5F">
              <w:rPr>
                <w:rFonts w:cs="Times New Roman"/>
                <w:color w:val="000000"/>
                <w:sz w:val="22"/>
                <w:szCs w:val="22"/>
                <w:lang w:val="nb-NO"/>
              </w:rPr>
              <w:t xml:space="preserve"> (47 %)</w:t>
            </w:r>
          </w:p>
          <w:p w14:paraId="524DC8B6" w14:textId="77777777" w:rsidR="004701B3" w:rsidRPr="00714D5F" w:rsidRDefault="004701B3">
            <w:pPr>
              <w:pStyle w:val="TableText"/>
              <w:rPr>
                <w:rFonts w:cs="Times New Roman"/>
                <w:color w:val="000000"/>
                <w:sz w:val="22"/>
                <w:szCs w:val="22"/>
                <w:lang w:val="nb-NO"/>
              </w:rPr>
            </w:pPr>
            <w:r w:rsidRPr="00714D5F">
              <w:rPr>
                <w:rFonts w:cs="Times New Roman"/>
                <w:color w:val="000000"/>
                <w:sz w:val="22"/>
                <w:szCs w:val="22"/>
                <w:lang w:val="nb-NO"/>
              </w:rPr>
              <w:t>Fatigue (30 %)</w:t>
            </w:r>
          </w:p>
          <w:p w14:paraId="0D19CF87" w14:textId="77777777" w:rsidR="004701B3" w:rsidRPr="00714D5F" w:rsidRDefault="004701B3">
            <w:pPr>
              <w:pStyle w:val="TableText"/>
              <w:rPr>
                <w:rFonts w:cs="Times New Roman"/>
                <w:color w:val="000000"/>
                <w:sz w:val="22"/>
                <w:szCs w:val="22"/>
                <w:lang w:val="nb-NO"/>
              </w:rPr>
            </w:pPr>
          </w:p>
        </w:tc>
        <w:tc>
          <w:tcPr>
            <w:tcW w:w="2316" w:type="dxa"/>
            <w:tcMar>
              <w:top w:w="0" w:type="dxa"/>
              <w:left w:w="108" w:type="dxa"/>
              <w:bottom w:w="0" w:type="dxa"/>
              <w:right w:w="108" w:type="dxa"/>
            </w:tcMar>
          </w:tcPr>
          <w:p w14:paraId="323B269D" w14:textId="77777777" w:rsidR="004701B3" w:rsidRPr="00714D5F" w:rsidRDefault="004701B3">
            <w:pPr>
              <w:pStyle w:val="TableText"/>
              <w:rPr>
                <w:rFonts w:cs="Times New Roman"/>
                <w:color w:val="000000"/>
                <w:sz w:val="22"/>
                <w:szCs w:val="22"/>
              </w:rPr>
            </w:pPr>
          </w:p>
        </w:tc>
        <w:tc>
          <w:tcPr>
            <w:tcW w:w="1701" w:type="dxa"/>
            <w:tcMar>
              <w:top w:w="0" w:type="dxa"/>
              <w:left w:w="108" w:type="dxa"/>
              <w:bottom w:w="0" w:type="dxa"/>
              <w:right w:w="108" w:type="dxa"/>
            </w:tcMar>
          </w:tcPr>
          <w:p w14:paraId="22453432" w14:textId="77777777" w:rsidR="004701B3" w:rsidRPr="00714D5F" w:rsidRDefault="004701B3">
            <w:pPr>
              <w:pStyle w:val="TableText"/>
              <w:rPr>
                <w:rFonts w:cs="Times New Roman"/>
                <w:color w:val="000000"/>
                <w:sz w:val="22"/>
                <w:szCs w:val="22"/>
              </w:rPr>
            </w:pPr>
          </w:p>
        </w:tc>
      </w:tr>
      <w:tr w:rsidR="004701B3" w:rsidRPr="00714D5F" w14:paraId="37CBE716" w14:textId="77777777" w:rsidTr="00AC5C63">
        <w:trPr>
          <w:cantSplit/>
          <w:trHeight w:val="20"/>
        </w:trPr>
        <w:tc>
          <w:tcPr>
            <w:tcW w:w="2315" w:type="dxa"/>
            <w:tcMar>
              <w:top w:w="0" w:type="dxa"/>
              <w:left w:w="108" w:type="dxa"/>
              <w:bottom w:w="0" w:type="dxa"/>
              <w:right w:w="108" w:type="dxa"/>
            </w:tcMar>
          </w:tcPr>
          <w:p w14:paraId="406918FC" w14:textId="77777777" w:rsidR="004701B3" w:rsidRPr="00714D5F" w:rsidRDefault="004701B3">
            <w:pPr>
              <w:pStyle w:val="TableText"/>
              <w:tabs>
                <w:tab w:val="left" w:pos="132"/>
              </w:tabs>
              <w:ind w:left="132" w:hanging="132"/>
              <w:rPr>
                <w:rFonts w:cs="Times New Roman"/>
                <w:b/>
                <w:color w:val="000000"/>
                <w:sz w:val="22"/>
                <w:szCs w:val="22"/>
                <w:lang w:val="nb-NO"/>
              </w:rPr>
            </w:pPr>
            <w:r w:rsidRPr="00714D5F">
              <w:rPr>
                <w:rFonts w:cs="Times New Roman"/>
                <w:b/>
                <w:color w:val="000000"/>
                <w:sz w:val="22"/>
                <w:szCs w:val="22"/>
                <w:lang w:val="nb-NO"/>
              </w:rPr>
              <w:t>Undersøkelser</w:t>
            </w:r>
          </w:p>
        </w:tc>
        <w:tc>
          <w:tcPr>
            <w:tcW w:w="2315" w:type="dxa"/>
            <w:tcMar>
              <w:top w:w="0" w:type="dxa"/>
              <w:left w:w="108" w:type="dxa"/>
              <w:bottom w:w="0" w:type="dxa"/>
              <w:right w:w="108" w:type="dxa"/>
            </w:tcMar>
          </w:tcPr>
          <w:p w14:paraId="1AF06460" w14:textId="77777777" w:rsidR="004701B3" w:rsidRPr="00714D5F" w:rsidRDefault="004701B3">
            <w:pPr>
              <w:pStyle w:val="TableText"/>
              <w:rPr>
                <w:rFonts w:cs="Times New Roman"/>
                <w:color w:val="000000"/>
                <w:sz w:val="22"/>
                <w:szCs w:val="22"/>
                <w:lang w:val="nb-NO"/>
              </w:rPr>
            </w:pPr>
          </w:p>
        </w:tc>
        <w:tc>
          <w:tcPr>
            <w:tcW w:w="2316" w:type="dxa"/>
            <w:tcMar>
              <w:top w:w="0" w:type="dxa"/>
              <w:left w:w="108" w:type="dxa"/>
              <w:bottom w:w="0" w:type="dxa"/>
              <w:right w:w="108" w:type="dxa"/>
            </w:tcMar>
          </w:tcPr>
          <w:p w14:paraId="13476EC6" w14:textId="77777777" w:rsidR="004701B3" w:rsidRPr="00714D5F" w:rsidRDefault="004701B3">
            <w:pPr>
              <w:pStyle w:val="TableText"/>
              <w:rPr>
                <w:rFonts w:cs="Times New Roman"/>
                <w:color w:val="000000"/>
                <w:sz w:val="22"/>
                <w:szCs w:val="22"/>
              </w:rPr>
            </w:pPr>
            <w:proofErr w:type="spellStart"/>
            <w:r w:rsidRPr="00714D5F">
              <w:rPr>
                <w:rFonts w:cs="Times New Roman"/>
                <w:color w:val="000000"/>
                <w:sz w:val="22"/>
                <w:szCs w:val="22"/>
                <w:lang w:val="en-GB" w:eastAsia="zh-CN"/>
              </w:rPr>
              <w:t>Redusert</w:t>
            </w:r>
            <w:proofErr w:type="spellEnd"/>
            <w:r w:rsidRPr="00714D5F">
              <w:rPr>
                <w:rFonts w:cs="Times New Roman"/>
                <w:color w:val="000000"/>
                <w:sz w:val="22"/>
                <w:szCs w:val="22"/>
                <w:lang w:val="en-GB" w:eastAsia="zh-CN"/>
              </w:rPr>
              <w:t xml:space="preserve"> </w:t>
            </w:r>
            <w:proofErr w:type="spellStart"/>
            <w:r w:rsidRPr="00714D5F">
              <w:rPr>
                <w:rFonts w:cs="Times New Roman"/>
                <w:color w:val="000000"/>
                <w:sz w:val="22"/>
                <w:szCs w:val="22"/>
                <w:lang w:val="en-GB" w:eastAsia="zh-CN"/>
              </w:rPr>
              <w:t>testosteron</w:t>
            </w:r>
            <w:proofErr w:type="spellEnd"/>
            <w:r w:rsidRPr="00714D5F">
              <w:rPr>
                <w:rFonts w:cs="Times New Roman"/>
                <w:color w:val="000000"/>
                <w:sz w:val="22"/>
                <w:szCs w:val="22"/>
                <w:lang w:val="en-GB" w:eastAsia="zh-CN"/>
              </w:rPr>
              <w:t xml:space="preserve"> </w:t>
            </w:r>
            <w:proofErr w:type="spellStart"/>
            <w:r w:rsidRPr="00714D5F">
              <w:rPr>
                <w:rFonts w:cs="Times New Roman"/>
                <w:color w:val="000000"/>
                <w:sz w:val="22"/>
                <w:szCs w:val="22"/>
                <w:lang w:val="en-GB" w:eastAsia="zh-CN"/>
              </w:rPr>
              <w:t>i</w:t>
            </w:r>
            <w:proofErr w:type="spellEnd"/>
            <w:r w:rsidRPr="00714D5F">
              <w:rPr>
                <w:rFonts w:cs="Times New Roman"/>
                <w:color w:val="000000"/>
                <w:sz w:val="22"/>
                <w:szCs w:val="22"/>
                <w:lang w:val="en-GB" w:eastAsia="zh-CN"/>
              </w:rPr>
              <w:t xml:space="preserve"> </w:t>
            </w:r>
            <w:proofErr w:type="spellStart"/>
            <w:r w:rsidRPr="00714D5F">
              <w:rPr>
                <w:rFonts w:cs="Times New Roman"/>
                <w:color w:val="000000"/>
                <w:sz w:val="22"/>
                <w:szCs w:val="22"/>
                <w:lang w:val="en-GB" w:eastAsia="zh-CN"/>
              </w:rPr>
              <w:t>blod</w:t>
            </w:r>
            <w:r w:rsidRPr="00714D5F">
              <w:rPr>
                <w:rFonts w:cs="Times New Roman"/>
                <w:color w:val="000000"/>
                <w:sz w:val="22"/>
                <w:szCs w:val="22"/>
                <w:vertAlign w:val="superscript"/>
                <w:lang w:val="en-GB"/>
              </w:rPr>
              <w:t>q</w:t>
            </w:r>
            <w:proofErr w:type="spellEnd"/>
            <w:r w:rsidRPr="00714D5F">
              <w:rPr>
                <w:rFonts w:cs="Times New Roman"/>
                <w:color w:val="000000"/>
                <w:sz w:val="22"/>
                <w:szCs w:val="22"/>
                <w:vertAlign w:val="superscript"/>
                <w:lang w:val="en-GB"/>
              </w:rPr>
              <w:t xml:space="preserve"> </w:t>
            </w:r>
            <w:r w:rsidRPr="00714D5F">
              <w:rPr>
                <w:rFonts w:cs="Times New Roman"/>
                <w:color w:val="000000"/>
                <w:sz w:val="22"/>
                <w:szCs w:val="22"/>
                <w:lang w:val="en-GB"/>
              </w:rPr>
              <w:t>(2 %)</w:t>
            </w:r>
          </w:p>
        </w:tc>
        <w:tc>
          <w:tcPr>
            <w:tcW w:w="1701" w:type="dxa"/>
            <w:tcMar>
              <w:top w:w="0" w:type="dxa"/>
              <w:left w:w="108" w:type="dxa"/>
              <w:bottom w:w="0" w:type="dxa"/>
              <w:right w:w="108" w:type="dxa"/>
            </w:tcMar>
          </w:tcPr>
          <w:p w14:paraId="367168BD" w14:textId="77777777" w:rsidR="004701B3" w:rsidRPr="00714D5F" w:rsidRDefault="004701B3">
            <w:pPr>
              <w:pStyle w:val="TableText"/>
              <w:rPr>
                <w:rFonts w:cs="Times New Roman"/>
                <w:color w:val="000000"/>
                <w:sz w:val="22"/>
                <w:szCs w:val="22"/>
              </w:rPr>
            </w:pPr>
            <w:proofErr w:type="spellStart"/>
            <w:r w:rsidRPr="00714D5F">
              <w:rPr>
                <w:rFonts w:cs="Times New Roman"/>
                <w:color w:val="000000"/>
                <w:sz w:val="22"/>
                <w:szCs w:val="22"/>
              </w:rPr>
              <w:t>Økt</w:t>
            </w:r>
            <w:proofErr w:type="spellEnd"/>
            <w:r w:rsidRPr="00714D5F">
              <w:rPr>
                <w:rFonts w:cs="Times New Roman"/>
                <w:color w:val="000000"/>
                <w:sz w:val="22"/>
                <w:szCs w:val="22"/>
              </w:rPr>
              <w:t xml:space="preserve"> </w:t>
            </w:r>
            <w:proofErr w:type="spellStart"/>
            <w:r w:rsidRPr="00714D5F">
              <w:rPr>
                <w:rFonts w:cs="Times New Roman"/>
                <w:color w:val="000000"/>
                <w:sz w:val="22"/>
                <w:szCs w:val="22"/>
              </w:rPr>
              <w:t>kreatinfosfo</w:t>
            </w:r>
            <w:r w:rsidR="0091561A" w:rsidRPr="00714D5F">
              <w:rPr>
                <w:rFonts w:cs="Times New Roman"/>
                <w:color w:val="000000"/>
                <w:sz w:val="22"/>
                <w:szCs w:val="22"/>
              </w:rPr>
              <w:softHyphen/>
            </w:r>
            <w:r w:rsidRPr="00714D5F">
              <w:rPr>
                <w:rFonts w:cs="Times New Roman"/>
                <w:color w:val="000000"/>
                <w:sz w:val="22"/>
                <w:szCs w:val="22"/>
              </w:rPr>
              <w:t>kinase</w:t>
            </w:r>
            <w:proofErr w:type="spellEnd"/>
            <w:r w:rsidRPr="00714D5F">
              <w:rPr>
                <w:rFonts w:cs="Times New Roman"/>
                <w:color w:val="000000"/>
                <w:sz w:val="22"/>
                <w:szCs w:val="22"/>
              </w:rPr>
              <w:t xml:space="preserve"> </w:t>
            </w:r>
            <w:proofErr w:type="spellStart"/>
            <w:r w:rsidRPr="00714D5F">
              <w:rPr>
                <w:rFonts w:cs="Times New Roman"/>
                <w:color w:val="000000"/>
                <w:sz w:val="22"/>
                <w:szCs w:val="22"/>
              </w:rPr>
              <w:t>i</w:t>
            </w:r>
            <w:proofErr w:type="spellEnd"/>
            <w:r w:rsidRPr="00714D5F">
              <w:rPr>
                <w:rFonts w:cs="Times New Roman"/>
                <w:color w:val="000000"/>
                <w:sz w:val="22"/>
                <w:szCs w:val="22"/>
              </w:rPr>
              <w:t xml:space="preserve"> </w:t>
            </w:r>
            <w:proofErr w:type="spellStart"/>
            <w:r w:rsidRPr="00714D5F">
              <w:rPr>
                <w:rFonts w:cs="Times New Roman"/>
                <w:color w:val="000000"/>
                <w:sz w:val="22"/>
                <w:szCs w:val="22"/>
              </w:rPr>
              <w:t>blod</w:t>
            </w:r>
            <w:proofErr w:type="spellEnd"/>
            <w:r w:rsidRPr="00714D5F">
              <w:rPr>
                <w:rFonts w:cs="Times New Roman"/>
                <w:color w:val="000000"/>
                <w:sz w:val="22"/>
                <w:szCs w:val="22"/>
              </w:rPr>
              <w:t xml:space="preserve"> (&lt; 1 %)</w:t>
            </w:r>
            <w:r w:rsidRPr="00714D5F">
              <w:rPr>
                <w:rFonts w:cs="Times New Roman"/>
                <w:color w:val="000000"/>
                <w:sz w:val="22"/>
                <w:szCs w:val="22"/>
                <w:vertAlign w:val="superscript"/>
              </w:rPr>
              <w:t>*</w:t>
            </w:r>
          </w:p>
        </w:tc>
      </w:tr>
    </w:tbl>
    <w:p w14:paraId="246D1B53" w14:textId="299010F8" w:rsidR="000D69B4" w:rsidRPr="003C1911" w:rsidRDefault="00115B1D">
      <w:pPr>
        <w:rPr>
          <w:rStyle w:val="TableText9"/>
          <w:color w:val="000000"/>
          <w:sz w:val="20"/>
        </w:rPr>
      </w:pPr>
      <w:r w:rsidRPr="003C1911">
        <w:rPr>
          <w:rStyle w:val="TableText9"/>
          <w:color w:val="000000"/>
          <w:sz w:val="20"/>
        </w:rPr>
        <w:t xml:space="preserve">Termer som representerer samme medisinske begrep eller tilstand ble gruppert sammen og rapportert som én enkelt bivirkning i </w:t>
      </w:r>
      <w:r w:rsidRPr="003C1911">
        <w:rPr>
          <w:rStyle w:val="TableText9"/>
          <w:color w:val="000000"/>
          <w:szCs w:val="18"/>
        </w:rPr>
        <w:t>tabell </w:t>
      </w:r>
      <w:r w:rsidR="000B3714" w:rsidRPr="003C1911">
        <w:rPr>
          <w:rStyle w:val="TableText9"/>
          <w:color w:val="000000"/>
          <w:szCs w:val="18"/>
        </w:rPr>
        <w:t>9</w:t>
      </w:r>
      <w:r w:rsidRPr="003C1911">
        <w:rPr>
          <w:rStyle w:val="TableText9"/>
          <w:color w:val="000000"/>
          <w:szCs w:val="18"/>
        </w:rPr>
        <w:t>.</w:t>
      </w:r>
      <w:r w:rsidRPr="003C1911">
        <w:rPr>
          <w:rStyle w:val="TableText9"/>
          <w:color w:val="000000"/>
          <w:sz w:val="20"/>
        </w:rPr>
        <w:t xml:space="preserve"> Termer som faktisk ble rapportert i studien frem til data cut-off og som bidro til relevante bivirkninger er indikert i parentes, som listet opp under.</w:t>
      </w:r>
    </w:p>
    <w:p w14:paraId="08BDFAF3" w14:textId="77777777" w:rsidR="00CF7961" w:rsidRPr="003C1911" w:rsidRDefault="00CF7961" w:rsidP="000D69B4">
      <w:pPr>
        <w:ind w:left="170" w:hanging="170"/>
        <w:rPr>
          <w:color w:val="000000"/>
          <w:sz w:val="20"/>
        </w:rPr>
      </w:pPr>
      <w:r w:rsidRPr="003C1911">
        <w:rPr>
          <w:color w:val="000000"/>
          <w:sz w:val="20"/>
        </w:rPr>
        <w:t>*  Kreatinfosfokinase var ikke en standard laboratorietest i de kliniske utprøvingene.</w:t>
      </w:r>
    </w:p>
    <w:p w14:paraId="7B50EDCD" w14:textId="77777777" w:rsidR="000D69B4" w:rsidRPr="003C1911" w:rsidRDefault="000D69B4" w:rsidP="000D69B4">
      <w:pPr>
        <w:ind w:left="170" w:hanging="170"/>
        <w:rPr>
          <w:color w:val="000000"/>
          <w:sz w:val="20"/>
        </w:rPr>
      </w:pPr>
      <w:r w:rsidRPr="003C1911">
        <w:rPr>
          <w:color w:val="000000"/>
          <w:sz w:val="20"/>
        </w:rPr>
        <w:t>a.</w:t>
      </w:r>
      <w:r w:rsidR="004231C1" w:rsidRPr="003C1911">
        <w:rPr>
          <w:color w:val="000000"/>
          <w:sz w:val="20"/>
        </w:rPr>
        <w:t xml:space="preserve"> Nøytropeni (</w:t>
      </w:r>
      <w:r w:rsidR="000E31AB" w:rsidRPr="003C1911">
        <w:rPr>
          <w:color w:val="000000"/>
          <w:sz w:val="20"/>
        </w:rPr>
        <w:t>F</w:t>
      </w:r>
      <w:r w:rsidR="004231C1" w:rsidRPr="003C1911">
        <w:rPr>
          <w:color w:val="000000"/>
          <w:sz w:val="20"/>
        </w:rPr>
        <w:t xml:space="preserve">ebril nøytropeni, </w:t>
      </w:r>
      <w:r w:rsidR="000E31AB" w:rsidRPr="003C1911">
        <w:rPr>
          <w:color w:val="000000"/>
          <w:sz w:val="20"/>
        </w:rPr>
        <w:t>N</w:t>
      </w:r>
      <w:r w:rsidR="004231C1" w:rsidRPr="003C1911">
        <w:rPr>
          <w:color w:val="000000"/>
          <w:sz w:val="20"/>
        </w:rPr>
        <w:t xml:space="preserve">øytropeni, </w:t>
      </w:r>
      <w:r w:rsidR="000E31AB" w:rsidRPr="003C1911">
        <w:rPr>
          <w:color w:val="000000"/>
          <w:sz w:val="20"/>
        </w:rPr>
        <w:t>R</w:t>
      </w:r>
      <w:r w:rsidR="004231C1" w:rsidRPr="003C1911">
        <w:rPr>
          <w:color w:val="000000"/>
          <w:sz w:val="20"/>
        </w:rPr>
        <w:t>edusert antall nøytrofile)</w:t>
      </w:r>
      <w:r w:rsidR="00115B1D" w:rsidRPr="003C1911">
        <w:rPr>
          <w:color w:val="000000"/>
          <w:sz w:val="20"/>
        </w:rPr>
        <w:t>.</w:t>
      </w:r>
    </w:p>
    <w:p w14:paraId="6ABFD425" w14:textId="77777777" w:rsidR="000D69B4" w:rsidRPr="003C1911" w:rsidRDefault="000D69B4" w:rsidP="000D69B4">
      <w:pPr>
        <w:ind w:left="170" w:hanging="170"/>
        <w:rPr>
          <w:color w:val="000000"/>
          <w:sz w:val="20"/>
        </w:rPr>
      </w:pPr>
      <w:r w:rsidRPr="003C1911">
        <w:rPr>
          <w:color w:val="000000"/>
          <w:sz w:val="20"/>
        </w:rPr>
        <w:t xml:space="preserve">b. </w:t>
      </w:r>
      <w:r w:rsidR="004231C1" w:rsidRPr="003C1911">
        <w:rPr>
          <w:color w:val="000000"/>
          <w:sz w:val="20"/>
        </w:rPr>
        <w:t>Anemi (</w:t>
      </w:r>
      <w:r w:rsidR="000E31AB" w:rsidRPr="003C1911">
        <w:rPr>
          <w:color w:val="000000"/>
          <w:sz w:val="20"/>
        </w:rPr>
        <w:t>A</w:t>
      </w:r>
      <w:r w:rsidR="004231C1" w:rsidRPr="003C1911">
        <w:rPr>
          <w:color w:val="000000"/>
          <w:sz w:val="20"/>
        </w:rPr>
        <w:t xml:space="preserve">nemi, </w:t>
      </w:r>
      <w:r w:rsidR="000E31AB" w:rsidRPr="003C1911">
        <w:rPr>
          <w:color w:val="000000"/>
          <w:sz w:val="20"/>
        </w:rPr>
        <w:t>R</w:t>
      </w:r>
      <w:r w:rsidR="004231C1" w:rsidRPr="003C1911">
        <w:rPr>
          <w:color w:val="000000"/>
          <w:sz w:val="20"/>
        </w:rPr>
        <w:t>edusert hemoglobin</w:t>
      </w:r>
      <w:r w:rsidR="00D06F6A" w:rsidRPr="003C1911">
        <w:rPr>
          <w:color w:val="000000"/>
          <w:sz w:val="20"/>
        </w:rPr>
        <w:t>, H</w:t>
      </w:r>
      <w:r w:rsidR="00DE79B3" w:rsidRPr="003C1911">
        <w:rPr>
          <w:color w:val="000000"/>
          <w:sz w:val="20"/>
        </w:rPr>
        <w:t>ypokrom</w:t>
      </w:r>
      <w:r w:rsidR="00D06F6A" w:rsidRPr="003C1911">
        <w:rPr>
          <w:color w:val="000000"/>
          <w:sz w:val="20"/>
        </w:rPr>
        <w:t xml:space="preserve"> anemi</w:t>
      </w:r>
      <w:r w:rsidR="004231C1" w:rsidRPr="003C1911">
        <w:rPr>
          <w:color w:val="000000"/>
          <w:sz w:val="20"/>
        </w:rPr>
        <w:t>)</w:t>
      </w:r>
      <w:r w:rsidR="00115B1D" w:rsidRPr="003C1911">
        <w:rPr>
          <w:color w:val="000000"/>
          <w:sz w:val="20"/>
        </w:rPr>
        <w:t>.</w:t>
      </w:r>
    </w:p>
    <w:p w14:paraId="5C3A8740" w14:textId="77777777" w:rsidR="00D06F6A" w:rsidRPr="003C1911" w:rsidRDefault="000D69B4" w:rsidP="00AD449F">
      <w:pPr>
        <w:ind w:left="180" w:hanging="180"/>
        <w:rPr>
          <w:color w:val="000000"/>
          <w:sz w:val="20"/>
        </w:rPr>
      </w:pPr>
      <w:r w:rsidRPr="003C1911">
        <w:rPr>
          <w:color w:val="000000"/>
          <w:sz w:val="20"/>
        </w:rPr>
        <w:t xml:space="preserve">c. </w:t>
      </w:r>
      <w:r w:rsidR="00D06F6A" w:rsidRPr="003C1911">
        <w:rPr>
          <w:color w:val="000000"/>
          <w:sz w:val="20"/>
        </w:rPr>
        <w:t>Leukopeni (Leukopeni, Redusert antall hvite blodceller)</w:t>
      </w:r>
      <w:r w:rsidR="00115B1D" w:rsidRPr="003C1911">
        <w:rPr>
          <w:color w:val="000000"/>
          <w:sz w:val="20"/>
        </w:rPr>
        <w:t>.</w:t>
      </w:r>
    </w:p>
    <w:p w14:paraId="4C638D19" w14:textId="77777777" w:rsidR="004231C1" w:rsidRPr="003C1911" w:rsidRDefault="00D06F6A" w:rsidP="003F2D58">
      <w:pPr>
        <w:keepNext/>
        <w:ind w:left="181" w:hanging="181"/>
        <w:rPr>
          <w:rStyle w:val="TableText9"/>
          <w:color w:val="000000"/>
          <w:sz w:val="20"/>
        </w:rPr>
      </w:pPr>
      <w:r w:rsidRPr="003C1911">
        <w:rPr>
          <w:color w:val="000000"/>
          <w:sz w:val="20"/>
        </w:rPr>
        <w:t xml:space="preserve">d. </w:t>
      </w:r>
      <w:r w:rsidR="000D69B4" w:rsidRPr="003C1911">
        <w:rPr>
          <w:color w:val="000000"/>
          <w:sz w:val="20"/>
        </w:rPr>
        <w:t>Nevropati (</w:t>
      </w:r>
      <w:r w:rsidRPr="003C1911">
        <w:rPr>
          <w:color w:val="000000"/>
          <w:sz w:val="20"/>
        </w:rPr>
        <w:t>Brennende følelse, D</w:t>
      </w:r>
      <w:r w:rsidR="003257CE" w:rsidRPr="003C1911">
        <w:rPr>
          <w:color w:val="000000"/>
          <w:sz w:val="20"/>
        </w:rPr>
        <w:t>ysestesi</w:t>
      </w:r>
      <w:r w:rsidR="000D69B4" w:rsidRPr="003C1911">
        <w:rPr>
          <w:color w:val="000000"/>
          <w:sz w:val="20"/>
        </w:rPr>
        <w:t xml:space="preserve">, </w:t>
      </w:r>
      <w:r w:rsidR="00DE79B3" w:rsidRPr="003C1911">
        <w:rPr>
          <w:color w:val="000000"/>
          <w:sz w:val="20"/>
        </w:rPr>
        <w:t>Stikninger og dovenhetsfølelse i huden</w:t>
      </w:r>
      <w:r w:rsidRPr="003C1911">
        <w:rPr>
          <w:color w:val="000000"/>
          <w:sz w:val="20"/>
        </w:rPr>
        <w:t xml:space="preserve">, </w:t>
      </w:r>
      <w:r w:rsidR="000E31AB" w:rsidRPr="003C1911">
        <w:rPr>
          <w:color w:val="000000"/>
          <w:sz w:val="20"/>
        </w:rPr>
        <w:t>U</w:t>
      </w:r>
      <w:r w:rsidR="003257CE" w:rsidRPr="003C1911">
        <w:rPr>
          <w:color w:val="000000"/>
          <w:sz w:val="20"/>
        </w:rPr>
        <w:t>stø gange</w:t>
      </w:r>
      <w:r w:rsidR="000D69B4" w:rsidRPr="003C1911">
        <w:rPr>
          <w:color w:val="000000"/>
          <w:sz w:val="20"/>
        </w:rPr>
        <w:t xml:space="preserve">, </w:t>
      </w:r>
      <w:r w:rsidRPr="003C1911">
        <w:rPr>
          <w:color w:val="000000"/>
          <w:sz w:val="20"/>
        </w:rPr>
        <w:t xml:space="preserve">Hyperestesi, </w:t>
      </w:r>
      <w:r w:rsidR="000E31AB" w:rsidRPr="003C1911">
        <w:rPr>
          <w:color w:val="000000"/>
          <w:sz w:val="20"/>
        </w:rPr>
        <w:t>H</w:t>
      </w:r>
      <w:r w:rsidR="003257CE" w:rsidRPr="003C1911">
        <w:rPr>
          <w:color w:val="000000"/>
          <w:sz w:val="20"/>
        </w:rPr>
        <w:t>ypoestesi</w:t>
      </w:r>
      <w:r w:rsidR="000D69B4" w:rsidRPr="003C1911">
        <w:rPr>
          <w:color w:val="000000"/>
          <w:sz w:val="20"/>
        </w:rPr>
        <w:t xml:space="preserve">, </w:t>
      </w:r>
      <w:r w:rsidRPr="003C1911">
        <w:rPr>
          <w:color w:val="000000"/>
          <w:sz w:val="20"/>
        </w:rPr>
        <w:t xml:space="preserve">Hypotoni, Motorisk dysfunksjon, Muskelatrofi, </w:t>
      </w:r>
      <w:r w:rsidR="000E31AB" w:rsidRPr="003C1911">
        <w:rPr>
          <w:color w:val="000000"/>
          <w:sz w:val="20"/>
        </w:rPr>
        <w:t>M</w:t>
      </w:r>
      <w:r w:rsidR="004231C1" w:rsidRPr="003C1911">
        <w:rPr>
          <w:color w:val="000000"/>
          <w:sz w:val="20"/>
        </w:rPr>
        <w:t xml:space="preserve">uskelsvakhet, </w:t>
      </w:r>
      <w:r w:rsidR="000E31AB" w:rsidRPr="003C1911">
        <w:rPr>
          <w:color w:val="000000"/>
          <w:sz w:val="20"/>
        </w:rPr>
        <w:t>N</w:t>
      </w:r>
      <w:r w:rsidR="004231C1" w:rsidRPr="003C1911">
        <w:rPr>
          <w:color w:val="000000"/>
          <w:sz w:val="20"/>
        </w:rPr>
        <w:t xml:space="preserve">evralgi, </w:t>
      </w:r>
      <w:r w:rsidRPr="003C1911">
        <w:rPr>
          <w:color w:val="000000"/>
          <w:sz w:val="20"/>
        </w:rPr>
        <w:t xml:space="preserve">Nevritt, </w:t>
      </w:r>
      <w:r w:rsidR="000E31AB" w:rsidRPr="003C1911">
        <w:rPr>
          <w:color w:val="000000"/>
          <w:sz w:val="20"/>
        </w:rPr>
        <w:t>P</w:t>
      </w:r>
      <w:r w:rsidR="000D69B4" w:rsidRPr="003C1911">
        <w:rPr>
          <w:color w:val="000000"/>
          <w:sz w:val="20"/>
        </w:rPr>
        <w:t>erifer nevropati</w:t>
      </w:r>
      <w:r w:rsidR="004231C1" w:rsidRPr="003C1911">
        <w:rPr>
          <w:color w:val="000000"/>
          <w:sz w:val="20"/>
        </w:rPr>
        <w:t xml:space="preserve">, </w:t>
      </w:r>
      <w:r w:rsidRPr="003C1911">
        <w:rPr>
          <w:color w:val="000000"/>
          <w:sz w:val="20"/>
        </w:rPr>
        <w:t xml:space="preserve">Nevrotoksisitet, </w:t>
      </w:r>
      <w:r w:rsidR="000E31AB" w:rsidRPr="003C1911">
        <w:rPr>
          <w:rStyle w:val="TableText9"/>
          <w:color w:val="000000"/>
          <w:sz w:val="20"/>
        </w:rPr>
        <w:t>P</w:t>
      </w:r>
      <w:r w:rsidR="000028EC" w:rsidRPr="003C1911">
        <w:rPr>
          <w:rStyle w:val="TableText9"/>
          <w:color w:val="000000"/>
          <w:sz w:val="20"/>
        </w:rPr>
        <w:t xml:space="preserve">arestesi, </w:t>
      </w:r>
      <w:r w:rsidR="000E31AB" w:rsidRPr="003C1911">
        <w:rPr>
          <w:rStyle w:val="TableText9"/>
          <w:color w:val="000000"/>
          <w:sz w:val="20"/>
        </w:rPr>
        <w:t>P</w:t>
      </w:r>
      <w:r w:rsidR="000028EC" w:rsidRPr="003C1911">
        <w:rPr>
          <w:rStyle w:val="TableText9"/>
          <w:color w:val="000000"/>
          <w:sz w:val="20"/>
        </w:rPr>
        <w:t>erifer</w:t>
      </w:r>
      <w:r w:rsidR="007A3528" w:rsidRPr="003C1911">
        <w:rPr>
          <w:rStyle w:val="TableText9"/>
          <w:color w:val="000000"/>
          <w:sz w:val="20"/>
        </w:rPr>
        <w:t xml:space="preserve"> </w:t>
      </w:r>
      <w:r w:rsidR="000028EC" w:rsidRPr="003C1911">
        <w:rPr>
          <w:rStyle w:val="TableText9"/>
          <w:color w:val="000000"/>
          <w:sz w:val="20"/>
        </w:rPr>
        <w:t xml:space="preserve">motorisk nevropati, </w:t>
      </w:r>
      <w:r w:rsidR="000E31AB" w:rsidRPr="003C1911">
        <w:rPr>
          <w:rStyle w:val="TableText9"/>
          <w:color w:val="000000"/>
          <w:sz w:val="20"/>
        </w:rPr>
        <w:t>P</w:t>
      </w:r>
      <w:r w:rsidR="000028EC" w:rsidRPr="003C1911">
        <w:rPr>
          <w:rStyle w:val="TableText9"/>
          <w:color w:val="000000"/>
          <w:sz w:val="20"/>
        </w:rPr>
        <w:t xml:space="preserve">erifer sensomotorisk nevropati, </w:t>
      </w:r>
      <w:r w:rsidR="000E31AB" w:rsidRPr="003C1911">
        <w:rPr>
          <w:rStyle w:val="TableText9"/>
          <w:color w:val="000000"/>
          <w:sz w:val="20"/>
        </w:rPr>
        <w:t>S</w:t>
      </w:r>
      <w:r w:rsidR="000028EC" w:rsidRPr="003C1911">
        <w:rPr>
          <w:rStyle w:val="TableText9"/>
          <w:color w:val="000000"/>
          <w:sz w:val="20"/>
        </w:rPr>
        <w:t xml:space="preserve">ensorisk </w:t>
      </w:r>
      <w:r w:rsidR="004231C1" w:rsidRPr="003C1911">
        <w:rPr>
          <w:rStyle w:val="TableText9"/>
          <w:color w:val="000000"/>
          <w:sz w:val="20"/>
        </w:rPr>
        <w:t xml:space="preserve">nevropati, </w:t>
      </w:r>
      <w:r w:rsidR="00BB0591" w:rsidRPr="003C1911">
        <w:rPr>
          <w:rStyle w:val="TableText9"/>
          <w:color w:val="000000"/>
          <w:sz w:val="20"/>
        </w:rPr>
        <w:t>Peroneusparese,</w:t>
      </w:r>
      <w:r w:rsidRPr="003C1911">
        <w:rPr>
          <w:rStyle w:val="TableText9"/>
          <w:color w:val="000000"/>
          <w:sz w:val="20"/>
        </w:rPr>
        <w:t xml:space="preserve"> </w:t>
      </w:r>
      <w:r w:rsidR="000E31AB" w:rsidRPr="003C1911">
        <w:rPr>
          <w:rStyle w:val="TableText9"/>
          <w:color w:val="000000"/>
          <w:sz w:val="20"/>
        </w:rPr>
        <w:t>P</w:t>
      </w:r>
      <w:r w:rsidR="004231C1" w:rsidRPr="003C1911">
        <w:rPr>
          <w:rStyle w:val="TableText9"/>
          <w:color w:val="000000"/>
          <w:sz w:val="20"/>
        </w:rPr>
        <w:t xml:space="preserve">olynevropati, </w:t>
      </w:r>
      <w:r w:rsidR="00BB0591" w:rsidRPr="003C1911">
        <w:rPr>
          <w:rStyle w:val="TableText9"/>
          <w:color w:val="000000"/>
          <w:sz w:val="20"/>
        </w:rPr>
        <w:t>Sensorisk forstyrrelse,</w:t>
      </w:r>
      <w:r w:rsidRPr="003C1911">
        <w:rPr>
          <w:rStyle w:val="TableText9"/>
          <w:color w:val="000000"/>
          <w:sz w:val="20"/>
        </w:rPr>
        <w:t xml:space="preserve"> </w:t>
      </w:r>
      <w:r w:rsidR="000E31AB" w:rsidRPr="003C1911">
        <w:rPr>
          <w:rStyle w:val="TableText9"/>
          <w:color w:val="000000"/>
          <w:sz w:val="20"/>
        </w:rPr>
        <w:t>B</w:t>
      </w:r>
      <w:r w:rsidR="007366BC" w:rsidRPr="003C1911">
        <w:rPr>
          <w:rStyle w:val="TableText9"/>
          <w:color w:val="000000"/>
          <w:sz w:val="20"/>
        </w:rPr>
        <w:t>rennende følelse i huden</w:t>
      </w:r>
      <w:r w:rsidR="004231C1" w:rsidRPr="003C1911">
        <w:rPr>
          <w:rStyle w:val="TableText9"/>
          <w:color w:val="000000"/>
          <w:sz w:val="20"/>
        </w:rPr>
        <w:t>)</w:t>
      </w:r>
      <w:r w:rsidR="00115B1D" w:rsidRPr="003C1911">
        <w:rPr>
          <w:rStyle w:val="TableText9"/>
          <w:color w:val="000000"/>
          <w:sz w:val="20"/>
        </w:rPr>
        <w:t>.</w:t>
      </w:r>
    </w:p>
    <w:p w14:paraId="2228D2AC" w14:textId="7D86A240" w:rsidR="00934D5C" w:rsidRPr="003C1911" w:rsidRDefault="00934D5C" w:rsidP="003F2D58">
      <w:pPr>
        <w:keepNext/>
        <w:ind w:left="181" w:hanging="181"/>
        <w:rPr>
          <w:rStyle w:val="TableText9"/>
          <w:color w:val="000000"/>
          <w:sz w:val="20"/>
        </w:rPr>
      </w:pPr>
      <w:r w:rsidRPr="003C1911">
        <w:rPr>
          <w:rStyle w:val="TableText9"/>
          <w:color w:val="000000"/>
          <w:sz w:val="20"/>
        </w:rPr>
        <w:t>e. S</w:t>
      </w:r>
      <w:r w:rsidR="000028EC" w:rsidRPr="003C1911">
        <w:rPr>
          <w:rStyle w:val="TableText9"/>
          <w:color w:val="000000"/>
          <w:sz w:val="20"/>
        </w:rPr>
        <w:t>ynsforstyrrelser (</w:t>
      </w:r>
      <w:r w:rsidR="000E31AB" w:rsidRPr="003C1911">
        <w:rPr>
          <w:rStyle w:val="TableText9"/>
          <w:color w:val="000000"/>
          <w:sz w:val="20"/>
        </w:rPr>
        <w:t>D</w:t>
      </w:r>
      <w:r w:rsidR="000028EC" w:rsidRPr="003C1911">
        <w:rPr>
          <w:rStyle w:val="TableText9"/>
          <w:color w:val="000000"/>
          <w:sz w:val="20"/>
        </w:rPr>
        <w:t xml:space="preserve">iplopi, </w:t>
      </w:r>
      <w:r w:rsidR="00BB0591" w:rsidRPr="003C1911">
        <w:rPr>
          <w:rStyle w:val="TableText9"/>
          <w:color w:val="000000"/>
          <w:sz w:val="20"/>
        </w:rPr>
        <w:t xml:space="preserve">Lysende ringer (halo) </w:t>
      </w:r>
      <w:r w:rsidR="002C0CA6" w:rsidRPr="003C1911">
        <w:rPr>
          <w:rStyle w:val="TableText9"/>
          <w:color w:val="000000"/>
          <w:sz w:val="20"/>
        </w:rPr>
        <w:t>rundt objekter</w:t>
      </w:r>
      <w:r w:rsidR="00D06F6A" w:rsidRPr="003C1911">
        <w:rPr>
          <w:rStyle w:val="TableText9"/>
          <w:color w:val="000000"/>
          <w:sz w:val="20"/>
        </w:rPr>
        <w:t xml:space="preserve">, </w:t>
      </w:r>
      <w:r w:rsidR="000E31AB" w:rsidRPr="003C1911">
        <w:rPr>
          <w:rStyle w:val="TableText9"/>
          <w:color w:val="000000"/>
          <w:sz w:val="20"/>
        </w:rPr>
        <w:t>F</w:t>
      </w:r>
      <w:r w:rsidR="007366BC" w:rsidRPr="003C1911">
        <w:rPr>
          <w:rStyle w:val="TableText9"/>
          <w:color w:val="000000"/>
          <w:sz w:val="20"/>
        </w:rPr>
        <w:t>otofobi</w:t>
      </w:r>
      <w:r w:rsidRPr="003C1911">
        <w:rPr>
          <w:rStyle w:val="TableText9"/>
          <w:color w:val="000000"/>
          <w:sz w:val="20"/>
        </w:rPr>
        <w:t xml:space="preserve">, </w:t>
      </w:r>
      <w:r w:rsidR="000E31AB" w:rsidRPr="003C1911">
        <w:rPr>
          <w:rStyle w:val="TableText9"/>
          <w:color w:val="000000"/>
          <w:sz w:val="20"/>
        </w:rPr>
        <w:t>F</w:t>
      </w:r>
      <w:r w:rsidR="000028EC" w:rsidRPr="003C1911">
        <w:rPr>
          <w:rStyle w:val="TableText9"/>
          <w:color w:val="000000"/>
          <w:sz w:val="20"/>
        </w:rPr>
        <w:t xml:space="preserve">otopsi, </w:t>
      </w:r>
      <w:r w:rsidR="000E31AB" w:rsidRPr="003C1911">
        <w:rPr>
          <w:rStyle w:val="TableText9"/>
          <w:color w:val="000000"/>
          <w:sz w:val="20"/>
        </w:rPr>
        <w:t>U</w:t>
      </w:r>
      <w:r w:rsidR="000028EC" w:rsidRPr="003C1911">
        <w:rPr>
          <w:rStyle w:val="TableText9"/>
          <w:color w:val="000000"/>
          <w:sz w:val="20"/>
        </w:rPr>
        <w:t xml:space="preserve">klart syn, </w:t>
      </w:r>
      <w:r w:rsidR="000E31AB" w:rsidRPr="003C1911">
        <w:rPr>
          <w:rStyle w:val="TableText9"/>
          <w:color w:val="000000"/>
          <w:sz w:val="20"/>
        </w:rPr>
        <w:t>R</w:t>
      </w:r>
      <w:r w:rsidRPr="003C1911">
        <w:rPr>
          <w:rStyle w:val="TableText9"/>
          <w:color w:val="000000"/>
          <w:sz w:val="20"/>
        </w:rPr>
        <w:t xml:space="preserve">edusert synsskarphet, </w:t>
      </w:r>
      <w:r w:rsidR="002C0CA6" w:rsidRPr="003C1911">
        <w:rPr>
          <w:rStyle w:val="TableText9"/>
          <w:color w:val="000000"/>
          <w:sz w:val="20"/>
        </w:rPr>
        <w:t xml:space="preserve">Visuell lyshet, </w:t>
      </w:r>
      <w:r w:rsidR="000E31AB" w:rsidRPr="003C1911">
        <w:rPr>
          <w:rStyle w:val="TableText9"/>
          <w:color w:val="000000"/>
          <w:sz w:val="20"/>
        </w:rPr>
        <w:t>N</w:t>
      </w:r>
      <w:r w:rsidR="000028EC" w:rsidRPr="003C1911">
        <w:rPr>
          <w:rStyle w:val="TableText9"/>
          <w:color w:val="000000"/>
          <w:sz w:val="20"/>
        </w:rPr>
        <w:t>edsatt syn,</w:t>
      </w:r>
      <w:r w:rsidR="0007594F" w:rsidRPr="003C1911">
        <w:rPr>
          <w:rStyle w:val="TableText9"/>
          <w:color w:val="000000"/>
          <w:sz w:val="20"/>
        </w:rPr>
        <w:t xml:space="preserve"> </w:t>
      </w:r>
      <w:r w:rsidR="009E7B27" w:rsidRPr="003C1911">
        <w:rPr>
          <w:rStyle w:val="TableText9"/>
          <w:color w:val="000000"/>
          <w:sz w:val="20"/>
        </w:rPr>
        <w:t>Palinopsi</w:t>
      </w:r>
      <w:r w:rsidR="009E7B27" w:rsidRPr="003C1911">
        <w:rPr>
          <w:rStyle w:val="TableText9"/>
          <w:color w:val="000000"/>
          <w:szCs w:val="18"/>
        </w:rPr>
        <w:t>,</w:t>
      </w:r>
      <w:r w:rsidR="000028EC" w:rsidRPr="003C1911">
        <w:rPr>
          <w:rStyle w:val="TableText9"/>
          <w:color w:val="000000"/>
          <w:szCs w:val="18"/>
        </w:rPr>
        <w:t xml:space="preserve"> </w:t>
      </w:r>
      <w:r w:rsidR="008D3837" w:rsidRPr="003C1911">
        <w:rPr>
          <w:rStyle w:val="TableText9"/>
          <w:color w:val="000000"/>
          <w:szCs w:val="18"/>
        </w:rPr>
        <w:t>Flytere (</w:t>
      </w:r>
      <w:r w:rsidR="000028EC" w:rsidRPr="003C1911">
        <w:rPr>
          <w:rStyle w:val="TableText9"/>
          <w:color w:val="000000"/>
          <w:szCs w:val="18"/>
        </w:rPr>
        <w:t>«</w:t>
      </w:r>
      <w:r w:rsidR="008D3837" w:rsidRPr="003C1911">
        <w:rPr>
          <w:rStyle w:val="TableText9"/>
          <w:color w:val="000000"/>
          <w:szCs w:val="18"/>
        </w:rPr>
        <w:t>f</w:t>
      </w:r>
      <w:r w:rsidR="000028EC" w:rsidRPr="003C1911">
        <w:rPr>
          <w:rStyle w:val="TableText9"/>
          <w:color w:val="000000"/>
          <w:szCs w:val="18"/>
        </w:rPr>
        <w:t>luer»</w:t>
      </w:r>
      <w:r w:rsidR="008D3837" w:rsidRPr="003C1911">
        <w:rPr>
          <w:rStyle w:val="TableText9"/>
          <w:color w:val="000000"/>
          <w:szCs w:val="18"/>
        </w:rPr>
        <w:t>)</w:t>
      </w:r>
      <w:r w:rsidR="000028EC" w:rsidRPr="003C1911">
        <w:rPr>
          <w:rStyle w:val="TableText9"/>
          <w:color w:val="000000"/>
          <w:szCs w:val="18"/>
        </w:rPr>
        <w:t xml:space="preserve"> i</w:t>
      </w:r>
      <w:r w:rsidR="000028EC" w:rsidRPr="003C1911">
        <w:rPr>
          <w:rStyle w:val="TableText9"/>
          <w:color w:val="000000"/>
          <w:sz w:val="20"/>
        </w:rPr>
        <w:t xml:space="preserve"> synsfeltet (mouches volantes/vitreous floaters)</w:t>
      </w:r>
      <w:r w:rsidR="00115B1D" w:rsidRPr="003C1911">
        <w:rPr>
          <w:rStyle w:val="TableText9"/>
          <w:color w:val="000000"/>
          <w:sz w:val="20"/>
        </w:rPr>
        <w:t>.</w:t>
      </w:r>
    </w:p>
    <w:p w14:paraId="1326DB1E" w14:textId="77777777" w:rsidR="00441A4F" w:rsidRPr="003C1911" w:rsidRDefault="00441A4F" w:rsidP="00AD449F">
      <w:pPr>
        <w:ind w:left="180" w:hanging="180"/>
        <w:rPr>
          <w:rStyle w:val="TableText9"/>
          <w:color w:val="000000"/>
          <w:sz w:val="20"/>
        </w:rPr>
      </w:pPr>
      <w:r w:rsidRPr="003C1911">
        <w:rPr>
          <w:rStyle w:val="TableText9"/>
          <w:color w:val="000000"/>
          <w:sz w:val="20"/>
        </w:rPr>
        <w:t xml:space="preserve">f. Svimmelhet (Balanseforstyrrelse, Svimmelhet, </w:t>
      </w:r>
      <w:r w:rsidR="00DE79B3" w:rsidRPr="003C1911">
        <w:rPr>
          <w:rStyle w:val="TableText9"/>
          <w:color w:val="000000"/>
          <w:sz w:val="20"/>
        </w:rPr>
        <w:t>P</w:t>
      </w:r>
      <w:r w:rsidRPr="003C1911">
        <w:rPr>
          <w:rStyle w:val="TableText9"/>
          <w:color w:val="000000"/>
          <w:sz w:val="20"/>
        </w:rPr>
        <w:t>ostural</w:t>
      </w:r>
      <w:r w:rsidR="00DE79B3" w:rsidRPr="003C1911">
        <w:rPr>
          <w:rStyle w:val="TableText9"/>
          <w:color w:val="000000"/>
          <w:sz w:val="20"/>
        </w:rPr>
        <w:t xml:space="preserve"> svimmelhet</w:t>
      </w:r>
      <w:r w:rsidRPr="003C1911">
        <w:rPr>
          <w:rStyle w:val="TableText9"/>
          <w:color w:val="000000"/>
          <w:sz w:val="20"/>
        </w:rPr>
        <w:t>, Presyn</w:t>
      </w:r>
      <w:r w:rsidR="00DE79B3" w:rsidRPr="003C1911">
        <w:rPr>
          <w:rStyle w:val="TableText9"/>
          <w:color w:val="000000"/>
          <w:sz w:val="20"/>
        </w:rPr>
        <w:t>k</w:t>
      </w:r>
      <w:r w:rsidRPr="003C1911">
        <w:rPr>
          <w:rStyle w:val="TableText9"/>
          <w:color w:val="000000"/>
          <w:sz w:val="20"/>
        </w:rPr>
        <w:t>ope)</w:t>
      </w:r>
      <w:r w:rsidR="00115B1D" w:rsidRPr="003C1911">
        <w:rPr>
          <w:rStyle w:val="TableText9"/>
          <w:color w:val="000000"/>
          <w:sz w:val="20"/>
        </w:rPr>
        <w:t>.</w:t>
      </w:r>
    </w:p>
    <w:p w14:paraId="54B0BE14" w14:textId="77777777" w:rsidR="00934D5C" w:rsidRPr="003C1911" w:rsidRDefault="00441A4F" w:rsidP="000D69B4">
      <w:pPr>
        <w:rPr>
          <w:rStyle w:val="TableText9"/>
          <w:color w:val="000000"/>
          <w:sz w:val="20"/>
        </w:rPr>
      </w:pPr>
      <w:r w:rsidRPr="003C1911">
        <w:rPr>
          <w:rStyle w:val="TableText9"/>
          <w:color w:val="000000"/>
          <w:sz w:val="20"/>
        </w:rPr>
        <w:t>g</w:t>
      </w:r>
      <w:r w:rsidR="00934D5C" w:rsidRPr="003C1911">
        <w:rPr>
          <w:rStyle w:val="TableText9"/>
          <w:color w:val="000000"/>
          <w:sz w:val="20"/>
        </w:rPr>
        <w:t>. B</w:t>
      </w:r>
      <w:r w:rsidR="000028EC" w:rsidRPr="003C1911">
        <w:rPr>
          <w:rStyle w:val="TableText9"/>
          <w:color w:val="000000"/>
          <w:sz w:val="20"/>
        </w:rPr>
        <w:t>radykardi (</w:t>
      </w:r>
      <w:r w:rsidR="000E31AB" w:rsidRPr="003C1911">
        <w:rPr>
          <w:rStyle w:val="TableText9"/>
          <w:color w:val="000000"/>
          <w:sz w:val="20"/>
        </w:rPr>
        <w:t>B</w:t>
      </w:r>
      <w:r w:rsidR="000028EC" w:rsidRPr="003C1911">
        <w:rPr>
          <w:rStyle w:val="TableText9"/>
          <w:color w:val="000000"/>
          <w:sz w:val="20"/>
        </w:rPr>
        <w:t xml:space="preserve">radykardi, </w:t>
      </w:r>
      <w:r w:rsidR="00A014C9" w:rsidRPr="003C1911">
        <w:rPr>
          <w:rStyle w:val="TableText9"/>
          <w:color w:val="000000"/>
          <w:sz w:val="20"/>
        </w:rPr>
        <w:t>Redusert hjerterytme</w:t>
      </w:r>
      <w:r w:rsidRPr="003C1911">
        <w:rPr>
          <w:rStyle w:val="TableText9"/>
          <w:color w:val="000000"/>
          <w:sz w:val="20"/>
        </w:rPr>
        <w:t xml:space="preserve">, </w:t>
      </w:r>
      <w:r w:rsidR="000E31AB" w:rsidRPr="003C1911">
        <w:rPr>
          <w:rStyle w:val="TableText9"/>
          <w:color w:val="000000"/>
          <w:sz w:val="20"/>
        </w:rPr>
        <w:t>S</w:t>
      </w:r>
      <w:r w:rsidR="000028EC" w:rsidRPr="003C1911">
        <w:rPr>
          <w:rStyle w:val="TableText9"/>
          <w:color w:val="000000"/>
          <w:sz w:val="20"/>
        </w:rPr>
        <w:t>inusbradykardi)</w:t>
      </w:r>
      <w:r w:rsidR="00115B1D" w:rsidRPr="003C1911">
        <w:rPr>
          <w:rStyle w:val="TableText9"/>
          <w:color w:val="000000"/>
          <w:sz w:val="20"/>
        </w:rPr>
        <w:t>.</w:t>
      </w:r>
    </w:p>
    <w:p w14:paraId="1B78D73D" w14:textId="77777777" w:rsidR="002A354C" w:rsidRPr="003C1911" w:rsidRDefault="002A354C" w:rsidP="00BF3268">
      <w:pPr>
        <w:ind w:left="180" w:hanging="180"/>
        <w:rPr>
          <w:rStyle w:val="TableText9"/>
          <w:color w:val="000000"/>
          <w:sz w:val="20"/>
        </w:rPr>
      </w:pPr>
      <w:r w:rsidRPr="003C1911">
        <w:rPr>
          <w:rStyle w:val="TableText9"/>
          <w:color w:val="000000"/>
          <w:sz w:val="20"/>
        </w:rPr>
        <w:lastRenderedPageBreak/>
        <w:t>h. Hjertesvikt (Hjertesvikt, Kongestiv hjertesvikt, Redusert ejeksjonsfraksjon, Venstre ventrikkelsvikt, Lungeødem). I kliniske studier (n</w:t>
      </w:r>
      <w:r w:rsidR="000F7AC1" w:rsidRPr="003C1911">
        <w:rPr>
          <w:rStyle w:val="TableText9"/>
          <w:color w:val="000000"/>
          <w:sz w:val="20"/>
        </w:rPr>
        <w:t> </w:t>
      </w:r>
      <w:r w:rsidRPr="003C1911">
        <w:rPr>
          <w:rStyle w:val="TableText9"/>
          <w:color w:val="000000"/>
          <w:sz w:val="20"/>
        </w:rPr>
        <w:t>=</w:t>
      </w:r>
      <w:r w:rsidR="000F7AC1" w:rsidRPr="003C1911">
        <w:rPr>
          <w:rStyle w:val="TableText9"/>
          <w:color w:val="000000"/>
          <w:sz w:val="20"/>
        </w:rPr>
        <w:t> </w:t>
      </w:r>
      <w:r w:rsidR="0007594F" w:rsidRPr="003C1911">
        <w:rPr>
          <w:rStyle w:val="TableText9"/>
          <w:color w:val="000000"/>
          <w:sz w:val="20"/>
        </w:rPr>
        <w:t>1722</w:t>
      </w:r>
      <w:r w:rsidRPr="003C1911">
        <w:rPr>
          <w:rStyle w:val="TableText9"/>
          <w:color w:val="000000"/>
          <w:sz w:val="20"/>
        </w:rPr>
        <w:t>) hadde 19</w:t>
      </w:r>
      <w:r w:rsidR="002D75DC" w:rsidRPr="003C1911">
        <w:rPr>
          <w:rStyle w:val="TableText9"/>
          <w:color w:val="000000"/>
          <w:sz w:val="20"/>
        </w:rPr>
        <w:t> </w:t>
      </w:r>
      <w:r w:rsidRPr="003C1911">
        <w:rPr>
          <w:rStyle w:val="TableText9"/>
          <w:color w:val="000000"/>
          <w:sz w:val="20"/>
        </w:rPr>
        <w:t>(1,1</w:t>
      </w:r>
      <w:r w:rsidR="00CF5202" w:rsidRPr="003C1911">
        <w:rPr>
          <w:rStyle w:val="TableText9"/>
          <w:color w:val="000000"/>
          <w:sz w:val="20"/>
        </w:rPr>
        <w:t> </w:t>
      </w:r>
      <w:r w:rsidRPr="003C1911">
        <w:rPr>
          <w:rStyle w:val="TableText9"/>
          <w:color w:val="000000"/>
          <w:sz w:val="20"/>
        </w:rPr>
        <w:t>%)</w:t>
      </w:r>
      <w:r w:rsidR="002D75DC" w:rsidRPr="003C1911">
        <w:rPr>
          <w:rStyle w:val="TableText9"/>
          <w:color w:val="000000"/>
          <w:sz w:val="20"/>
        </w:rPr>
        <w:t> </w:t>
      </w:r>
      <w:r w:rsidRPr="003C1911">
        <w:rPr>
          <w:rStyle w:val="TableText9"/>
          <w:color w:val="000000"/>
          <w:sz w:val="20"/>
        </w:rPr>
        <w:t>av pasientene som ble behandlet med krizotinib en form for hjertesvikt, 8</w:t>
      </w:r>
      <w:r w:rsidR="002D75DC" w:rsidRPr="003C1911">
        <w:rPr>
          <w:rStyle w:val="TableText9"/>
          <w:color w:val="000000"/>
          <w:sz w:val="20"/>
        </w:rPr>
        <w:t> </w:t>
      </w:r>
      <w:r w:rsidRPr="003C1911">
        <w:rPr>
          <w:rStyle w:val="TableText9"/>
          <w:color w:val="000000"/>
          <w:sz w:val="20"/>
        </w:rPr>
        <w:t>(0,5</w:t>
      </w:r>
      <w:r w:rsidR="00CF5202" w:rsidRPr="003C1911">
        <w:rPr>
          <w:rStyle w:val="TableText9"/>
          <w:color w:val="000000"/>
          <w:sz w:val="20"/>
        </w:rPr>
        <w:t> </w:t>
      </w:r>
      <w:r w:rsidRPr="003C1911">
        <w:rPr>
          <w:rStyle w:val="TableText9"/>
          <w:color w:val="000000"/>
          <w:sz w:val="20"/>
        </w:rPr>
        <w:t>%)</w:t>
      </w:r>
      <w:r w:rsidR="002D75DC" w:rsidRPr="003C1911">
        <w:rPr>
          <w:rStyle w:val="TableText9"/>
          <w:color w:val="000000"/>
          <w:sz w:val="20"/>
        </w:rPr>
        <w:t> </w:t>
      </w:r>
      <w:r w:rsidRPr="003C1911">
        <w:rPr>
          <w:rStyle w:val="TableText9"/>
          <w:color w:val="000000"/>
          <w:sz w:val="20"/>
        </w:rPr>
        <w:t>av pasientene hadde grad</w:t>
      </w:r>
      <w:r w:rsidR="002D75DC" w:rsidRPr="003C1911">
        <w:rPr>
          <w:rStyle w:val="TableText9"/>
          <w:color w:val="000000"/>
          <w:sz w:val="20"/>
        </w:rPr>
        <w:t> </w:t>
      </w:r>
      <w:r w:rsidRPr="003C1911">
        <w:rPr>
          <w:rStyle w:val="TableText9"/>
          <w:color w:val="000000"/>
          <w:sz w:val="20"/>
        </w:rPr>
        <w:t>3 eller 4, og 3</w:t>
      </w:r>
      <w:r w:rsidR="002D75DC" w:rsidRPr="003C1911">
        <w:rPr>
          <w:rStyle w:val="TableText9"/>
          <w:color w:val="000000"/>
          <w:sz w:val="20"/>
        </w:rPr>
        <w:t> </w:t>
      </w:r>
      <w:r w:rsidRPr="003C1911">
        <w:rPr>
          <w:rStyle w:val="TableText9"/>
          <w:color w:val="000000"/>
          <w:sz w:val="20"/>
        </w:rPr>
        <w:t>(0,2</w:t>
      </w:r>
      <w:r w:rsidR="00CF5202" w:rsidRPr="003C1911">
        <w:rPr>
          <w:rStyle w:val="TableText9"/>
          <w:color w:val="000000"/>
          <w:sz w:val="20"/>
        </w:rPr>
        <w:t> </w:t>
      </w:r>
      <w:r w:rsidRPr="003C1911">
        <w:rPr>
          <w:rStyle w:val="TableText9"/>
          <w:color w:val="000000"/>
          <w:sz w:val="20"/>
        </w:rPr>
        <w:t>%)</w:t>
      </w:r>
      <w:r w:rsidR="002D75DC" w:rsidRPr="003C1911">
        <w:rPr>
          <w:rStyle w:val="TableText9"/>
          <w:color w:val="000000"/>
          <w:sz w:val="20"/>
        </w:rPr>
        <w:t> </w:t>
      </w:r>
      <w:r w:rsidRPr="003C1911">
        <w:rPr>
          <w:rStyle w:val="TableText9"/>
          <w:color w:val="000000"/>
          <w:sz w:val="20"/>
        </w:rPr>
        <w:t>av pasientene hadde dødelig utfall.</w:t>
      </w:r>
    </w:p>
    <w:p w14:paraId="05E60E10" w14:textId="77777777" w:rsidR="00222759" w:rsidRPr="003C1911" w:rsidRDefault="002A354C" w:rsidP="00222759">
      <w:pPr>
        <w:ind w:left="170" w:hanging="170"/>
        <w:rPr>
          <w:color w:val="000000"/>
          <w:sz w:val="20"/>
        </w:rPr>
      </w:pPr>
      <w:r w:rsidRPr="003C1911">
        <w:rPr>
          <w:color w:val="000000"/>
          <w:sz w:val="20"/>
        </w:rPr>
        <w:t>i</w:t>
      </w:r>
      <w:r w:rsidR="00934D5C" w:rsidRPr="003C1911">
        <w:rPr>
          <w:color w:val="000000"/>
          <w:sz w:val="20"/>
        </w:rPr>
        <w:t>. Interstitiell lungesykdom (</w:t>
      </w:r>
      <w:r w:rsidR="000E31AB" w:rsidRPr="003C1911">
        <w:rPr>
          <w:color w:val="000000"/>
          <w:sz w:val="20"/>
        </w:rPr>
        <w:t>A</w:t>
      </w:r>
      <w:r w:rsidR="00934D5C" w:rsidRPr="003C1911">
        <w:rPr>
          <w:color w:val="000000"/>
          <w:sz w:val="20"/>
        </w:rPr>
        <w:t xml:space="preserve">kutt lungesviktsyndrom, </w:t>
      </w:r>
      <w:r w:rsidR="00441A4F" w:rsidRPr="003C1911">
        <w:rPr>
          <w:color w:val="000000"/>
          <w:sz w:val="20"/>
        </w:rPr>
        <w:t xml:space="preserve">Alveolitt, </w:t>
      </w:r>
      <w:r w:rsidR="000E31AB" w:rsidRPr="003C1911">
        <w:rPr>
          <w:color w:val="000000"/>
          <w:sz w:val="20"/>
        </w:rPr>
        <w:t>I</w:t>
      </w:r>
      <w:r w:rsidR="00934D5C" w:rsidRPr="003C1911">
        <w:rPr>
          <w:color w:val="000000"/>
          <w:sz w:val="20"/>
        </w:rPr>
        <w:t xml:space="preserve">nterstitiell lungesykdom, </w:t>
      </w:r>
      <w:r w:rsidR="000E31AB" w:rsidRPr="003C1911">
        <w:rPr>
          <w:color w:val="000000"/>
          <w:sz w:val="20"/>
        </w:rPr>
        <w:t>P</w:t>
      </w:r>
      <w:r w:rsidR="00934D5C" w:rsidRPr="003C1911">
        <w:rPr>
          <w:color w:val="000000"/>
          <w:sz w:val="20"/>
        </w:rPr>
        <w:t>neumonitt)</w:t>
      </w:r>
    </w:p>
    <w:p w14:paraId="65B6398D" w14:textId="77777777" w:rsidR="00222759" w:rsidRPr="003C1911" w:rsidRDefault="002A354C" w:rsidP="00222759">
      <w:pPr>
        <w:ind w:left="170" w:hanging="170"/>
        <w:rPr>
          <w:color w:val="000000"/>
          <w:sz w:val="20"/>
        </w:rPr>
      </w:pPr>
      <w:r w:rsidRPr="003C1911">
        <w:rPr>
          <w:color w:val="000000"/>
          <w:sz w:val="20"/>
        </w:rPr>
        <w:t>j</w:t>
      </w:r>
      <w:r w:rsidR="00222759" w:rsidRPr="003C1911">
        <w:rPr>
          <w:color w:val="000000"/>
          <w:sz w:val="20"/>
        </w:rPr>
        <w:t>. Abdominal</w:t>
      </w:r>
      <w:r w:rsidR="00D06F6A" w:rsidRPr="003C1911">
        <w:rPr>
          <w:color w:val="000000"/>
          <w:sz w:val="20"/>
        </w:rPr>
        <w:t>smerte</w:t>
      </w:r>
      <w:r w:rsidR="00DE79B3" w:rsidRPr="003C1911">
        <w:rPr>
          <w:color w:val="000000"/>
          <w:sz w:val="20"/>
        </w:rPr>
        <w:t>r</w:t>
      </w:r>
      <w:r w:rsidR="00222759" w:rsidRPr="003C1911">
        <w:rPr>
          <w:color w:val="000000"/>
          <w:sz w:val="20"/>
        </w:rPr>
        <w:t xml:space="preserve"> (</w:t>
      </w:r>
      <w:r w:rsidR="00A014C9" w:rsidRPr="003C1911">
        <w:rPr>
          <w:color w:val="000000"/>
          <w:sz w:val="20"/>
        </w:rPr>
        <w:t>A</w:t>
      </w:r>
      <w:r w:rsidR="00D06F6A" w:rsidRPr="003C1911">
        <w:rPr>
          <w:color w:val="000000"/>
          <w:sz w:val="20"/>
        </w:rPr>
        <w:t xml:space="preserve">bdominalt ubehag, </w:t>
      </w:r>
      <w:r w:rsidR="00A014C9" w:rsidRPr="003C1911">
        <w:rPr>
          <w:color w:val="000000"/>
          <w:sz w:val="20"/>
        </w:rPr>
        <w:t>A</w:t>
      </w:r>
      <w:r w:rsidR="00222759" w:rsidRPr="003C1911">
        <w:rPr>
          <w:color w:val="000000"/>
          <w:sz w:val="20"/>
        </w:rPr>
        <w:t>bdominal</w:t>
      </w:r>
      <w:r w:rsidR="00D06F6A" w:rsidRPr="003C1911">
        <w:rPr>
          <w:color w:val="000000"/>
          <w:sz w:val="20"/>
        </w:rPr>
        <w:t>smerte</w:t>
      </w:r>
      <w:r w:rsidR="00DE79B3" w:rsidRPr="003C1911">
        <w:rPr>
          <w:color w:val="000000"/>
          <w:sz w:val="20"/>
        </w:rPr>
        <w:t xml:space="preserve">r, </w:t>
      </w:r>
      <w:r w:rsidR="00A014C9" w:rsidRPr="003C1911">
        <w:rPr>
          <w:color w:val="000000"/>
          <w:sz w:val="20"/>
        </w:rPr>
        <w:t>N</w:t>
      </w:r>
      <w:r w:rsidR="00DE79B3" w:rsidRPr="003C1911">
        <w:rPr>
          <w:color w:val="000000"/>
          <w:sz w:val="20"/>
        </w:rPr>
        <w:t xml:space="preserve">edre abdominalsmerter, </w:t>
      </w:r>
      <w:r w:rsidR="00A014C9" w:rsidRPr="003C1911">
        <w:rPr>
          <w:color w:val="000000"/>
          <w:sz w:val="20"/>
        </w:rPr>
        <w:t>Ø</w:t>
      </w:r>
      <w:r w:rsidR="00DE79B3" w:rsidRPr="003C1911">
        <w:rPr>
          <w:color w:val="000000"/>
          <w:sz w:val="20"/>
        </w:rPr>
        <w:t>vre abdominalsmerter</w:t>
      </w:r>
      <w:r w:rsidR="00222759" w:rsidRPr="003C1911">
        <w:rPr>
          <w:color w:val="000000"/>
          <w:sz w:val="20"/>
        </w:rPr>
        <w:t xml:space="preserve">, </w:t>
      </w:r>
      <w:r w:rsidR="00A014C9" w:rsidRPr="003C1911">
        <w:rPr>
          <w:color w:val="000000"/>
          <w:sz w:val="20"/>
        </w:rPr>
        <w:t>A</w:t>
      </w:r>
      <w:r w:rsidR="00222759" w:rsidRPr="003C1911">
        <w:rPr>
          <w:color w:val="000000"/>
          <w:sz w:val="20"/>
        </w:rPr>
        <w:t xml:space="preserve">bdominal </w:t>
      </w:r>
      <w:r w:rsidR="00DE79B3" w:rsidRPr="003C1911">
        <w:rPr>
          <w:color w:val="000000"/>
          <w:sz w:val="20"/>
        </w:rPr>
        <w:t>ømhet</w:t>
      </w:r>
      <w:r w:rsidR="00222759" w:rsidRPr="003C1911">
        <w:rPr>
          <w:color w:val="000000"/>
          <w:sz w:val="20"/>
        </w:rPr>
        <w:t>)</w:t>
      </w:r>
      <w:r w:rsidR="00115B1D" w:rsidRPr="003C1911">
        <w:rPr>
          <w:color w:val="000000"/>
          <w:sz w:val="20"/>
        </w:rPr>
        <w:t>.</w:t>
      </w:r>
    </w:p>
    <w:p w14:paraId="1ACAC9D7" w14:textId="77777777" w:rsidR="00A52A21" w:rsidRPr="003C1911" w:rsidRDefault="002A354C" w:rsidP="00934D5C">
      <w:pPr>
        <w:ind w:left="170" w:hanging="170"/>
        <w:rPr>
          <w:color w:val="000000"/>
          <w:sz w:val="20"/>
        </w:rPr>
      </w:pPr>
      <w:r w:rsidRPr="003C1911">
        <w:rPr>
          <w:color w:val="000000"/>
          <w:sz w:val="20"/>
        </w:rPr>
        <w:t>k</w:t>
      </w:r>
      <w:r w:rsidR="00222759" w:rsidRPr="003C1911">
        <w:rPr>
          <w:color w:val="000000"/>
          <w:sz w:val="20"/>
        </w:rPr>
        <w:t xml:space="preserve">. </w:t>
      </w:r>
      <w:r w:rsidR="00A52A21" w:rsidRPr="003C1911">
        <w:rPr>
          <w:color w:val="000000"/>
          <w:sz w:val="20"/>
        </w:rPr>
        <w:t>Øsofagitt (Øsofagitt, Øsofag</w:t>
      </w:r>
      <w:r w:rsidR="00261386" w:rsidRPr="003C1911">
        <w:rPr>
          <w:color w:val="000000"/>
          <w:sz w:val="20"/>
        </w:rPr>
        <w:t>e</w:t>
      </w:r>
      <w:r w:rsidR="00A52A21" w:rsidRPr="003C1911">
        <w:rPr>
          <w:color w:val="000000"/>
          <w:sz w:val="20"/>
        </w:rPr>
        <w:t>al sårdannelse)</w:t>
      </w:r>
      <w:r w:rsidR="00115B1D" w:rsidRPr="003C1911">
        <w:rPr>
          <w:color w:val="000000"/>
          <w:sz w:val="20"/>
        </w:rPr>
        <w:t>.</w:t>
      </w:r>
    </w:p>
    <w:p w14:paraId="70ADFAFE" w14:textId="77777777" w:rsidR="00934D5C" w:rsidRPr="003C1911" w:rsidRDefault="00A52A21" w:rsidP="00934D5C">
      <w:pPr>
        <w:ind w:left="170" w:hanging="170"/>
        <w:rPr>
          <w:color w:val="000000"/>
          <w:sz w:val="20"/>
        </w:rPr>
      </w:pPr>
      <w:r w:rsidRPr="003C1911">
        <w:rPr>
          <w:color w:val="000000"/>
          <w:sz w:val="20"/>
        </w:rPr>
        <w:t xml:space="preserve">l. </w:t>
      </w:r>
      <w:r w:rsidR="00222759" w:rsidRPr="003C1911">
        <w:rPr>
          <w:color w:val="000000"/>
          <w:sz w:val="20"/>
        </w:rPr>
        <w:t xml:space="preserve">Gastrointestinal </w:t>
      </w:r>
      <w:r w:rsidR="00D06F6A" w:rsidRPr="003C1911">
        <w:rPr>
          <w:color w:val="000000"/>
          <w:sz w:val="20"/>
        </w:rPr>
        <w:t>p</w:t>
      </w:r>
      <w:r w:rsidR="00222759" w:rsidRPr="003C1911">
        <w:rPr>
          <w:color w:val="000000"/>
          <w:sz w:val="20"/>
        </w:rPr>
        <w:t>erfora</w:t>
      </w:r>
      <w:r w:rsidR="00D06F6A" w:rsidRPr="003C1911">
        <w:rPr>
          <w:color w:val="000000"/>
          <w:sz w:val="20"/>
        </w:rPr>
        <w:t>sj</w:t>
      </w:r>
      <w:r w:rsidR="00222759" w:rsidRPr="003C1911">
        <w:rPr>
          <w:color w:val="000000"/>
          <w:sz w:val="20"/>
        </w:rPr>
        <w:t>on (</w:t>
      </w:r>
      <w:r w:rsidR="00A014C9" w:rsidRPr="003C1911">
        <w:rPr>
          <w:color w:val="000000"/>
          <w:sz w:val="20"/>
        </w:rPr>
        <w:t>G</w:t>
      </w:r>
      <w:r w:rsidR="00D06F6A" w:rsidRPr="003C1911">
        <w:rPr>
          <w:color w:val="000000"/>
          <w:sz w:val="20"/>
        </w:rPr>
        <w:t>astrointestinal perforasj</w:t>
      </w:r>
      <w:r w:rsidR="00222759" w:rsidRPr="003C1911">
        <w:rPr>
          <w:color w:val="000000"/>
          <w:sz w:val="20"/>
        </w:rPr>
        <w:t>on,</w:t>
      </w:r>
      <w:r w:rsidR="00A014C9" w:rsidRPr="003C1911">
        <w:rPr>
          <w:color w:val="000000"/>
          <w:sz w:val="20"/>
        </w:rPr>
        <w:t xml:space="preserve"> I</w:t>
      </w:r>
      <w:r w:rsidR="00D06F6A" w:rsidRPr="003C1911">
        <w:rPr>
          <w:color w:val="000000"/>
          <w:sz w:val="20"/>
        </w:rPr>
        <w:t>ntestinal perforasj</w:t>
      </w:r>
      <w:r w:rsidR="00222759" w:rsidRPr="003C1911">
        <w:rPr>
          <w:color w:val="000000"/>
          <w:sz w:val="20"/>
        </w:rPr>
        <w:t>on</w:t>
      </w:r>
      <w:r w:rsidR="0007594F" w:rsidRPr="003C1911">
        <w:rPr>
          <w:color w:val="000000"/>
          <w:sz w:val="20"/>
        </w:rPr>
        <w:t>, Perforasjon i tykktarm</w:t>
      </w:r>
      <w:r w:rsidR="00222759" w:rsidRPr="003C1911">
        <w:rPr>
          <w:color w:val="000000"/>
          <w:sz w:val="20"/>
        </w:rPr>
        <w:t>)</w:t>
      </w:r>
      <w:r w:rsidR="00115B1D" w:rsidRPr="003C1911">
        <w:rPr>
          <w:color w:val="000000"/>
          <w:sz w:val="20"/>
        </w:rPr>
        <w:t>.</w:t>
      </w:r>
    </w:p>
    <w:p w14:paraId="5D82E3D3" w14:textId="77777777" w:rsidR="00333063" w:rsidRPr="003C1911" w:rsidRDefault="00A52A21" w:rsidP="00934D5C">
      <w:pPr>
        <w:ind w:left="170" w:hanging="170"/>
        <w:rPr>
          <w:color w:val="000000"/>
          <w:sz w:val="20"/>
        </w:rPr>
      </w:pPr>
      <w:r w:rsidRPr="003C1911">
        <w:rPr>
          <w:color w:val="000000"/>
          <w:sz w:val="20"/>
        </w:rPr>
        <w:t>m</w:t>
      </w:r>
      <w:r w:rsidR="00934D5C" w:rsidRPr="003C1911">
        <w:rPr>
          <w:color w:val="000000"/>
          <w:sz w:val="20"/>
        </w:rPr>
        <w:t>. Forhøyede aminotransferaser (</w:t>
      </w:r>
      <w:r w:rsidR="000E31AB" w:rsidRPr="003C1911">
        <w:rPr>
          <w:color w:val="000000"/>
          <w:sz w:val="20"/>
        </w:rPr>
        <w:t>Ø</w:t>
      </w:r>
      <w:r w:rsidR="00934D5C" w:rsidRPr="003C1911">
        <w:rPr>
          <w:color w:val="000000"/>
          <w:sz w:val="20"/>
        </w:rPr>
        <w:t>kning i alanin</w:t>
      </w:r>
      <w:r w:rsidR="00333063" w:rsidRPr="003C1911">
        <w:rPr>
          <w:color w:val="000000"/>
          <w:sz w:val="20"/>
        </w:rPr>
        <w:t>-</w:t>
      </w:r>
      <w:r w:rsidR="00934D5C" w:rsidRPr="003C1911">
        <w:rPr>
          <w:color w:val="000000"/>
          <w:sz w:val="20"/>
        </w:rPr>
        <w:t>aminotransferase</w:t>
      </w:r>
      <w:r w:rsidR="00333063" w:rsidRPr="003C1911">
        <w:rPr>
          <w:color w:val="000000"/>
          <w:sz w:val="20"/>
        </w:rPr>
        <w:t xml:space="preserve">, </w:t>
      </w:r>
      <w:r w:rsidR="000E31AB" w:rsidRPr="003C1911">
        <w:rPr>
          <w:color w:val="000000"/>
          <w:sz w:val="20"/>
        </w:rPr>
        <w:t>Ø</w:t>
      </w:r>
      <w:r w:rsidR="00333063" w:rsidRPr="003C1911">
        <w:rPr>
          <w:color w:val="000000"/>
          <w:sz w:val="20"/>
        </w:rPr>
        <w:t>kning i a</w:t>
      </w:r>
      <w:r w:rsidR="00934D5C" w:rsidRPr="003C1911">
        <w:rPr>
          <w:color w:val="000000"/>
          <w:sz w:val="20"/>
        </w:rPr>
        <w:t>spartat</w:t>
      </w:r>
      <w:r w:rsidR="00333063" w:rsidRPr="003C1911">
        <w:rPr>
          <w:color w:val="000000"/>
          <w:sz w:val="20"/>
        </w:rPr>
        <w:t>-</w:t>
      </w:r>
      <w:r w:rsidR="00934D5C" w:rsidRPr="003C1911">
        <w:rPr>
          <w:color w:val="000000"/>
          <w:sz w:val="20"/>
        </w:rPr>
        <w:t>aminotransferase</w:t>
      </w:r>
      <w:r w:rsidR="00333063" w:rsidRPr="003C1911">
        <w:rPr>
          <w:color w:val="000000"/>
          <w:sz w:val="20"/>
        </w:rPr>
        <w:t xml:space="preserve">, </w:t>
      </w:r>
      <w:r w:rsidR="000E31AB" w:rsidRPr="003C1911">
        <w:rPr>
          <w:color w:val="000000"/>
          <w:sz w:val="20"/>
        </w:rPr>
        <w:t>Ø</w:t>
      </w:r>
      <w:r w:rsidR="00333063" w:rsidRPr="003C1911">
        <w:rPr>
          <w:color w:val="000000"/>
          <w:sz w:val="20"/>
        </w:rPr>
        <w:t>kning i g</w:t>
      </w:r>
      <w:r w:rsidR="00934D5C" w:rsidRPr="003C1911">
        <w:rPr>
          <w:color w:val="000000"/>
          <w:sz w:val="20"/>
        </w:rPr>
        <w:t xml:space="preserve">amma-glutamyltransferase, </w:t>
      </w:r>
      <w:r w:rsidR="00441A4F" w:rsidRPr="003C1911">
        <w:rPr>
          <w:color w:val="000000"/>
          <w:sz w:val="20"/>
        </w:rPr>
        <w:t xml:space="preserve">Økning i leverenzym, </w:t>
      </w:r>
      <w:r w:rsidR="000E31AB" w:rsidRPr="003C1911">
        <w:rPr>
          <w:color w:val="000000"/>
          <w:sz w:val="20"/>
        </w:rPr>
        <w:t>U</w:t>
      </w:r>
      <w:r w:rsidR="00333063" w:rsidRPr="003C1911">
        <w:rPr>
          <w:color w:val="000000"/>
          <w:sz w:val="20"/>
        </w:rPr>
        <w:t xml:space="preserve">normal leverfunksjon, </w:t>
      </w:r>
      <w:r w:rsidR="00441A4F" w:rsidRPr="003C1911">
        <w:rPr>
          <w:color w:val="000000"/>
          <w:sz w:val="20"/>
        </w:rPr>
        <w:t xml:space="preserve">Unormal leverfunksjonsprøve, </w:t>
      </w:r>
      <w:r w:rsidR="000E31AB" w:rsidRPr="003C1911">
        <w:rPr>
          <w:color w:val="000000"/>
          <w:sz w:val="20"/>
        </w:rPr>
        <w:t>Ø</w:t>
      </w:r>
      <w:r w:rsidR="00333063" w:rsidRPr="003C1911">
        <w:rPr>
          <w:color w:val="000000"/>
          <w:sz w:val="20"/>
        </w:rPr>
        <w:t>kning i aminotransferaser)</w:t>
      </w:r>
      <w:r w:rsidR="00115B1D" w:rsidRPr="003C1911">
        <w:rPr>
          <w:color w:val="000000"/>
          <w:sz w:val="20"/>
        </w:rPr>
        <w:t>.</w:t>
      </w:r>
    </w:p>
    <w:p w14:paraId="016AF1BE" w14:textId="77777777" w:rsidR="00934D5C" w:rsidRPr="003C1911" w:rsidRDefault="00A52A21" w:rsidP="00934D5C">
      <w:pPr>
        <w:ind w:left="170" w:hanging="170"/>
        <w:rPr>
          <w:color w:val="000000"/>
          <w:sz w:val="20"/>
        </w:rPr>
      </w:pPr>
      <w:r w:rsidRPr="003C1911">
        <w:rPr>
          <w:color w:val="000000"/>
          <w:sz w:val="20"/>
        </w:rPr>
        <w:t>n</w:t>
      </w:r>
      <w:r w:rsidR="00934D5C" w:rsidRPr="003C1911">
        <w:rPr>
          <w:color w:val="000000"/>
          <w:sz w:val="20"/>
        </w:rPr>
        <w:t xml:space="preserve">. </w:t>
      </w:r>
      <w:r w:rsidR="00333063" w:rsidRPr="003C1911">
        <w:rPr>
          <w:color w:val="000000"/>
          <w:sz w:val="20"/>
        </w:rPr>
        <w:t>Nyrecyste (</w:t>
      </w:r>
      <w:r w:rsidR="00441A4F" w:rsidRPr="003C1911">
        <w:rPr>
          <w:color w:val="000000"/>
          <w:sz w:val="20"/>
        </w:rPr>
        <w:t xml:space="preserve">Nyreabscess, </w:t>
      </w:r>
      <w:r w:rsidR="000E31AB" w:rsidRPr="003C1911">
        <w:rPr>
          <w:color w:val="000000"/>
          <w:sz w:val="20"/>
        </w:rPr>
        <w:t>N</w:t>
      </w:r>
      <w:r w:rsidR="00333063" w:rsidRPr="003C1911">
        <w:rPr>
          <w:color w:val="000000"/>
          <w:sz w:val="20"/>
        </w:rPr>
        <w:t>yrecyste</w:t>
      </w:r>
      <w:r w:rsidR="00441A4F" w:rsidRPr="003C1911">
        <w:rPr>
          <w:color w:val="000000"/>
          <w:sz w:val="20"/>
        </w:rPr>
        <w:t xml:space="preserve">, Nyrecystehemoragi, </w:t>
      </w:r>
      <w:r w:rsidR="00A014C9" w:rsidRPr="003C1911">
        <w:rPr>
          <w:color w:val="000000"/>
          <w:sz w:val="20"/>
        </w:rPr>
        <w:t>N</w:t>
      </w:r>
      <w:r w:rsidR="00441A4F" w:rsidRPr="003C1911">
        <w:rPr>
          <w:color w:val="000000"/>
          <w:sz w:val="20"/>
        </w:rPr>
        <w:t>yrecysteinfeksjon</w:t>
      </w:r>
      <w:r w:rsidR="00115B1D" w:rsidRPr="003C1911">
        <w:rPr>
          <w:color w:val="000000"/>
          <w:sz w:val="20"/>
        </w:rPr>
        <w:t>).</w:t>
      </w:r>
    </w:p>
    <w:p w14:paraId="7EC8C290" w14:textId="77777777" w:rsidR="00115B1D" w:rsidRPr="003C1911" w:rsidRDefault="00115B1D" w:rsidP="00115B1D">
      <w:pPr>
        <w:ind w:left="170" w:hanging="170"/>
        <w:rPr>
          <w:color w:val="000000"/>
          <w:sz w:val="20"/>
        </w:rPr>
      </w:pPr>
      <w:r w:rsidRPr="003C1911">
        <w:rPr>
          <w:color w:val="000000"/>
          <w:sz w:val="20"/>
        </w:rPr>
        <w:t>o. Økt kreatinin i blod (økt kreatinin i blod, redusert kreatininclearance).</w:t>
      </w:r>
    </w:p>
    <w:p w14:paraId="76DD0586" w14:textId="77777777" w:rsidR="00441A4F" w:rsidRPr="003C1911" w:rsidRDefault="00115B1D" w:rsidP="00DB449A">
      <w:pPr>
        <w:ind w:left="181" w:hanging="181"/>
        <w:rPr>
          <w:color w:val="000000"/>
          <w:sz w:val="20"/>
        </w:rPr>
      </w:pPr>
      <w:r w:rsidRPr="003C1911">
        <w:rPr>
          <w:color w:val="000000"/>
          <w:sz w:val="20"/>
        </w:rPr>
        <w:t xml:space="preserve">p. </w:t>
      </w:r>
      <w:r w:rsidR="00333063" w:rsidRPr="003C1911">
        <w:rPr>
          <w:color w:val="000000"/>
          <w:sz w:val="20"/>
        </w:rPr>
        <w:t>Ødem</w:t>
      </w:r>
      <w:r w:rsidR="00934D5C" w:rsidRPr="003C1911">
        <w:rPr>
          <w:color w:val="000000"/>
          <w:sz w:val="20"/>
        </w:rPr>
        <w:t xml:space="preserve"> (</w:t>
      </w:r>
      <w:r w:rsidR="000E31AB" w:rsidRPr="003C1911">
        <w:rPr>
          <w:color w:val="000000"/>
          <w:sz w:val="20"/>
        </w:rPr>
        <w:t>A</w:t>
      </w:r>
      <w:r w:rsidR="00333063" w:rsidRPr="003C1911">
        <w:rPr>
          <w:color w:val="000000"/>
          <w:sz w:val="20"/>
        </w:rPr>
        <w:t xml:space="preserve">nsiktsødem, </w:t>
      </w:r>
      <w:r w:rsidR="000E31AB" w:rsidRPr="003C1911">
        <w:rPr>
          <w:color w:val="000000"/>
          <w:sz w:val="20"/>
        </w:rPr>
        <w:t>G</w:t>
      </w:r>
      <w:r w:rsidR="007366BC" w:rsidRPr="003C1911">
        <w:rPr>
          <w:color w:val="000000"/>
          <w:sz w:val="20"/>
        </w:rPr>
        <w:t>eneralisert</w:t>
      </w:r>
      <w:r w:rsidR="00934D5C" w:rsidRPr="003C1911">
        <w:rPr>
          <w:color w:val="000000"/>
          <w:sz w:val="20"/>
        </w:rPr>
        <w:t xml:space="preserve"> </w:t>
      </w:r>
      <w:r w:rsidR="00333063" w:rsidRPr="003C1911">
        <w:rPr>
          <w:color w:val="000000"/>
          <w:sz w:val="20"/>
        </w:rPr>
        <w:t>ødem</w:t>
      </w:r>
      <w:r w:rsidR="00934D5C" w:rsidRPr="003C1911">
        <w:rPr>
          <w:color w:val="000000"/>
          <w:sz w:val="20"/>
        </w:rPr>
        <w:t xml:space="preserve">, </w:t>
      </w:r>
      <w:r w:rsidR="000E31AB" w:rsidRPr="003C1911">
        <w:rPr>
          <w:color w:val="000000"/>
          <w:sz w:val="20"/>
        </w:rPr>
        <w:t>L</w:t>
      </w:r>
      <w:r w:rsidR="007366BC" w:rsidRPr="003C1911">
        <w:rPr>
          <w:color w:val="000000"/>
          <w:sz w:val="20"/>
        </w:rPr>
        <w:t>okal hevelse</w:t>
      </w:r>
      <w:r w:rsidR="00934D5C" w:rsidRPr="003C1911">
        <w:rPr>
          <w:color w:val="000000"/>
          <w:sz w:val="20"/>
        </w:rPr>
        <w:t xml:space="preserve">, </w:t>
      </w:r>
      <w:r w:rsidR="000E31AB" w:rsidRPr="003C1911">
        <w:rPr>
          <w:color w:val="000000"/>
          <w:sz w:val="20"/>
        </w:rPr>
        <w:t>L</w:t>
      </w:r>
      <w:r w:rsidR="007366BC" w:rsidRPr="003C1911">
        <w:rPr>
          <w:color w:val="000000"/>
          <w:sz w:val="20"/>
        </w:rPr>
        <w:t>okalisert</w:t>
      </w:r>
      <w:r w:rsidR="00934D5C" w:rsidRPr="003C1911">
        <w:rPr>
          <w:color w:val="000000"/>
          <w:sz w:val="20"/>
        </w:rPr>
        <w:t xml:space="preserve"> </w:t>
      </w:r>
      <w:r w:rsidR="00333063" w:rsidRPr="003C1911">
        <w:rPr>
          <w:color w:val="000000"/>
          <w:sz w:val="20"/>
        </w:rPr>
        <w:t>ødem</w:t>
      </w:r>
      <w:r w:rsidR="00934D5C" w:rsidRPr="003C1911">
        <w:rPr>
          <w:color w:val="000000"/>
          <w:sz w:val="20"/>
        </w:rPr>
        <w:t xml:space="preserve">, </w:t>
      </w:r>
      <w:r w:rsidR="000E31AB" w:rsidRPr="003C1911">
        <w:rPr>
          <w:color w:val="000000"/>
          <w:sz w:val="20"/>
        </w:rPr>
        <w:t>Ø</w:t>
      </w:r>
      <w:r w:rsidR="00333063" w:rsidRPr="003C1911">
        <w:rPr>
          <w:color w:val="000000"/>
          <w:sz w:val="20"/>
        </w:rPr>
        <w:t xml:space="preserve">dem, </w:t>
      </w:r>
      <w:r w:rsidR="000E31AB" w:rsidRPr="003C1911">
        <w:rPr>
          <w:color w:val="000000"/>
          <w:sz w:val="20"/>
        </w:rPr>
        <w:t>P</w:t>
      </w:r>
      <w:r w:rsidR="00333063" w:rsidRPr="003C1911">
        <w:rPr>
          <w:color w:val="000000"/>
          <w:sz w:val="20"/>
        </w:rPr>
        <w:t xml:space="preserve">erifert ødem, </w:t>
      </w:r>
      <w:r w:rsidR="000E31AB" w:rsidRPr="003C1911">
        <w:rPr>
          <w:color w:val="000000"/>
          <w:sz w:val="20"/>
        </w:rPr>
        <w:t>P</w:t>
      </w:r>
      <w:r w:rsidR="007366BC" w:rsidRPr="003C1911">
        <w:rPr>
          <w:color w:val="000000"/>
          <w:sz w:val="20"/>
        </w:rPr>
        <w:t>eriorbitalt</w:t>
      </w:r>
      <w:r w:rsidR="00934D5C" w:rsidRPr="003C1911">
        <w:rPr>
          <w:color w:val="000000"/>
          <w:sz w:val="20"/>
        </w:rPr>
        <w:t xml:space="preserve"> </w:t>
      </w:r>
      <w:r w:rsidR="00333063" w:rsidRPr="003C1911">
        <w:rPr>
          <w:color w:val="000000"/>
          <w:sz w:val="20"/>
        </w:rPr>
        <w:t>ødem</w:t>
      </w:r>
      <w:r w:rsidR="00934D5C" w:rsidRPr="003C1911">
        <w:rPr>
          <w:color w:val="000000"/>
          <w:sz w:val="20"/>
        </w:rPr>
        <w:t>)</w:t>
      </w:r>
      <w:r w:rsidRPr="003C1911">
        <w:rPr>
          <w:color w:val="000000"/>
          <w:sz w:val="20"/>
        </w:rPr>
        <w:t>.</w:t>
      </w:r>
    </w:p>
    <w:p w14:paraId="1829CAC3" w14:textId="77777777" w:rsidR="00A52A21" w:rsidRPr="003C1911" w:rsidRDefault="00115B1D" w:rsidP="00A52A21">
      <w:pPr>
        <w:pStyle w:val="Paragraph"/>
        <w:tabs>
          <w:tab w:val="left" w:pos="360"/>
        </w:tabs>
        <w:spacing w:after="0"/>
        <w:ind w:left="360" w:hanging="360"/>
        <w:rPr>
          <w:color w:val="000000"/>
          <w:sz w:val="20"/>
          <w:szCs w:val="20"/>
          <w:lang w:val="nb-NO"/>
        </w:rPr>
      </w:pPr>
      <w:r w:rsidRPr="003C1911">
        <w:rPr>
          <w:color w:val="000000"/>
          <w:sz w:val="20"/>
          <w:szCs w:val="20"/>
          <w:lang w:val="nb-NO"/>
        </w:rPr>
        <w:t>q</w:t>
      </w:r>
      <w:r w:rsidR="00A52A21" w:rsidRPr="003C1911">
        <w:rPr>
          <w:color w:val="000000"/>
          <w:sz w:val="20"/>
          <w:szCs w:val="20"/>
          <w:lang w:val="nb-NO"/>
        </w:rPr>
        <w:t>. Redusert testosteron</w:t>
      </w:r>
      <w:r w:rsidR="00BA6F69" w:rsidRPr="003C1911">
        <w:rPr>
          <w:color w:val="000000"/>
          <w:sz w:val="20"/>
          <w:szCs w:val="20"/>
          <w:lang w:val="nb-NO"/>
        </w:rPr>
        <w:t xml:space="preserve"> i blod</w:t>
      </w:r>
      <w:r w:rsidR="00A52A21" w:rsidRPr="003C1911">
        <w:rPr>
          <w:color w:val="000000"/>
          <w:sz w:val="20"/>
          <w:szCs w:val="20"/>
          <w:lang w:val="nb-NO"/>
        </w:rPr>
        <w:t xml:space="preserve"> (Redusert testosteron</w:t>
      </w:r>
      <w:r w:rsidR="00BA6F69" w:rsidRPr="003C1911">
        <w:rPr>
          <w:color w:val="000000"/>
          <w:sz w:val="20"/>
          <w:szCs w:val="20"/>
          <w:lang w:val="nb-NO"/>
        </w:rPr>
        <w:t xml:space="preserve"> i blod</w:t>
      </w:r>
      <w:r w:rsidR="00A52A21" w:rsidRPr="003C1911">
        <w:rPr>
          <w:color w:val="000000"/>
          <w:sz w:val="20"/>
          <w:szCs w:val="20"/>
          <w:lang w:val="nb-NO"/>
        </w:rPr>
        <w:t>, Hypogonadisme, Sekundær hypogonadisme)</w:t>
      </w:r>
      <w:r w:rsidRPr="003C1911">
        <w:rPr>
          <w:color w:val="000000"/>
          <w:sz w:val="20"/>
          <w:szCs w:val="20"/>
          <w:lang w:val="nb-NO"/>
        </w:rPr>
        <w:t>.</w:t>
      </w:r>
    </w:p>
    <w:p w14:paraId="16544FAB" w14:textId="77777777" w:rsidR="00A52A21" w:rsidRPr="00714D5F" w:rsidRDefault="00A52A21" w:rsidP="00BF3268">
      <w:pPr>
        <w:rPr>
          <w:color w:val="000000"/>
          <w:szCs w:val="22"/>
          <w:u w:val="single"/>
        </w:rPr>
      </w:pPr>
    </w:p>
    <w:p w14:paraId="3B8108C5" w14:textId="77777777" w:rsidR="003E0143" w:rsidRPr="00714D5F" w:rsidRDefault="003E0143" w:rsidP="003E0143">
      <w:pPr>
        <w:outlineLvl w:val="0"/>
        <w:rPr>
          <w:u w:val="single"/>
        </w:rPr>
      </w:pPr>
      <w:r w:rsidRPr="00714D5F">
        <w:rPr>
          <w:u w:val="single"/>
        </w:rPr>
        <w:t xml:space="preserve">Sammendrag av sikkerhetsprofilen hos pediatriske pasienter </w:t>
      </w:r>
    </w:p>
    <w:p w14:paraId="603A4980" w14:textId="77777777" w:rsidR="003E0143" w:rsidRPr="00714D5F" w:rsidRDefault="003E0143" w:rsidP="003E0143">
      <w:pPr>
        <w:outlineLvl w:val="0"/>
      </w:pPr>
    </w:p>
    <w:p w14:paraId="3722AED5" w14:textId="77777777" w:rsidR="003E0143" w:rsidRPr="00714D5F" w:rsidRDefault="003E0143" w:rsidP="003E0143">
      <w:pPr>
        <w:outlineLvl w:val="0"/>
      </w:pPr>
      <w:r w:rsidRPr="00714D5F">
        <w:t>Sikkerhetsanalysepopulasjonen for 110 pediatriske pasienter (i alderen 1 til &lt; 18 år) med alle tumortyper, som inkluderte 41 pasienter med tilbakevendende eller refraktært systemisk ALK</w:t>
      </w:r>
      <w:r w:rsidRPr="00714D5F">
        <w:noBreakHyphen/>
        <w:t>positivt ALCL eller ikke-resekterbar, tilbakevendende eller refraktær ALK</w:t>
      </w:r>
      <w:r w:rsidRPr="00714D5F">
        <w:noBreakHyphen/>
        <w:t>positiv IMT, er basert på pasienter som fikk krizotinib fra 2 enkeltarmede studier, studie 0912 (n = 36) og studie 1013 (n = 5). I studie 0912 fikk pasienter krizotinib med en startdose på 100 mg/m</w:t>
      </w:r>
      <w:r w:rsidRPr="00714D5F">
        <w:rPr>
          <w:vertAlign w:val="superscript"/>
        </w:rPr>
        <w:t>2</w:t>
      </w:r>
      <w:r w:rsidRPr="00714D5F">
        <w:t>, 130 mg/m</w:t>
      </w:r>
      <w:r w:rsidRPr="00714D5F">
        <w:rPr>
          <w:vertAlign w:val="superscript"/>
        </w:rPr>
        <w:t>2</w:t>
      </w:r>
      <w:r w:rsidRPr="00714D5F">
        <w:t>, 165 mg/m</w:t>
      </w:r>
      <w:r w:rsidRPr="00714D5F">
        <w:rPr>
          <w:vertAlign w:val="superscript"/>
        </w:rPr>
        <w:t>2</w:t>
      </w:r>
      <w:r w:rsidRPr="00714D5F">
        <w:t>, 215 mg/m</w:t>
      </w:r>
      <w:r w:rsidRPr="00714D5F">
        <w:rPr>
          <w:vertAlign w:val="superscript"/>
        </w:rPr>
        <w:t>2</w:t>
      </w:r>
      <w:r w:rsidRPr="00714D5F">
        <w:t>, 280 mg/m</w:t>
      </w:r>
      <w:r w:rsidRPr="00714D5F">
        <w:rPr>
          <w:vertAlign w:val="superscript"/>
        </w:rPr>
        <w:t>2</w:t>
      </w:r>
      <w:r w:rsidRPr="00714D5F">
        <w:t xml:space="preserve"> eller 365 mg/m</w:t>
      </w:r>
      <w:r w:rsidRPr="00714D5F">
        <w:rPr>
          <w:vertAlign w:val="superscript"/>
        </w:rPr>
        <w:t>2</w:t>
      </w:r>
      <w:r w:rsidRPr="00714D5F">
        <w:t xml:space="preserve"> to ganger daglig. I studie 1013 ble krizotinib administrert med en startdose på 250 mg to ganger daglig. Det var en total populasjon på 25 pediatriske pasienter med ALK</w:t>
      </w:r>
      <w:r w:rsidRPr="00714D5F">
        <w:noBreakHyphen/>
        <w:t>positivt ALCL fra 3 til &lt; 18 år og 16 pediatriske pasienter med ALK</w:t>
      </w:r>
      <w:r w:rsidRPr="00714D5F">
        <w:noBreakHyphen/>
        <w:t xml:space="preserve">positiv IMT fra 2 til &lt; 18 år. Erfaring med bruk av krizotinib hos pediatriske pasienter i de forskjellige undergruppene (alder, kjønn og rase) er begrenset og gjør det ikke mulig å trekke definitive konklusjoner. Sikkerhetsprofilene var overensstemmende på tvers av undergruppene alder, kjønn og rase, selv om det var noen forskjeller i bivirkningsfrekvens innenfor hver undergruppe. De vanligste bivirkningene (≥ 80 %) som ble rapportert i alle undergrupper (alder, kjønn og rase), var </w:t>
      </w:r>
      <w:r w:rsidRPr="00114120">
        <w:t>forhøyede aminotransaminaser</w:t>
      </w:r>
      <w:r w:rsidRPr="00714D5F">
        <w:t xml:space="preserve">, oppkast, nøytropeni, kvalme, diaré og leukopeni. Den vanligste alvorlige bivirkningen (90 %) var nøytropeni. </w:t>
      </w:r>
    </w:p>
    <w:p w14:paraId="4899FA78" w14:textId="77777777" w:rsidR="003E0143" w:rsidRPr="00714D5F" w:rsidRDefault="003E0143" w:rsidP="003E0143">
      <w:pPr>
        <w:outlineLvl w:val="0"/>
      </w:pPr>
    </w:p>
    <w:p w14:paraId="562AA64F" w14:textId="77777777" w:rsidR="003E0143" w:rsidRPr="00714D5F" w:rsidRDefault="003E0143" w:rsidP="003E0143">
      <w:pPr>
        <w:outlineLvl w:val="0"/>
      </w:pPr>
      <w:r w:rsidRPr="00114120">
        <w:t>Median behandlingsvarighet</w:t>
      </w:r>
      <w:r w:rsidRPr="00714D5F">
        <w:t xml:space="preserve"> for pediatriske pasienter med alle tumortyper var 2,8 måneder. Permanent seponering av behandlingen på grunn av en bivirkning forekom hos 11 (10 %) pasienter. </w:t>
      </w:r>
      <w:r w:rsidRPr="00114120">
        <w:t>Opphold i dosering</w:t>
      </w:r>
      <w:r w:rsidRPr="00714D5F">
        <w:t xml:space="preserve"> og dosereduksjoner forekom hos hhv. 47 (43 %) og 15 (14 %). De vanligste bivirkningene (&gt; 60 %) var </w:t>
      </w:r>
      <w:r w:rsidRPr="00114120">
        <w:t>forhøyede aminotransaminaser</w:t>
      </w:r>
      <w:r w:rsidRPr="00714D5F">
        <w:t>, oppkast, nøytropeni, kvalme, diaré og leukopeni. Den vanligste bivirkningen av grad 3 eller 4 (≥ 40 %) var nøytropeni.</w:t>
      </w:r>
    </w:p>
    <w:p w14:paraId="3D3B00F0" w14:textId="77777777" w:rsidR="003E0143" w:rsidRPr="00714D5F" w:rsidRDefault="003E0143" w:rsidP="003E0143">
      <w:pPr>
        <w:outlineLvl w:val="0"/>
      </w:pPr>
    </w:p>
    <w:p w14:paraId="1B9FC1AB" w14:textId="77777777" w:rsidR="003E0143" w:rsidRPr="00714D5F" w:rsidRDefault="003E0143" w:rsidP="003E0143">
      <w:pPr>
        <w:outlineLvl w:val="0"/>
      </w:pPr>
      <w:r w:rsidRPr="00114120">
        <w:t>Median behandlingsvarighet</w:t>
      </w:r>
      <w:r w:rsidRPr="00714D5F">
        <w:t xml:space="preserve"> for pediatriske pasienter med ALK</w:t>
      </w:r>
      <w:r w:rsidRPr="00714D5F">
        <w:noBreakHyphen/>
        <w:t>positivt ALCL var 5,1 måneder. Permanent seponering av behandlingen på grunn av en bivirkning forekom hos 1 (4 %) pasient. Elleve av 25 (44 %) pasienter med ALK</w:t>
      </w:r>
      <w:r w:rsidRPr="00714D5F">
        <w:noBreakHyphen/>
        <w:t xml:space="preserve">positivt ALCL seponerte krizotinib-behandling permanent etter å ha fått utført en hematopoetisk stamcelletransplantasjon (HSCT). Opphold i dosering og dosereduksjoner forekom hos hhv. 17 (68 %) og 4 (16 %) pasienter. De vanligste bivirkningene (≥ 80 %) var diaré, oppkast, </w:t>
      </w:r>
      <w:r w:rsidRPr="00114120">
        <w:t>forhøyede aminotransaminaser</w:t>
      </w:r>
      <w:r w:rsidRPr="00714D5F">
        <w:t>, nøytropeni, leukopeni og kvalme. De vanligste bivirkningene av grad 3 eller 4 (≥ 40 %) var nøytropeni, leukopeni og lymfopeni.</w:t>
      </w:r>
    </w:p>
    <w:p w14:paraId="5AD585BA" w14:textId="77777777" w:rsidR="003E0143" w:rsidRPr="00714D5F" w:rsidRDefault="003E0143" w:rsidP="003E0143">
      <w:pPr>
        <w:outlineLvl w:val="0"/>
      </w:pPr>
    </w:p>
    <w:p w14:paraId="4C780AC9" w14:textId="77777777" w:rsidR="003E0143" w:rsidRPr="00714D5F" w:rsidRDefault="003E0143" w:rsidP="003E0143">
      <w:pPr>
        <w:outlineLvl w:val="0"/>
      </w:pPr>
      <w:r w:rsidRPr="00114120">
        <w:t>Median behandlingsvarighet</w:t>
      </w:r>
      <w:r w:rsidRPr="00714D5F">
        <w:t xml:space="preserve"> for pediatriske pasienter med ALK</w:t>
      </w:r>
      <w:r w:rsidRPr="00714D5F">
        <w:noBreakHyphen/>
        <w:t xml:space="preserve">positiv IMT var 21,8 måneder. Permanent seponering av behandlingen på grunn av en bivirkning forekom hos 4 (25 %) pasienter. Opphold i dosering og dosereduksjoner forekom hos hhv. 12 (75%) og 4 (25%) pasienter. De vanligste bivirkningene (≥ 80 %) var nøytropeni, kvalme og oppkast. Den vanligste bivirkningen av grad 3 eller 4 (≥ 40 %) var nøytropeni. </w:t>
      </w:r>
    </w:p>
    <w:p w14:paraId="34428F2C" w14:textId="77777777" w:rsidR="003E0143" w:rsidRPr="00714D5F" w:rsidRDefault="003E0143" w:rsidP="003E0143">
      <w:pPr>
        <w:outlineLvl w:val="0"/>
      </w:pPr>
    </w:p>
    <w:p w14:paraId="787B4FC4" w14:textId="77777777" w:rsidR="003E0143" w:rsidRPr="00714D5F" w:rsidRDefault="003E0143" w:rsidP="003E0143">
      <w:pPr>
        <w:outlineLvl w:val="0"/>
      </w:pPr>
      <w:r w:rsidRPr="00714D5F">
        <w:t>Sikkerhetsprofilen til krizotinib hos pediatriske pasienter med ALK</w:t>
      </w:r>
      <w:r w:rsidRPr="00714D5F">
        <w:noBreakHyphen/>
        <w:t>positivt ALCL eller med ALK</w:t>
      </w:r>
      <w:r w:rsidRPr="00714D5F">
        <w:noBreakHyphen/>
        <w:t>positiv IMT var generelt overensstemmende med det som tidligere ble fastslått hos voksne med ALK</w:t>
      </w:r>
      <w:r w:rsidRPr="00714D5F">
        <w:noBreakHyphen/>
        <w:t>positiv eller ROS1</w:t>
      </w:r>
      <w:r w:rsidRPr="00714D5F">
        <w:noBreakHyphen/>
        <w:t xml:space="preserve">positiv avansert NSCLC, med noe variasjon i frekvens. Bivirkninger i form </w:t>
      </w:r>
      <w:r w:rsidRPr="00714D5F">
        <w:lastRenderedPageBreak/>
        <w:t>av nøytropeni, leukopeni og diaré av grad 3 eller 4 ble rapportert med en høyere frekvens (forskjell på ≥ 10 %) hos pediatriske pasienter med enten ALK</w:t>
      </w:r>
      <w:r w:rsidRPr="00714D5F">
        <w:noBreakHyphen/>
        <w:t>positivt ALCL eller ALK</w:t>
      </w:r>
      <w:r w:rsidRPr="00714D5F">
        <w:noBreakHyphen/>
        <w:t>positiv IMT enn hos voksne pasienter med ALK</w:t>
      </w:r>
      <w:r w:rsidRPr="00714D5F">
        <w:noBreakHyphen/>
        <w:t>positiv eller ROS1</w:t>
      </w:r>
      <w:r w:rsidRPr="00714D5F">
        <w:noBreakHyphen/>
        <w:t>positiv NSCLC. Alder, komorbiditeter og underliggende tilstander er ulike i disse 2 populasjonene, noe som kan forklare forskjellene i frekvens.</w:t>
      </w:r>
    </w:p>
    <w:p w14:paraId="2DB008AB" w14:textId="77777777" w:rsidR="003E0143" w:rsidRPr="00714D5F" w:rsidRDefault="003E0143" w:rsidP="003E0143">
      <w:pPr>
        <w:outlineLvl w:val="0"/>
      </w:pPr>
      <w:r w:rsidRPr="00714D5F">
        <w:t xml:space="preserve"> </w:t>
      </w:r>
    </w:p>
    <w:p w14:paraId="55494257" w14:textId="16E7D44F" w:rsidR="003E0143" w:rsidRPr="00714D5F" w:rsidRDefault="003E0143" w:rsidP="003E0143">
      <w:pPr>
        <w:outlineLvl w:val="0"/>
      </w:pPr>
      <w:r w:rsidRPr="005F3BD7">
        <w:t>Bivirkningene</w:t>
      </w:r>
      <w:r w:rsidRPr="00714D5F">
        <w:t xml:space="preserve"> for pediatriske pasienter med alle tumortyper </w:t>
      </w:r>
      <w:r w:rsidRPr="005F3BD7">
        <w:t>som er oppført i tabell</w:t>
      </w:r>
      <w:r w:rsidRPr="00714D5F">
        <w:t> </w:t>
      </w:r>
      <w:r w:rsidR="000B3714">
        <w:t>10</w:t>
      </w:r>
      <w:r w:rsidRPr="00714D5F">
        <w:t xml:space="preserve">, </w:t>
      </w:r>
      <w:r w:rsidRPr="005F3BD7">
        <w:t xml:space="preserve">vises etter organklassesystem og frekvenskategori, definert i henhold til følgende konvensjon: Svært vanlige </w:t>
      </w:r>
      <w:r w:rsidRPr="00475987">
        <w:t>(</w:t>
      </w:r>
      <w:r w:rsidRPr="00EF0B69">
        <w:rPr>
          <w:bCs/>
          <w:szCs w:val="22"/>
        </w:rPr>
        <w:sym w:font="Symbol" w:char="F0B3"/>
      </w:r>
      <w:r w:rsidRPr="00475987">
        <w:t> 1/10), vanlige </w:t>
      </w:r>
      <w:r w:rsidRPr="00507A10">
        <w:t>(</w:t>
      </w:r>
      <w:r w:rsidRPr="00EF0B69">
        <w:rPr>
          <w:bCs/>
          <w:szCs w:val="22"/>
        </w:rPr>
        <w:sym w:font="Symbol" w:char="F0B3"/>
      </w:r>
      <w:r w:rsidRPr="00475987">
        <w:t> 1/100 til &lt; 1/10), mindre vanlige (</w:t>
      </w:r>
      <w:r w:rsidRPr="00EF0B69">
        <w:rPr>
          <w:bCs/>
          <w:szCs w:val="22"/>
        </w:rPr>
        <w:sym w:font="Symbol" w:char="F0B3"/>
      </w:r>
      <w:r w:rsidRPr="00507A10">
        <w:t> </w:t>
      </w:r>
      <w:r w:rsidRPr="00475987">
        <w:t>1</w:t>
      </w:r>
      <w:r w:rsidRPr="005F3BD7">
        <w:t>/</w:t>
      </w:r>
      <w:r w:rsidR="0010563D">
        <w:t>1 000</w:t>
      </w:r>
      <w:r w:rsidRPr="005F3BD7">
        <w:t> til &lt; 1/100), sjel</w:t>
      </w:r>
      <w:r w:rsidRPr="00475987">
        <w:t>dne (</w:t>
      </w:r>
      <w:r w:rsidRPr="00EF0B69">
        <w:rPr>
          <w:bCs/>
          <w:szCs w:val="22"/>
        </w:rPr>
        <w:sym w:font="Symbol" w:char="F0B3"/>
      </w:r>
      <w:r w:rsidRPr="00507A10">
        <w:t> </w:t>
      </w:r>
      <w:r w:rsidRPr="00475987">
        <w:t>1/</w:t>
      </w:r>
      <w:r w:rsidRPr="005F3BD7">
        <w:t>10 000 til &lt; 1/</w:t>
      </w:r>
      <w:r w:rsidR="0010563D">
        <w:t>1 000</w:t>
      </w:r>
      <w:r w:rsidRPr="005F3BD7">
        <w:t>), svært sjeldne (&lt; 1/10 000), ikke kjent (kan ikke anslås ut ifra tilgjengelige data). Innenfor hver organklasse er bivirkninger med samme frekvens listet etter synkende alvorlighetsgrad.</w:t>
      </w:r>
    </w:p>
    <w:p w14:paraId="7682E29D" w14:textId="77777777" w:rsidR="003E0143" w:rsidRPr="00714D5F" w:rsidRDefault="003E0143" w:rsidP="003E0143">
      <w:pPr>
        <w:outlineLvl w:val="0"/>
      </w:pPr>
    </w:p>
    <w:p w14:paraId="163C872A" w14:textId="56C8A8D9" w:rsidR="003E0143" w:rsidRPr="00714D5F" w:rsidRDefault="003E0143" w:rsidP="003E0143">
      <w:pPr>
        <w:keepNext/>
        <w:keepLines/>
        <w:tabs>
          <w:tab w:val="left" w:pos="1166"/>
        </w:tabs>
        <w:ind w:left="1134" w:hanging="1134"/>
        <w:outlineLvl w:val="0"/>
        <w:rPr>
          <w:b/>
          <w:bCs/>
        </w:rPr>
      </w:pPr>
      <w:r w:rsidRPr="00714D5F">
        <w:rPr>
          <w:b/>
          <w:bCs/>
        </w:rPr>
        <w:t>Tabell </w:t>
      </w:r>
      <w:r w:rsidR="000B3714">
        <w:rPr>
          <w:b/>
          <w:bCs/>
        </w:rPr>
        <w:t>10</w:t>
      </w:r>
      <w:r w:rsidRPr="00714D5F">
        <w:rPr>
          <w:b/>
          <w:bCs/>
        </w:rPr>
        <w:t>.</w:t>
      </w:r>
      <w:r w:rsidRPr="00714D5F">
        <w:rPr>
          <w:b/>
          <w:bCs/>
        </w:rPr>
        <w:tab/>
        <w:t>Bivirkninger rapportert hos pediatriske pasienter (N = 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3E0143" w:rsidRPr="00714D5F" w14:paraId="2B7B084B" w14:textId="77777777">
        <w:trPr>
          <w:cantSplit/>
          <w:tblHeader/>
        </w:trPr>
        <w:tc>
          <w:tcPr>
            <w:tcW w:w="2610" w:type="dxa"/>
          </w:tcPr>
          <w:p w14:paraId="2B1A1FEA" w14:textId="77777777" w:rsidR="003E0143" w:rsidRPr="003C1911" w:rsidRDefault="003E0143">
            <w:pPr>
              <w:pStyle w:val="TableText"/>
              <w:keepNext/>
              <w:keepLines/>
              <w:rPr>
                <w:rFonts w:eastAsia="Times New Roman"/>
                <w:b/>
                <w:lang w:val="nb-NO"/>
              </w:rPr>
            </w:pPr>
          </w:p>
        </w:tc>
        <w:tc>
          <w:tcPr>
            <w:tcW w:w="6480" w:type="dxa"/>
            <w:gridSpan w:val="2"/>
          </w:tcPr>
          <w:p w14:paraId="24471CB1" w14:textId="77777777" w:rsidR="003E0143" w:rsidRPr="003C1911" w:rsidRDefault="003E0143">
            <w:pPr>
              <w:pStyle w:val="TableTextColHead"/>
              <w:keepNext/>
              <w:keepLines/>
              <w:rPr>
                <w:rFonts w:ascii="Times New Roman" w:eastAsia="Times New Roman" w:hAnsi="Times New Roman"/>
                <w:lang w:val="nb-NO"/>
              </w:rPr>
            </w:pPr>
            <w:r w:rsidRPr="003C1911">
              <w:rPr>
                <w:rFonts w:ascii="Times New Roman" w:eastAsia="Times New Roman" w:hAnsi="Times New Roman"/>
                <w:lang w:val="nb-NO"/>
              </w:rPr>
              <w:t>Alle tumortyper</w:t>
            </w:r>
          </w:p>
          <w:p w14:paraId="57246D1E" w14:textId="77777777" w:rsidR="003E0143" w:rsidRPr="003C1911" w:rsidRDefault="003E0143">
            <w:pPr>
              <w:pStyle w:val="TableTextCentered"/>
              <w:rPr>
                <w:rFonts w:eastAsia="Times New Roman"/>
                <w:lang w:val="nb-NO"/>
              </w:rPr>
            </w:pPr>
            <w:r w:rsidRPr="003C1911">
              <w:rPr>
                <w:rFonts w:eastAsia="Times New Roman"/>
                <w:lang w:val="nb-NO"/>
              </w:rPr>
              <w:t>(N = 110)</w:t>
            </w:r>
          </w:p>
        </w:tc>
      </w:tr>
      <w:tr w:rsidR="003E0143" w:rsidRPr="00714D5F" w14:paraId="3033EF24" w14:textId="77777777">
        <w:trPr>
          <w:cantSplit/>
          <w:tblHeader/>
        </w:trPr>
        <w:tc>
          <w:tcPr>
            <w:tcW w:w="2610" w:type="dxa"/>
          </w:tcPr>
          <w:p w14:paraId="29F9EA68" w14:textId="77777777" w:rsidR="003E0143" w:rsidRPr="003C1911" w:rsidRDefault="003E0143">
            <w:pPr>
              <w:pStyle w:val="TableText"/>
              <w:keepNext/>
              <w:keepLines/>
              <w:rPr>
                <w:rFonts w:eastAsia="Times New Roman"/>
                <w:lang w:val="nb-NO"/>
              </w:rPr>
            </w:pPr>
            <w:r w:rsidRPr="003C1911">
              <w:rPr>
                <w:rFonts w:eastAsia="Times New Roman"/>
                <w:b/>
                <w:lang w:val="nb-NO"/>
              </w:rPr>
              <w:t xml:space="preserve">Organklassesystem </w:t>
            </w:r>
          </w:p>
        </w:tc>
        <w:tc>
          <w:tcPr>
            <w:tcW w:w="3510" w:type="dxa"/>
          </w:tcPr>
          <w:p w14:paraId="73A2645B" w14:textId="77777777" w:rsidR="003E0143" w:rsidRPr="003C1911" w:rsidRDefault="003E0143">
            <w:pPr>
              <w:pStyle w:val="TableTextColHead"/>
              <w:keepNext/>
              <w:keepLines/>
              <w:rPr>
                <w:rFonts w:ascii="Times New Roman" w:eastAsia="Times New Roman" w:hAnsi="Times New Roman"/>
                <w:lang w:val="nb-NO"/>
              </w:rPr>
            </w:pPr>
            <w:r w:rsidRPr="003C1911">
              <w:rPr>
                <w:rFonts w:ascii="Times New Roman" w:eastAsia="Times New Roman" w:hAnsi="Times New Roman"/>
                <w:lang w:val="nb-NO"/>
              </w:rPr>
              <w:t>Svært vanlige</w:t>
            </w:r>
          </w:p>
        </w:tc>
        <w:tc>
          <w:tcPr>
            <w:tcW w:w="2970" w:type="dxa"/>
          </w:tcPr>
          <w:p w14:paraId="37F0E953" w14:textId="77777777" w:rsidR="003E0143" w:rsidRPr="003C1911" w:rsidRDefault="003E0143">
            <w:pPr>
              <w:pStyle w:val="TableTextColHead"/>
              <w:keepNext/>
              <w:keepLines/>
              <w:rPr>
                <w:rFonts w:ascii="Times New Roman" w:eastAsia="Times New Roman" w:hAnsi="Times New Roman"/>
                <w:lang w:val="nb-NO"/>
              </w:rPr>
            </w:pPr>
            <w:r w:rsidRPr="003C1911">
              <w:rPr>
                <w:rFonts w:ascii="Times New Roman" w:eastAsia="Times New Roman" w:hAnsi="Times New Roman"/>
                <w:lang w:val="nb-NO"/>
              </w:rPr>
              <w:t>Vanlige</w:t>
            </w:r>
          </w:p>
        </w:tc>
      </w:tr>
      <w:tr w:rsidR="003E0143" w:rsidRPr="00714D5F" w14:paraId="18128417" w14:textId="77777777">
        <w:trPr>
          <w:cantSplit/>
        </w:trPr>
        <w:tc>
          <w:tcPr>
            <w:tcW w:w="2610" w:type="dxa"/>
          </w:tcPr>
          <w:p w14:paraId="536A17B0" w14:textId="77777777" w:rsidR="003E0143" w:rsidRPr="003C1911" w:rsidRDefault="003E0143">
            <w:pPr>
              <w:pStyle w:val="TableText"/>
              <w:ind w:left="144" w:hanging="144"/>
              <w:rPr>
                <w:rFonts w:eastAsia="Times New Roman" w:cs="Times New Roman"/>
                <w:b/>
                <w:lang w:val="nb-NO"/>
              </w:rPr>
            </w:pPr>
            <w:r w:rsidRPr="003C1911">
              <w:rPr>
                <w:rFonts w:eastAsia="Times New Roman"/>
                <w:b/>
                <w:lang w:val="nb-NO"/>
              </w:rPr>
              <w:t>Sykdommer i blod og lymfatiske organer</w:t>
            </w:r>
          </w:p>
        </w:tc>
        <w:tc>
          <w:tcPr>
            <w:tcW w:w="3510" w:type="dxa"/>
          </w:tcPr>
          <w:p w14:paraId="281B8C16"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Nøytropeni</w:t>
            </w:r>
            <w:r w:rsidRPr="003C1911">
              <w:rPr>
                <w:rFonts w:eastAsia="Times New Roman"/>
                <w:vertAlign w:val="superscript"/>
                <w:lang w:val="nb-NO"/>
              </w:rPr>
              <w:t>a</w:t>
            </w:r>
            <w:r w:rsidRPr="003C1911">
              <w:rPr>
                <w:rFonts w:eastAsia="Times New Roman"/>
                <w:lang w:val="nb-NO"/>
              </w:rPr>
              <w:t xml:space="preserve"> (71 %)</w:t>
            </w:r>
          </w:p>
          <w:p w14:paraId="43D9F6F7"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Leukopeni</w:t>
            </w:r>
            <w:r w:rsidRPr="003C1911">
              <w:rPr>
                <w:rFonts w:eastAsia="Times New Roman"/>
                <w:vertAlign w:val="superscript"/>
                <w:lang w:val="nb-NO"/>
              </w:rPr>
              <w:t>b</w:t>
            </w:r>
            <w:r w:rsidRPr="003C1911">
              <w:rPr>
                <w:rFonts w:eastAsia="Times New Roman"/>
                <w:lang w:val="nb-NO"/>
              </w:rPr>
              <w:t xml:space="preserve"> (63 %)</w:t>
            </w:r>
          </w:p>
          <w:p w14:paraId="1BE44CCE"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Anemi</w:t>
            </w:r>
            <w:r w:rsidRPr="003C1911">
              <w:rPr>
                <w:rFonts w:eastAsia="Times New Roman"/>
                <w:vertAlign w:val="superscript"/>
                <w:lang w:val="nb-NO"/>
              </w:rPr>
              <w:t>c</w:t>
            </w:r>
            <w:r w:rsidRPr="003C1911">
              <w:rPr>
                <w:rFonts w:eastAsia="Times New Roman"/>
                <w:lang w:val="nb-NO"/>
              </w:rPr>
              <w:t xml:space="preserve"> (52 %)</w:t>
            </w:r>
          </w:p>
          <w:p w14:paraId="206343F8"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Trombocytopeni</w:t>
            </w:r>
            <w:r w:rsidRPr="003C1911">
              <w:rPr>
                <w:rFonts w:eastAsia="Times New Roman"/>
                <w:vertAlign w:val="superscript"/>
                <w:lang w:val="nb-NO"/>
              </w:rPr>
              <w:t>d</w:t>
            </w:r>
            <w:r w:rsidRPr="003C1911">
              <w:rPr>
                <w:rFonts w:eastAsia="Times New Roman"/>
                <w:lang w:val="nb-NO"/>
              </w:rPr>
              <w:t xml:space="preserve"> (21 %) </w:t>
            </w:r>
          </w:p>
        </w:tc>
        <w:tc>
          <w:tcPr>
            <w:tcW w:w="2970" w:type="dxa"/>
          </w:tcPr>
          <w:p w14:paraId="1B333F5D" w14:textId="77777777" w:rsidR="003E0143" w:rsidRPr="003C1911" w:rsidRDefault="003E0143">
            <w:pPr>
              <w:pStyle w:val="TableText"/>
              <w:ind w:left="144" w:hanging="144"/>
              <w:rPr>
                <w:rFonts w:eastAsia="Times New Roman" w:cs="Times New Roman"/>
                <w:lang w:val="en-GB" w:eastAsia="zh-CN"/>
              </w:rPr>
            </w:pPr>
          </w:p>
        </w:tc>
      </w:tr>
      <w:tr w:rsidR="003E0143" w:rsidRPr="00714D5F" w14:paraId="520FE0BF" w14:textId="77777777">
        <w:trPr>
          <w:cantSplit/>
        </w:trPr>
        <w:tc>
          <w:tcPr>
            <w:tcW w:w="2610" w:type="dxa"/>
          </w:tcPr>
          <w:p w14:paraId="19622DC4" w14:textId="77777777" w:rsidR="003E0143" w:rsidRPr="003C1911" w:rsidRDefault="003E0143">
            <w:pPr>
              <w:pStyle w:val="TableText"/>
              <w:ind w:left="144" w:hanging="144"/>
              <w:rPr>
                <w:rFonts w:eastAsia="Times New Roman" w:cs="Times New Roman"/>
                <w:b/>
                <w:lang w:val="nb-NO"/>
              </w:rPr>
            </w:pPr>
            <w:r w:rsidRPr="003C1911">
              <w:rPr>
                <w:rFonts w:eastAsia="Times New Roman"/>
                <w:b/>
                <w:lang w:val="nb-NO"/>
              </w:rPr>
              <w:t>Stoffskifte- og ernæringsbetingede sykdommer</w:t>
            </w:r>
          </w:p>
        </w:tc>
        <w:tc>
          <w:tcPr>
            <w:tcW w:w="3510" w:type="dxa"/>
          </w:tcPr>
          <w:p w14:paraId="66826FA6"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 xml:space="preserve">Hypofosfatemi (30 %) </w:t>
            </w:r>
          </w:p>
          <w:p w14:paraId="35021D08"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Redusert appetitt (39 %)</w:t>
            </w:r>
          </w:p>
        </w:tc>
        <w:tc>
          <w:tcPr>
            <w:tcW w:w="2970" w:type="dxa"/>
          </w:tcPr>
          <w:p w14:paraId="2D207AB3" w14:textId="77777777" w:rsidR="003E0143" w:rsidRPr="003C1911" w:rsidRDefault="003E0143">
            <w:pPr>
              <w:pStyle w:val="TableText"/>
              <w:ind w:left="144" w:hanging="144"/>
              <w:rPr>
                <w:rFonts w:eastAsia="Times New Roman" w:cs="Times New Roman"/>
                <w:lang w:val="en-GB" w:eastAsia="zh-CN"/>
              </w:rPr>
            </w:pPr>
          </w:p>
        </w:tc>
      </w:tr>
      <w:tr w:rsidR="003E0143" w:rsidRPr="00714D5F" w14:paraId="7DA4E023" w14:textId="77777777">
        <w:trPr>
          <w:cantSplit/>
        </w:trPr>
        <w:tc>
          <w:tcPr>
            <w:tcW w:w="2610" w:type="dxa"/>
          </w:tcPr>
          <w:p w14:paraId="462DD04F" w14:textId="77777777" w:rsidR="003E0143" w:rsidRPr="003C1911" w:rsidRDefault="003E0143">
            <w:pPr>
              <w:pStyle w:val="TableText"/>
              <w:ind w:left="144" w:hanging="144"/>
              <w:rPr>
                <w:rFonts w:eastAsia="Times New Roman" w:cs="Times New Roman"/>
                <w:b/>
                <w:lang w:val="nb-NO"/>
              </w:rPr>
            </w:pPr>
            <w:r w:rsidRPr="003C1911">
              <w:rPr>
                <w:rFonts w:eastAsia="Times New Roman"/>
                <w:b/>
                <w:lang w:val="nb-NO"/>
              </w:rPr>
              <w:t>Nevrologiske sykdommer</w:t>
            </w:r>
          </w:p>
        </w:tc>
        <w:tc>
          <w:tcPr>
            <w:tcW w:w="3510" w:type="dxa"/>
          </w:tcPr>
          <w:p w14:paraId="669D4721"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Nevropati</w:t>
            </w:r>
            <w:r w:rsidRPr="003C1911">
              <w:rPr>
                <w:rFonts w:eastAsia="Times New Roman"/>
                <w:vertAlign w:val="superscript"/>
                <w:lang w:val="nb-NO"/>
              </w:rPr>
              <w:t>e</w:t>
            </w:r>
            <w:r w:rsidRPr="003C1911">
              <w:rPr>
                <w:rFonts w:eastAsia="Times New Roman"/>
                <w:lang w:val="nb-NO"/>
              </w:rPr>
              <w:t xml:space="preserve"> (26 %)</w:t>
            </w:r>
          </w:p>
          <w:p w14:paraId="3ABEB46D"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Dysgeusi (10 %)</w:t>
            </w:r>
          </w:p>
        </w:tc>
        <w:tc>
          <w:tcPr>
            <w:tcW w:w="2970" w:type="dxa"/>
          </w:tcPr>
          <w:p w14:paraId="411C819B" w14:textId="77777777" w:rsidR="003E0143" w:rsidRPr="003C1911" w:rsidRDefault="003E0143">
            <w:pPr>
              <w:pStyle w:val="TableText"/>
              <w:ind w:left="144" w:hanging="144"/>
              <w:rPr>
                <w:rFonts w:eastAsia="Times New Roman" w:cs="Times New Roman"/>
                <w:lang w:val="en-GB" w:eastAsia="zh-CN"/>
              </w:rPr>
            </w:pPr>
          </w:p>
        </w:tc>
      </w:tr>
      <w:tr w:rsidR="003E0143" w:rsidRPr="00714D5F" w14:paraId="666AE9D9" w14:textId="77777777">
        <w:trPr>
          <w:cantSplit/>
        </w:trPr>
        <w:tc>
          <w:tcPr>
            <w:tcW w:w="2610" w:type="dxa"/>
          </w:tcPr>
          <w:p w14:paraId="39378DD6" w14:textId="77777777" w:rsidR="003E0143" w:rsidRPr="003C1911" w:rsidRDefault="003E0143">
            <w:pPr>
              <w:pStyle w:val="TableText"/>
              <w:ind w:left="144" w:hanging="144"/>
              <w:rPr>
                <w:rFonts w:eastAsia="Times New Roman" w:cs="Times New Roman"/>
                <w:b/>
                <w:vertAlign w:val="superscript"/>
                <w:lang w:val="nb-NO"/>
              </w:rPr>
            </w:pPr>
            <w:r w:rsidRPr="003C1911">
              <w:rPr>
                <w:rFonts w:eastAsia="Times New Roman"/>
                <w:b/>
                <w:lang w:val="nb-NO"/>
              </w:rPr>
              <w:t>Øyesykdommer</w:t>
            </w:r>
          </w:p>
        </w:tc>
        <w:tc>
          <w:tcPr>
            <w:tcW w:w="3510" w:type="dxa"/>
          </w:tcPr>
          <w:p w14:paraId="23490C9B"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Synsforstyrrelser</w:t>
            </w:r>
            <w:r w:rsidRPr="003C1911">
              <w:rPr>
                <w:rFonts w:eastAsia="Times New Roman"/>
                <w:vertAlign w:val="superscript"/>
                <w:lang w:val="nb-NO"/>
              </w:rPr>
              <w:t>f</w:t>
            </w:r>
            <w:r w:rsidRPr="003C1911">
              <w:rPr>
                <w:rFonts w:eastAsia="Times New Roman"/>
                <w:lang w:val="nb-NO"/>
              </w:rPr>
              <w:t xml:space="preserve"> (44 %)</w:t>
            </w:r>
          </w:p>
        </w:tc>
        <w:tc>
          <w:tcPr>
            <w:tcW w:w="2970" w:type="dxa"/>
          </w:tcPr>
          <w:p w14:paraId="4475632F" w14:textId="77777777" w:rsidR="003E0143" w:rsidRPr="003C1911" w:rsidRDefault="003E0143">
            <w:pPr>
              <w:pStyle w:val="TableText"/>
              <w:ind w:left="144" w:hanging="144"/>
              <w:rPr>
                <w:rFonts w:eastAsia="Times New Roman" w:cs="Times New Roman"/>
                <w:lang w:val="en-GB" w:eastAsia="zh-CN"/>
              </w:rPr>
            </w:pPr>
          </w:p>
        </w:tc>
      </w:tr>
      <w:tr w:rsidR="003E0143" w:rsidRPr="00714D5F" w14:paraId="25220150" w14:textId="77777777">
        <w:trPr>
          <w:cantSplit/>
        </w:trPr>
        <w:tc>
          <w:tcPr>
            <w:tcW w:w="2610" w:type="dxa"/>
          </w:tcPr>
          <w:p w14:paraId="2E9A19A0" w14:textId="77777777" w:rsidR="003E0143" w:rsidRPr="003C1911" w:rsidRDefault="003E0143">
            <w:pPr>
              <w:pStyle w:val="TableText"/>
              <w:ind w:left="144" w:hanging="144"/>
              <w:rPr>
                <w:rFonts w:eastAsia="Times New Roman" w:cs="Times New Roman"/>
                <w:b/>
                <w:lang w:val="nb-NO"/>
              </w:rPr>
            </w:pPr>
            <w:r w:rsidRPr="003C1911">
              <w:rPr>
                <w:rFonts w:eastAsia="Times New Roman"/>
                <w:b/>
                <w:lang w:val="nb-NO"/>
              </w:rPr>
              <w:t>Hjertesykdommer</w:t>
            </w:r>
          </w:p>
        </w:tc>
        <w:tc>
          <w:tcPr>
            <w:tcW w:w="3510" w:type="dxa"/>
          </w:tcPr>
          <w:p w14:paraId="68D5E943"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Bradykardi</w:t>
            </w:r>
            <w:r w:rsidRPr="003C1911">
              <w:rPr>
                <w:rFonts w:eastAsia="Times New Roman"/>
                <w:vertAlign w:val="superscript"/>
                <w:lang w:val="nb-NO"/>
              </w:rPr>
              <w:t>g</w:t>
            </w:r>
            <w:r w:rsidRPr="003C1911">
              <w:rPr>
                <w:rFonts w:eastAsia="Times New Roman"/>
                <w:lang w:val="nb-NO"/>
              </w:rPr>
              <w:t xml:space="preserve"> (14 %) </w:t>
            </w:r>
          </w:p>
          <w:p w14:paraId="71629CE2"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Svimmelhet (16 %)</w:t>
            </w:r>
          </w:p>
        </w:tc>
        <w:tc>
          <w:tcPr>
            <w:tcW w:w="2970" w:type="dxa"/>
          </w:tcPr>
          <w:p w14:paraId="6F29795E"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QT-forlengelse (EKG) (4 %)</w:t>
            </w:r>
          </w:p>
        </w:tc>
      </w:tr>
      <w:tr w:rsidR="003E0143" w:rsidRPr="00714D5F" w14:paraId="4DFA901A" w14:textId="77777777">
        <w:trPr>
          <w:cantSplit/>
        </w:trPr>
        <w:tc>
          <w:tcPr>
            <w:tcW w:w="2610" w:type="dxa"/>
          </w:tcPr>
          <w:p w14:paraId="24991EC6" w14:textId="77777777" w:rsidR="003E0143" w:rsidRPr="003C1911" w:rsidRDefault="003E0143">
            <w:pPr>
              <w:pStyle w:val="TableText"/>
              <w:ind w:left="144" w:hanging="144"/>
              <w:rPr>
                <w:rFonts w:eastAsia="Times New Roman" w:cs="Times New Roman"/>
                <w:b/>
                <w:vertAlign w:val="superscript"/>
                <w:lang w:val="nb-NO"/>
              </w:rPr>
            </w:pPr>
            <w:r w:rsidRPr="003C1911">
              <w:rPr>
                <w:rFonts w:eastAsia="Times New Roman"/>
                <w:b/>
                <w:lang w:val="nb-NO"/>
              </w:rPr>
              <w:t>Gastrointestinale sykdommer</w:t>
            </w:r>
          </w:p>
        </w:tc>
        <w:tc>
          <w:tcPr>
            <w:tcW w:w="3510" w:type="dxa"/>
          </w:tcPr>
          <w:p w14:paraId="213E5B10"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Oppkast (77 %)</w:t>
            </w:r>
          </w:p>
          <w:p w14:paraId="70383313"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Diaré (69 %)</w:t>
            </w:r>
          </w:p>
          <w:p w14:paraId="370C5DEF"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Kvalme (71 %)</w:t>
            </w:r>
          </w:p>
          <w:p w14:paraId="707C6161"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Forstoppelse (31 %)</w:t>
            </w:r>
          </w:p>
          <w:p w14:paraId="6EB0B1FC"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Dyspepsi (10 %)</w:t>
            </w:r>
          </w:p>
          <w:p w14:paraId="0BA8F22F"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Abdominalsmerter</w:t>
            </w:r>
            <w:r w:rsidRPr="003C1911">
              <w:rPr>
                <w:rFonts w:eastAsia="Times New Roman"/>
                <w:vertAlign w:val="superscript"/>
                <w:lang w:val="nb-NO"/>
              </w:rPr>
              <w:t>h</w:t>
            </w:r>
            <w:r w:rsidRPr="003C1911">
              <w:rPr>
                <w:rFonts w:eastAsia="Times New Roman"/>
                <w:lang w:val="nb-NO"/>
              </w:rPr>
              <w:t xml:space="preserve"> (43 %)</w:t>
            </w:r>
          </w:p>
        </w:tc>
        <w:tc>
          <w:tcPr>
            <w:tcW w:w="2970" w:type="dxa"/>
          </w:tcPr>
          <w:p w14:paraId="6B5F9C42"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Øsofagitt (4 %)</w:t>
            </w:r>
          </w:p>
        </w:tc>
      </w:tr>
      <w:tr w:rsidR="003E0143" w:rsidRPr="00714D5F" w14:paraId="0254A36D" w14:textId="77777777">
        <w:trPr>
          <w:cantSplit/>
        </w:trPr>
        <w:tc>
          <w:tcPr>
            <w:tcW w:w="2610" w:type="dxa"/>
            <w:tcBorders>
              <w:bottom w:val="single" w:sz="4" w:space="0" w:color="auto"/>
            </w:tcBorders>
          </w:tcPr>
          <w:p w14:paraId="207726AA" w14:textId="77777777" w:rsidR="003E0143" w:rsidRPr="003C1911" w:rsidRDefault="003E0143">
            <w:pPr>
              <w:pStyle w:val="TableText"/>
              <w:ind w:left="144" w:hanging="144"/>
              <w:rPr>
                <w:rFonts w:eastAsia="Times New Roman" w:cs="Times New Roman"/>
                <w:b/>
                <w:lang w:val="nb-NO"/>
              </w:rPr>
            </w:pPr>
            <w:r w:rsidRPr="003C1911">
              <w:rPr>
                <w:rFonts w:eastAsia="Times New Roman"/>
                <w:b/>
                <w:lang w:val="nb-NO"/>
              </w:rPr>
              <w:t>Sykdommer i lever og galleveier</w:t>
            </w:r>
          </w:p>
        </w:tc>
        <w:tc>
          <w:tcPr>
            <w:tcW w:w="3510" w:type="dxa"/>
            <w:tcBorders>
              <w:bottom w:val="single" w:sz="4" w:space="0" w:color="auto"/>
            </w:tcBorders>
          </w:tcPr>
          <w:p w14:paraId="16130CD8"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Forhøyede aminotransaminaser</w:t>
            </w:r>
            <w:r w:rsidRPr="003C1911">
              <w:rPr>
                <w:rFonts w:eastAsia="Times New Roman"/>
                <w:vertAlign w:val="superscript"/>
                <w:lang w:val="nb-NO"/>
              </w:rPr>
              <w:t>i</w:t>
            </w:r>
            <w:r w:rsidRPr="003C1911">
              <w:rPr>
                <w:rFonts w:eastAsia="Times New Roman"/>
                <w:lang w:val="nb-NO"/>
              </w:rPr>
              <w:t xml:space="preserve"> (87 %)</w:t>
            </w:r>
          </w:p>
          <w:p w14:paraId="73E08013"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Økning i alkalisk fosfatase i blodet (19 %)</w:t>
            </w:r>
          </w:p>
        </w:tc>
        <w:tc>
          <w:tcPr>
            <w:tcW w:w="2970" w:type="dxa"/>
            <w:tcBorders>
              <w:bottom w:val="single" w:sz="4" w:space="0" w:color="auto"/>
            </w:tcBorders>
          </w:tcPr>
          <w:p w14:paraId="069E4F4B" w14:textId="77777777" w:rsidR="003E0143" w:rsidRPr="003C1911" w:rsidRDefault="003E0143">
            <w:pPr>
              <w:pStyle w:val="TableText"/>
              <w:ind w:left="144" w:hanging="144"/>
              <w:rPr>
                <w:rFonts w:eastAsia="Times New Roman" w:cs="Times New Roman"/>
                <w:lang w:val="nb-NO" w:eastAsia="zh-CN"/>
              </w:rPr>
            </w:pPr>
          </w:p>
        </w:tc>
      </w:tr>
      <w:tr w:rsidR="003E0143" w:rsidRPr="00714D5F" w14:paraId="29DC2695" w14:textId="77777777">
        <w:trPr>
          <w:cantSplit/>
        </w:trPr>
        <w:tc>
          <w:tcPr>
            <w:tcW w:w="2610" w:type="dxa"/>
          </w:tcPr>
          <w:p w14:paraId="040E4266" w14:textId="77777777" w:rsidR="003E0143" w:rsidRPr="003C1911" w:rsidRDefault="003E0143">
            <w:pPr>
              <w:pStyle w:val="TableText"/>
              <w:ind w:left="144" w:hanging="144"/>
              <w:rPr>
                <w:rFonts w:eastAsia="Times New Roman" w:cs="Times New Roman"/>
                <w:b/>
                <w:lang w:val="nb-NO"/>
              </w:rPr>
            </w:pPr>
            <w:r w:rsidRPr="003C1911">
              <w:rPr>
                <w:rFonts w:eastAsia="Times New Roman"/>
                <w:b/>
                <w:lang w:val="nb-NO"/>
              </w:rPr>
              <w:t>Hud- og underhudssykdommer</w:t>
            </w:r>
          </w:p>
        </w:tc>
        <w:tc>
          <w:tcPr>
            <w:tcW w:w="3510" w:type="dxa"/>
          </w:tcPr>
          <w:p w14:paraId="32160692" w14:textId="77777777" w:rsidR="003E0143" w:rsidRPr="003C1911" w:rsidRDefault="003E0143">
            <w:pPr>
              <w:pStyle w:val="TableText"/>
              <w:ind w:left="144" w:hanging="144"/>
              <w:rPr>
                <w:rFonts w:eastAsia="Times New Roman" w:cs="Times New Roman"/>
                <w:lang w:val="en-GB" w:eastAsia="zh-CN"/>
              </w:rPr>
            </w:pPr>
          </w:p>
        </w:tc>
        <w:tc>
          <w:tcPr>
            <w:tcW w:w="2970" w:type="dxa"/>
          </w:tcPr>
          <w:p w14:paraId="1206CC66"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Utslett (3 %)</w:t>
            </w:r>
          </w:p>
        </w:tc>
      </w:tr>
      <w:tr w:rsidR="003E0143" w:rsidRPr="00714D5F" w14:paraId="4AB51B4C" w14:textId="77777777">
        <w:trPr>
          <w:cantSplit/>
        </w:trPr>
        <w:tc>
          <w:tcPr>
            <w:tcW w:w="2610" w:type="dxa"/>
            <w:tcBorders>
              <w:bottom w:val="single" w:sz="4" w:space="0" w:color="auto"/>
            </w:tcBorders>
          </w:tcPr>
          <w:p w14:paraId="7DC0E2D3" w14:textId="77777777" w:rsidR="003E0143" w:rsidRPr="003C1911" w:rsidRDefault="003E0143">
            <w:pPr>
              <w:pStyle w:val="TableText"/>
              <w:ind w:left="144" w:hanging="144"/>
              <w:rPr>
                <w:rFonts w:eastAsia="Times New Roman" w:cs="Times New Roman"/>
                <w:b/>
                <w:lang w:val="nb-NO"/>
              </w:rPr>
            </w:pPr>
            <w:r w:rsidRPr="003C1911">
              <w:rPr>
                <w:rFonts w:eastAsia="Times New Roman"/>
                <w:b/>
                <w:lang w:val="nb-NO"/>
              </w:rPr>
              <w:t>Sykdommer i nyre og urinveier</w:t>
            </w:r>
          </w:p>
        </w:tc>
        <w:tc>
          <w:tcPr>
            <w:tcW w:w="3510" w:type="dxa"/>
            <w:tcBorders>
              <w:bottom w:val="single" w:sz="4" w:space="0" w:color="auto"/>
            </w:tcBorders>
          </w:tcPr>
          <w:p w14:paraId="6BCAC627"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Økt kreatinin i blod (45 %)</w:t>
            </w:r>
          </w:p>
        </w:tc>
        <w:tc>
          <w:tcPr>
            <w:tcW w:w="2970" w:type="dxa"/>
            <w:tcBorders>
              <w:bottom w:val="single" w:sz="4" w:space="0" w:color="auto"/>
            </w:tcBorders>
          </w:tcPr>
          <w:p w14:paraId="5D20B463" w14:textId="77777777" w:rsidR="003E0143" w:rsidRPr="003C1911" w:rsidRDefault="003E0143">
            <w:pPr>
              <w:pStyle w:val="TableText"/>
              <w:ind w:left="144" w:hanging="144"/>
              <w:rPr>
                <w:rFonts w:eastAsia="Times New Roman" w:cs="Times New Roman"/>
                <w:lang w:val="en-GB" w:eastAsia="zh-CN"/>
              </w:rPr>
            </w:pPr>
          </w:p>
        </w:tc>
      </w:tr>
      <w:tr w:rsidR="003E0143" w:rsidRPr="00714D5F" w14:paraId="0D80B55D" w14:textId="77777777">
        <w:trPr>
          <w:cantSplit/>
        </w:trPr>
        <w:tc>
          <w:tcPr>
            <w:tcW w:w="2610" w:type="dxa"/>
            <w:tcBorders>
              <w:bottom w:val="single" w:sz="4" w:space="0" w:color="auto"/>
            </w:tcBorders>
          </w:tcPr>
          <w:p w14:paraId="20E50A94" w14:textId="77777777" w:rsidR="003E0143" w:rsidRPr="003C1911" w:rsidRDefault="003E0143">
            <w:pPr>
              <w:pStyle w:val="TableText"/>
              <w:ind w:left="144" w:hanging="144"/>
              <w:rPr>
                <w:rFonts w:eastAsia="Times New Roman" w:cs="Times New Roman"/>
                <w:b/>
                <w:lang w:val="nb-NO"/>
              </w:rPr>
            </w:pPr>
            <w:r w:rsidRPr="003C1911">
              <w:rPr>
                <w:rFonts w:eastAsia="Times New Roman"/>
                <w:b/>
                <w:lang w:val="nb-NO"/>
              </w:rPr>
              <w:t>Generelle lidelser og reaksjoner på administrasjonsstedet</w:t>
            </w:r>
          </w:p>
        </w:tc>
        <w:tc>
          <w:tcPr>
            <w:tcW w:w="3510" w:type="dxa"/>
            <w:tcBorders>
              <w:bottom w:val="single" w:sz="4" w:space="0" w:color="auto"/>
            </w:tcBorders>
          </w:tcPr>
          <w:p w14:paraId="0DD38CB0"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Ødem</w:t>
            </w:r>
            <w:r w:rsidRPr="003C1911">
              <w:rPr>
                <w:rFonts w:eastAsia="Times New Roman"/>
                <w:vertAlign w:val="superscript"/>
                <w:lang w:val="nb-NO"/>
              </w:rPr>
              <w:t>j</w:t>
            </w:r>
            <w:r w:rsidRPr="003C1911">
              <w:rPr>
                <w:rFonts w:eastAsia="Times New Roman"/>
                <w:lang w:val="nb-NO"/>
              </w:rPr>
              <w:t xml:space="preserve"> (20 %)</w:t>
            </w:r>
          </w:p>
          <w:p w14:paraId="07C8E2E7" w14:textId="77777777" w:rsidR="003E0143" w:rsidRPr="003C1911" w:rsidRDefault="003E0143">
            <w:pPr>
              <w:pStyle w:val="TableText"/>
              <w:ind w:left="144" w:hanging="144"/>
              <w:rPr>
                <w:rFonts w:eastAsia="Times New Roman" w:cs="Times New Roman"/>
                <w:lang w:val="nb-NO"/>
              </w:rPr>
            </w:pPr>
            <w:r w:rsidRPr="003C1911">
              <w:rPr>
                <w:rFonts w:eastAsia="Times New Roman"/>
                <w:lang w:val="nb-NO"/>
              </w:rPr>
              <w:t>Fatigue (46 %)</w:t>
            </w:r>
          </w:p>
        </w:tc>
        <w:tc>
          <w:tcPr>
            <w:tcW w:w="2970" w:type="dxa"/>
            <w:tcBorders>
              <w:bottom w:val="single" w:sz="4" w:space="0" w:color="auto"/>
            </w:tcBorders>
          </w:tcPr>
          <w:p w14:paraId="40B57CC7" w14:textId="77777777" w:rsidR="003E0143" w:rsidRPr="003C1911" w:rsidRDefault="003E0143">
            <w:pPr>
              <w:pStyle w:val="TableText"/>
              <w:ind w:left="144" w:hanging="144"/>
              <w:rPr>
                <w:rFonts w:eastAsia="Times New Roman" w:cs="Times New Roman"/>
                <w:lang w:val="en-GB" w:eastAsia="zh-CN"/>
              </w:rPr>
            </w:pPr>
          </w:p>
        </w:tc>
      </w:tr>
      <w:tr w:rsidR="003E0143" w:rsidRPr="00714D5F" w14:paraId="3CC46AC5" w14:textId="77777777">
        <w:trPr>
          <w:cantSplit/>
        </w:trPr>
        <w:tc>
          <w:tcPr>
            <w:tcW w:w="9090" w:type="dxa"/>
            <w:gridSpan w:val="3"/>
            <w:tcBorders>
              <w:left w:val="nil"/>
              <w:bottom w:val="nil"/>
              <w:right w:val="nil"/>
            </w:tcBorders>
          </w:tcPr>
          <w:p w14:paraId="1DBA66D0" w14:textId="77777777" w:rsidR="003E0143" w:rsidRPr="003C1911" w:rsidRDefault="003E0143">
            <w:pPr>
              <w:rPr>
                <w:rFonts w:eastAsia="Times New Roman" w:cs="Verdana"/>
                <w:sz w:val="20"/>
                <w:lang w:val="en-US" w:eastAsia="zh-CN"/>
              </w:rPr>
            </w:pPr>
            <w:r w:rsidRPr="003C1911">
              <w:rPr>
                <w:rFonts w:cs="Verdana"/>
                <w:sz w:val="20"/>
                <w:lang w:val="en-US" w:eastAsia="zh-CN"/>
              </w:rPr>
              <w:lastRenderedPageBreak/>
              <w:t>Dato for data cut-off: 3. sept. 2019.</w:t>
            </w:r>
          </w:p>
          <w:p w14:paraId="1306EB9E" w14:textId="6B0277FA" w:rsidR="003E0143" w:rsidRPr="003C1911" w:rsidRDefault="003E0143">
            <w:pPr>
              <w:rPr>
                <w:rFonts w:eastAsia="Times New Roman" w:cs="Verdana"/>
                <w:sz w:val="20"/>
                <w:lang w:eastAsia="zh-CN"/>
              </w:rPr>
            </w:pPr>
            <w:r w:rsidRPr="003C1911">
              <w:rPr>
                <w:rFonts w:cs="Verdana"/>
                <w:sz w:val="20"/>
                <w:lang w:eastAsia="zh-CN"/>
              </w:rPr>
              <w:t>Termer som representerer samme medisinske begrep eller tilstand ble gruppert sammen og rapportert som én enkelt bivirkning i tabell </w:t>
            </w:r>
            <w:r w:rsidR="000B3714" w:rsidRPr="003C1911">
              <w:rPr>
                <w:rFonts w:cs="Verdana"/>
                <w:sz w:val="20"/>
                <w:lang w:eastAsia="zh-CN"/>
              </w:rPr>
              <w:t>10</w:t>
            </w:r>
            <w:r w:rsidRPr="003C1911">
              <w:rPr>
                <w:rFonts w:cs="Verdana"/>
                <w:sz w:val="20"/>
                <w:lang w:eastAsia="zh-CN"/>
              </w:rPr>
              <w:t>. Termer som faktisk ble rapportert i studien frem til data cut-off og som bidro til relevante bivirkninger, er indikert i parentes, som listet opp under.</w:t>
            </w:r>
          </w:p>
          <w:p w14:paraId="0B89CCC4" w14:textId="2C2C1D1E" w:rsidR="003E0143" w:rsidRPr="003C1911" w:rsidRDefault="003E0143">
            <w:pPr>
              <w:rPr>
                <w:rFonts w:eastAsia="Times New Roman" w:cs="Verdana"/>
                <w:sz w:val="20"/>
                <w:lang w:eastAsia="zh-CN"/>
              </w:rPr>
            </w:pPr>
            <w:r w:rsidRPr="003C1911">
              <w:rPr>
                <w:rFonts w:cs="Verdana"/>
                <w:sz w:val="20"/>
                <w:lang w:eastAsia="zh-CN"/>
              </w:rPr>
              <w:t>a. Nøytropeni (febril nøytropeni, nøytropeni, redusert antall nøytrofile)</w:t>
            </w:r>
          </w:p>
          <w:p w14:paraId="40812FCE" w14:textId="3365E0FD" w:rsidR="003E0143" w:rsidRPr="003C1911" w:rsidRDefault="003E0143">
            <w:pPr>
              <w:rPr>
                <w:rFonts w:eastAsia="Times New Roman" w:cs="Verdana"/>
                <w:sz w:val="20"/>
                <w:lang w:eastAsia="zh-CN"/>
              </w:rPr>
            </w:pPr>
            <w:r w:rsidRPr="003C1911">
              <w:rPr>
                <w:rFonts w:cs="Verdana"/>
                <w:sz w:val="20"/>
                <w:lang w:eastAsia="zh-CN"/>
              </w:rPr>
              <w:t>b. Leukopeni (leukopeni, redusert antall hvite blodceller)</w:t>
            </w:r>
          </w:p>
          <w:p w14:paraId="3713B8F2" w14:textId="667522A0" w:rsidR="003E0143" w:rsidRPr="003C1911" w:rsidRDefault="003E0143">
            <w:pPr>
              <w:ind w:left="187" w:hanging="187"/>
              <w:rPr>
                <w:rFonts w:eastAsia="Times New Roman" w:cs="Verdana"/>
                <w:sz w:val="20"/>
                <w:lang w:eastAsia="zh-CN"/>
              </w:rPr>
            </w:pPr>
            <w:r w:rsidRPr="003C1911">
              <w:rPr>
                <w:rFonts w:cs="Verdana"/>
                <w:sz w:val="20"/>
                <w:lang w:eastAsia="zh-CN"/>
              </w:rPr>
              <w:t>c. Anemi (anemi, makrocytær anemi, megaloblastisk anemi, hemoglobin, redusert hemoglobin, hyperkrom anemi, hypokrom anemi, hypoplastisk anemi, mikrocytisk anemi, normokrom normocytisk anemi)</w:t>
            </w:r>
          </w:p>
          <w:p w14:paraId="0AAADDDB" w14:textId="36BE305D" w:rsidR="003E0143" w:rsidRPr="003C1911" w:rsidRDefault="003E0143">
            <w:pPr>
              <w:ind w:left="187" w:hanging="187"/>
              <w:rPr>
                <w:rFonts w:eastAsia="Times New Roman" w:cs="Verdana"/>
                <w:sz w:val="20"/>
                <w:lang w:eastAsia="zh-CN"/>
              </w:rPr>
            </w:pPr>
            <w:r w:rsidRPr="003C1911">
              <w:rPr>
                <w:rFonts w:cs="Verdana"/>
                <w:sz w:val="20"/>
                <w:lang w:eastAsia="zh-CN"/>
              </w:rPr>
              <w:t>d. Trombocytopeni (redusert antall blodplater, trombocytopeni)</w:t>
            </w:r>
          </w:p>
          <w:p w14:paraId="580DC80A" w14:textId="39522A44" w:rsidR="003E0143" w:rsidRPr="003C1911" w:rsidRDefault="003E0143">
            <w:pPr>
              <w:ind w:left="187" w:hanging="187"/>
              <w:rPr>
                <w:rFonts w:eastAsia="Times New Roman" w:cs="Verdana"/>
                <w:sz w:val="20"/>
                <w:lang w:eastAsia="zh-CN"/>
              </w:rPr>
            </w:pPr>
            <w:r w:rsidRPr="003C1911">
              <w:rPr>
                <w:rFonts w:cs="Verdana"/>
                <w:sz w:val="20"/>
                <w:lang w:eastAsia="zh-CN"/>
              </w:rPr>
              <w:t>e. Nevropati (brennende følelse, ustø gange, muskelsvakhet, parestesi, perifer motorisk nevropati, perifer sensorisk nevropati)</w:t>
            </w:r>
          </w:p>
          <w:p w14:paraId="23C00B4A" w14:textId="202C3B50" w:rsidR="003E0143" w:rsidRPr="003C1911" w:rsidRDefault="003E0143">
            <w:pPr>
              <w:ind w:left="187" w:hanging="187"/>
              <w:rPr>
                <w:rFonts w:eastAsia="Times New Roman" w:cs="Verdana"/>
                <w:sz w:val="20"/>
                <w:lang w:eastAsia="zh-CN"/>
              </w:rPr>
            </w:pPr>
            <w:r w:rsidRPr="003C1911">
              <w:rPr>
                <w:rFonts w:cs="Verdana"/>
                <w:sz w:val="20"/>
                <w:lang w:eastAsia="zh-CN"/>
              </w:rPr>
              <w:t xml:space="preserve">f. Synsforstyrrelser (fotofobi, fotopsi, uklart syn, redusert synsskarphet, nedsatt syn, </w:t>
            </w:r>
            <w:r w:rsidR="008D3837" w:rsidRPr="003C1911">
              <w:rPr>
                <w:rFonts w:cs="Verdana"/>
                <w:sz w:val="20"/>
                <w:lang w:eastAsia="zh-CN"/>
              </w:rPr>
              <w:t xml:space="preserve">flytere </w:t>
            </w:r>
            <w:r w:rsidRPr="003C1911">
              <w:rPr>
                <w:rFonts w:cs="Verdana"/>
                <w:sz w:val="20"/>
                <w:lang w:eastAsia="zh-CN"/>
              </w:rPr>
              <w:t>«fluer» i synsfeltet (mouches volantes/vitreous floaters)</w:t>
            </w:r>
          </w:p>
          <w:p w14:paraId="197DDFB1" w14:textId="5BEC1FE9" w:rsidR="003E0143" w:rsidRPr="003C1911" w:rsidRDefault="003E0143">
            <w:pPr>
              <w:ind w:left="187" w:hanging="187"/>
              <w:rPr>
                <w:rFonts w:eastAsia="Times New Roman" w:cs="Verdana"/>
                <w:sz w:val="20"/>
                <w:lang w:eastAsia="zh-CN"/>
              </w:rPr>
            </w:pPr>
            <w:r w:rsidRPr="003C1911">
              <w:rPr>
                <w:rFonts w:cs="Verdana"/>
                <w:sz w:val="20"/>
                <w:lang w:eastAsia="zh-CN"/>
              </w:rPr>
              <w:t>g. Bradykardi (bradykardi, sinusbradykardi)</w:t>
            </w:r>
          </w:p>
          <w:p w14:paraId="0CFB398F" w14:textId="0C912229" w:rsidR="003E0143" w:rsidRPr="003C1911" w:rsidRDefault="003E0143">
            <w:pPr>
              <w:ind w:left="187" w:hanging="187"/>
              <w:rPr>
                <w:rFonts w:eastAsia="Times New Roman" w:cs="Verdana"/>
                <w:sz w:val="20"/>
                <w:lang w:eastAsia="zh-CN"/>
              </w:rPr>
            </w:pPr>
            <w:r w:rsidRPr="003C1911">
              <w:rPr>
                <w:rFonts w:cs="Verdana"/>
                <w:sz w:val="20"/>
                <w:lang w:eastAsia="zh-CN"/>
              </w:rPr>
              <w:t>h. Abdominalsmerter (abdominalt ubehag, abdominalsmerter, nedre abdominalsmerter, øvre abdominalsmerter, abdominal ømhet)</w:t>
            </w:r>
          </w:p>
          <w:p w14:paraId="1CDBD587" w14:textId="36D843AE" w:rsidR="003E0143" w:rsidRPr="003C1911" w:rsidRDefault="003E0143">
            <w:pPr>
              <w:ind w:left="187" w:hanging="187"/>
              <w:rPr>
                <w:rFonts w:eastAsia="Times New Roman" w:cs="Verdana"/>
                <w:sz w:val="20"/>
                <w:lang w:eastAsia="zh-CN"/>
              </w:rPr>
            </w:pPr>
            <w:r w:rsidRPr="003C1911">
              <w:rPr>
                <w:rFonts w:cs="Verdana"/>
                <w:sz w:val="20"/>
                <w:lang w:eastAsia="zh-CN"/>
              </w:rPr>
              <w:t>i. Forhøyede aminotransaminaser (økning i alanin-aminotransferase, økning i aspartat-aminotransferase, økning i gamma</w:t>
            </w:r>
            <w:r w:rsidRPr="003C1911">
              <w:rPr>
                <w:rFonts w:cs="Verdana"/>
                <w:sz w:val="20"/>
                <w:lang w:eastAsia="zh-CN"/>
              </w:rPr>
              <w:noBreakHyphen/>
              <w:t>glutamyltransferase)</w:t>
            </w:r>
          </w:p>
          <w:p w14:paraId="389B66D2" w14:textId="21A93A50" w:rsidR="003E0143" w:rsidRPr="003C1911" w:rsidRDefault="003E0143">
            <w:pPr>
              <w:pStyle w:val="TableText"/>
              <w:rPr>
                <w:rFonts w:eastAsia="Times New Roman" w:cs="Times New Roman"/>
                <w:lang w:val="nb-NO"/>
              </w:rPr>
            </w:pPr>
            <w:r w:rsidRPr="003C1911">
              <w:rPr>
                <w:rFonts w:eastAsia="Times New Roman"/>
                <w:lang w:val="nb-NO"/>
              </w:rPr>
              <w:t>j. Ødem (ansiktsødem, lokalisert ødem, perifert ødem, periorbitalt ødem)</w:t>
            </w:r>
          </w:p>
        </w:tc>
      </w:tr>
    </w:tbl>
    <w:p w14:paraId="5640D14B" w14:textId="77777777" w:rsidR="003E0143" w:rsidRPr="00714D5F" w:rsidRDefault="003E0143" w:rsidP="003E0143">
      <w:pPr>
        <w:autoSpaceDE w:val="0"/>
        <w:autoSpaceDN w:val="0"/>
        <w:adjustRightInd w:val="0"/>
        <w:rPr>
          <w:szCs w:val="22"/>
          <w:u w:val="single"/>
        </w:rPr>
      </w:pPr>
    </w:p>
    <w:p w14:paraId="0FAA2043" w14:textId="77777777" w:rsidR="003E0143" w:rsidRPr="00714D5F" w:rsidRDefault="003E0143" w:rsidP="003E0143">
      <w:pPr>
        <w:autoSpaceDE w:val="0"/>
        <w:autoSpaceDN w:val="0"/>
        <w:adjustRightInd w:val="0"/>
        <w:rPr>
          <w:szCs w:val="22"/>
        </w:rPr>
      </w:pPr>
      <w:r w:rsidRPr="00714D5F">
        <w:t>Selv om ikke alle bivirkninger identifisert i den voksne populasjonen er observert i kliniske studier av pediatriske pasienter, bør de samme bivirkningene som gjelder for voksne pasienter, vurderes for pediatriske pasienter. De samme advarslene og forholdsreglene som gjelder for voksne pasienter, bør også vurderes for pediatriske pasienter.</w:t>
      </w:r>
    </w:p>
    <w:p w14:paraId="0CA4610A" w14:textId="77777777" w:rsidR="003E0143" w:rsidRPr="00714D5F" w:rsidRDefault="003E0143" w:rsidP="00882F3D">
      <w:pPr>
        <w:keepNext/>
        <w:keepLines/>
        <w:rPr>
          <w:color w:val="000000"/>
          <w:szCs w:val="22"/>
          <w:u w:val="single"/>
        </w:rPr>
      </w:pPr>
    </w:p>
    <w:p w14:paraId="192B870A" w14:textId="77777777" w:rsidR="000028EC" w:rsidRPr="00714D5F" w:rsidRDefault="000028EC" w:rsidP="00882F3D">
      <w:pPr>
        <w:keepNext/>
        <w:keepLines/>
        <w:rPr>
          <w:color w:val="000000"/>
          <w:szCs w:val="22"/>
          <w:u w:val="single"/>
        </w:rPr>
      </w:pPr>
      <w:r w:rsidRPr="00714D5F">
        <w:rPr>
          <w:color w:val="000000"/>
          <w:szCs w:val="22"/>
          <w:u w:val="single"/>
        </w:rPr>
        <w:t>Beskrivelse av utvalgte bivirkninger</w:t>
      </w:r>
    </w:p>
    <w:p w14:paraId="35E84C45" w14:textId="77777777" w:rsidR="00154B3F" w:rsidRPr="00714D5F" w:rsidRDefault="00154B3F" w:rsidP="00882F3D">
      <w:pPr>
        <w:keepNext/>
        <w:keepLines/>
        <w:rPr>
          <w:i/>
          <w:color w:val="000000"/>
          <w:szCs w:val="22"/>
          <w:u w:val="single"/>
        </w:rPr>
      </w:pPr>
    </w:p>
    <w:p w14:paraId="2BC2D167" w14:textId="77777777" w:rsidR="0007694B" w:rsidRPr="00714D5F" w:rsidRDefault="000028EC" w:rsidP="000F7AC1">
      <w:pPr>
        <w:keepNext/>
        <w:keepLines/>
        <w:rPr>
          <w:i/>
          <w:color w:val="000000"/>
          <w:szCs w:val="22"/>
        </w:rPr>
      </w:pPr>
      <w:r w:rsidRPr="00714D5F">
        <w:rPr>
          <w:i/>
          <w:color w:val="000000"/>
          <w:szCs w:val="22"/>
        </w:rPr>
        <w:t>Hepatotoksisitet</w:t>
      </w:r>
    </w:p>
    <w:p w14:paraId="6BE82A31" w14:textId="77777777" w:rsidR="003E0143" w:rsidRPr="00A40487" w:rsidRDefault="003E0143" w:rsidP="00A40487">
      <w:pPr>
        <w:rPr>
          <w:color w:val="000000"/>
          <w:szCs w:val="22"/>
        </w:rPr>
      </w:pPr>
      <w:r w:rsidRPr="00714D5F">
        <w:rPr>
          <w:color w:val="000000"/>
          <w:szCs w:val="22"/>
        </w:rPr>
        <w:t>Pasienter skal monitoreres for hepatotoksisitet og håndteres som anbefalt i pkt. 4.2 og 4.4</w:t>
      </w:r>
      <w:r w:rsidRPr="00714D5F">
        <w:t>.</w:t>
      </w:r>
    </w:p>
    <w:p w14:paraId="44A78878" w14:textId="77777777" w:rsidR="003E0143" w:rsidRPr="00714D5F" w:rsidRDefault="003E0143" w:rsidP="009E7B27">
      <w:pPr>
        <w:rPr>
          <w:color w:val="000000"/>
          <w:szCs w:val="22"/>
        </w:rPr>
      </w:pPr>
    </w:p>
    <w:p w14:paraId="6A2B485F" w14:textId="77777777" w:rsidR="003E0143" w:rsidRPr="00714D5F" w:rsidRDefault="003E0143" w:rsidP="003E0143">
      <w:pPr>
        <w:rPr>
          <w:color w:val="000000"/>
          <w:kern w:val="32"/>
          <w:szCs w:val="22"/>
        </w:rPr>
      </w:pPr>
      <w:r w:rsidRPr="00714D5F">
        <w:rPr>
          <w:color w:val="000000"/>
          <w:szCs w:val="22"/>
        </w:rPr>
        <w:t>Voksne pasienter med NSCLC</w:t>
      </w:r>
    </w:p>
    <w:p w14:paraId="19844A1E" w14:textId="77777777" w:rsidR="00341B9B" w:rsidRPr="00714D5F" w:rsidRDefault="000028EC" w:rsidP="009E7B27">
      <w:pPr>
        <w:rPr>
          <w:color w:val="000000"/>
          <w:szCs w:val="22"/>
        </w:rPr>
      </w:pPr>
      <w:r w:rsidRPr="00714D5F">
        <w:rPr>
          <w:color w:val="000000"/>
          <w:szCs w:val="22"/>
        </w:rPr>
        <w:t xml:space="preserve">Legemiddelindusert hepatotoksisitet med dødelig utfall forekom hos </w:t>
      </w:r>
      <w:r w:rsidR="003E5D7F" w:rsidRPr="00714D5F">
        <w:rPr>
          <w:color w:val="000000"/>
          <w:szCs w:val="22"/>
        </w:rPr>
        <w:t>0,</w:t>
      </w:r>
      <w:r w:rsidR="0007594F" w:rsidRPr="00714D5F">
        <w:rPr>
          <w:color w:val="000000"/>
          <w:szCs w:val="22"/>
        </w:rPr>
        <w:t>1</w:t>
      </w:r>
      <w:r w:rsidRPr="00714D5F">
        <w:rPr>
          <w:color w:val="000000"/>
          <w:szCs w:val="22"/>
        </w:rPr>
        <w:t xml:space="preserve"> % av </w:t>
      </w:r>
      <w:r w:rsidR="0007594F" w:rsidRPr="00714D5F">
        <w:rPr>
          <w:color w:val="000000"/>
          <w:szCs w:val="22"/>
        </w:rPr>
        <w:t>1722</w:t>
      </w:r>
      <w:r w:rsidR="00B05C02" w:rsidRPr="00714D5F">
        <w:rPr>
          <w:color w:val="000000"/>
          <w:szCs w:val="22"/>
        </w:rPr>
        <w:t> </w:t>
      </w:r>
      <w:r w:rsidR="001C6F09" w:rsidRPr="00714D5F">
        <w:rPr>
          <w:color w:val="000000"/>
          <w:szCs w:val="22"/>
        </w:rPr>
        <w:t xml:space="preserve">voksne </w:t>
      </w:r>
      <w:r w:rsidRPr="00714D5F">
        <w:rPr>
          <w:color w:val="000000"/>
          <w:szCs w:val="22"/>
        </w:rPr>
        <w:t>pasiente</w:t>
      </w:r>
      <w:r w:rsidR="003E5D7F" w:rsidRPr="00714D5F">
        <w:rPr>
          <w:color w:val="000000"/>
          <w:szCs w:val="22"/>
        </w:rPr>
        <w:t>r</w:t>
      </w:r>
      <w:r w:rsidR="009A21BF" w:rsidRPr="00714D5F">
        <w:rPr>
          <w:color w:val="000000"/>
          <w:szCs w:val="22"/>
        </w:rPr>
        <w:t xml:space="preserve"> </w:t>
      </w:r>
      <w:r w:rsidR="001C6F09" w:rsidRPr="00714D5F">
        <w:rPr>
          <w:color w:val="000000"/>
          <w:szCs w:val="22"/>
        </w:rPr>
        <w:t xml:space="preserve">med NSCLC </w:t>
      </w:r>
      <w:r w:rsidR="003E5D7F" w:rsidRPr="00714D5F">
        <w:rPr>
          <w:color w:val="000000"/>
          <w:szCs w:val="22"/>
        </w:rPr>
        <w:t>behandlet</w:t>
      </w:r>
      <w:r w:rsidRPr="00714D5F">
        <w:rPr>
          <w:color w:val="000000"/>
          <w:szCs w:val="22"/>
        </w:rPr>
        <w:t xml:space="preserve"> med </w:t>
      </w:r>
      <w:r w:rsidR="003E5D7F" w:rsidRPr="00714D5F">
        <w:rPr>
          <w:color w:val="000000"/>
          <w:szCs w:val="22"/>
        </w:rPr>
        <w:t>krizotinib på tvers av</w:t>
      </w:r>
      <w:r w:rsidRPr="00714D5F">
        <w:rPr>
          <w:color w:val="000000"/>
          <w:szCs w:val="22"/>
        </w:rPr>
        <w:t xml:space="preserve"> kliniske studier. Samtidig økning i ALAT </w:t>
      </w:r>
      <w:r w:rsidR="003E5D7F" w:rsidRPr="00714D5F">
        <w:rPr>
          <w:color w:val="000000"/>
          <w:szCs w:val="22"/>
        </w:rPr>
        <w:t>og/eller ASAT </w:t>
      </w:r>
      <w:r w:rsidR="0054731B" w:rsidRPr="00714D5F">
        <w:rPr>
          <w:color w:val="000000"/>
          <w:kern w:val="32"/>
          <w:szCs w:val="22"/>
        </w:rPr>
        <w:t>≥</w:t>
      </w:r>
      <w:r w:rsidR="007A76E6" w:rsidRPr="00714D5F">
        <w:rPr>
          <w:color w:val="000000"/>
          <w:kern w:val="32"/>
          <w:szCs w:val="22"/>
        </w:rPr>
        <w:t> </w:t>
      </w:r>
      <w:r w:rsidRPr="00714D5F">
        <w:rPr>
          <w:color w:val="000000"/>
          <w:szCs w:val="22"/>
        </w:rPr>
        <w:t>3</w:t>
      </w:r>
      <w:r w:rsidR="00387931" w:rsidRPr="00714D5F">
        <w:rPr>
          <w:color w:val="000000"/>
          <w:szCs w:val="22"/>
        </w:rPr>
        <w:t> </w:t>
      </w:r>
      <w:r w:rsidR="00387931" w:rsidRPr="00714D5F">
        <w:rPr>
          <w:color w:val="000000"/>
          <w:kern w:val="32"/>
          <w:szCs w:val="22"/>
        </w:rPr>
        <w:t>× </w:t>
      </w:r>
      <w:r w:rsidRPr="00714D5F">
        <w:rPr>
          <w:color w:val="000000"/>
          <w:szCs w:val="22"/>
        </w:rPr>
        <w:t xml:space="preserve">ULN og totalbilirubin </w:t>
      </w:r>
      <w:r w:rsidR="0054731B" w:rsidRPr="00714D5F">
        <w:rPr>
          <w:color w:val="000000"/>
          <w:kern w:val="32"/>
          <w:szCs w:val="22"/>
        </w:rPr>
        <w:t>≥</w:t>
      </w:r>
      <w:r w:rsidR="007A76E6" w:rsidRPr="00714D5F">
        <w:rPr>
          <w:color w:val="000000"/>
          <w:kern w:val="32"/>
          <w:szCs w:val="22"/>
        </w:rPr>
        <w:t> </w:t>
      </w:r>
      <w:r w:rsidRPr="00714D5F">
        <w:rPr>
          <w:color w:val="000000"/>
          <w:szCs w:val="22"/>
        </w:rPr>
        <w:t>2</w:t>
      </w:r>
      <w:r w:rsidR="00387931" w:rsidRPr="00714D5F">
        <w:rPr>
          <w:color w:val="000000"/>
          <w:szCs w:val="22"/>
        </w:rPr>
        <w:t> </w:t>
      </w:r>
      <w:r w:rsidR="00387931" w:rsidRPr="00714D5F">
        <w:rPr>
          <w:color w:val="000000"/>
          <w:kern w:val="32"/>
          <w:szCs w:val="22"/>
        </w:rPr>
        <w:t>× </w:t>
      </w:r>
      <w:r w:rsidRPr="00714D5F">
        <w:rPr>
          <w:color w:val="000000"/>
          <w:szCs w:val="22"/>
        </w:rPr>
        <w:t xml:space="preserve">ULN, uten </w:t>
      </w:r>
      <w:r w:rsidR="003E5D7F" w:rsidRPr="00714D5F">
        <w:rPr>
          <w:color w:val="000000"/>
          <w:szCs w:val="22"/>
        </w:rPr>
        <w:t xml:space="preserve">signifikante økninger </w:t>
      </w:r>
      <w:r w:rsidR="00AE614B" w:rsidRPr="00714D5F">
        <w:rPr>
          <w:color w:val="000000"/>
          <w:szCs w:val="22"/>
        </w:rPr>
        <w:t>i</w:t>
      </w:r>
      <w:r w:rsidRPr="00714D5F">
        <w:rPr>
          <w:color w:val="000000"/>
          <w:szCs w:val="22"/>
        </w:rPr>
        <w:t xml:space="preserve"> alkalisk fosfatase</w:t>
      </w:r>
      <w:r w:rsidR="003E5D7F" w:rsidRPr="00714D5F">
        <w:rPr>
          <w:color w:val="000000"/>
          <w:szCs w:val="22"/>
        </w:rPr>
        <w:t xml:space="preserve"> (≤</w:t>
      </w:r>
      <w:r w:rsidR="007A76E6" w:rsidRPr="00714D5F">
        <w:rPr>
          <w:color w:val="000000"/>
          <w:szCs w:val="22"/>
        </w:rPr>
        <w:t> </w:t>
      </w:r>
      <w:r w:rsidR="003E5D7F" w:rsidRPr="00714D5F">
        <w:rPr>
          <w:color w:val="000000"/>
          <w:szCs w:val="22"/>
        </w:rPr>
        <w:t>2</w:t>
      </w:r>
      <w:r w:rsidR="00B05C02" w:rsidRPr="00714D5F">
        <w:rPr>
          <w:color w:val="000000"/>
          <w:szCs w:val="22"/>
        </w:rPr>
        <w:t> </w:t>
      </w:r>
      <w:r w:rsidR="003E5D7F" w:rsidRPr="00714D5F">
        <w:rPr>
          <w:color w:val="000000"/>
          <w:szCs w:val="22"/>
        </w:rPr>
        <w:t>×</w:t>
      </w:r>
      <w:r w:rsidR="00B05C02" w:rsidRPr="00714D5F">
        <w:rPr>
          <w:color w:val="000000"/>
          <w:szCs w:val="22"/>
        </w:rPr>
        <w:t> </w:t>
      </w:r>
      <w:r w:rsidR="003E5D7F" w:rsidRPr="00714D5F">
        <w:rPr>
          <w:color w:val="000000"/>
          <w:szCs w:val="22"/>
        </w:rPr>
        <w:t>ULN)</w:t>
      </w:r>
      <w:r w:rsidRPr="00714D5F">
        <w:rPr>
          <w:color w:val="000000"/>
          <w:szCs w:val="22"/>
        </w:rPr>
        <w:t>, ble observert hos &lt;</w:t>
      </w:r>
      <w:r w:rsidR="00B05C02" w:rsidRPr="00714D5F">
        <w:rPr>
          <w:color w:val="000000"/>
          <w:szCs w:val="22"/>
        </w:rPr>
        <w:t> </w:t>
      </w:r>
      <w:r w:rsidRPr="00714D5F">
        <w:rPr>
          <w:color w:val="000000"/>
          <w:szCs w:val="22"/>
        </w:rPr>
        <w:t xml:space="preserve">1 % av pasientene </w:t>
      </w:r>
      <w:r w:rsidR="003E5D7F" w:rsidRPr="00714D5F">
        <w:rPr>
          <w:color w:val="000000"/>
          <w:szCs w:val="22"/>
        </w:rPr>
        <w:t>som ble behandlet med krizotinib</w:t>
      </w:r>
      <w:r w:rsidRPr="00714D5F">
        <w:rPr>
          <w:color w:val="000000"/>
          <w:szCs w:val="22"/>
        </w:rPr>
        <w:t xml:space="preserve">. </w:t>
      </w:r>
    </w:p>
    <w:p w14:paraId="031C2011" w14:textId="77777777" w:rsidR="009E7B27" w:rsidRPr="00714D5F" w:rsidRDefault="009E7B27" w:rsidP="009E7B27">
      <w:pPr>
        <w:rPr>
          <w:color w:val="000000"/>
          <w:szCs w:val="22"/>
        </w:rPr>
      </w:pPr>
    </w:p>
    <w:p w14:paraId="6906E45F" w14:textId="58C1A848" w:rsidR="00387931" w:rsidRPr="00714D5F" w:rsidRDefault="00AB7756" w:rsidP="00F67AAD">
      <w:pPr>
        <w:rPr>
          <w:color w:val="000000"/>
          <w:szCs w:val="22"/>
        </w:rPr>
      </w:pPr>
      <w:r w:rsidRPr="00714D5F">
        <w:rPr>
          <w:color w:val="000000"/>
          <w:szCs w:val="22"/>
        </w:rPr>
        <w:t xml:space="preserve">Økninger i </w:t>
      </w:r>
      <w:r w:rsidR="000028EC" w:rsidRPr="00714D5F">
        <w:rPr>
          <w:color w:val="000000"/>
          <w:szCs w:val="22"/>
        </w:rPr>
        <w:t xml:space="preserve">ALAT </w:t>
      </w:r>
      <w:r w:rsidR="003E5D7F" w:rsidRPr="00714D5F">
        <w:rPr>
          <w:color w:val="000000"/>
          <w:szCs w:val="22"/>
        </w:rPr>
        <w:t xml:space="preserve">eller ASAT </w:t>
      </w:r>
      <w:r w:rsidRPr="00714D5F">
        <w:rPr>
          <w:color w:val="000000"/>
          <w:szCs w:val="22"/>
        </w:rPr>
        <w:t xml:space="preserve">til </w:t>
      </w:r>
      <w:r w:rsidR="000028EC" w:rsidRPr="00714D5F">
        <w:rPr>
          <w:color w:val="000000"/>
          <w:szCs w:val="22"/>
        </w:rPr>
        <w:t>grad</w:t>
      </w:r>
      <w:r w:rsidR="00B05C02" w:rsidRPr="00714D5F">
        <w:rPr>
          <w:color w:val="000000"/>
          <w:szCs w:val="22"/>
        </w:rPr>
        <w:t> </w:t>
      </w:r>
      <w:r w:rsidR="000028EC" w:rsidRPr="00714D5F">
        <w:rPr>
          <w:color w:val="000000"/>
          <w:szCs w:val="22"/>
        </w:rPr>
        <w:t xml:space="preserve">3 eller 4 ble sett hos </w:t>
      </w:r>
      <w:r w:rsidR="008C06CA" w:rsidRPr="00714D5F">
        <w:rPr>
          <w:color w:val="000000"/>
          <w:szCs w:val="22"/>
        </w:rPr>
        <w:t xml:space="preserve">henholdsvis </w:t>
      </w:r>
      <w:r w:rsidR="0007594F" w:rsidRPr="00714D5F">
        <w:rPr>
          <w:color w:val="000000"/>
          <w:szCs w:val="22"/>
        </w:rPr>
        <w:t>187</w:t>
      </w:r>
      <w:r w:rsidR="00B05C02" w:rsidRPr="00714D5F">
        <w:rPr>
          <w:color w:val="000000"/>
          <w:szCs w:val="22"/>
        </w:rPr>
        <w:t> </w:t>
      </w:r>
      <w:r w:rsidR="008C06CA" w:rsidRPr="00714D5F">
        <w:rPr>
          <w:color w:val="000000"/>
          <w:szCs w:val="22"/>
        </w:rPr>
        <w:t>(11 </w:t>
      </w:r>
      <w:r w:rsidR="00387931" w:rsidRPr="00714D5F">
        <w:rPr>
          <w:color w:val="000000"/>
          <w:szCs w:val="22"/>
        </w:rPr>
        <w:t>%</w:t>
      </w:r>
      <w:r w:rsidR="008C06CA" w:rsidRPr="00714D5F">
        <w:rPr>
          <w:color w:val="000000"/>
          <w:szCs w:val="22"/>
        </w:rPr>
        <w:t xml:space="preserve">) og </w:t>
      </w:r>
      <w:r w:rsidR="0007594F" w:rsidRPr="00714D5F">
        <w:rPr>
          <w:color w:val="000000"/>
          <w:szCs w:val="22"/>
        </w:rPr>
        <w:t>95</w:t>
      </w:r>
      <w:r w:rsidR="00B05C02" w:rsidRPr="00714D5F">
        <w:rPr>
          <w:color w:val="000000"/>
          <w:szCs w:val="22"/>
        </w:rPr>
        <w:t> </w:t>
      </w:r>
      <w:r w:rsidR="008C06CA" w:rsidRPr="00714D5F">
        <w:rPr>
          <w:color w:val="000000"/>
          <w:szCs w:val="22"/>
        </w:rPr>
        <w:t>(6 %)</w:t>
      </w:r>
      <w:r w:rsidR="00B05C02" w:rsidRPr="00714D5F">
        <w:rPr>
          <w:color w:val="000000"/>
          <w:szCs w:val="22"/>
        </w:rPr>
        <w:t> </w:t>
      </w:r>
      <w:r w:rsidR="00387931" w:rsidRPr="00714D5F">
        <w:rPr>
          <w:color w:val="000000"/>
          <w:szCs w:val="22"/>
        </w:rPr>
        <w:t xml:space="preserve">av </w:t>
      </w:r>
      <w:r w:rsidR="001C6F09" w:rsidRPr="00714D5F">
        <w:rPr>
          <w:color w:val="000000"/>
          <w:szCs w:val="22"/>
        </w:rPr>
        <w:t xml:space="preserve">de voksne </w:t>
      </w:r>
      <w:r w:rsidR="00387931" w:rsidRPr="00714D5F">
        <w:rPr>
          <w:color w:val="000000"/>
          <w:szCs w:val="22"/>
        </w:rPr>
        <w:t>pasientene</w:t>
      </w:r>
      <w:r w:rsidR="008C06CA" w:rsidRPr="00714D5F">
        <w:rPr>
          <w:color w:val="000000"/>
          <w:szCs w:val="22"/>
        </w:rPr>
        <w:t xml:space="preserve">. </w:t>
      </w:r>
      <w:r w:rsidR="00DC0EFB" w:rsidRPr="00714D5F">
        <w:rPr>
          <w:color w:val="000000"/>
          <w:szCs w:val="22"/>
        </w:rPr>
        <w:t xml:space="preserve">Hos </w:t>
      </w:r>
      <w:r w:rsidR="001B687D" w:rsidRPr="00714D5F">
        <w:rPr>
          <w:color w:val="000000"/>
          <w:szCs w:val="22"/>
        </w:rPr>
        <w:t>17</w:t>
      </w:r>
      <w:r w:rsidR="00B05C02" w:rsidRPr="00714D5F">
        <w:rPr>
          <w:color w:val="000000"/>
          <w:szCs w:val="22"/>
        </w:rPr>
        <w:t> </w:t>
      </w:r>
      <w:r w:rsidR="00222759" w:rsidRPr="00714D5F">
        <w:rPr>
          <w:color w:val="000000"/>
          <w:szCs w:val="22"/>
        </w:rPr>
        <w:t>(1</w:t>
      </w:r>
      <w:r w:rsidR="001B687D" w:rsidRPr="00714D5F">
        <w:rPr>
          <w:color w:val="000000"/>
          <w:szCs w:val="22"/>
        </w:rPr>
        <w:t> </w:t>
      </w:r>
      <w:r w:rsidR="00222759" w:rsidRPr="00714D5F">
        <w:rPr>
          <w:color w:val="000000"/>
          <w:szCs w:val="22"/>
        </w:rPr>
        <w:t>%)</w:t>
      </w:r>
      <w:r w:rsidR="00B05C02" w:rsidRPr="00714D5F">
        <w:rPr>
          <w:color w:val="000000"/>
          <w:szCs w:val="22"/>
        </w:rPr>
        <w:t> </w:t>
      </w:r>
      <w:r w:rsidR="00222759" w:rsidRPr="00714D5F">
        <w:rPr>
          <w:color w:val="000000"/>
          <w:szCs w:val="22"/>
        </w:rPr>
        <w:t>pa</w:t>
      </w:r>
      <w:r w:rsidR="001B687D" w:rsidRPr="00714D5F">
        <w:rPr>
          <w:color w:val="000000"/>
          <w:szCs w:val="22"/>
        </w:rPr>
        <w:t>sienter</w:t>
      </w:r>
      <w:r w:rsidR="00222759" w:rsidRPr="00714D5F">
        <w:rPr>
          <w:color w:val="000000"/>
          <w:szCs w:val="22"/>
        </w:rPr>
        <w:t xml:space="preserve"> </w:t>
      </w:r>
      <w:r w:rsidR="00DC0EFB" w:rsidRPr="00714D5F">
        <w:rPr>
          <w:color w:val="000000"/>
          <w:szCs w:val="22"/>
        </w:rPr>
        <w:t>måtte behandlingen seponeres permanent på grunn av forhøyede aminotransferaser. Dette tyder på at disse hendelsene vanligvis kunne håndteres gjennom dosejustering</w:t>
      </w:r>
      <w:r w:rsidR="007A76E6" w:rsidRPr="00714D5F">
        <w:rPr>
          <w:color w:val="000000"/>
          <w:szCs w:val="22"/>
        </w:rPr>
        <w:t>er</w:t>
      </w:r>
      <w:r w:rsidR="00DC0EFB" w:rsidRPr="00714D5F">
        <w:rPr>
          <w:color w:val="000000"/>
          <w:szCs w:val="22"/>
        </w:rPr>
        <w:t xml:space="preserve"> som definert </w:t>
      </w:r>
      <w:r w:rsidR="00222759" w:rsidRPr="00714D5F">
        <w:rPr>
          <w:color w:val="000000"/>
          <w:szCs w:val="22"/>
        </w:rPr>
        <w:t>i</w:t>
      </w:r>
      <w:r w:rsidR="001B687D" w:rsidRPr="00714D5F">
        <w:rPr>
          <w:color w:val="000000"/>
          <w:szCs w:val="22"/>
        </w:rPr>
        <w:t xml:space="preserve"> t</w:t>
      </w:r>
      <w:r w:rsidR="00222759" w:rsidRPr="00714D5F">
        <w:rPr>
          <w:color w:val="000000"/>
          <w:szCs w:val="22"/>
        </w:rPr>
        <w:t>ab</w:t>
      </w:r>
      <w:r w:rsidR="001B687D" w:rsidRPr="00714D5F">
        <w:rPr>
          <w:color w:val="000000"/>
          <w:szCs w:val="22"/>
        </w:rPr>
        <w:t>ell</w:t>
      </w:r>
      <w:r w:rsidR="00B05C02" w:rsidRPr="00714D5F">
        <w:rPr>
          <w:color w:val="000000"/>
          <w:szCs w:val="22"/>
        </w:rPr>
        <w:t> </w:t>
      </w:r>
      <w:r w:rsidR="000B3714">
        <w:rPr>
          <w:color w:val="000000"/>
          <w:szCs w:val="22"/>
        </w:rPr>
        <w:t>4</w:t>
      </w:r>
      <w:r w:rsidR="00222759" w:rsidRPr="00714D5F">
        <w:rPr>
          <w:color w:val="000000"/>
          <w:szCs w:val="22"/>
        </w:rPr>
        <w:t xml:space="preserve"> (se</w:t>
      </w:r>
      <w:r w:rsidR="001B687D" w:rsidRPr="00714D5F">
        <w:rPr>
          <w:color w:val="000000"/>
          <w:szCs w:val="22"/>
        </w:rPr>
        <w:t xml:space="preserve"> pkt.</w:t>
      </w:r>
      <w:r w:rsidR="00B05C02" w:rsidRPr="00714D5F">
        <w:rPr>
          <w:color w:val="000000"/>
          <w:szCs w:val="22"/>
        </w:rPr>
        <w:t> </w:t>
      </w:r>
      <w:r w:rsidR="00222759" w:rsidRPr="00714D5F">
        <w:rPr>
          <w:color w:val="000000"/>
          <w:szCs w:val="22"/>
        </w:rPr>
        <w:t xml:space="preserve">4.2). I </w:t>
      </w:r>
      <w:r w:rsidR="00086C29" w:rsidRPr="00714D5F">
        <w:rPr>
          <w:color w:val="000000"/>
          <w:szCs w:val="22"/>
        </w:rPr>
        <w:t>randomisert fase 3-studie</w:t>
      </w:r>
      <w:r w:rsidR="00B05C02" w:rsidRPr="00714D5F">
        <w:rPr>
          <w:color w:val="000000"/>
          <w:szCs w:val="22"/>
        </w:rPr>
        <w:t> </w:t>
      </w:r>
      <w:r w:rsidR="00222759" w:rsidRPr="00714D5F">
        <w:rPr>
          <w:color w:val="000000"/>
          <w:szCs w:val="22"/>
        </w:rPr>
        <w:t>1014</w:t>
      </w:r>
      <w:r w:rsidR="00C90C15" w:rsidRPr="00714D5F">
        <w:rPr>
          <w:color w:val="000000"/>
          <w:szCs w:val="22"/>
        </w:rPr>
        <w:t xml:space="preserve"> ble det sett økninger i ALAT eller ASAT til grad</w:t>
      </w:r>
      <w:r w:rsidR="00B05C02" w:rsidRPr="00714D5F">
        <w:rPr>
          <w:color w:val="000000"/>
          <w:szCs w:val="22"/>
        </w:rPr>
        <w:t> </w:t>
      </w:r>
      <w:r w:rsidR="00C90C15" w:rsidRPr="00714D5F">
        <w:rPr>
          <w:color w:val="000000"/>
          <w:szCs w:val="22"/>
        </w:rPr>
        <w:t xml:space="preserve">3 eller 4 hos </w:t>
      </w:r>
      <w:r w:rsidR="007A76E6" w:rsidRPr="00714D5F">
        <w:rPr>
          <w:color w:val="000000"/>
          <w:szCs w:val="22"/>
        </w:rPr>
        <w:t xml:space="preserve">henholdsvis </w:t>
      </w:r>
      <w:r w:rsidR="00222759" w:rsidRPr="00714D5F">
        <w:rPr>
          <w:color w:val="000000"/>
          <w:szCs w:val="22"/>
        </w:rPr>
        <w:t>15</w:t>
      </w:r>
      <w:r w:rsidR="001B687D" w:rsidRPr="00714D5F">
        <w:rPr>
          <w:color w:val="000000"/>
          <w:szCs w:val="22"/>
        </w:rPr>
        <w:t> </w:t>
      </w:r>
      <w:r w:rsidR="00222759" w:rsidRPr="00714D5F">
        <w:rPr>
          <w:color w:val="000000"/>
          <w:szCs w:val="22"/>
        </w:rPr>
        <w:t>%</w:t>
      </w:r>
      <w:r w:rsidR="000D39A7" w:rsidRPr="00714D5F">
        <w:rPr>
          <w:color w:val="000000"/>
          <w:szCs w:val="22"/>
        </w:rPr>
        <w:t xml:space="preserve"> og </w:t>
      </w:r>
      <w:r w:rsidR="00222759" w:rsidRPr="00714D5F">
        <w:rPr>
          <w:color w:val="000000"/>
          <w:szCs w:val="22"/>
        </w:rPr>
        <w:t>8</w:t>
      </w:r>
      <w:r w:rsidR="001B687D" w:rsidRPr="00714D5F">
        <w:rPr>
          <w:color w:val="000000"/>
          <w:szCs w:val="22"/>
        </w:rPr>
        <w:t> </w:t>
      </w:r>
      <w:r w:rsidR="00222759" w:rsidRPr="00714D5F">
        <w:rPr>
          <w:color w:val="000000"/>
          <w:szCs w:val="22"/>
        </w:rPr>
        <w:t xml:space="preserve">% </w:t>
      </w:r>
      <w:r w:rsidR="001B687D" w:rsidRPr="00714D5F">
        <w:rPr>
          <w:color w:val="000000"/>
          <w:szCs w:val="22"/>
        </w:rPr>
        <w:t>av pasientene som fikk</w:t>
      </w:r>
      <w:r w:rsidR="00222759" w:rsidRPr="00714D5F">
        <w:rPr>
          <w:color w:val="000000"/>
          <w:szCs w:val="22"/>
        </w:rPr>
        <w:t xml:space="preserve"> </w:t>
      </w:r>
      <w:r w:rsidR="0020096F" w:rsidRPr="00714D5F">
        <w:rPr>
          <w:color w:val="000000"/>
          <w:szCs w:val="22"/>
        </w:rPr>
        <w:t>krizotinib</w:t>
      </w:r>
      <w:r w:rsidR="00222759" w:rsidRPr="00714D5F">
        <w:rPr>
          <w:color w:val="000000"/>
          <w:szCs w:val="22"/>
        </w:rPr>
        <w:t xml:space="preserve"> </w:t>
      </w:r>
      <w:r w:rsidR="00C90C15" w:rsidRPr="00714D5F">
        <w:rPr>
          <w:color w:val="000000"/>
          <w:szCs w:val="22"/>
        </w:rPr>
        <w:t>vs.</w:t>
      </w:r>
      <w:r w:rsidR="00222759" w:rsidRPr="00714D5F">
        <w:rPr>
          <w:color w:val="000000"/>
          <w:szCs w:val="22"/>
        </w:rPr>
        <w:t xml:space="preserve"> 2</w:t>
      </w:r>
      <w:r w:rsidR="001B687D" w:rsidRPr="00714D5F">
        <w:rPr>
          <w:color w:val="000000"/>
          <w:szCs w:val="22"/>
        </w:rPr>
        <w:t> </w:t>
      </w:r>
      <w:r w:rsidR="00222759" w:rsidRPr="00714D5F">
        <w:rPr>
          <w:color w:val="000000"/>
          <w:szCs w:val="22"/>
        </w:rPr>
        <w:t>%</w:t>
      </w:r>
      <w:r w:rsidR="000D39A7" w:rsidRPr="00714D5F">
        <w:rPr>
          <w:color w:val="000000"/>
          <w:szCs w:val="22"/>
        </w:rPr>
        <w:t xml:space="preserve"> og </w:t>
      </w:r>
      <w:r w:rsidR="00222759" w:rsidRPr="00714D5F">
        <w:rPr>
          <w:color w:val="000000"/>
          <w:szCs w:val="22"/>
        </w:rPr>
        <w:t>1</w:t>
      </w:r>
      <w:r w:rsidR="001B687D" w:rsidRPr="00714D5F">
        <w:rPr>
          <w:color w:val="000000"/>
          <w:szCs w:val="22"/>
        </w:rPr>
        <w:t> </w:t>
      </w:r>
      <w:r w:rsidR="00222759" w:rsidRPr="00714D5F">
        <w:rPr>
          <w:color w:val="000000"/>
          <w:szCs w:val="22"/>
        </w:rPr>
        <w:t xml:space="preserve">% </w:t>
      </w:r>
      <w:r w:rsidR="001B687D" w:rsidRPr="00714D5F">
        <w:rPr>
          <w:color w:val="000000"/>
          <w:szCs w:val="22"/>
        </w:rPr>
        <w:t xml:space="preserve">av pasientene som fikk </w:t>
      </w:r>
      <w:r w:rsidR="00086C29" w:rsidRPr="00714D5F">
        <w:rPr>
          <w:color w:val="000000"/>
          <w:szCs w:val="22"/>
        </w:rPr>
        <w:t>kjemoterapi</w:t>
      </w:r>
      <w:r w:rsidR="00222759" w:rsidRPr="00714D5F">
        <w:rPr>
          <w:color w:val="000000"/>
          <w:szCs w:val="22"/>
        </w:rPr>
        <w:t xml:space="preserve">. I </w:t>
      </w:r>
      <w:r w:rsidR="00086C29" w:rsidRPr="00714D5F">
        <w:rPr>
          <w:color w:val="000000"/>
          <w:szCs w:val="22"/>
        </w:rPr>
        <w:t>randomisert fase 3</w:t>
      </w:r>
      <w:r w:rsidR="00CF5202" w:rsidRPr="00714D5F">
        <w:rPr>
          <w:color w:val="000000"/>
          <w:szCs w:val="22"/>
        </w:rPr>
        <w:noBreakHyphen/>
      </w:r>
      <w:r w:rsidR="00086C29" w:rsidRPr="00714D5F">
        <w:rPr>
          <w:color w:val="000000"/>
          <w:szCs w:val="22"/>
        </w:rPr>
        <w:t>studie</w:t>
      </w:r>
      <w:r w:rsidR="00B05C02" w:rsidRPr="00714D5F">
        <w:rPr>
          <w:color w:val="000000"/>
          <w:szCs w:val="22"/>
        </w:rPr>
        <w:t> </w:t>
      </w:r>
      <w:r w:rsidR="00222759" w:rsidRPr="00714D5F">
        <w:rPr>
          <w:color w:val="000000"/>
          <w:szCs w:val="22"/>
        </w:rPr>
        <w:t>1007</w:t>
      </w:r>
      <w:r w:rsidR="008C06CA" w:rsidRPr="00714D5F">
        <w:rPr>
          <w:color w:val="000000"/>
          <w:szCs w:val="22"/>
        </w:rPr>
        <w:t xml:space="preserve"> ble ø</w:t>
      </w:r>
      <w:r w:rsidRPr="00714D5F">
        <w:rPr>
          <w:color w:val="000000"/>
          <w:szCs w:val="22"/>
        </w:rPr>
        <w:t xml:space="preserve">kninger i </w:t>
      </w:r>
      <w:r w:rsidR="00387931" w:rsidRPr="00714D5F">
        <w:rPr>
          <w:color w:val="000000"/>
          <w:szCs w:val="22"/>
        </w:rPr>
        <w:t xml:space="preserve">ALAT </w:t>
      </w:r>
      <w:r w:rsidR="008C06CA" w:rsidRPr="00714D5F">
        <w:rPr>
          <w:color w:val="000000"/>
          <w:szCs w:val="22"/>
        </w:rPr>
        <w:t xml:space="preserve">eller ASAT </w:t>
      </w:r>
      <w:r w:rsidRPr="00714D5F">
        <w:rPr>
          <w:color w:val="000000"/>
          <w:szCs w:val="22"/>
        </w:rPr>
        <w:t xml:space="preserve">til </w:t>
      </w:r>
      <w:r w:rsidR="00387931" w:rsidRPr="00714D5F">
        <w:rPr>
          <w:color w:val="000000"/>
          <w:szCs w:val="22"/>
        </w:rPr>
        <w:t>grad</w:t>
      </w:r>
      <w:r w:rsidR="00B05C02" w:rsidRPr="00714D5F">
        <w:rPr>
          <w:color w:val="000000"/>
          <w:szCs w:val="22"/>
        </w:rPr>
        <w:t> </w:t>
      </w:r>
      <w:r w:rsidR="00387931" w:rsidRPr="00714D5F">
        <w:rPr>
          <w:color w:val="000000"/>
          <w:szCs w:val="22"/>
        </w:rPr>
        <w:t xml:space="preserve">3 eller 4 sett hos </w:t>
      </w:r>
      <w:r w:rsidR="007A76E6" w:rsidRPr="00714D5F">
        <w:rPr>
          <w:color w:val="000000"/>
          <w:szCs w:val="22"/>
        </w:rPr>
        <w:t xml:space="preserve">henholdsvis </w:t>
      </w:r>
      <w:r w:rsidR="008C06CA" w:rsidRPr="00714D5F">
        <w:rPr>
          <w:color w:val="000000"/>
          <w:szCs w:val="22"/>
        </w:rPr>
        <w:t>18</w:t>
      </w:r>
      <w:r w:rsidR="000028EC" w:rsidRPr="00714D5F">
        <w:rPr>
          <w:color w:val="000000"/>
          <w:szCs w:val="22"/>
        </w:rPr>
        <w:t xml:space="preserve"> % </w:t>
      </w:r>
      <w:r w:rsidR="008C06CA" w:rsidRPr="00714D5F">
        <w:rPr>
          <w:color w:val="000000"/>
          <w:szCs w:val="22"/>
        </w:rPr>
        <w:t>og</w:t>
      </w:r>
      <w:r w:rsidR="00ED56CE" w:rsidRPr="00714D5F">
        <w:rPr>
          <w:color w:val="000000"/>
          <w:szCs w:val="22"/>
        </w:rPr>
        <w:t xml:space="preserve"> </w:t>
      </w:r>
      <w:r w:rsidR="008C06CA" w:rsidRPr="00714D5F">
        <w:rPr>
          <w:color w:val="000000"/>
          <w:szCs w:val="22"/>
        </w:rPr>
        <w:t xml:space="preserve">9 % </w:t>
      </w:r>
      <w:r w:rsidR="000028EC" w:rsidRPr="00714D5F">
        <w:rPr>
          <w:color w:val="000000"/>
          <w:szCs w:val="22"/>
        </w:rPr>
        <w:t xml:space="preserve">av pasientene </w:t>
      </w:r>
      <w:r w:rsidR="008C06CA" w:rsidRPr="00714D5F">
        <w:rPr>
          <w:color w:val="000000"/>
          <w:szCs w:val="22"/>
        </w:rPr>
        <w:t xml:space="preserve">som fikk krizotinib </w:t>
      </w:r>
      <w:r w:rsidR="007A76E6" w:rsidRPr="00714D5F">
        <w:rPr>
          <w:color w:val="000000"/>
          <w:szCs w:val="22"/>
        </w:rPr>
        <w:t>vs.</w:t>
      </w:r>
      <w:r w:rsidR="008C06CA" w:rsidRPr="00714D5F">
        <w:rPr>
          <w:color w:val="000000"/>
          <w:szCs w:val="22"/>
        </w:rPr>
        <w:t xml:space="preserve"> 5 % og &lt;</w:t>
      </w:r>
      <w:r w:rsidR="007A76E6" w:rsidRPr="00714D5F">
        <w:rPr>
          <w:color w:val="000000"/>
          <w:szCs w:val="22"/>
        </w:rPr>
        <w:t> </w:t>
      </w:r>
      <w:r w:rsidR="008C06CA" w:rsidRPr="00714D5F">
        <w:rPr>
          <w:color w:val="000000"/>
          <w:szCs w:val="22"/>
        </w:rPr>
        <w:t>1 % av pasientene som fikk kjemoterapi</w:t>
      </w:r>
      <w:r w:rsidR="000028EC" w:rsidRPr="00714D5F">
        <w:rPr>
          <w:color w:val="000000"/>
          <w:szCs w:val="22"/>
        </w:rPr>
        <w:t xml:space="preserve">. </w:t>
      </w:r>
    </w:p>
    <w:p w14:paraId="4873F332" w14:textId="77777777" w:rsidR="009E7B27" w:rsidRPr="00714D5F" w:rsidRDefault="009E7B27" w:rsidP="00F67AAD">
      <w:pPr>
        <w:rPr>
          <w:color w:val="000000"/>
          <w:szCs w:val="22"/>
        </w:rPr>
      </w:pPr>
    </w:p>
    <w:p w14:paraId="2345981D" w14:textId="77777777" w:rsidR="00F830F7" w:rsidRPr="00714D5F" w:rsidRDefault="00AB7756" w:rsidP="00F67AAD">
      <w:pPr>
        <w:rPr>
          <w:color w:val="000000"/>
          <w:szCs w:val="22"/>
        </w:rPr>
      </w:pPr>
      <w:r w:rsidRPr="00714D5F">
        <w:rPr>
          <w:color w:val="000000"/>
          <w:szCs w:val="22"/>
        </w:rPr>
        <w:t>Økninger i a</w:t>
      </w:r>
      <w:r w:rsidR="00F830F7" w:rsidRPr="00714D5F">
        <w:rPr>
          <w:color w:val="000000"/>
          <w:szCs w:val="22"/>
        </w:rPr>
        <w:t xml:space="preserve">minotransferaser forekom vanligvis i løpet av de to første behandlingsmånedene. På tvers av </w:t>
      </w:r>
      <w:r w:rsidR="008C06CA" w:rsidRPr="00714D5F">
        <w:rPr>
          <w:color w:val="000000"/>
          <w:szCs w:val="22"/>
        </w:rPr>
        <w:t xml:space="preserve">studier med krizotinib hos </w:t>
      </w:r>
      <w:r w:rsidR="001C6F09" w:rsidRPr="00714D5F">
        <w:rPr>
          <w:color w:val="000000"/>
          <w:szCs w:val="22"/>
        </w:rPr>
        <w:t xml:space="preserve">voksne </w:t>
      </w:r>
      <w:r w:rsidR="008C06CA" w:rsidRPr="00714D5F">
        <w:rPr>
          <w:color w:val="000000"/>
          <w:szCs w:val="22"/>
        </w:rPr>
        <w:t xml:space="preserve">pasienter med </w:t>
      </w:r>
      <w:r w:rsidR="00AC3752" w:rsidRPr="00714D5F">
        <w:rPr>
          <w:color w:val="000000"/>
          <w:szCs w:val="22"/>
        </w:rPr>
        <w:t xml:space="preserve">enten </w:t>
      </w:r>
      <w:r w:rsidR="008C06CA" w:rsidRPr="00714D5F">
        <w:rPr>
          <w:color w:val="000000"/>
          <w:szCs w:val="22"/>
        </w:rPr>
        <w:t>ALK</w:t>
      </w:r>
      <w:r w:rsidR="00CF5202" w:rsidRPr="00714D5F">
        <w:rPr>
          <w:color w:val="000000"/>
          <w:szCs w:val="22"/>
        </w:rPr>
        <w:noBreakHyphen/>
      </w:r>
      <w:r w:rsidR="008C06CA" w:rsidRPr="00714D5F">
        <w:rPr>
          <w:color w:val="000000"/>
          <w:szCs w:val="22"/>
        </w:rPr>
        <w:t xml:space="preserve">positiv </w:t>
      </w:r>
      <w:r w:rsidR="00AC3752" w:rsidRPr="00714D5F">
        <w:rPr>
          <w:color w:val="000000"/>
          <w:szCs w:val="22"/>
        </w:rPr>
        <w:t>eller ROS1</w:t>
      </w:r>
      <w:r w:rsidR="00CF5202" w:rsidRPr="00714D5F">
        <w:rPr>
          <w:color w:val="000000"/>
          <w:szCs w:val="22"/>
        </w:rPr>
        <w:noBreakHyphen/>
      </w:r>
      <w:r w:rsidR="00AC3752" w:rsidRPr="00714D5F">
        <w:rPr>
          <w:color w:val="000000"/>
          <w:szCs w:val="22"/>
        </w:rPr>
        <w:t xml:space="preserve">positiv </w:t>
      </w:r>
      <w:r w:rsidR="008C06CA" w:rsidRPr="00714D5F">
        <w:rPr>
          <w:color w:val="000000"/>
          <w:szCs w:val="22"/>
        </w:rPr>
        <w:t>NSCLC</w:t>
      </w:r>
      <w:r w:rsidR="00F830F7" w:rsidRPr="00714D5F">
        <w:rPr>
          <w:color w:val="000000"/>
          <w:szCs w:val="22"/>
        </w:rPr>
        <w:t xml:space="preserve"> var median latenstid f</w:t>
      </w:r>
      <w:r w:rsidR="00A42DD3" w:rsidRPr="00714D5F">
        <w:rPr>
          <w:color w:val="000000"/>
          <w:szCs w:val="22"/>
        </w:rPr>
        <w:t>o</w:t>
      </w:r>
      <w:r w:rsidR="00F830F7" w:rsidRPr="00714D5F">
        <w:rPr>
          <w:color w:val="000000"/>
          <w:szCs w:val="22"/>
        </w:rPr>
        <w:t xml:space="preserve">r økte aminotransferaser </w:t>
      </w:r>
      <w:r w:rsidR="00A166D6" w:rsidRPr="00714D5F">
        <w:rPr>
          <w:color w:val="000000"/>
          <w:szCs w:val="22"/>
        </w:rPr>
        <w:t>til</w:t>
      </w:r>
      <w:r w:rsidR="00F830F7" w:rsidRPr="00714D5F">
        <w:rPr>
          <w:color w:val="000000"/>
          <w:szCs w:val="22"/>
        </w:rPr>
        <w:t xml:space="preserve"> grad</w:t>
      </w:r>
      <w:r w:rsidR="00B05C02" w:rsidRPr="00714D5F">
        <w:rPr>
          <w:color w:val="000000"/>
          <w:szCs w:val="22"/>
        </w:rPr>
        <w:t> </w:t>
      </w:r>
      <w:r w:rsidR="00F830F7" w:rsidRPr="00714D5F">
        <w:rPr>
          <w:color w:val="000000"/>
          <w:szCs w:val="22"/>
        </w:rPr>
        <w:t xml:space="preserve">1 eller 2 </w:t>
      </w:r>
      <w:r w:rsidR="00082741" w:rsidRPr="00714D5F">
        <w:rPr>
          <w:color w:val="000000"/>
          <w:szCs w:val="22"/>
        </w:rPr>
        <w:t xml:space="preserve">på </w:t>
      </w:r>
      <w:r w:rsidR="008C06CA" w:rsidRPr="00714D5F">
        <w:rPr>
          <w:color w:val="000000"/>
          <w:szCs w:val="22"/>
        </w:rPr>
        <w:t>23</w:t>
      </w:r>
      <w:r w:rsidR="00F830F7" w:rsidRPr="00714D5F">
        <w:rPr>
          <w:color w:val="000000"/>
          <w:szCs w:val="22"/>
        </w:rPr>
        <w:t> dager. Median latenstid f</w:t>
      </w:r>
      <w:r w:rsidR="00A42DD3" w:rsidRPr="00714D5F">
        <w:rPr>
          <w:color w:val="000000"/>
          <w:szCs w:val="22"/>
        </w:rPr>
        <w:t>o</w:t>
      </w:r>
      <w:r w:rsidR="00F830F7" w:rsidRPr="00714D5F">
        <w:rPr>
          <w:color w:val="000000"/>
          <w:szCs w:val="22"/>
        </w:rPr>
        <w:t xml:space="preserve">r økte aminotransferaser </w:t>
      </w:r>
      <w:r w:rsidR="00A166D6" w:rsidRPr="00714D5F">
        <w:rPr>
          <w:color w:val="000000"/>
          <w:szCs w:val="22"/>
        </w:rPr>
        <w:t>til</w:t>
      </w:r>
      <w:r w:rsidR="00F830F7" w:rsidRPr="00714D5F">
        <w:rPr>
          <w:color w:val="000000"/>
          <w:szCs w:val="22"/>
        </w:rPr>
        <w:t xml:space="preserve"> grad</w:t>
      </w:r>
      <w:r w:rsidR="00B05C02" w:rsidRPr="00714D5F">
        <w:rPr>
          <w:color w:val="000000"/>
          <w:szCs w:val="22"/>
        </w:rPr>
        <w:t> </w:t>
      </w:r>
      <w:r w:rsidR="00F830F7" w:rsidRPr="00714D5F">
        <w:rPr>
          <w:color w:val="000000"/>
          <w:szCs w:val="22"/>
        </w:rPr>
        <w:t>3 eller 4 var 43 dager.</w:t>
      </w:r>
    </w:p>
    <w:p w14:paraId="3FE946EF" w14:textId="77777777" w:rsidR="00F830F7" w:rsidRPr="00714D5F" w:rsidRDefault="00F830F7" w:rsidP="00F67AAD">
      <w:pPr>
        <w:rPr>
          <w:color w:val="000000"/>
          <w:szCs w:val="22"/>
        </w:rPr>
      </w:pPr>
    </w:p>
    <w:p w14:paraId="735313B7" w14:textId="22E79664" w:rsidR="00123DCF" w:rsidRDefault="000028EC" w:rsidP="00F67AAD">
      <w:pPr>
        <w:rPr>
          <w:color w:val="000000"/>
          <w:szCs w:val="22"/>
        </w:rPr>
      </w:pPr>
      <w:r w:rsidRPr="00714D5F">
        <w:rPr>
          <w:color w:val="000000"/>
          <w:szCs w:val="22"/>
        </w:rPr>
        <w:t>Grad</w:t>
      </w:r>
      <w:r w:rsidR="00B05C02" w:rsidRPr="00714D5F">
        <w:rPr>
          <w:color w:val="000000"/>
          <w:szCs w:val="22"/>
        </w:rPr>
        <w:t> </w:t>
      </w:r>
      <w:r w:rsidRPr="00714D5F">
        <w:rPr>
          <w:color w:val="000000"/>
          <w:szCs w:val="22"/>
        </w:rPr>
        <w:t xml:space="preserve">3 og 4 forhøyelser </w:t>
      </w:r>
      <w:r w:rsidR="00AE614B" w:rsidRPr="00714D5F">
        <w:rPr>
          <w:color w:val="000000"/>
          <w:szCs w:val="22"/>
        </w:rPr>
        <w:t>i aminotransferaser var</w:t>
      </w:r>
      <w:r w:rsidRPr="00714D5F">
        <w:rPr>
          <w:color w:val="000000"/>
          <w:szCs w:val="22"/>
        </w:rPr>
        <w:t xml:space="preserve"> hovedsakelig reversible ved doseringsavbrudd.</w:t>
      </w:r>
      <w:r w:rsidR="00557406" w:rsidRPr="00714D5F">
        <w:rPr>
          <w:color w:val="000000"/>
          <w:szCs w:val="22"/>
        </w:rPr>
        <w:t xml:space="preserve"> </w:t>
      </w:r>
      <w:r w:rsidR="00AE614B" w:rsidRPr="00714D5F">
        <w:rPr>
          <w:color w:val="000000"/>
          <w:szCs w:val="22"/>
        </w:rPr>
        <w:t xml:space="preserve">På tvers av studier med krizotinib hos </w:t>
      </w:r>
      <w:r w:rsidR="001C6F09" w:rsidRPr="00714D5F">
        <w:rPr>
          <w:color w:val="000000"/>
          <w:szCs w:val="22"/>
        </w:rPr>
        <w:t xml:space="preserve">voksne </w:t>
      </w:r>
      <w:r w:rsidR="00AE614B" w:rsidRPr="00714D5F">
        <w:rPr>
          <w:color w:val="000000"/>
          <w:szCs w:val="22"/>
        </w:rPr>
        <w:t>pa</w:t>
      </w:r>
      <w:r w:rsidR="00082741" w:rsidRPr="00714D5F">
        <w:rPr>
          <w:color w:val="000000"/>
          <w:szCs w:val="22"/>
        </w:rPr>
        <w:t>s</w:t>
      </w:r>
      <w:r w:rsidR="00AE614B" w:rsidRPr="00714D5F">
        <w:rPr>
          <w:color w:val="000000"/>
          <w:szCs w:val="22"/>
        </w:rPr>
        <w:t xml:space="preserve">ienter med </w:t>
      </w:r>
      <w:r w:rsidR="0007594F" w:rsidRPr="00714D5F">
        <w:rPr>
          <w:color w:val="000000"/>
          <w:szCs w:val="22"/>
        </w:rPr>
        <w:t xml:space="preserve">enten </w:t>
      </w:r>
      <w:r w:rsidR="00AE614B" w:rsidRPr="00714D5F">
        <w:rPr>
          <w:color w:val="000000"/>
          <w:szCs w:val="22"/>
        </w:rPr>
        <w:t xml:space="preserve">ALK-positiv </w:t>
      </w:r>
      <w:r w:rsidR="0007594F" w:rsidRPr="00714D5F">
        <w:rPr>
          <w:color w:val="000000"/>
          <w:szCs w:val="22"/>
        </w:rPr>
        <w:t xml:space="preserve">eller ROS1-positiv </w:t>
      </w:r>
      <w:r w:rsidR="00AE614B" w:rsidRPr="00714D5F">
        <w:rPr>
          <w:color w:val="000000"/>
          <w:szCs w:val="22"/>
        </w:rPr>
        <w:t>NSCLC (N</w:t>
      </w:r>
      <w:r w:rsidR="00082741" w:rsidRPr="00714D5F">
        <w:rPr>
          <w:color w:val="000000"/>
          <w:szCs w:val="22"/>
        </w:rPr>
        <w:t> </w:t>
      </w:r>
      <w:r w:rsidR="00AE614B" w:rsidRPr="00714D5F">
        <w:rPr>
          <w:color w:val="000000"/>
          <w:szCs w:val="22"/>
        </w:rPr>
        <w:t>=</w:t>
      </w:r>
      <w:r w:rsidR="00082741" w:rsidRPr="00714D5F">
        <w:rPr>
          <w:color w:val="000000"/>
          <w:szCs w:val="22"/>
        </w:rPr>
        <w:t> </w:t>
      </w:r>
      <w:r w:rsidR="0007594F" w:rsidRPr="00714D5F">
        <w:rPr>
          <w:color w:val="000000"/>
          <w:szCs w:val="22"/>
        </w:rPr>
        <w:t>1722</w:t>
      </w:r>
      <w:r w:rsidR="00AE614B" w:rsidRPr="00714D5F">
        <w:rPr>
          <w:color w:val="000000"/>
          <w:szCs w:val="22"/>
        </w:rPr>
        <w:t>) forekom d</w:t>
      </w:r>
      <w:r w:rsidR="00557406" w:rsidRPr="00714D5F">
        <w:rPr>
          <w:color w:val="000000"/>
          <w:szCs w:val="22"/>
        </w:rPr>
        <w:t xml:space="preserve">osereduksjon på grunn av forhøyede aminotransferaser hos </w:t>
      </w:r>
      <w:r w:rsidR="0007594F" w:rsidRPr="00714D5F">
        <w:rPr>
          <w:color w:val="000000"/>
          <w:szCs w:val="22"/>
        </w:rPr>
        <w:t>76</w:t>
      </w:r>
      <w:r w:rsidR="00B05C02" w:rsidRPr="00714D5F">
        <w:rPr>
          <w:color w:val="000000"/>
          <w:szCs w:val="22"/>
        </w:rPr>
        <w:t> </w:t>
      </w:r>
      <w:r w:rsidR="00AE614B" w:rsidRPr="00714D5F">
        <w:rPr>
          <w:color w:val="000000"/>
          <w:szCs w:val="22"/>
        </w:rPr>
        <w:t>(4</w:t>
      </w:r>
      <w:r w:rsidR="00557406" w:rsidRPr="00714D5F">
        <w:rPr>
          <w:color w:val="000000"/>
          <w:szCs w:val="22"/>
        </w:rPr>
        <w:t> %</w:t>
      </w:r>
      <w:r w:rsidR="00AE614B" w:rsidRPr="00714D5F">
        <w:rPr>
          <w:color w:val="000000"/>
          <w:szCs w:val="22"/>
        </w:rPr>
        <w:t>)</w:t>
      </w:r>
      <w:r w:rsidR="00B05C02" w:rsidRPr="00714D5F">
        <w:rPr>
          <w:color w:val="000000"/>
          <w:szCs w:val="22"/>
        </w:rPr>
        <w:t> </w:t>
      </w:r>
      <w:r w:rsidR="00557406" w:rsidRPr="00714D5F">
        <w:rPr>
          <w:color w:val="000000"/>
          <w:szCs w:val="22"/>
        </w:rPr>
        <w:t>pasiente</w:t>
      </w:r>
      <w:r w:rsidR="00AE614B" w:rsidRPr="00714D5F">
        <w:rPr>
          <w:color w:val="000000"/>
          <w:szCs w:val="22"/>
        </w:rPr>
        <w:t>r</w:t>
      </w:r>
      <w:r w:rsidR="00557406" w:rsidRPr="00714D5F">
        <w:rPr>
          <w:color w:val="000000"/>
          <w:szCs w:val="22"/>
        </w:rPr>
        <w:t>.</w:t>
      </w:r>
      <w:r w:rsidRPr="00714D5F">
        <w:rPr>
          <w:color w:val="000000"/>
          <w:szCs w:val="22"/>
        </w:rPr>
        <w:t xml:space="preserve"> </w:t>
      </w:r>
      <w:r w:rsidR="00A42DD3" w:rsidRPr="00714D5F">
        <w:rPr>
          <w:color w:val="000000"/>
          <w:szCs w:val="22"/>
        </w:rPr>
        <w:t xml:space="preserve">Hos </w:t>
      </w:r>
      <w:r w:rsidR="00AE614B" w:rsidRPr="00714D5F">
        <w:rPr>
          <w:color w:val="000000"/>
          <w:szCs w:val="22"/>
        </w:rPr>
        <w:t>17</w:t>
      </w:r>
      <w:r w:rsidR="00B05C02" w:rsidRPr="00714D5F">
        <w:rPr>
          <w:color w:val="000000"/>
          <w:szCs w:val="22"/>
        </w:rPr>
        <w:t> </w:t>
      </w:r>
      <w:r w:rsidR="00AE614B" w:rsidRPr="00714D5F">
        <w:rPr>
          <w:color w:val="000000"/>
          <w:szCs w:val="22"/>
        </w:rPr>
        <w:t>(1 %)</w:t>
      </w:r>
      <w:r w:rsidR="00462600" w:rsidRPr="00714D5F">
        <w:rPr>
          <w:color w:val="000000"/>
          <w:szCs w:val="22"/>
        </w:rPr>
        <w:t> pasienter</w:t>
      </w:r>
      <w:r w:rsidRPr="00714D5F">
        <w:rPr>
          <w:color w:val="000000"/>
          <w:szCs w:val="22"/>
        </w:rPr>
        <w:t xml:space="preserve"> måtte behandlingen seponeres permanent.</w:t>
      </w:r>
    </w:p>
    <w:p w14:paraId="298148A1" w14:textId="77777777" w:rsidR="00A206B1" w:rsidRPr="00714D5F" w:rsidRDefault="00A206B1" w:rsidP="00F67AAD">
      <w:pPr>
        <w:rPr>
          <w:color w:val="000000"/>
          <w:szCs w:val="22"/>
        </w:rPr>
      </w:pPr>
    </w:p>
    <w:p w14:paraId="7482D989" w14:textId="77777777" w:rsidR="00520B1D" w:rsidRPr="00714D5F" w:rsidRDefault="00520B1D" w:rsidP="00520B1D">
      <w:pPr>
        <w:keepNext/>
        <w:rPr>
          <w:szCs w:val="22"/>
        </w:rPr>
      </w:pPr>
      <w:r w:rsidRPr="001F2F5E">
        <w:rPr>
          <w:color w:val="000000"/>
        </w:rPr>
        <w:lastRenderedPageBreak/>
        <w:t>P</w:t>
      </w:r>
      <w:r w:rsidRPr="00714D5F">
        <w:t>ediatriske pasienter</w:t>
      </w:r>
    </w:p>
    <w:p w14:paraId="5AE05122" w14:textId="77777777" w:rsidR="00520B1D" w:rsidRPr="00714D5F" w:rsidRDefault="00520B1D" w:rsidP="00520B1D">
      <w:pPr>
        <w:keepNext/>
        <w:rPr>
          <w:szCs w:val="22"/>
        </w:rPr>
      </w:pPr>
      <w:r w:rsidRPr="00714D5F">
        <w:t xml:space="preserve">I kliniske studier av 110 pediatriske pasienter med ulike tumortyper behandlet med krizotinib, hadde 70 % og 75 % av pasientene en økning av hhv. ASAT og ALAT, med økning til grad 3 og 4 hos hhv. 7 % og 6 % av pasientene. </w:t>
      </w:r>
    </w:p>
    <w:p w14:paraId="6A9562A3" w14:textId="77777777" w:rsidR="00154B3F" w:rsidRPr="00714D5F" w:rsidRDefault="00154B3F" w:rsidP="00F67AAD">
      <w:pPr>
        <w:pStyle w:val="Paragraph"/>
        <w:spacing w:after="0"/>
        <w:rPr>
          <w:color w:val="000000"/>
          <w:sz w:val="22"/>
          <w:szCs w:val="22"/>
          <w:lang w:val="nb-NO"/>
        </w:rPr>
      </w:pPr>
    </w:p>
    <w:p w14:paraId="7FF5E685" w14:textId="77777777" w:rsidR="000028EC" w:rsidRPr="00714D5F" w:rsidRDefault="000028EC" w:rsidP="00F67AAD">
      <w:pPr>
        <w:pStyle w:val="Paragraph"/>
        <w:spacing w:after="0"/>
        <w:rPr>
          <w:i/>
          <w:color w:val="000000"/>
          <w:sz w:val="22"/>
          <w:szCs w:val="22"/>
          <w:lang w:val="nb-NO"/>
        </w:rPr>
      </w:pPr>
      <w:r w:rsidRPr="00714D5F">
        <w:rPr>
          <w:i/>
          <w:color w:val="000000"/>
          <w:sz w:val="22"/>
          <w:szCs w:val="22"/>
          <w:lang w:val="nb-NO"/>
        </w:rPr>
        <w:t>Gastrointestinale bivirkninger</w:t>
      </w:r>
    </w:p>
    <w:p w14:paraId="17997E52" w14:textId="77777777" w:rsidR="00520B1D" w:rsidRPr="006D6DD0" w:rsidRDefault="00520B1D" w:rsidP="00520B1D">
      <w:pPr>
        <w:pStyle w:val="Paragraph"/>
        <w:keepNext/>
        <w:spacing w:after="0"/>
        <w:rPr>
          <w:sz w:val="22"/>
          <w:szCs w:val="22"/>
          <w:lang w:val="nb-NO"/>
        </w:rPr>
      </w:pPr>
      <w:r w:rsidRPr="006D6DD0">
        <w:rPr>
          <w:color w:val="000000"/>
          <w:sz w:val="22"/>
          <w:szCs w:val="22"/>
          <w:lang w:val="nb-NO"/>
        </w:rPr>
        <w:t>Støttende</w:t>
      </w:r>
      <w:r w:rsidRPr="006D6DD0">
        <w:rPr>
          <w:sz w:val="22"/>
          <w:szCs w:val="22"/>
          <w:lang w:val="nb-NO"/>
        </w:rPr>
        <w:t xml:space="preserve"> behandling bør </w:t>
      </w:r>
      <w:r w:rsidR="0053137E" w:rsidRPr="006D6DD0">
        <w:rPr>
          <w:sz w:val="22"/>
          <w:szCs w:val="22"/>
          <w:lang w:val="nb-NO"/>
        </w:rPr>
        <w:t xml:space="preserve">inkludere </w:t>
      </w:r>
      <w:r w:rsidRPr="006D6DD0">
        <w:rPr>
          <w:sz w:val="22"/>
          <w:szCs w:val="22"/>
          <w:lang w:val="nb-NO"/>
        </w:rPr>
        <w:t xml:space="preserve">bruk av </w:t>
      </w:r>
      <w:r w:rsidR="0053137E" w:rsidRPr="006D6DD0">
        <w:rPr>
          <w:sz w:val="22"/>
          <w:szCs w:val="22"/>
          <w:lang w:val="nb-NO"/>
        </w:rPr>
        <w:t>kvalmestillende legemidler</w:t>
      </w:r>
      <w:r w:rsidRPr="006D6DD0">
        <w:rPr>
          <w:sz w:val="22"/>
          <w:szCs w:val="22"/>
          <w:lang w:val="nb-NO"/>
        </w:rPr>
        <w:t>. Se pkt. 4.4 for ytterligere støttende behandling for pediatriske pasienter.</w:t>
      </w:r>
    </w:p>
    <w:p w14:paraId="768FC8F5" w14:textId="77777777" w:rsidR="001C6F09" w:rsidRPr="00714D5F" w:rsidRDefault="001C6F09" w:rsidP="00F67AAD">
      <w:pPr>
        <w:pStyle w:val="Paragraph"/>
        <w:spacing w:after="0"/>
        <w:rPr>
          <w:color w:val="000000"/>
          <w:sz w:val="22"/>
          <w:szCs w:val="22"/>
          <w:lang w:val="nb-NO"/>
        </w:rPr>
      </w:pPr>
    </w:p>
    <w:p w14:paraId="051D4F8D" w14:textId="77777777" w:rsidR="001C6F09" w:rsidRPr="00714D5F" w:rsidRDefault="001C6F09" w:rsidP="00F67AAD">
      <w:pPr>
        <w:pStyle w:val="Paragraph"/>
        <w:spacing w:after="0"/>
        <w:rPr>
          <w:color w:val="000000"/>
          <w:sz w:val="22"/>
          <w:szCs w:val="22"/>
          <w:lang w:val="nb-NO"/>
        </w:rPr>
      </w:pPr>
      <w:r w:rsidRPr="00714D5F">
        <w:rPr>
          <w:color w:val="000000"/>
          <w:sz w:val="22"/>
          <w:szCs w:val="22"/>
          <w:lang w:val="nb-NO"/>
        </w:rPr>
        <w:t>Voksne pasienter med NSCLC</w:t>
      </w:r>
    </w:p>
    <w:p w14:paraId="5081811B" w14:textId="3EF23160" w:rsidR="000028EC" w:rsidRPr="00714D5F" w:rsidRDefault="000028EC" w:rsidP="00F67AAD">
      <w:pPr>
        <w:pStyle w:val="Paragraph"/>
        <w:spacing w:after="0"/>
        <w:rPr>
          <w:color w:val="000000"/>
          <w:sz w:val="22"/>
          <w:szCs w:val="22"/>
          <w:lang w:val="nb-NO"/>
        </w:rPr>
      </w:pPr>
      <w:r w:rsidRPr="00714D5F">
        <w:rPr>
          <w:color w:val="000000"/>
          <w:sz w:val="22"/>
          <w:szCs w:val="22"/>
          <w:lang w:val="nb-NO"/>
        </w:rPr>
        <w:t>Kvalme</w:t>
      </w:r>
      <w:r w:rsidR="00CF5202" w:rsidRPr="00714D5F">
        <w:rPr>
          <w:color w:val="000000"/>
          <w:sz w:val="22"/>
          <w:szCs w:val="22"/>
          <w:lang w:val="nb-NO"/>
        </w:rPr>
        <w:t> </w:t>
      </w:r>
      <w:r w:rsidR="005B1828" w:rsidRPr="00714D5F">
        <w:rPr>
          <w:color w:val="000000"/>
          <w:sz w:val="22"/>
          <w:szCs w:val="22"/>
          <w:lang w:val="nb-NO"/>
        </w:rPr>
        <w:t>(57 %)</w:t>
      </w:r>
      <w:r w:rsidRPr="00714D5F">
        <w:rPr>
          <w:color w:val="000000"/>
          <w:sz w:val="22"/>
          <w:szCs w:val="22"/>
          <w:lang w:val="nb-NO"/>
        </w:rPr>
        <w:t>, diaré</w:t>
      </w:r>
      <w:r w:rsidR="00CF5202" w:rsidRPr="00714D5F">
        <w:rPr>
          <w:color w:val="000000"/>
          <w:sz w:val="22"/>
          <w:szCs w:val="22"/>
          <w:lang w:val="nb-NO"/>
        </w:rPr>
        <w:t> </w:t>
      </w:r>
      <w:r w:rsidR="005B1828" w:rsidRPr="00714D5F">
        <w:rPr>
          <w:color w:val="000000"/>
          <w:sz w:val="22"/>
          <w:szCs w:val="22"/>
          <w:lang w:val="nb-NO"/>
        </w:rPr>
        <w:t>(54 %)</w:t>
      </w:r>
      <w:r w:rsidRPr="00714D5F">
        <w:rPr>
          <w:color w:val="000000"/>
          <w:sz w:val="22"/>
          <w:szCs w:val="22"/>
          <w:lang w:val="nb-NO"/>
        </w:rPr>
        <w:t xml:space="preserve">, </w:t>
      </w:r>
      <w:r w:rsidR="00404F3C" w:rsidRPr="00714D5F">
        <w:rPr>
          <w:color w:val="000000"/>
          <w:sz w:val="22"/>
          <w:szCs w:val="22"/>
          <w:lang w:val="nb-NO"/>
        </w:rPr>
        <w:t>oppkast</w:t>
      </w:r>
      <w:r w:rsidR="00CF5202" w:rsidRPr="00714D5F">
        <w:rPr>
          <w:color w:val="000000"/>
          <w:sz w:val="22"/>
          <w:szCs w:val="22"/>
          <w:lang w:val="nb-NO"/>
        </w:rPr>
        <w:t> </w:t>
      </w:r>
      <w:r w:rsidR="005B1828" w:rsidRPr="00714D5F">
        <w:rPr>
          <w:color w:val="000000"/>
          <w:sz w:val="22"/>
          <w:szCs w:val="22"/>
          <w:lang w:val="nb-NO"/>
        </w:rPr>
        <w:t>(51 %)</w:t>
      </w:r>
      <w:r w:rsidRPr="00714D5F">
        <w:rPr>
          <w:color w:val="000000"/>
          <w:sz w:val="22"/>
          <w:szCs w:val="22"/>
          <w:lang w:val="nb-NO"/>
        </w:rPr>
        <w:t xml:space="preserve"> og forstoppelse</w:t>
      </w:r>
      <w:r w:rsidR="00CF5202" w:rsidRPr="00714D5F">
        <w:rPr>
          <w:color w:val="000000"/>
          <w:sz w:val="22"/>
          <w:szCs w:val="22"/>
          <w:lang w:val="nb-NO"/>
        </w:rPr>
        <w:t> </w:t>
      </w:r>
      <w:r w:rsidR="005B1828" w:rsidRPr="00714D5F">
        <w:rPr>
          <w:color w:val="000000"/>
          <w:sz w:val="22"/>
          <w:szCs w:val="22"/>
          <w:lang w:val="nb-NO"/>
        </w:rPr>
        <w:t>(43 %)</w:t>
      </w:r>
      <w:r w:rsidRPr="00714D5F">
        <w:rPr>
          <w:color w:val="000000"/>
          <w:sz w:val="22"/>
          <w:szCs w:val="22"/>
          <w:lang w:val="nb-NO"/>
        </w:rPr>
        <w:t xml:space="preserve"> var de vanligst rapporterte gastrointestinale hendelsene</w:t>
      </w:r>
      <w:r w:rsidR="001C6F09" w:rsidRPr="00714D5F">
        <w:rPr>
          <w:color w:val="000000"/>
          <w:sz w:val="22"/>
          <w:szCs w:val="22"/>
          <w:lang w:val="nb-NO"/>
        </w:rPr>
        <w:t xml:space="preserve"> hos voksne pasienter med enten ALK-positiv eller ROS1-positiv NSC</w:t>
      </w:r>
      <w:r w:rsidR="001351AE">
        <w:rPr>
          <w:color w:val="000000"/>
          <w:sz w:val="22"/>
          <w:szCs w:val="22"/>
          <w:lang w:val="nb-NO"/>
        </w:rPr>
        <w:t>L</w:t>
      </w:r>
      <w:r w:rsidR="001C6F09" w:rsidRPr="00714D5F">
        <w:rPr>
          <w:color w:val="000000"/>
          <w:sz w:val="22"/>
          <w:szCs w:val="22"/>
          <w:lang w:val="nb-NO"/>
        </w:rPr>
        <w:t>C</w:t>
      </w:r>
      <w:r w:rsidR="005B1828" w:rsidRPr="00714D5F">
        <w:rPr>
          <w:color w:val="000000"/>
          <w:sz w:val="22"/>
          <w:szCs w:val="22"/>
          <w:lang w:val="nb-NO"/>
        </w:rPr>
        <w:t>, uansett årsak</w:t>
      </w:r>
      <w:r w:rsidRPr="00714D5F">
        <w:rPr>
          <w:color w:val="000000"/>
          <w:sz w:val="22"/>
          <w:szCs w:val="22"/>
          <w:lang w:val="nb-NO"/>
        </w:rPr>
        <w:t>.</w:t>
      </w:r>
      <w:r w:rsidR="000E39B7" w:rsidRPr="00714D5F">
        <w:rPr>
          <w:color w:val="000000"/>
          <w:sz w:val="22"/>
          <w:szCs w:val="22"/>
          <w:lang w:val="nb-NO"/>
        </w:rPr>
        <w:t xml:space="preserve"> </w:t>
      </w:r>
      <w:r w:rsidR="00EC18DF" w:rsidRPr="00714D5F">
        <w:rPr>
          <w:color w:val="000000"/>
          <w:sz w:val="22"/>
          <w:szCs w:val="22"/>
          <w:lang w:val="nb-NO"/>
        </w:rPr>
        <w:t xml:space="preserve">De fleste </w:t>
      </w:r>
      <w:r w:rsidR="00701C4F" w:rsidRPr="00714D5F">
        <w:rPr>
          <w:color w:val="000000"/>
          <w:sz w:val="22"/>
          <w:szCs w:val="22"/>
          <w:lang w:val="nb-NO"/>
        </w:rPr>
        <w:t xml:space="preserve">av disse </w:t>
      </w:r>
      <w:r w:rsidR="00EC18DF" w:rsidRPr="00714D5F">
        <w:rPr>
          <w:color w:val="000000"/>
          <w:sz w:val="22"/>
          <w:szCs w:val="22"/>
          <w:lang w:val="nb-NO"/>
        </w:rPr>
        <w:t xml:space="preserve">hendelsene var </w:t>
      </w:r>
      <w:r w:rsidR="00701C4F" w:rsidRPr="00714D5F">
        <w:rPr>
          <w:color w:val="000000"/>
          <w:sz w:val="22"/>
          <w:szCs w:val="22"/>
          <w:lang w:val="nb-NO"/>
        </w:rPr>
        <w:t xml:space="preserve">av </w:t>
      </w:r>
      <w:r w:rsidR="00EC18DF" w:rsidRPr="00714D5F">
        <w:rPr>
          <w:color w:val="000000"/>
          <w:sz w:val="22"/>
          <w:szCs w:val="22"/>
          <w:lang w:val="nb-NO"/>
        </w:rPr>
        <w:t xml:space="preserve">mild til moderat alvorlighetsgrad. </w:t>
      </w:r>
      <w:r w:rsidR="000E39B7" w:rsidRPr="00714D5F">
        <w:rPr>
          <w:color w:val="000000"/>
          <w:sz w:val="22"/>
          <w:szCs w:val="22"/>
          <w:lang w:val="nb-NO"/>
        </w:rPr>
        <w:t xml:space="preserve">Median latenstid </w:t>
      </w:r>
      <w:r w:rsidR="00DD5C73" w:rsidRPr="00714D5F">
        <w:rPr>
          <w:color w:val="000000"/>
          <w:sz w:val="22"/>
          <w:szCs w:val="22"/>
          <w:lang w:val="nb-NO"/>
        </w:rPr>
        <w:t>f</w:t>
      </w:r>
      <w:r w:rsidR="00887A1D" w:rsidRPr="00714D5F">
        <w:rPr>
          <w:color w:val="000000"/>
          <w:sz w:val="22"/>
          <w:szCs w:val="22"/>
          <w:lang w:val="nb-NO"/>
        </w:rPr>
        <w:t>o</w:t>
      </w:r>
      <w:r w:rsidR="00DD5C73" w:rsidRPr="00714D5F">
        <w:rPr>
          <w:color w:val="000000"/>
          <w:sz w:val="22"/>
          <w:szCs w:val="22"/>
          <w:lang w:val="nb-NO"/>
        </w:rPr>
        <w:t xml:space="preserve">r kvalme og oppkast var </w:t>
      </w:r>
      <w:r w:rsidR="00701C4F" w:rsidRPr="00714D5F">
        <w:rPr>
          <w:color w:val="000000"/>
          <w:sz w:val="22"/>
          <w:szCs w:val="22"/>
          <w:lang w:val="nb-NO"/>
        </w:rPr>
        <w:t>3 </w:t>
      </w:r>
      <w:r w:rsidR="00DD5C73" w:rsidRPr="00714D5F">
        <w:rPr>
          <w:color w:val="000000"/>
          <w:sz w:val="22"/>
          <w:szCs w:val="22"/>
          <w:lang w:val="nb-NO"/>
        </w:rPr>
        <w:t>dager</w:t>
      </w:r>
      <w:r w:rsidR="00701C4F" w:rsidRPr="00714D5F">
        <w:rPr>
          <w:color w:val="000000"/>
          <w:sz w:val="22"/>
          <w:szCs w:val="22"/>
          <w:lang w:val="nb-NO"/>
        </w:rPr>
        <w:t>,</w:t>
      </w:r>
      <w:r w:rsidR="00DD5C73" w:rsidRPr="00714D5F">
        <w:rPr>
          <w:color w:val="000000"/>
          <w:sz w:val="22"/>
          <w:szCs w:val="22"/>
          <w:lang w:val="nb-NO"/>
        </w:rPr>
        <w:t xml:space="preserve"> og </w:t>
      </w:r>
      <w:r w:rsidR="00701C4F" w:rsidRPr="00714D5F">
        <w:rPr>
          <w:color w:val="000000"/>
          <w:sz w:val="22"/>
          <w:szCs w:val="22"/>
          <w:lang w:val="nb-NO"/>
        </w:rPr>
        <w:t xml:space="preserve">disse hendelsene </w:t>
      </w:r>
      <w:r w:rsidR="00DD5C73" w:rsidRPr="00714D5F">
        <w:rPr>
          <w:color w:val="000000"/>
          <w:sz w:val="22"/>
          <w:szCs w:val="22"/>
          <w:lang w:val="nb-NO"/>
        </w:rPr>
        <w:t>avtok i hyppighet etter 3</w:t>
      </w:r>
      <w:r w:rsidR="00EA52B9" w:rsidRPr="00714D5F">
        <w:rPr>
          <w:color w:val="000000"/>
          <w:sz w:val="22"/>
          <w:szCs w:val="22"/>
          <w:lang w:val="nb-NO"/>
        </w:rPr>
        <w:t> </w:t>
      </w:r>
      <w:r w:rsidR="00DD5C73" w:rsidRPr="00714D5F">
        <w:rPr>
          <w:color w:val="000000"/>
          <w:sz w:val="22"/>
          <w:szCs w:val="22"/>
          <w:lang w:val="nb-NO"/>
        </w:rPr>
        <w:t>uker</w:t>
      </w:r>
      <w:r w:rsidR="00AC3752" w:rsidRPr="00714D5F">
        <w:rPr>
          <w:color w:val="000000"/>
          <w:sz w:val="22"/>
          <w:szCs w:val="22"/>
          <w:lang w:val="nb-NO"/>
        </w:rPr>
        <w:t>s</w:t>
      </w:r>
      <w:r w:rsidR="00701C4F" w:rsidRPr="00714D5F">
        <w:rPr>
          <w:color w:val="000000"/>
          <w:sz w:val="22"/>
          <w:szCs w:val="22"/>
          <w:lang w:val="nb-NO"/>
        </w:rPr>
        <w:t xml:space="preserve"> behandling</w:t>
      </w:r>
      <w:r w:rsidR="00DD5C73" w:rsidRPr="00714D5F">
        <w:rPr>
          <w:color w:val="000000"/>
          <w:sz w:val="22"/>
          <w:szCs w:val="22"/>
          <w:lang w:val="nb-NO"/>
        </w:rPr>
        <w:t xml:space="preserve">. </w:t>
      </w:r>
      <w:r w:rsidR="008A6127" w:rsidRPr="00714D5F">
        <w:rPr>
          <w:color w:val="000000"/>
          <w:sz w:val="22"/>
          <w:szCs w:val="22"/>
          <w:lang w:val="nb-NO"/>
        </w:rPr>
        <w:t>Median latenstid for diaré og forstoppelse var henholdsvis 13 og 17</w:t>
      </w:r>
      <w:r w:rsidR="00B05C02" w:rsidRPr="00714D5F">
        <w:rPr>
          <w:color w:val="000000"/>
          <w:sz w:val="22"/>
          <w:szCs w:val="22"/>
          <w:lang w:val="nb-NO"/>
        </w:rPr>
        <w:t> </w:t>
      </w:r>
      <w:r w:rsidR="008A6127" w:rsidRPr="00714D5F">
        <w:rPr>
          <w:color w:val="000000"/>
          <w:sz w:val="22"/>
          <w:szCs w:val="22"/>
          <w:lang w:val="nb-NO"/>
        </w:rPr>
        <w:t xml:space="preserve">dager. </w:t>
      </w:r>
      <w:r w:rsidR="00DD5C73" w:rsidRPr="00714D5F">
        <w:rPr>
          <w:color w:val="000000"/>
          <w:sz w:val="22"/>
          <w:szCs w:val="22"/>
          <w:lang w:val="nb-NO"/>
        </w:rPr>
        <w:t xml:space="preserve">Støttende behandling for diaré og forstoppelse </w:t>
      </w:r>
      <w:r w:rsidR="004A5381" w:rsidRPr="00714D5F">
        <w:rPr>
          <w:color w:val="000000"/>
          <w:sz w:val="22"/>
          <w:szCs w:val="22"/>
          <w:lang w:val="nb-NO"/>
        </w:rPr>
        <w:t>bør</w:t>
      </w:r>
      <w:r w:rsidR="00DD5C73" w:rsidRPr="00714D5F">
        <w:rPr>
          <w:color w:val="000000"/>
          <w:sz w:val="22"/>
          <w:szCs w:val="22"/>
          <w:lang w:val="nb-NO"/>
        </w:rPr>
        <w:t xml:space="preserve"> inkludere bruk av henholdsvis standardlegemidler mot diaré og avfør</w:t>
      </w:r>
      <w:r w:rsidR="00887A1D" w:rsidRPr="00714D5F">
        <w:rPr>
          <w:color w:val="000000"/>
          <w:sz w:val="22"/>
          <w:szCs w:val="22"/>
          <w:lang w:val="nb-NO"/>
        </w:rPr>
        <w:t>ings</w:t>
      </w:r>
      <w:r w:rsidR="00DD5C73" w:rsidRPr="00714D5F">
        <w:rPr>
          <w:color w:val="000000"/>
          <w:sz w:val="22"/>
          <w:szCs w:val="22"/>
          <w:lang w:val="nb-NO"/>
        </w:rPr>
        <w:t>midler.</w:t>
      </w:r>
    </w:p>
    <w:p w14:paraId="1342BB15" w14:textId="77777777" w:rsidR="000028EC" w:rsidRPr="00714D5F" w:rsidRDefault="000028EC" w:rsidP="00F67AAD">
      <w:pPr>
        <w:pStyle w:val="Paragraph"/>
        <w:spacing w:after="0"/>
        <w:rPr>
          <w:bCs/>
          <w:i/>
          <w:color w:val="000000"/>
          <w:sz w:val="22"/>
          <w:szCs w:val="22"/>
          <w:lang w:val="nb-NO"/>
        </w:rPr>
      </w:pPr>
    </w:p>
    <w:p w14:paraId="020FD90B" w14:textId="77777777" w:rsidR="00A264F9" w:rsidRPr="00714D5F" w:rsidRDefault="00A264F9" w:rsidP="00F67AAD">
      <w:pPr>
        <w:pStyle w:val="Paragraph"/>
        <w:spacing w:after="0"/>
        <w:rPr>
          <w:color w:val="000000"/>
          <w:sz w:val="22"/>
          <w:szCs w:val="22"/>
          <w:lang w:val="nb-NO"/>
        </w:rPr>
      </w:pPr>
      <w:r w:rsidRPr="00714D5F">
        <w:rPr>
          <w:color w:val="000000"/>
          <w:sz w:val="22"/>
          <w:szCs w:val="22"/>
          <w:lang w:val="nb-NO"/>
        </w:rPr>
        <w:t xml:space="preserve">I kliniske studier </w:t>
      </w:r>
      <w:r w:rsidR="001C6F09" w:rsidRPr="00714D5F">
        <w:rPr>
          <w:color w:val="000000"/>
          <w:sz w:val="22"/>
          <w:szCs w:val="22"/>
          <w:lang w:val="nb-NO"/>
        </w:rPr>
        <w:t xml:space="preserve">av voksne pasienter med NSCLC behandlet </w:t>
      </w:r>
      <w:r w:rsidRPr="00714D5F">
        <w:rPr>
          <w:color w:val="000000"/>
          <w:sz w:val="22"/>
          <w:szCs w:val="22"/>
          <w:lang w:val="nb-NO"/>
        </w:rPr>
        <w:t>med krizotinib er det rapportert om hendelser med gastrointestinale perforasjoner. Fatale tilfeller av gastrointestinal perforasjon e</w:t>
      </w:r>
      <w:r w:rsidR="000F7AC1" w:rsidRPr="00714D5F">
        <w:rPr>
          <w:color w:val="000000"/>
          <w:sz w:val="22"/>
          <w:szCs w:val="22"/>
          <w:lang w:val="nb-NO"/>
        </w:rPr>
        <w:t>r rapportert ved bruk av krizotinib</w:t>
      </w:r>
      <w:r w:rsidRPr="00714D5F">
        <w:rPr>
          <w:color w:val="000000"/>
          <w:sz w:val="22"/>
          <w:szCs w:val="22"/>
          <w:lang w:val="nb-NO"/>
        </w:rPr>
        <w:t xml:space="preserve"> etter markedsføring (se pkt.</w:t>
      </w:r>
      <w:r w:rsidR="00B05C02" w:rsidRPr="00714D5F">
        <w:rPr>
          <w:color w:val="000000"/>
          <w:sz w:val="22"/>
          <w:szCs w:val="22"/>
          <w:lang w:val="nb-NO"/>
        </w:rPr>
        <w:t> </w:t>
      </w:r>
      <w:r w:rsidRPr="00714D5F">
        <w:rPr>
          <w:color w:val="000000"/>
          <w:sz w:val="22"/>
          <w:szCs w:val="22"/>
          <w:lang w:val="nb-NO"/>
        </w:rPr>
        <w:t>4.4).</w:t>
      </w:r>
    </w:p>
    <w:p w14:paraId="35062841" w14:textId="77777777" w:rsidR="00A264F9" w:rsidRPr="00714D5F" w:rsidRDefault="00A264F9" w:rsidP="001C28A4">
      <w:pPr>
        <w:pStyle w:val="Paragraph"/>
        <w:keepNext/>
        <w:keepLines/>
        <w:spacing w:after="0"/>
        <w:rPr>
          <w:bCs/>
          <w:i/>
          <w:color w:val="000000"/>
          <w:sz w:val="22"/>
          <w:szCs w:val="22"/>
          <w:lang w:val="nb-NO"/>
        </w:rPr>
      </w:pPr>
    </w:p>
    <w:p w14:paraId="4843145D" w14:textId="77777777" w:rsidR="00520B1D" w:rsidRPr="006D6DD0" w:rsidRDefault="00520B1D" w:rsidP="00520B1D">
      <w:pPr>
        <w:pStyle w:val="Paragraph"/>
        <w:keepNext/>
        <w:spacing w:after="0"/>
        <w:rPr>
          <w:bCs/>
          <w:sz w:val="22"/>
          <w:szCs w:val="22"/>
          <w:lang w:val="nb-NO"/>
        </w:rPr>
      </w:pPr>
      <w:r w:rsidRPr="006D6DD0">
        <w:rPr>
          <w:bCs/>
          <w:sz w:val="22"/>
          <w:szCs w:val="22"/>
          <w:lang w:val="nb-NO"/>
        </w:rPr>
        <w:t>Pediatriske pasienter</w:t>
      </w:r>
    </w:p>
    <w:p w14:paraId="507120F4" w14:textId="77777777" w:rsidR="00520B1D" w:rsidRPr="006D6DD0" w:rsidRDefault="00520B1D" w:rsidP="00520B1D">
      <w:pPr>
        <w:pStyle w:val="Paragraph"/>
        <w:keepNext/>
        <w:spacing w:after="0"/>
        <w:rPr>
          <w:sz w:val="22"/>
          <w:szCs w:val="22"/>
          <w:lang w:val="nb-NO"/>
        </w:rPr>
      </w:pPr>
      <w:r w:rsidRPr="006D6DD0">
        <w:rPr>
          <w:sz w:val="22"/>
          <w:szCs w:val="22"/>
          <w:lang w:val="nb-NO"/>
        </w:rPr>
        <w:t>I kliniske studier var oppkast (77 %), diaré (69 %), kvalme (71 %), abdominalsmerter (43 %) og forstoppelse (31 %) de hyppigst rapporterte gastrointestinale hendelsene, uansett årsak, hos 110 pediatriske pasienter med en rekke tumortyper behandlet med krizotinib. For pasientene som enten hadde ALK</w:t>
      </w:r>
      <w:r w:rsidRPr="006D6DD0">
        <w:rPr>
          <w:sz w:val="22"/>
          <w:szCs w:val="22"/>
          <w:lang w:val="nb-NO"/>
        </w:rPr>
        <w:noBreakHyphen/>
        <w:t>positivt ALCL eller ALK</w:t>
      </w:r>
      <w:r w:rsidRPr="006D6DD0">
        <w:rPr>
          <w:sz w:val="22"/>
          <w:szCs w:val="22"/>
          <w:lang w:val="nb-NO"/>
        </w:rPr>
        <w:noBreakHyphen/>
        <w:t>positiv IMT behandlet med krizotinib, var oppkast (95 %), diaré (85 %), kvalme (83 %), abdominalsmerter (54 %) og forstoppelse (34 %) de vanligste gastrointestinale hendelsene, uansett årsak (se pkt. 4.4). Krizotinib kan forårsake alvorlig gastrointestinal toksisitet hos pediatriske pasienter med ALCL eller IMT (se pkt. 4.4).</w:t>
      </w:r>
    </w:p>
    <w:p w14:paraId="1F0A236F" w14:textId="77777777" w:rsidR="00520B1D" w:rsidRPr="00714D5F" w:rsidRDefault="00520B1D" w:rsidP="00CD4F35">
      <w:pPr>
        <w:pStyle w:val="Paragraph"/>
        <w:keepNext/>
        <w:spacing w:after="0"/>
        <w:rPr>
          <w:bCs/>
          <w:i/>
          <w:color w:val="000000"/>
          <w:sz w:val="22"/>
          <w:szCs w:val="22"/>
          <w:lang w:val="nb-NO"/>
        </w:rPr>
      </w:pPr>
    </w:p>
    <w:p w14:paraId="62FE174A" w14:textId="77777777" w:rsidR="00CA1DB1" w:rsidRPr="00714D5F" w:rsidRDefault="00CA1DB1" w:rsidP="00CD4F35">
      <w:pPr>
        <w:pStyle w:val="Paragraph"/>
        <w:keepNext/>
        <w:spacing w:after="0"/>
        <w:rPr>
          <w:bCs/>
          <w:i/>
          <w:color w:val="000000"/>
          <w:sz w:val="22"/>
          <w:szCs w:val="22"/>
          <w:lang w:val="nb-NO"/>
        </w:rPr>
      </w:pPr>
      <w:r w:rsidRPr="00714D5F">
        <w:rPr>
          <w:bCs/>
          <w:i/>
          <w:color w:val="000000"/>
          <w:sz w:val="22"/>
          <w:szCs w:val="22"/>
          <w:lang w:val="nb-NO"/>
        </w:rPr>
        <w:t>Forlengelse av QT</w:t>
      </w:r>
      <w:r w:rsidR="00CF5202" w:rsidRPr="00714D5F">
        <w:rPr>
          <w:bCs/>
          <w:i/>
          <w:color w:val="000000"/>
          <w:sz w:val="22"/>
          <w:szCs w:val="22"/>
          <w:lang w:val="nb-NO"/>
        </w:rPr>
        <w:noBreakHyphen/>
      </w:r>
      <w:r w:rsidRPr="00714D5F">
        <w:rPr>
          <w:bCs/>
          <w:i/>
          <w:color w:val="000000"/>
          <w:sz w:val="22"/>
          <w:szCs w:val="22"/>
          <w:lang w:val="nb-NO"/>
        </w:rPr>
        <w:t>intervall</w:t>
      </w:r>
      <w:r w:rsidR="003160E1" w:rsidRPr="00714D5F">
        <w:rPr>
          <w:bCs/>
          <w:i/>
          <w:color w:val="000000"/>
          <w:sz w:val="22"/>
          <w:szCs w:val="22"/>
          <w:lang w:val="nb-NO"/>
        </w:rPr>
        <w:t>et</w:t>
      </w:r>
    </w:p>
    <w:p w14:paraId="48D0540A" w14:textId="77777777" w:rsidR="00520B1D" w:rsidRPr="006D6DD0" w:rsidRDefault="00520B1D" w:rsidP="00520B1D">
      <w:pPr>
        <w:pStyle w:val="Paragraph"/>
        <w:spacing w:after="0"/>
        <w:rPr>
          <w:sz w:val="22"/>
          <w:szCs w:val="22"/>
          <w:lang w:val="nb-NO"/>
        </w:rPr>
      </w:pPr>
      <w:r w:rsidRPr="006D6DD0">
        <w:rPr>
          <w:sz w:val="22"/>
          <w:szCs w:val="22"/>
          <w:lang w:val="nb-NO"/>
        </w:rPr>
        <w:t>QT-forlengelse kan resultere i arytmier og er en risikofaktor for plutselig død. QT-forlengelse kan manifestere seg klinisk som bradykardi, svimmelhet og synkope. Elektrolyttforstyrrelser, dehydrering og bradykardi kan øke risikoen for QTc-forlengelse ytterligere. Derfor anbefales det periodisk monitorering av EKG og elektrolyttnivåer hos pasienter med GI toksisitet (se pkt. 4.4).</w:t>
      </w:r>
    </w:p>
    <w:p w14:paraId="7B34DB85" w14:textId="77777777" w:rsidR="00520B1D" w:rsidRPr="00714D5F" w:rsidRDefault="00520B1D" w:rsidP="00CD4F35">
      <w:pPr>
        <w:pStyle w:val="Paragraph"/>
        <w:keepNext/>
        <w:spacing w:after="0"/>
        <w:rPr>
          <w:bCs/>
          <w:color w:val="000000"/>
          <w:sz w:val="22"/>
          <w:szCs w:val="22"/>
          <w:lang w:val="nb-NO"/>
        </w:rPr>
      </w:pPr>
    </w:p>
    <w:p w14:paraId="35D67FFE" w14:textId="77777777" w:rsidR="005B0689" w:rsidRPr="00714D5F" w:rsidRDefault="005B0689" w:rsidP="00CD4F35">
      <w:pPr>
        <w:pStyle w:val="Paragraph"/>
        <w:keepNext/>
        <w:spacing w:after="0"/>
        <w:rPr>
          <w:bCs/>
          <w:color w:val="000000"/>
          <w:sz w:val="22"/>
          <w:szCs w:val="22"/>
          <w:lang w:val="nb-NO"/>
        </w:rPr>
      </w:pPr>
      <w:r w:rsidRPr="00714D5F">
        <w:rPr>
          <w:bCs/>
          <w:color w:val="000000"/>
          <w:sz w:val="22"/>
          <w:szCs w:val="22"/>
          <w:lang w:val="nb-NO"/>
        </w:rPr>
        <w:t>Voksne pasienter med NSCLC</w:t>
      </w:r>
    </w:p>
    <w:p w14:paraId="00F904BA" w14:textId="77777777" w:rsidR="00A476FD" w:rsidRPr="00714D5F" w:rsidRDefault="005B1828" w:rsidP="00CD4F35">
      <w:pPr>
        <w:pStyle w:val="Paragraph"/>
        <w:keepNext/>
        <w:spacing w:after="0"/>
        <w:rPr>
          <w:color w:val="000000"/>
          <w:sz w:val="22"/>
          <w:szCs w:val="22"/>
          <w:lang w:val="nb-NO"/>
        </w:rPr>
      </w:pPr>
      <w:r w:rsidRPr="00714D5F">
        <w:rPr>
          <w:bCs/>
          <w:color w:val="000000"/>
          <w:sz w:val="22"/>
          <w:szCs w:val="22"/>
          <w:lang w:val="nb-NO"/>
        </w:rPr>
        <w:t xml:space="preserve">På tvers av studier </w:t>
      </w:r>
      <w:r w:rsidR="00F75D49" w:rsidRPr="00714D5F">
        <w:rPr>
          <w:bCs/>
          <w:color w:val="000000"/>
          <w:sz w:val="22"/>
          <w:szCs w:val="22"/>
          <w:lang w:val="nb-NO"/>
        </w:rPr>
        <w:t xml:space="preserve">hos </w:t>
      </w:r>
      <w:r w:rsidR="005B0689" w:rsidRPr="00714D5F">
        <w:rPr>
          <w:bCs/>
          <w:color w:val="000000"/>
          <w:sz w:val="22"/>
          <w:szCs w:val="22"/>
          <w:lang w:val="nb-NO"/>
        </w:rPr>
        <w:t xml:space="preserve">voksne </w:t>
      </w:r>
      <w:r w:rsidR="00F75D49" w:rsidRPr="00714D5F">
        <w:rPr>
          <w:bCs/>
          <w:color w:val="000000"/>
          <w:sz w:val="22"/>
          <w:szCs w:val="22"/>
          <w:lang w:val="nb-NO"/>
        </w:rPr>
        <w:t xml:space="preserve">pasienter med </w:t>
      </w:r>
      <w:r w:rsidR="00E43EB8" w:rsidRPr="00714D5F">
        <w:rPr>
          <w:bCs/>
          <w:color w:val="000000"/>
          <w:sz w:val="22"/>
          <w:szCs w:val="22"/>
          <w:lang w:val="nb-NO"/>
        </w:rPr>
        <w:t xml:space="preserve">enten </w:t>
      </w:r>
      <w:r w:rsidR="00F75D49" w:rsidRPr="00714D5F">
        <w:rPr>
          <w:bCs/>
          <w:color w:val="000000"/>
          <w:sz w:val="22"/>
          <w:szCs w:val="22"/>
          <w:lang w:val="nb-NO"/>
        </w:rPr>
        <w:t>ALK</w:t>
      </w:r>
      <w:r w:rsidR="00CF5202" w:rsidRPr="00714D5F">
        <w:rPr>
          <w:bCs/>
          <w:color w:val="000000"/>
          <w:sz w:val="22"/>
          <w:szCs w:val="22"/>
          <w:lang w:val="nb-NO"/>
        </w:rPr>
        <w:noBreakHyphen/>
      </w:r>
      <w:r w:rsidR="00F75D49" w:rsidRPr="00714D5F">
        <w:rPr>
          <w:bCs/>
          <w:color w:val="000000"/>
          <w:sz w:val="22"/>
          <w:szCs w:val="22"/>
          <w:lang w:val="nb-NO"/>
        </w:rPr>
        <w:t xml:space="preserve">positiv </w:t>
      </w:r>
      <w:r w:rsidR="00E43EB8" w:rsidRPr="00714D5F">
        <w:rPr>
          <w:bCs/>
          <w:color w:val="000000"/>
          <w:sz w:val="22"/>
          <w:szCs w:val="22"/>
          <w:lang w:val="nb-NO"/>
        </w:rPr>
        <w:t>eller ROS1</w:t>
      </w:r>
      <w:r w:rsidR="00CF5202" w:rsidRPr="00714D5F">
        <w:rPr>
          <w:bCs/>
          <w:color w:val="000000"/>
          <w:sz w:val="22"/>
          <w:szCs w:val="22"/>
          <w:lang w:val="nb-NO"/>
        </w:rPr>
        <w:noBreakHyphen/>
      </w:r>
      <w:r w:rsidR="00E43EB8" w:rsidRPr="00714D5F">
        <w:rPr>
          <w:bCs/>
          <w:color w:val="000000"/>
          <w:sz w:val="22"/>
          <w:szCs w:val="22"/>
          <w:lang w:val="nb-NO"/>
        </w:rPr>
        <w:t xml:space="preserve">positiv </w:t>
      </w:r>
      <w:r w:rsidR="00F75D49" w:rsidRPr="00714D5F">
        <w:rPr>
          <w:bCs/>
          <w:color w:val="000000"/>
          <w:sz w:val="22"/>
          <w:szCs w:val="22"/>
          <w:lang w:val="nb-NO"/>
        </w:rPr>
        <w:t>avansert NSCLC ble det registrert</w:t>
      </w:r>
      <w:r w:rsidR="003F2A1E" w:rsidRPr="00714D5F">
        <w:rPr>
          <w:bCs/>
          <w:color w:val="000000"/>
          <w:sz w:val="22"/>
          <w:szCs w:val="22"/>
          <w:lang w:val="nb-NO"/>
        </w:rPr>
        <w:t xml:space="preserve"> </w:t>
      </w:r>
      <w:r w:rsidR="003F2A1E" w:rsidRPr="00714D5F">
        <w:rPr>
          <w:color w:val="000000"/>
          <w:sz w:val="22"/>
          <w:szCs w:val="22"/>
          <w:lang w:val="nb-NO"/>
        </w:rPr>
        <w:t xml:space="preserve">QTcF </w:t>
      </w:r>
      <w:r w:rsidR="00C965DC" w:rsidRPr="006D6DD0">
        <w:rPr>
          <w:color w:val="000000"/>
          <w:sz w:val="22"/>
          <w:szCs w:val="22"/>
          <w:lang w:val="nb-NO"/>
        </w:rPr>
        <w:t>(korrigert QT etter Fridericia</w:t>
      </w:r>
      <w:r w:rsidR="00CF5202" w:rsidRPr="006D6DD0">
        <w:rPr>
          <w:color w:val="000000"/>
          <w:sz w:val="22"/>
          <w:szCs w:val="22"/>
          <w:lang w:val="nb-NO"/>
        </w:rPr>
        <w:noBreakHyphen/>
      </w:r>
      <w:r w:rsidR="00C965DC" w:rsidRPr="006D6DD0">
        <w:rPr>
          <w:color w:val="000000"/>
          <w:sz w:val="22"/>
          <w:szCs w:val="22"/>
          <w:lang w:val="nb-NO"/>
        </w:rPr>
        <w:t xml:space="preserve">metoden) </w:t>
      </w:r>
      <w:r w:rsidR="003F2A1E" w:rsidRPr="00714D5F">
        <w:rPr>
          <w:color w:val="000000"/>
          <w:sz w:val="22"/>
          <w:szCs w:val="22"/>
          <w:lang w:val="nb-NO"/>
        </w:rPr>
        <w:t>≥ 500</w:t>
      </w:r>
      <w:r w:rsidR="00B05C02" w:rsidRPr="00714D5F">
        <w:rPr>
          <w:color w:val="000000"/>
          <w:sz w:val="22"/>
          <w:szCs w:val="22"/>
          <w:lang w:val="nb-NO"/>
        </w:rPr>
        <w:t> </w:t>
      </w:r>
      <w:r w:rsidR="000514B9" w:rsidRPr="00714D5F">
        <w:rPr>
          <w:color w:val="000000"/>
          <w:sz w:val="22"/>
          <w:szCs w:val="22"/>
          <w:lang w:val="nb-NO"/>
        </w:rPr>
        <w:t xml:space="preserve">msek </w:t>
      </w:r>
      <w:r w:rsidR="003F2A1E" w:rsidRPr="00714D5F">
        <w:rPr>
          <w:color w:val="000000"/>
          <w:sz w:val="22"/>
          <w:szCs w:val="22"/>
          <w:lang w:val="nb-NO"/>
        </w:rPr>
        <w:t xml:space="preserve">hos </w:t>
      </w:r>
      <w:r w:rsidR="00513192" w:rsidRPr="00714D5F">
        <w:rPr>
          <w:color w:val="000000"/>
          <w:sz w:val="22"/>
          <w:szCs w:val="22"/>
          <w:lang w:val="nb-NO"/>
        </w:rPr>
        <w:t>34</w:t>
      </w:r>
      <w:r w:rsidR="00B05C02" w:rsidRPr="00714D5F">
        <w:rPr>
          <w:color w:val="000000"/>
          <w:sz w:val="22"/>
          <w:szCs w:val="22"/>
          <w:lang w:val="nb-NO"/>
        </w:rPr>
        <w:t> </w:t>
      </w:r>
      <w:r w:rsidR="003F2A1E" w:rsidRPr="00714D5F">
        <w:rPr>
          <w:color w:val="000000"/>
          <w:sz w:val="22"/>
          <w:szCs w:val="22"/>
          <w:lang w:val="nb-NO"/>
        </w:rPr>
        <w:t>(</w:t>
      </w:r>
      <w:r w:rsidR="00F75D49" w:rsidRPr="00714D5F">
        <w:rPr>
          <w:color w:val="000000"/>
          <w:sz w:val="22"/>
          <w:szCs w:val="22"/>
          <w:lang w:val="nb-NO"/>
        </w:rPr>
        <w:t>2,1</w:t>
      </w:r>
      <w:r w:rsidR="003F2A1E" w:rsidRPr="00714D5F">
        <w:rPr>
          <w:color w:val="000000"/>
          <w:sz w:val="22"/>
          <w:szCs w:val="22"/>
          <w:lang w:val="nb-NO"/>
        </w:rPr>
        <w:t> %)</w:t>
      </w:r>
      <w:r w:rsidR="00B05C02" w:rsidRPr="00714D5F">
        <w:rPr>
          <w:color w:val="000000"/>
          <w:sz w:val="22"/>
          <w:szCs w:val="22"/>
          <w:lang w:val="nb-NO"/>
        </w:rPr>
        <w:t> </w:t>
      </w:r>
      <w:r w:rsidR="00F75D49" w:rsidRPr="00714D5F">
        <w:rPr>
          <w:color w:val="000000"/>
          <w:sz w:val="22"/>
          <w:szCs w:val="22"/>
          <w:lang w:val="nb-NO"/>
        </w:rPr>
        <w:t xml:space="preserve">av </w:t>
      </w:r>
      <w:r w:rsidR="00513192" w:rsidRPr="00714D5F">
        <w:rPr>
          <w:color w:val="000000"/>
          <w:sz w:val="22"/>
          <w:szCs w:val="22"/>
          <w:lang w:val="nb-NO"/>
        </w:rPr>
        <w:t>1619</w:t>
      </w:r>
      <w:r w:rsidR="00B05C02" w:rsidRPr="00714D5F">
        <w:rPr>
          <w:color w:val="000000"/>
          <w:sz w:val="22"/>
          <w:szCs w:val="22"/>
          <w:lang w:val="nb-NO"/>
        </w:rPr>
        <w:t> </w:t>
      </w:r>
      <w:r w:rsidR="003F2A1E" w:rsidRPr="00714D5F">
        <w:rPr>
          <w:color w:val="000000"/>
          <w:sz w:val="22"/>
          <w:szCs w:val="22"/>
          <w:lang w:val="nb-NO"/>
        </w:rPr>
        <w:t>pasienter</w:t>
      </w:r>
      <w:r w:rsidR="00513192" w:rsidRPr="00714D5F">
        <w:rPr>
          <w:color w:val="000000"/>
          <w:sz w:val="22"/>
          <w:szCs w:val="22"/>
          <w:lang w:val="nb-NO"/>
        </w:rPr>
        <w:t xml:space="preserve"> med minst</w:t>
      </w:r>
      <w:r w:rsidR="00FA76C2" w:rsidRPr="00714D5F">
        <w:rPr>
          <w:color w:val="000000"/>
          <w:sz w:val="22"/>
          <w:szCs w:val="22"/>
          <w:lang w:val="nb-NO"/>
        </w:rPr>
        <w:t xml:space="preserve"> én</w:t>
      </w:r>
      <w:r w:rsidR="00513192" w:rsidRPr="00714D5F">
        <w:rPr>
          <w:color w:val="000000"/>
          <w:sz w:val="22"/>
          <w:szCs w:val="22"/>
          <w:lang w:val="nb-NO"/>
        </w:rPr>
        <w:t xml:space="preserve"> EKG</w:t>
      </w:r>
      <w:r w:rsidR="00CF5202" w:rsidRPr="00714D5F">
        <w:rPr>
          <w:color w:val="000000"/>
          <w:sz w:val="22"/>
          <w:szCs w:val="22"/>
          <w:lang w:val="nb-NO"/>
        </w:rPr>
        <w:noBreakHyphen/>
      </w:r>
      <w:r w:rsidR="00513192" w:rsidRPr="00714D5F">
        <w:rPr>
          <w:color w:val="000000"/>
          <w:sz w:val="22"/>
          <w:szCs w:val="22"/>
          <w:lang w:val="nb-NO"/>
        </w:rPr>
        <w:t>vurdering etter</w:t>
      </w:r>
      <w:r w:rsidR="00B978A5" w:rsidRPr="00714D5F">
        <w:rPr>
          <w:color w:val="000000"/>
          <w:sz w:val="22"/>
          <w:szCs w:val="22"/>
          <w:lang w:val="nb-NO"/>
        </w:rPr>
        <w:t xml:space="preserve"> utgangsnivået</w:t>
      </w:r>
      <w:r w:rsidR="00405FCA" w:rsidRPr="00714D5F">
        <w:rPr>
          <w:color w:val="000000"/>
          <w:sz w:val="22"/>
          <w:szCs w:val="22"/>
          <w:lang w:val="nb-NO"/>
        </w:rPr>
        <w:t>,</w:t>
      </w:r>
      <w:r w:rsidR="003F2A1E" w:rsidRPr="00714D5F">
        <w:rPr>
          <w:color w:val="000000"/>
          <w:sz w:val="22"/>
          <w:szCs w:val="22"/>
          <w:lang w:val="nb-NO"/>
        </w:rPr>
        <w:t xml:space="preserve"> og en maksimal QTcF</w:t>
      </w:r>
      <w:r w:rsidR="00CF5202" w:rsidRPr="00714D5F">
        <w:rPr>
          <w:color w:val="000000"/>
          <w:sz w:val="22"/>
          <w:szCs w:val="22"/>
          <w:lang w:val="nb-NO"/>
        </w:rPr>
        <w:noBreakHyphen/>
      </w:r>
      <w:r w:rsidR="003F2A1E" w:rsidRPr="00714D5F">
        <w:rPr>
          <w:color w:val="000000"/>
          <w:sz w:val="22"/>
          <w:szCs w:val="22"/>
          <w:lang w:val="nb-NO"/>
        </w:rPr>
        <w:t xml:space="preserve">økning fra </w:t>
      </w:r>
      <w:r w:rsidR="00466DE5" w:rsidRPr="00714D5F">
        <w:rPr>
          <w:color w:val="000000"/>
          <w:sz w:val="22"/>
          <w:szCs w:val="22"/>
          <w:lang w:val="nb-NO"/>
        </w:rPr>
        <w:t>utgangsnivå</w:t>
      </w:r>
      <w:r w:rsidR="003160E1" w:rsidRPr="00714D5F">
        <w:rPr>
          <w:color w:val="000000"/>
          <w:sz w:val="22"/>
          <w:szCs w:val="22"/>
          <w:lang w:val="nb-NO"/>
        </w:rPr>
        <w:t>et</w:t>
      </w:r>
      <w:r w:rsidR="003F2A1E" w:rsidRPr="00714D5F">
        <w:rPr>
          <w:color w:val="000000"/>
          <w:sz w:val="22"/>
          <w:szCs w:val="22"/>
          <w:lang w:val="nb-NO"/>
        </w:rPr>
        <w:t xml:space="preserve"> på </w:t>
      </w:r>
      <w:r w:rsidR="004A5381" w:rsidRPr="00714D5F">
        <w:rPr>
          <w:color w:val="000000"/>
          <w:sz w:val="22"/>
          <w:szCs w:val="22"/>
          <w:lang w:val="nb-NO"/>
        </w:rPr>
        <w:t>≥</w:t>
      </w:r>
      <w:r w:rsidR="003F2A1E" w:rsidRPr="00714D5F">
        <w:rPr>
          <w:color w:val="000000"/>
          <w:sz w:val="22"/>
          <w:szCs w:val="22"/>
          <w:lang w:val="nb-NO"/>
        </w:rPr>
        <w:t xml:space="preserve"> 60 msek ble observert hos </w:t>
      </w:r>
      <w:r w:rsidR="00513192" w:rsidRPr="00714D5F">
        <w:rPr>
          <w:color w:val="000000"/>
          <w:sz w:val="22"/>
          <w:szCs w:val="22"/>
          <w:lang w:val="nb-NO"/>
        </w:rPr>
        <w:t>79</w:t>
      </w:r>
      <w:r w:rsidR="00B05C02" w:rsidRPr="00714D5F">
        <w:rPr>
          <w:color w:val="000000"/>
          <w:sz w:val="22"/>
          <w:szCs w:val="22"/>
          <w:lang w:val="nb-NO"/>
        </w:rPr>
        <w:t> </w:t>
      </w:r>
      <w:r w:rsidR="003F2A1E" w:rsidRPr="00714D5F">
        <w:rPr>
          <w:color w:val="000000"/>
          <w:sz w:val="22"/>
          <w:szCs w:val="22"/>
          <w:lang w:val="nb-NO"/>
        </w:rPr>
        <w:t>(</w:t>
      </w:r>
      <w:r w:rsidR="00F75D49" w:rsidRPr="00714D5F">
        <w:rPr>
          <w:color w:val="000000"/>
          <w:sz w:val="22"/>
          <w:szCs w:val="22"/>
          <w:lang w:val="nb-NO"/>
        </w:rPr>
        <w:t>5,0</w:t>
      </w:r>
      <w:r w:rsidR="003F2A1E" w:rsidRPr="00714D5F">
        <w:rPr>
          <w:color w:val="000000"/>
          <w:sz w:val="22"/>
          <w:szCs w:val="22"/>
          <w:lang w:val="nb-NO"/>
        </w:rPr>
        <w:t> %)</w:t>
      </w:r>
      <w:r w:rsidR="00B05C02" w:rsidRPr="00714D5F">
        <w:rPr>
          <w:color w:val="000000"/>
          <w:sz w:val="22"/>
          <w:szCs w:val="22"/>
          <w:lang w:val="nb-NO"/>
        </w:rPr>
        <w:t> </w:t>
      </w:r>
      <w:r w:rsidR="00F75D49" w:rsidRPr="00714D5F">
        <w:rPr>
          <w:color w:val="000000"/>
          <w:sz w:val="22"/>
          <w:szCs w:val="22"/>
          <w:lang w:val="nb-NO"/>
        </w:rPr>
        <w:t xml:space="preserve">av </w:t>
      </w:r>
      <w:r w:rsidR="00513192" w:rsidRPr="00714D5F">
        <w:rPr>
          <w:color w:val="000000"/>
          <w:sz w:val="22"/>
          <w:szCs w:val="22"/>
          <w:lang w:val="nb-NO"/>
        </w:rPr>
        <w:t>1585</w:t>
      </w:r>
      <w:r w:rsidR="00B05C02" w:rsidRPr="00714D5F">
        <w:rPr>
          <w:color w:val="000000"/>
          <w:sz w:val="22"/>
          <w:szCs w:val="22"/>
          <w:lang w:val="nb-NO"/>
        </w:rPr>
        <w:t> </w:t>
      </w:r>
      <w:r w:rsidR="00D83024" w:rsidRPr="00714D5F">
        <w:rPr>
          <w:color w:val="000000"/>
          <w:sz w:val="22"/>
          <w:szCs w:val="22"/>
          <w:lang w:val="nb-NO"/>
        </w:rPr>
        <w:t>pasienter</w:t>
      </w:r>
      <w:r w:rsidR="00513192" w:rsidRPr="00714D5F">
        <w:rPr>
          <w:color w:val="000000"/>
          <w:sz w:val="22"/>
          <w:szCs w:val="22"/>
          <w:lang w:val="nb-NO"/>
        </w:rPr>
        <w:t xml:space="preserve"> med en EKG</w:t>
      </w:r>
      <w:r w:rsidR="00CF5202" w:rsidRPr="00714D5F">
        <w:rPr>
          <w:color w:val="000000"/>
          <w:sz w:val="22"/>
          <w:szCs w:val="22"/>
          <w:lang w:val="nb-NO"/>
        </w:rPr>
        <w:noBreakHyphen/>
      </w:r>
      <w:r w:rsidR="00513192" w:rsidRPr="00714D5F">
        <w:rPr>
          <w:color w:val="000000"/>
          <w:sz w:val="22"/>
          <w:szCs w:val="22"/>
          <w:lang w:val="nb-NO"/>
        </w:rPr>
        <w:t xml:space="preserve">vurdering ved </w:t>
      </w:r>
      <w:r w:rsidR="00B978A5" w:rsidRPr="00714D5F">
        <w:rPr>
          <w:color w:val="000000"/>
          <w:sz w:val="22"/>
          <w:szCs w:val="22"/>
          <w:lang w:val="nb-NO"/>
        </w:rPr>
        <w:t>utgangsnivået</w:t>
      </w:r>
      <w:r w:rsidR="00513192" w:rsidRPr="00714D5F">
        <w:rPr>
          <w:color w:val="000000"/>
          <w:sz w:val="22"/>
          <w:szCs w:val="22"/>
          <w:lang w:val="nb-NO"/>
        </w:rPr>
        <w:t xml:space="preserve"> og minst 1</w:t>
      </w:r>
      <w:r w:rsidR="00CF5202" w:rsidRPr="00714D5F">
        <w:rPr>
          <w:color w:val="000000"/>
          <w:sz w:val="22"/>
          <w:szCs w:val="22"/>
          <w:lang w:val="nb-NO"/>
        </w:rPr>
        <w:t> </w:t>
      </w:r>
      <w:r w:rsidR="00513192" w:rsidRPr="00714D5F">
        <w:rPr>
          <w:color w:val="000000"/>
          <w:sz w:val="22"/>
          <w:szCs w:val="22"/>
          <w:lang w:val="nb-NO"/>
        </w:rPr>
        <w:t>EKG</w:t>
      </w:r>
      <w:r w:rsidR="00CF5202" w:rsidRPr="00714D5F">
        <w:rPr>
          <w:color w:val="000000"/>
          <w:sz w:val="22"/>
          <w:szCs w:val="22"/>
          <w:lang w:val="nb-NO"/>
        </w:rPr>
        <w:noBreakHyphen/>
      </w:r>
      <w:r w:rsidR="00513192" w:rsidRPr="00714D5F">
        <w:rPr>
          <w:color w:val="000000"/>
          <w:sz w:val="22"/>
          <w:szCs w:val="22"/>
          <w:lang w:val="nb-NO"/>
        </w:rPr>
        <w:t xml:space="preserve">vurdering etter </w:t>
      </w:r>
      <w:r w:rsidR="00B978A5" w:rsidRPr="00714D5F">
        <w:rPr>
          <w:color w:val="000000"/>
          <w:sz w:val="22"/>
          <w:szCs w:val="22"/>
          <w:lang w:val="nb-NO"/>
        </w:rPr>
        <w:t>utgangsnivået</w:t>
      </w:r>
      <w:r w:rsidR="00F75D49" w:rsidRPr="00714D5F">
        <w:rPr>
          <w:color w:val="000000"/>
          <w:sz w:val="22"/>
          <w:szCs w:val="22"/>
          <w:lang w:val="nb-NO"/>
        </w:rPr>
        <w:t>.</w:t>
      </w:r>
      <w:r w:rsidR="00D83024" w:rsidRPr="00714D5F">
        <w:rPr>
          <w:color w:val="000000"/>
          <w:sz w:val="22"/>
          <w:szCs w:val="22"/>
          <w:lang w:val="nb-NO"/>
        </w:rPr>
        <w:t xml:space="preserve"> QT</w:t>
      </w:r>
      <w:r w:rsidR="00CF5202" w:rsidRPr="00714D5F">
        <w:rPr>
          <w:color w:val="000000"/>
          <w:sz w:val="22"/>
          <w:szCs w:val="22"/>
          <w:lang w:val="nb-NO"/>
        </w:rPr>
        <w:noBreakHyphen/>
      </w:r>
      <w:r w:rsidR="006B0CD6" w:rsidRPr="00714D5F">
        <w:rPr>
          <w:color w:val="000000"/>
          <w:sz w:val="22"/>
          <w:szCs w:val="22"/>
          <w:lang w:val="nb-NO"/>
        </w:rPr>
        <w:t>forlengelse</w:t>
      </w:r>
      <w:r w:rsidR="00D83024" w:rsidRPr="00714D5F">
        <w:rPr>
          <w:color w:val="000000"/>
          <w:sz w:val="22"/>
          <w:szCs w:val="22"/>
          <w:lang w:val="nb-NO"/>
        </w:rPr>
        <w:t xml:space="preserve"> i elektrokardio</w:t>
      </w:r>
      <w:r w:rsidR="00466DE5" w:rsidRPr="00714D5F">
        <w:rPr>
          <w:color w:val="000000"/>
          <w:sz w:val="22"/>
          <w:szCs w:val="22"/>
          <w:lang w:val="nb-NO"/>
        </w:rPr>
        <w:t xml:space="preserve">gram </w:t>
      </w:r>
      <w:r w:rsidR="003160E1" w:rsidRPr="00714D5F">
        <w:rPr>
          <w:color w:val="000000"/>
          <w:sz w:val="22"/>
          <w:szCs w:val="22"/>
          <w:lang w:val="nb-NO"/>
        </w:rPr>
        <w:t xml:space="preserve">(EKG) </w:t>
      </w:r>
      <w:r w:rsidR="00466DE5" w:rsidRPr="00714D5F">
        <w:rPr>
          <w:color w:val="000000"/>
          <w:sz w:val="22"/>
          <w:szCs w:val="22"/>
          <w:lang w:val="nb-NO"/>
        </w:rPr>
        <w:t>av</w:t>
      </w:r>
      <w:r w:rsidR="00D83024" w:rsidRPr="00714D5F">
        <w:rPr>
          <w:color w:val="000000"/>
          <w:sz w:val="22"/>
          <w:szCs w:val="22"/>
          <w:lang w:val="nb-NO"/>
        </w:rPr>
        <w:t xml:space="preserve"> grad</w:t>
      </w:r>
      <w:r w:rsidR="00B05C02" w:rsidRPr="00714D5F">
        <w:rPr>
          <w:color w:val="000000"/>
          <w:sz w:val="22"/>
          <w:szCs w:val="22"/>
          <w:lang w:val="nb-NO"/>
        </w:rPr>
        <w:t> </w:t>
      </w:r>
      <w:r w:rsidR="00D83024" w:rsidRPr="00714D5F">
        <w:rPr>
          <w:color w:val="000000"/>
          <w:sz w:val="22"/>
          <w:szCs w:val="22"/>
          <w:lang w:val="nb-NO"/>
        </w:rPr>
        <w:t xml:space="preserve">3 eller 4, </w:t>
      </w:r>
      <w:r w:rsidR="00AD4AC0" w:rsidRPr="00714D5F">
        <w:rPr>
          <w:color w:val="000000"/>
          <w:sz w:val="22"/>
          <w:szCs w:val="22"/>
          <w:lang w:val="nb-NO"/>
        </w:rPr>
        <w:t>ua</w:t>
      </w:r>
      <w:r w:rsidR="003160E1" w:rsidRPr="00714D5F">
        <w:rPr>
          <w:color w:val="000000"/>
          <w:sz w:val="22"/>
          <w:szCs w:val="22"/>
          <w:lang w:val="nb-NO"/>
        </w:rPr>
        <w:t>nsett</w:t>
      </w:r>
      <w:r w:rsidR="00D83024" w:rsidRPr="00714D5F">
        <w:rPr>
          <w:color w:val="000000"/>
          <w:sz w:val="22"/>
          <w:szCs w:val="22"/>
          <w:lang w:val="nb-NO"/>
        </w:rPr>
        <w:t xml:space="preserve"> årsak, </w:t>
      </w:r>
      <w:r w:rsidR="00F75D49" w:rsidRPr="00714D5F">
        <w:rPr>
          <w:color w:val="000000"/>
          <w:sz w:val="22"/>
          <w:szCs w:val="22"/>
          <w:lang w:val="nb-NO"/>
        </w:rPr>
        <w:t xml:space="preserve">ble </w:t>
      </w:r>
      <w:r w:rsidR="00246B48" w:rsidRPr="00714D5F">
        <w:rPr>
          <w:color w:val="000000"/>
          <w:sz w:val="22"/>
          <w:szCs w:val="22"/>
          <w:lang w:val="nb-NO"/>
        </w:rPr>
        <w:t xml:space="preserve">rapportert hos </w:t>
      </w:r>
      <w:r w:rsidR="00620F4F" w:rsidRPr="00714D5F">
        <w:rPr>
          <w:color w:val="000000"/>
          <w:sz w:val="22"/>
          <w:szCs w:val="22"/>
          <w:lang w:val="nb-NO"/>
        </w:rPr>
        <w:t>27</w:t>
      </w:r>
      <w:r w:rsidR="00B05C02" w:rsidRPr="00714D5F">
        <w:rPr>
          <w:color w:val="000000"/>
          <w:sz w:val="22"/>
          <w:szCs w:val="22"/>
          <w:lang w:val="nb-NO"/>
        </w:rPr>
        <w:t> </w:t>
      </w:r>
      <w:r w:rsidR="00246B48" w:rsidRPr="00714D5F">
        <w:rPr>
          <w:color w:val="000000"/>
          <w:sz w:val="22"/>
          <w:szCs w:val="22"/>
          <w:lang w:val="nb-NO"/>
        </w:rPr>
        <w:t>(</w:t>
      </w:r>
      <w:r w:rsidR="00F75D49" w:rsidRPr="00714D5F">
        <w:rPr>
          <w:color w:val="000000"/>
          <w:sz w:val="22"/>
          <w:szCs w:val="22"/>
          <w:lang w:val="nb-NO"/>
        </w:rPr>
        <w:t>1,</w:t>
      </w:r>
      <w:r w:rsidR="00620F4F" w:rsidRPr="00714D5F">
        <w:rPr>
          <w:color w:val="000000"/>
          <w:sz w:val="22"/>
          <w:szCs w:val="22"/>
          <w:lang w:val="nb-NO"/>
        </w:rPr>
        <w:t>6</w:t>
      </w:r>
      <w:r w:rsidR="00AD4AC0" w:rsidRPr="00714D5F">
        <w:rPr>
          <w:color w:val="000000"/>
          <w:sz w:val="22"/>
          <w:szCs w:val="22"/>
          <w:lang w:val="nb-NO"/>
        </w:rPr>
        <w:t> %)</w:t>
      </w:r>
      <w:r w:rsidR="00B05C02" w:rsidRPr="00714D5F">
        <w:rPr>
          <w:color w:val="000000"/>
          <w:sz w:val="22"/>
          <w:szCs w:val="22"/>
          <w:lang w:val="nb-NO"/>
        </w:rPr>
        <w:t> </w:t>
      </w:r>
      <w:r w:rsidR="00F75D49" w:rsidRPr="00714D5F">
        <w:rPr>
          <w:color w:val="000000"/>
          <w:sz w:val="22"/>
          <w:szCs w:val="22"/>
          <w:lang w:val="nb-NO"/>
        </w:rPr>
        <w:t xml:space="preserve">av </w:t>
      </w:r>
      <w:r w:rsidR="00620F4F" w:rsidRPr="00714D5F">
        <w:rPr>
          <w:color w:val="000000"/>
          <w:sz w:val="22"/>
          <w:szCs w:val="22"/>
          <w:lang w:val="nb-NO"/>
        </w:rPr>
        <w:t>1722 </w:t>
      </w:r>
      <w:r w:rsidR="00AD4AC0" w:rsidRPr="00714D5F">
        <w:rPr>
          <w:color w:val="000000"/>
          <w:sz w:val="22"/>
          <w:szCs w:val="22"/>
          <w:lang w:val="nb-NO"/>
        </w:rPr>
        <w:t>pasienter (se pkt.</w:t>
      </w:r>
      <w:r w:rsidR="00B05C02" w:rsidRPr="00714D5F">
        <w:rPr>
          <w:color w:val="000000"/>
          <w:sz w:val="22"/>
          <w:szCs w:val="22"/>
          <w:lang w:val="nb-NO"/>
        </w:rPr>
        <w:t> </w:t>
      </w:r>
      <w:r w:rsidR="00AD4AC0" w:rsidRPr="00714D5F">
        <w:rPr>
          <w:color w:val="000000"/>
          <w:sz w:val="22"/>
          <w:szCs w:val="22"/>
          <w:lang w:val="nb-NO"/>
        </w:rPr>
        <w:t>4.2, 4.4, 4.5 og 5.2).</w:t>
      </w:r>
    </w:p>
    <w:p w14:paraId="6C36F1B0" w14:textId="77777777" w:rsidR="00C965DC" w:rsidRPr="006D6DD0" w:rsidRDefault="00C965DC" w:rsidP="00C965DC">
      <w:pPr>
        <w:pStyle w:val="Paragraph"/>
        <w:keepNext/>
        <w:spacing w:after="0"/>
        <w:rPr>
          <w:color w:val="000000"/>
          <w:sz w:val="22"/>
          <w:szCs w:val="22"/>
          <w:lang w:val="nb-NO"/>
        </w:rPr>
      </w:pPr>
    </w:p>
    <w:p w14:paraId="12E2EDE5" w14:textId="77777777" w:rsidR="00C965DC" w:rsidRPr="006D6DD0" w:rsidRDefault="00C965DC" w:rsidP="00C965DC">
      <w:pPr>
        <w:pStyle w:val="Paragraph"/>
        <w:keepNext/>
        <w:spacing w:after="0"/>
        <w:rPr>
          <w:color w:val="000000"/>
          <w:sz w:val="22"/>
          <w:szCs w:val="22"/>
          <w:lang w:val="nb-NO"/>
        </w:rPr>
      </w:pPr>
      <w:r w:rsidRPr="006D6DD0">
        <w:rPr>
          <w:color w:val="000000"/>
          <w:sz w:val="22"/>
          <w:szCs w:val="22"/>
          <w:lang w:val="nb-NO"/>
        </w:rPr>
        <w:t>I</w:t>
      </w:r>
      <w:r w:rsidR="00F62FC9" w:rsidRPr="006D6DD0">
        <w:rPr>
          <w:color w:val="000000"/>
          <w:sz w:val="22"/>
          <w:szCs w:val="22"/>
          <w:lang w:val="nb-NO"/>
        </w:rPr>
        <w:t xml:space="preserve"> en</w:t>
      </w:r>
      <w:r w:rsidRPr="006D6DD0">
        <w:rPr>
          <w:color w:val="000000"/>
          <w:sz w:val="22"/>
          <w:szCs w:val="22"/>
          <w:lang w:val="nb-NO"/>
        </w:rPr>
        <w:t xml:space="preserve"> </w:t>
      </w:r>
      <w:r w:rsidR="00F62FC9" w:rsidRPr="006D6DD0">
        <w:rPr>
          <w:color w:val="000000"/>
          <w:sz w:val="22"/>
          <w:szCs w:val="22"/>
          <w:lang w:val="nb-NO"/>
        </w:rPr>
        <w:t>en</w:t>
      </w:r>
      <w:r w:rsidR="00731129" w:rsidRPr="006D6DD0">
        <w:rPr>
          <w:color w:val="000000"/>
          <w:sz w:val="22"/>
          <w:szCs w:val="22"/>
          <w:lang w:val="nb-NO"/>
        </w:rPr>
        <w:t>kelt</w:t>
      </w:r>
      <w:r w:rsidR="00F62FC9" w:rsidRPr="006D6DD0">
        <w:rPr>
          <w:color w:val="000000"/>
          <w:sz w:val="22"/>
          <w:szCs w:val="22"/>
          <w:lang w:val="nb-NO"/>
        </w:rPr>
        <w:t>armet</w:t>
      </w:r>
      <w:r w:rsidRPr="006D6DD0">
        <w:rPr>
          <w:color w:val="000000"/>
          <w:sz w:val="22"/>
          <w:szCs w:val="22"/>
          <w:lang w:val="nb-NO"/>
        </w:rPr>
        <w:t xml:space="preserve"> E</w:t>
      </w:r>
      <w:r w:rsidR="00F62FC9" w:rsidRPr="006D6DD0">
        <w:rPr>
          <w:color w:val="000000"/>
          <w:sz w:val="22"/>
          <w:szCs w:val="22"/>
          <w:lang w:val="nb-NO"/>
        </w:rPr>
        <w:t>K</w:t>
      </w:r>
      <w:r w:rsidRPr="006D6DD0">
        <w:rPr>
          <w:color w:val="000000"/>
          <w:sz w:val="22"/>
          <w:szCs w:val="22"/>
          <w:lang w:val="nb-NO"/>
        </w:rPr>
        <w:t>G</w:t>
      </w:r>
      <w:r w:rsidR="00CF5202" w:rsidRPr="006D6DD0">
        <w:rPr>
          <w:color w:val="000000"/>
          <w:sz w:val="22"/>
          <w:szCs w:val="22"/>
          <w:lang w:val="nb-NO"/>
        </w:rPr>
        <w:noBreakHyphen/>
      </w:r>
      <w:r w:rsidR="00F62FC9" w:rsidRPr="006D6DD0">
        <w:rPr>
          <w:color w:val="000000"/>
          <w:sz w:val="22"/>
          <w:szCs w:val="22"/>
          <w:lang w:val="nb-NO"/>
        </w:rPr>
        <w:t xml:space="preserve">delstudie </w:t>
      </w:r>
      <w:r w:rsidR="005B0689" w:rsidRPr="006D6DD0">
        <w:rPr>
          <w:color w:val="000000"/>
          <w:sz w:val="22"/>
          <w:szCs w:val="22"/>
          <w:lang w:val="nb-NO"/>
        </w:rPr>
        <w:t xml:space="preserve">hos voksne pasienter </w:t>
      </w:r>
      <w:r w:rsidR="00F62FC9" w:rsidRPr="006D6DD0">
        <w:rPr>
          <w:color w:val="000000"/>
          <w:sz w:val="22"/>
          <w:szCs w:val="22"/>
          <w:lang w:val="nb-NO"/>
        </w:rPr>
        <w:t>(se pkt.</w:t>
      </w:r>
      <w:r w:rsidR="00EC34C3" w:rsidRPr="006D6DD0">
        <w:rPr>
          <w:color w:val="000000"/>
          <w:sz w:val="22"/>
          <w:szCs w:val="22"/>
          <w:lang w:val="nb-NO"/>
        </w:rPr>
        <w:t> </w:t>
      </w:r>
      <w:r w:rsidRPr="006D6DD0">
        <w:rPr>
          <w:color w:val="000000"/>
          <w:sz w:val="22"/>
          <w:szCs w:val="22"/>
          <w:lang w:val="nb-NO"/>
        </w:rPr>
        <w:t xml:space="preserve">5.2) </w:t>
      </w:r>
      <w:r w:rsidR="00F62FC9" w:rsidRPr="006D6DD0">
        <w:rPr>
          <w:color w:val="000000"/>
          <w:sz w:val="22"/>
          <w:szCs w:val="22"/>
          <w:lang w:val="nb-NO"/>
        </w:rPr>
        <w:t>som anvendte</w:t>
      </w:r>
      <w:r w:rsidRPr="006D6DD0">
        <w:rPr>
          <w:color w:val="000000"/>
          <w:sz w:val="22"/>
          <w:szCs w:val="22"/>
          <w:lang w:val="nb-NO"/>
        </w:rPr>
        <w:t xml:space="preserve"> blinded</w:t>
      </w:r>
      <w:r w:rsidR="00F62FC9" w:rsidRPr="006D6DD0">
        <w:rPr>
          <w:color w:val="000000"/>
          <w:sz w:val="22"/>
          <w:szCs w:val="22"/>
          <w:lang w:val="nb-NO"/>
        </w:rPr>
        <w:t>e manuelle EK</w:t>
      </w:r>
      <w:r w:rsidRPr="006D6DD0">
        <w:rPr>
          <w:color w:val="000000"/>
          <w:sz w:val="22"/>
          <w:szCs w:val="22"/>
          <w:lang w:val="nb-NO"/>
        </w:rPr>
        <w:t>G</w:t>
      </w:r>
      <w:r w:rsidR="00CF5202" w:rsidRPr="006D6DD0">
        <w:rPr>
          <w:color w:val="000000"/>
          <w:sz w:val="22"/>
          <w:szCs w:val="22"/>
          <w:lang w:val="nb-NO"/>
        </w:rPr>
        <w:noBreakHyphen/>
      </w:r>
      <w:r w:rsidR="00F62FC9" w:rsidRPr="006D6DD0">
        <w:rPr>
          <w:color w:val="000000"/>
          <w:sz w:val="22"/>
          <w:szCs w:val="22"/>
          <w:lang w:val="nb-NO"/>
        </w:rPr>
        <w:t>målinger</w:t>
      </w:r>
      <w:r w:rsidRPr="006D6DD0">
        <w:rPr>
          <w:color w:val="000000"/>
          <w:sz w:val="22"/>
          <w:szCs w:val="22"/>
          <w:lang w:val="nb-NO"/>
        </w:rPr>
        <w:t xml:space="preserve">, </w:t>
      </w:r>
      <w:r w:rsidR="0059168C" w:rsidRPr="006D6DD0">
        <w:rPr>
          <w:color w:val="000000"/>
          <w:sz w:val="22"/>
          <w:szCs w:val="22"/>
          <w:lang w:val="nb-NO"/>
        </w:rPr>
        <w:t>hadde</w:t>
      </w:r>
      <w:r w:rsidR="00683B18" w:rsidRPr="006D6DD0">
        <w:rPr>
          <w:color w:val="000000"/>
          <w:sz w:val="22"/>
          <w:szCs w:val="22"/>
          <w:lang w:val="nb-NO"/>
        </w:rPr>
        <w:t xml:space="preserve"> </w:t>
      </w:r>
      <w:r w:rsidR="00683B18" w:rsidRPr="006D6DD0">
        <w:rPr>
          <w:color w:val="000000"/>
          <w:sz w:val="22"/>
          <w:szCs w:val="22"/>
          <w:lang w:val="nb-NO"/>
        </w:rPr>
        <w:br/>
        <w:t>11</w:t>
      </w:r>
      <w:r w:rsidR="00655A86" w:rsidRPr="006D6DD0">
        <w:rPr>
          <w:color w:val="000000"/>
          <w:sz w:val="22"/>
          <w:szCs w:val="22"/>
          <w:lang w:val="nb-NO"/>
        </w:rPr>
        <w:t> </w:t>
      </w:r>
      <w:r w:rsidR="00683B18" w:rsidRPr="006D6DD0">
        <w:rPr>
          <w:color w:val="000000"/>
          <w:sz w:val="22"/>
          <w:szCs w:val="22"/>
          <w:lang w:val="nb-NO"/>
        </w:rPr>
        <w:t>(21 %)</w:t>
      </w:r>
      <w:r w:rsidR="00655A86" w:rsidRPr="006D6DD0">
        <w:rPr>
          <w:color w:val="000000"/>
          <w:sz w:val="22"/>
          <w:szCs w:val="22"/>
          <w:lang w:val="nb-NO"/>
        </w:rPr>
        <w:t> </w:t>
      </w:r>
      <w:r w:rsidR="00683B18" w:rsidRPr="006D6DD0">
        <w:rPr>
          <w:color w:val="000000"/>
          <w:sz w:val="22"/>
          <w:szCs w:val="22"/>
          <w:lang w:val="nb-NO"/>
        </w:rPr>
        <w:t xml:space="preserve">pasienter </w:t>
      </w:r>
      <w:r w:rsidR="0059168C" w:rsidRPr="006D6DD0">
        <w:rPr>
          <w:color w:val="000000"/>
          <w:sz w:val="22"/>
          <w:szCs w:val="22"/>
          <w:lang w:val="nb-NO"/>
        </w:rPr>
        <w:t xml:space="preserve">en </w:t>
      </w:r>
      <w:r w:rsidR="00B254B4" w:rsidRPr="006D6DD0">
        <w:rPr>
          <w:color w:val="000000"/>
          <w:sz w:val="22"/>
          <w:szCs w:val="22"/>
          <w:lang w:val="nb-NO"/>
        </w:rPr>
        <w:t xml:space="preserve">økning i </w:t>
      </w:r>
      <w:r w:rsidR="0059168C" w:rsidRPr="006D6DD0">
        <w:rPr>
          <w:color w:val="000000"/>
          <w:sz w:val="22"/>
          <w:szCs w:val="22"/>
          <w:lang w:val="nb-NO"/>
        </w:rPr>
        <w:t>QTcF</w:t>
      </w:r>
      <w:r w:rsidR="00CF5202" w:rsidRPr="006D6DD0">
        <w:rPr>
          <w:color w:val="000000"/>
          <w:sz w:val="22"/>
          <w:szCs w:val="22"/>
          <w:lang w:val="nb-NO"/>
        </w:rPr>
        <w:noBreakHyphen/>
      </w:r>
      <w:r w:rsidR="0059168C" w:rsidRPr="006D6DD0">
        <w:rPr>
          <w:color w:val="000000"/>
          <w:sz w:val="22"/>
          <w:szCs w:val="22"/>
          <w:lang w:val="nb-NO"/>
        </w:rPr>
        <w:t xml:space="preserve">verdi fra utgangsnivået på </w:t>
      </w:r>
      <w:r w:rsidR="00683B18" w:rsidRPr="006D6DD0">
        <w:rPr>
          <w:color w:val="000000"/>
          <w:sz w:val="22"/>
          <w:szCs w:val="22"/>
          <w:lang w:val="nb-NO"/>
        </w:rPr>
        <w:t>≥</w:t>
      </w:r>
      <w:r w:rsidR="00EF00A1" w:rsidRPr="006D6DD0">
        <w:rPr>
          <w:color w:val="000000"/>
          <w:sz w:val="22"/>
          <w:szCs w:val="22"/>
          <w:lang w:val="nb-NO"/>
        </w:rPr>
        <w:t> </w:t>
      </w:r>
      <w:r w:rsidR="00683B18" w:rsidRPr="006D6DD0">
        <w:rPr>
          <w:color w:val="000000"/>
          <w:sz w:val="22"/>
          <w:szCs w:val="22"/>
          <w:lang w:val="nb-NO"/>
        </w:rPr>
        <w:t>30 til &lt;</w:t>
      </w:r>
      <w:r w:rsidR="00EF00A1" w:rsidRPr="006D6DD0">
        <w:rPr>
          <w:color w:val="000000"/>
          <w:sz w:val="22"/>
          <w:szCs w:val="22"/>
          <w:lang w:val="nb-NO"/>
        </w:rPr>
        <w:t> </w:t>
      </w:r>
      <w:r w:rsidR="00683B18" w:rsidRPr="006D6DD0">
        <w:rPr>
          <w:color w:val="000000"/>
          <w:sz w:val="22"/>
          <w:szCs w:val="22"/>
          <w:lang w:val="nb-NO"/>
        </w:rPr>
        <w:t>60 </w:t>
      </w:r>
      <w:r w:rsidR="00DD3682" w:rsidRPr="006D6DD0">
        <w:rPr>
          <w:color w:val="000000"/>
          <w:sz w:val="22"/>
          <w:szCs w:val="22"/>
          <w:lang w:val="nb-NO"/>
        </w:rPr>
        <w:t xml:space="preserve">msek </w:t>
      </w:r>
      <w:r w:rsidR="0059168C" w:rsidRPr="006D6DD0">
        <w:rPr>
          <w:color w:val="000000"/>
          <w:sz w:val="22"/>
          <w:szCs w:val="22"/>
          <w:lang w:val="nb-NO"/>
        </w:rPr>
        <w:t>og</w:t>
      </w:r>
      <w:r w:rsidR="009725E5" w:rsidRPr="006D6DD0">
        <w:rPr>
          <w:color w:val="000000"/>
          <w:sz w:val="22"/>
          <w:szCs w:val="22"/>
          <w:lang w:val="nb-NO"/>
        </w:rPr>
        <w:t xml:space="preserve"> </w:t>
      </w:r>
      <w:r w:rsidR="00683B18" w:rsidRPr="006D6DD0">
        <w:rPr>
          <w:color w:val="000000"/>
          <w:sz w:val="22"/>
          <w:szCs w:val="22"/>
          <w:lang w:val="nb-NO"/>
        </w:rPr>
        <w:t>1</w:t>
      </w:r>
      <w:r w:rsidR="00EF00A1" w:rsidRPr="006D6DD0">
        <w:rPr>
          <w:color w:val="000000"/>
          <w:sz w:val="22"/>
          <w:szCs w:val="22"/>
          <w:lang w:val="nb-NO"/>
        </w:rPr>
        <w:t> </w:t>
      </w:r>
      <w:r w:rsidR="00683B18" w:rsidRPr="006D6DD0">
        <w:rPr>
          <w:color w:val="000000"/>
          <w:sz w:val="22"/>
          <w:szCs w:val="22"/>
          <w:lang w:val="nb-NO"/>
        </w:rPr>
        <w:t>(2</w:t>
      </w:r>
      <w:r w:rsidR="00EF00A1" w:rsidRPr="006D6DD0">
        <w:rPr>
          <w:color w:val="000000"/>
          <w:sz w:val="22"/>
          <w:szCs w:val="22"/>
          <w:lang w:val="nb-NO"/>
        </w:rPr>
        <w:t> </w:t>
      </w:r>
      <w:r w:rsidR="00683B18" w:rsidRPr="006D6DD0">
        <w:rPr>
          <w:color w:val="000000"/>
          <w:sz w:val="22"/>
          <w:szCs w:val="22"/>
          <w:lang w:val="nb-NO"/>
        </w:rPr>
        <w:t>%)</w:t>
      </w:r>
      <w:r w:rsidR="00EF00A1" w:rsidRPr="006D6DD0">
        <w:rPr>
          <w:color w:val="000000"/>
          <w:sz w:val="22"/>
          <w:szCs w:val="22"/>
          <w:lang w:val="nb-NO"/>
        </w:rPr>
        <w:t> </w:t>
      </w:r>
      <w:r w:rsidR="00683B18" w:rsidRPr="006D6DD0">
        <w:rPr>
          <w:color w:val="000000"/>
          <w:sz w:val="22"/>
          <w:szCs w:val="22"/>
          <w:lang w:val="nb-NO"/>
        </w:rPr>
        <w:t xml:space="preserve">pasient </w:t>
      </w:r>
      <w:r w:rsidR="0059168C" w:rsidRPr="006D6DD0">
        <w:rPr>
          <w:color w:val="000000"/>
          <w:sz w:val="22"/>
          <w:szCs w:val="22"/>
          <w:lang w:val="nb-NO"/>
        </w:rPr>
        <w:t xml:space="preserve">hadde en </w:t>
      </w:r>
      <w:r w:rsidR="00B254B4" w:rsidRPr="006D6DD0">
        <w:rPr>
          <w:color w:val="000000"/>
          <w:sz w:val="22"/>
          <w:szCs w:val="22"/>
          <w:lang w:val="nb-NO"/>
        </w:rPr>
        <w:t xml:space="preserve">økning i </w:t>
      </w:r>
      <w:r w:rsidR="0059168C" w:rsidRPr="006D6DD0">
        <w:rPr>
          <w:color w:val="000000"/>
          <w:sz w:val="22"/>
          <w:szCs w:val="22"/>
          <w:lang w:val="nb-NO"/>
        </w:rPr>
        <w:t>QTcF</w:t>
      </w:r>
      <w:r w:rsidR="00CF5202" w:rsidRPr="006D6DD0">
        <w:rPr>
          <w:color w:val="000000"/>
          <w:sz w:val="22"/>
          <w:szCs w:val="22"/>
          <w:lang w:val="nb-NO"/>
        </w:rPr>
        <w:noBreakHyphen/>
      </w:r>
      <w:r w:rsidR="0059168C" w:rsidRPr="006D6DD0">
        <w:rPr>
          <w:color w:val="000000"/>
          <w:sz w:val="22"/>
          <w:szCs w:val="22"/>
          <w:lang w:val="nb-NO"/>
        </w:rPr>
        <w:t>verdi fra utgangsnivået</w:t>
      </w:r>
      <w:r w:rsidR="00683B18" w:rsidRPr="006D6DD0">
        <w:rPr>
          <w:color w:val="000000"/>
          <w:sz w:val="22"/>
          <w:szCs w:val="22"/>
          <w:lang w:val="nb-NO"/>
        </w:rPr>
        <w:t xml:space="preserve"> på ≥</w:t>
      </w:r>
      <w:r w:rsidR="00EF00A1" w:rsidRPr="006D6DD0">
        <w:rPr>
          <w:color w:val="000000"/>
          <w:sz w:val="22"/>
          <w:szCs w:val="22"/>
          <w:lang w:val="nb-NO"/>
        </w:rPr>
        <w:t> </w:t>
      </w:r>
      <w:r w:rsidR="00683B18" w:rsidRPr="006D6DD0">
        <w:rPr>
          <w:color w:val="000000"/>
          <w:sz w:val="22"/>
          <w:szCs w:val="22"/>
          <w:lang w:val="nb-NO"/>
        </w:rPr>
        <w:t>60 msek</w:t>
      </w:r>
      <w:r w:rsidR="009725E5" w:rsidRPr="006D6DD0">
        <w:rPr>
          <w:color w:val="000000"/>
          <w:sz w:val="22"/>
          <w:szCs w:val="22"/>
          <w:lang w:val="nb-NO"/>
        </w:rPr>
        <w:t>.</w:t>
      </w:r>
      <w:r w:rsidR="00BB65CC" w:rsidRPr="006D6DD0">
        <w:rPr>
          <w:color w:val="000000"/>
          <w:sz w:val="22"/>
          <w:szCs w:val="22"/>
          <w:lang w:val="nb-NO"/>
        </w:rPr>
        <w:t xml:space="preserve"> Ingen pasienter hadde en maksi</w:t>
      </w:r>
      <w:r w:rsidR="00683B18" w:rsidRPr="006D6DD0">
        <w:rPr>
          <w:color w:val="000000"/>
          <w:sz w:val="22"/>
          <w:szCs w:val="22"/>
          <w:lang w:val="nb-NO"/>
        </w:rPr>
        <w:t>mal QTcF</w:t>
      </w:r>
      <w:r w:rsidR="00EF00A1" w:rsidRPr="006D6DD0">
        <w:rPr>
          <w:color w:val="000000"/>
          <w:sz w:val="22"/>
          <w:szCs w:val="22"/>
          <w:lang w:val="nb-NO"/>
        </w:rPr>
        <w:t> </w:t>
      </w:r>
      <w:r w:rsidR="00683B18" w:rsidRPr="00714D5F">
        <w:rPr>
          <w:color w:val="000000"/>
          <w:sz w:val="22"/>
          <w:szCs w:val="22"/>
          <w:lang w:val="nb-NO"/>
        </w:rPr>
        <w:t>≥</w:t>
      </w:r>
      <w:r w:rsidR="00EF00A1" w:rsidRPr="00714D5F">
        <w:rPr>
          <w:color w:val="000000"/>
          <w:sz w:val="22"/>
          <w:szCs w:val="22"/>
          <w:lang w:val="nb-NO"/>
        </w:rPr>
        <w:t> </w:t>
      </w:r>
      <w:r w:rsidR="00683B18" w:rsidRPr="00714D5F">
        <w:rPr>
          <w:color w:val="000000"/>
          <w:sz w:val="22"/>
          <w:szCs w:val="22"/>
          <w:lang w:val="nb-NO"/>
        </w:rPr>
        <w:t>480 msek.</w:t>
      </w:r>
      <w:r w:rsidR="009725E5" w:rsidRPr="006D6DD0">
        <w:rPr>
          <w:color w:val="000000"/>
          <w:sz w:val="22"/>
          <w:szCs w:val="22"/>
          <w:lang w:val="nb-NO"/>
        </w:rPr>
        <w:t xml:space="preserve"> Den sentrale tendensanalysen indiker</w:t>
      </w:r>
      <w:r w:rsidR="00982365" w:rsidRPr="006D6DD0">
        <w:rPr>
          <w:color w:val="000000"/>
          <w:sz w:val="22"/>
          <w:szCs w:val="22"/>
          <w:lang w:val="nb-NO"/>
        </w:rPr>
        <w:t>te</w:t>
      </w:r>
      <w:r w:rsidR="009725E5" w:rsidRPr="006D6DD0">
        <w:rPr>
          <w:color w:val="000000"/>
          <w:sz w:val="22"/>
          <w:szCs w:val="22"/>
          <w:lang w:val="nb-NO"/>
        </w:rPr>
        <w:t xml:space="preserve"> at </w:t>
      </w:r>
      <w:r w:rsidR="00F62FC9" w:rsidRPr="006D6DD0">
        <w:rPr>
          <w:color w:val="000000"/>
          <w:sz w:val="22"/>
          <w:szCs w:val="22"/>
          <w:lang w:val="nb-NO"/>
        </w:rPr>
        <w:t xml:space="preserve">den </w:t>
      </w:r>
      <w:r w:rsidR="004B5BD7" w:rsidRPr="006D6DD0">
        <w:rPr>
          <w:color w:val="000000"/>
          <w:sz w:val="22"/>
          <w:szCs w:val="22"/>
          <w:lang w:val="nb-NO"/>
        </w:rPr>
        <w:t>største gjennomsnittlige QTc</w:t>
      </w:r>
      <w:r w:rsidR="00565FC1" w:rsidRPr="006D6DD0">
        <w:rPr>
          <w:color w:val="000000"/>
          <w:sz w:val="22"/>
          <w:szCs w:val="22"/>
          <w:lang w:val="nb-NO"/>
        </w:rPr>
        <w:t>F</w:t>
      </w:r>
      <w:r w:rsidR="00CF5202" w:rsidRPr="006D6DD0">
        <w:rPr>
          <w:color w:val="000000"/>
          <w:sz w:val="22"/>
          <w:szCs w:val="22"/>
          <w:lang w:val="nb-NO"/>
        </w:rPr>
        <w:noBreakHyphen/>
      </w:r>
      <w:r w:rsidR="00D65BDA" w:rsidRPr="006D6DD0">
        <w:rPr>
          <w:color w:val="000000"/>
          <w:sz w:val="22"/>
          <w:szCs w:val="22"/>
          <w:lang w:val="nb-NO"/>
        </w:rPr>
        <w:t xml:space="preserve">endringen fra utgangsnivået </w:t>
      </w:r>
      <w:r w:rsidR="009725E5" w:rsidRPr="006D6DD0">
        <w:rPr>
          <w:color w:val="000000"/>
          <w:sz w:val="22"/>
          <w:szCs w:val="22"/>
          <w:lang w:val="nb-NO"/>
        </w:rPr>
        <w:t xml:space="preserve">var </w:t>
      </w:r>
      <w:r w:rsidRPr="006D6DD0">
        <w:rPr>
          <w:color w:val="000000"/>
          <w:sz w:val="22"/>
          <w:szCs w:val="22"/>
          <w:lang w:val="nb-NO"/>
        </w:rPr>
        <w:t>12</w:t>
      </w:r>
      <w:r w:rsidR="00D97F39" w:rsidRPr="006D6DD0">
        <w:rPr>
          <w:color w:val="000000"/>
          <w:sz w:val="22"/>
          <w:szCs w:val="22"/>
          <w:lang w:val="nb-NO"/>
        </w:rPr>
        <w:t>,</w:t>
      </w:r>
      <w:r w:rsidRPr="006D6DD0">
        <w:rPr>
          <w:color w:val="000000"/>
          <w:sz w:val="22"/>
          <w:szCs w:val="22"/>
          <w:lang w:val="nb-NO"/>
        </w:rPr>
        <w:t>3</w:t>
      </w:r>
      <w:r w:rsidR="00DE3F97" w:rsidRPr="006D6DD0">
        <w:rPr>
          <w:color w:val="000000"/>
          <w:sz w:val="22"/>
          <w:szCs w:val="22"/>
          <w:lang w:val="nb-NO"/>
        </w:rPr>
        <w:t> </w:t>
      </w:r>
      <w:r w:rsidRPr="006D6DD0">
        <w:rPr>
          <w:color w:val="000000"/>
          <w:sz w:val="22"/>
          <w:szCs w:val="22"/>
          <w:lang w:val="nb-NO"/>
        </w:rPr>
        <w:t>mse</w:t>
      </w:r>
      <w:r w:rsidR="00DE3F97" w:rsidRPr="006D6DD0">
        <w:rPr>
          <w:color w:val="000000"/>
          <w:sz w:val="22"/>
          <w:szCs w:val="22"/>
          <w:lang w:val="nb-NO"/>
        </w:rPr>
        <w:t>k</w:t>
      </w:r>
      <w:r w:rsidRPr="006D6DD0">
        <w:rPr>
          <w:color w:val="000000"/>
          <w:sz w:val="22"/>
          <w:szCs w:val="22"/>
          <w:lang w:val="nb-NO"/>
        </w:rPr>
        <w:t xml:space="preserve"> </w:t>
      </w:r>
      <w:r w:rsidR="00683B18" w:rsidRPr="00714D5F">
        <w:rPr>
          <w:color w:val="000000"/>
          <w:sz w:val="22"/>
          <w:szCs w:val="22"/>
          <w:lang w:val="nb-NO"/>
        </w:rPr>
        <w:t>(95</w:t>
      </w:r>
      <w:r w:rsidR="00DD3682" w:rsidRPr="00714D5F">
        <w:rPr>
          <w:color w:val="000000"/>
          <w:sz w:val="22"/>
          <w:szCs w:val="22"/>
          <w:lang w:val="nb-NO"/>
        </w:rPr>
        <w:t> </w:t>
      </w:r>
      <w:r w:rsidR="00683B18" w:rsidRPr="00714D5F">
        <w:rPr>
          <w:color w:val="000000"/>
          <w:sz w:val="22"/>
          <w:szCs w:val="22"/>
          <w:lang w:val="nb-NO"/>
        </w:rPr>
        <w:t>% KI 5,1-19,5</w:t>
      </w:r>
      <w:r w:rsidR="00EF00A1" w:rsidRPr="00714D5F">
        <w:rPr>
          <w:color w:val="000000"/>
          <w:sz w:val="22"/>
          <w:szCs w:val="22"/>
          <w:lang w:val="nb-NO"/>
        </w:rPr>
        <w:t> </w:t>
      </w:r>
      <w:r w:rsidR="00683B18" w:rsidRPr="00714D5F">
        <w:rPr>
          <w:color w:val="000000"/>
          <w:sz w:val="22"/>
          <w:szCs w:val="22"/>
          <w:lang w:val="nb-NO"/>
        </w:rPr>
        <w:t xml:space="preserve">msek, </w:t>
      </w:r>
      <w:r w:rsidR="00BC6194" w:rsidRPr="006D6DD0">
        <w:rPr>
          <w:color w:val="000000"/>
          <w:sz w:val="22"/>
          <w:szCs w:val="22"/>
          <w:lang w:val="nb-NO"/>
        </w:rPr>
        <w:t>minste kvadraters gjennomsnitt</w:t>
      </w:r>
      <w:r w:rsidRPr="006D6DD0">
        <w:rPr>
          <w:color w:val="000000"/>
          <w:sz w:val="22"/>
          <w:szCs w:val="22"/>
          <w:lang w:val="nb-NO"/>
        </w:rPr>
        <w:t xml:space="preserve"> </w:t>
      </w:r>
      <w:r w:rsidR="009725E5" w:rsidRPr="006D6DD0">
        <w:rPr>
          <w:color w:val="000000"/>
          <w:sz w:val="22"/>
          <w:szCs w:val="22"/>
          <w:lang w:val="nb-NO"/>
        </w:rPr>
        <w:t xml:space="preserve">[LS] </w:t>
      </w:r>
      <w:r w:rsidRPr="006D6DD0">
        <w:rPr>
          <w:color w:val="000000"/>
          <w:sz w:val="22"/>
          <w:szCs w:val="22"/>
          <w:lang w:val="nb-NO"/>
        </w:rPr>
        <w:t>f</w:t>
      </w:r>
      <w:r w:rsidR="00BC6194" w:rsidRPr="006D6DD0">
        <w:rPr>
          <w:color w:val="000000"/>
          <w:sz w:val="22"/>
          <w:szCs w:val="22"/>
          <w:lang w:val="nb-NO"/>
        </w:rPr>
        <w:t>ra variansanalyse</w:t>
      </w:r>
      <w:r w:rsidRPr="006D6DD0">
        <w:rPr>
          <w:color w:val="000000"/>
          <w:sz w:val="22"/>
          <w:szCs w:val="22"/>
          <w:lang w:val="nb-NO"/>
        </w:rPr>
        <w:t xml:space="preserve"> [ANOVA])</w:t>
      </w:r>
      <w:r w:rsidR="00565FC1" w:rsidRPr="006D6DD0">
        <w:rPr>
          <w:color w:val="000000"/>
          <w:sz w:val="22"/>
          <w:szCs w:val="22"/>
          <w:lang w:val="nb-NO"/>
        </w:rPr>
        <w:t>,</w:t>
      </w:r>
      <w:r w:rsidRPr="006D6DD0">
        <w:rPr>
          <w:color w:val="000000"/>
          <w:sz w:val="22"/>
          <w:szCs w:val="22"/>
          <w:lang w:val="nb-NO"/>
        </w:rPr>
        <w:t xml:space="preserve"> </w:t>
      </w:r>
      <w:r w:rsidR="00DE3F97" w:rsidRPr="006D6DD0">
        <w:rPr>
          <w:color w:val="000000"/>
          <w:sz w:val="22"/>
          <w:szCs w:val="22"/>
          <w:lang w:val="nb-NO"/>
        </w:rPr>
        <w:t>og forekom</w:t>
      </w:r>
      <w:r w:rsidRPr="006D6DD0">
        <w:rPr>
          <w:color w:val="000000"/>
          <w:sz w:val="22"/>
          <w:szCs w:val="22"/>
          <w:lang w:val="nb-NO"/>
        </w:rPr>
        <w:t xml:space="preserve"> 6</w:t>
      </w:r>
      <w:r w:rsidR="00EC34C3" w:rsidRPr="006D6DD0">
        <w:rPr>
          <w:color w:val="000000"/>
          <w:sz w:val="22"/>
          <w:szCs w:val="22"/>
          <w:lang w:val="nb-NO"/>
        </w:rPr>
        <w:t> </w:t>
      </w:r>
      <w:r w:rsidR="00DE3F97" w:rsidRPr="006D6DD0">
        <w:rPr>
          <w:color w:val="000000"/>
          <w:sz w:val="22"/>
          <w:szCs w:val="22"/>
          <w:lang w:val="nb-NO"/>
        </w:rPr>
        <w:t xml:space="preserve">timer etter </w:t>
      </w:r>
      <w:r w:rsidR="00BC6194" w:rsidRPr="006D6DD0">
        <w:rPr>
          <w:color w:val="000000"/>
          <w:sz w:val="22"/>
          <w:szCs w:val="22"/>
          <w:lang w:val="nb-NO"/>
        </w:rPr>
        <w:t>dosering i</w:t>
      </w:r>
      <w:r w:rsidR="00FD20BE" w:rsidRPr="006D6DD0">
        <w:rPr>
          <w:color w:val="000000"/>
          <w:sz w:val="22"/>
          <w:szCs w:val="22"/>
          <w:lang w:val="nb-NO"/>
        </w:rPr>
        <w:t xml:space="preserve"> syklus 2 dag</w:t>
      </w:r>
      <w:r w:rsidRPr="006D6DD0">
        <w:rPr>
          <w:color w:val="000000"/>
          <w:sz w:val="22"/>
          <w:szCs w:val="22"/>
          <w:lang w:val="nb-NO"/>
        </w:rPr>
        <w:t xml:space="preserve"> 1. </w:t>
      </w:r>
      <w:r w:rsidR="009725E5" w:rsidRPr="006D6DD0">
        <w:rPr>
          <w:color w:val="000000"/>
          <w:sz w:val="22"/>
          <w:szCs w:val="22"/>
          <w:lang w:val="nb-NO"/>
        </w:rPr>
        <w:lastRenderedPageBreak/>
        <w:t xml:space="preserve">Alle øvre grenser for </w:t>
      </w:r>
      <w:r w:rsidR="0059168C" w:rsidRPr="006D6DD0">
        <w:rPr>
          <w:color w:val="000000"/>
          <w:sz w:val="22"/>
          <w:szCs w:val="22"/>
          <w:lang w:val="nb-NO"/>
        </w:rPr>
        <w:t xml:space="preserve">90 % </w:t>
      </w:r>
      <w:r w:rsidR="00A11FEE" w:rsidRPr="006D6DD0">
        <w:rPr>
          <w:color w:val="000000"/>
          <w:sz w:val="22"/>
          <w:szCs w:val="22"/>
          <w:lang w:val="nb-NO"/>
        </w:rPr>
        <w:t>KI</w:t>
      </w:r>
      <w:r w:rsidR="0059168C" w:rsidRPr="006D6DD0">
        <w:rPr>
          <w:color w:val="000000"/>
          <w:sz w:val="22"/>
          <w:szCs w:val="22"/>
          <w:lang w:val="nb-NO"/>
        </w:rPr>
        <w:t xml:space="preserve"> for </w:t>
      </w:r>
      <w:r w:rsidR="00575506" w:rsidRPr="006D6DD0">
        <w:rPr>
          <w:color w:val="000000"/>
          <w:sz w:val="22"/>
          <w:szCs w:val="22"/>
          <w:lang w:val="nb-NO"/>
        </w:rPr>
        <w:t xml:space="preserve">minste kvadraters </w:t>
      </w:r>
      <w:r w:rsidR="0059168C" w:rsidRPr="006D6DD0">
        <w:rPr>
          <w:color w:val="000000"/>
          <w:sz w:val="22"/>
          <w:szCs w:val="22"/>
          <w:lang w:val="nb-NO"/>
        </w:rPr>
        <w:t>gjennomsnittlig QTcF</w:t>
      </w:r>
      <w:r w:rsidR="00CF5202" w:rsidRPr="006D6DD0">
        <w:rPr>
          <w:color w:val="000000"/>
          <w:sz w:val="22"/>
          <w:szCs w:val="22"/>
          <w:lang w:val="nb-NO"/>
        </w:rPr>
        <w:noBreakHyphen/>
      </w:r>
      <w:r w:rsidR="0059168C" w:rsidRPr="006D6DD0">
        <w:rPr>
          <w:color w:val="000000"/>
          <w:sz w:val="22"/>
          <w:szCs w:val="22"/>
          <w:lang w:val="nb-NO"/>
        </w:rPr>
        <w:t>endring fra utgangsnivåe</w:t>
      </w:r>
      <w:r w:rsidR="00F30EC7" w:rsidRPr="006D6DD0">
        <w:rPr>
          <w:color w:val="000000"/>
          <w:sz w:val="22"/>
          <w:szCs w:val="22"/>
          <w:lang w:val="nb-NO"/>
        </w:rPr>
        <w:t>t</w:t>
      </w:r>
      <w:r w:rsidR="00683B18" w:rsidRPr="006D6DD0">
        <w:rPr>
          <w:color w:val="000000"/>
          <w:sz w:val="22"/>
          <w:szCs w:val="22"/>
          <w:lang w:val="nb-NO"/>
        </w:rPr>
        <w:t xml:space="preserve"> </w:t>
      </w:r>
      <w:r w:rsidR="0059168C" w:rsidRPr="006D6DD0">
        <w:rPr>
          <w:color w:val="000000"/>
          <w:sz w:val="22"/>
          <w:szCs w:val="22"/>
          <w:lang w:val="nb-NO"/>
        </w:rPr>
        <w:t xml:space="preserve">på alle </w:t>
      </w:r>
      <w:r w:rsidR="00575506" w:rsidRPr="006D6DD0">
        <w:rPr>
          <w:color w:val="000000"/>
          <w:sz w:val="22"/>
          <w:szCs w:val="22"/>
          <w:lang w:val="nb-NO"/>
        </w:rPr>
        <w:t>tidspunkter for syklus</w:t>
      </w:r>
      <w:r w:rsidR="00EF00A1" w:rsidRPr="006D6DD0">
        <w:rPr>
          <w:color w:val="000000"/>
          <w:sz w:val="22"/>
          <w:szCs w:val="22"/>
          <w:lang w:val="nb-NO"/>
        </w:rPr>
        <w:t> </w:t>
      </w:r>
      <w:r w:rsidR="00575506" w:rsidRPr="006D6DD0">
        <w:rPr>
          <w:color w:val="000000"/>
          <w:sz w:val="22"/>
          <w:szCs w:val="22"/>
          <w:lang w:val="nb-NO"/>
        </w:rPr>
        <w:t>2 dag</w:t>
      </w:r>
      <w:r w:rsidR="00EF00A1" w:rsidRPr="006D6DD0">
        <w:rPr>
          <w:color w:val="000000"/>
          <w:sz w:val="22"/>
          <w:szCs w:val="22"/>
          <w:lang w:val="nb-NO"/>
        </w:rPr>
        <w:t> </w:t>
      </w:r>
      <w:r w:rsidR="00575506" w:rsidRPr="006D6DD0">
        <w:rPr>
          <w:color w:val="000000"/>
          <w:sz w:val="22"/>
          <w:szCs w:val="22"/>
          <w:lang w:val="nb-NO"/>
        </w:rPr>
        <w:t>1</w:t>
      </w:r>
      <w:r w:rsidR="0059168C" w:rsidRPr="006D6DD0">
        <w:rPr>
          <w:color w:val="000000"/>
          <w:sz w:val="22"/>
          <w:szCs w:val="22"/>
          <w:lang w:val="nb-NO"/>
        </w:rPr>
        <w:t xml:space="preserve"> var &lt;</w:t>
      </w:r>
      <w:r w:rsidR="00EF00A1" w:rsidRPr="006D6DD0">
        <w:rPr>
          <w:color w:val="000000"/>
          <w:sz w:val="22"/>
          <w:szCs w:val="22"/>
          <w:lang w:val="nb-NO"/>
        </w:rPr>
        <w:t> </w:t>
      </w:r>
      <w:r w:rsidRPr="006D6DD0">
        <w:rPr>
          <w:color w:val="000000"/>
          <w:sz w:val="22"/>
          <w:szCs w:val="22"/>
          <w:lang w:val="nb-NO"/>
        </w:rPr>
        <w:t>20</w:t>
      </w:r>
      <w:r w:rsidR="00DE3F97" w:rsidRPr="006D6DD0">
        <w:rPr>
          <w:color w:val="000000"/>
          <w:sz w:val="22"/>
          <w:szCs w:val="22"/>
          <w:lang w:val="nb-NO"/>
        </w:rPr>
        <w:t> </w:t>
      </w:r>
      <w:r w:rsidRPr="006D6DD0">
        <w:rPr>
          <w:color w:val="000000"/>
          <w:sz w:val="22"/>
          <w:szCs w:val="22"/>
          <w:lang w:val="nb-NO"/>
        </w:rPr>
        <w:t>mse</w:t>
      </w:r>
      <w:r w:rsidR="00DE3F97" w:rsidRPr="006D6DD0">
        <w:rPr>
          <w:color w:val="000000"/>
          <w:sz w:val="22"/>
          <w:szCs w:val="22"/>
          <w:lang w:val="nb-NO"/>
        </w:rPr>
        <w:t>k.</w:t>
      </w:r>
    </w:p>
    <w:p w14:paraId="26CD1A13" w14:textId="77777777" w:rsidR="002A4C47" w:rsidRPr="00714D5F" w:rsidRDefault="002A4C47" w:rsidP="00C965DC">
      <w:pPr>
        <w:pStyle w:val="Paragraph"/>
        <w:keepNext/>
        <w:spacing w:after="0"/>
        <w:rPr>
          <w:color w:val="000000"/>
          <w:sz w:val="22"/>
          <w:szCs w:val="22"/>
          <w:lang w:val="nb-NO"/>
        </w:rPr>
      </w:pPr>
    </w:p>
    <w:p w14:paraId="08293C63" w14:textId="77777777" w:rsidR="006A3D20" w:rsidRPr="00714D5F" w:rsidRDefault="006A3D20" w:rsidP="006A3D20">
      <w:pPr>
        <w:pStyle w:val="Paragraph"/>
        <w:keepNext/>
        <w:spacing w:after="0"/>
        <w:rPr>
          <w:color w:val="000000"/>
          <w:sz w:val="22"/>
          <w:szCs w:val="22"/>
          <w:lang w:val="nb-NO"/>
        </w:rPr>
      </w:pPr>
      <w:r w:rsidRPr="00714D5F">
        <w:rPr>
          <w:color w:val="000000"/>
          <w:sz w:val="22"/>
          <w:szCs w:val="22"/>
          <w:lang w:val="nb-NO"/>
        </w:rPr>
        <w:t>Pediatriske pasienter</w:t>
      </w:r>
    </w:p>
    <w:p w14:paraId="6D1774CD" w14:textId="572C0A47" w:rsidR="00AD4AC0" w:rsidRPr="00714D5F" w:rsidRDefault="009D18F6" w:rsidP="00FA7654">
      <w:pPr>
        <w:rPr>
          <w:color w:val="000000"/>
          <w:szCs w:val="22"/>
        </w:rPr>
      </w:pPr>
      <w:r w:rsidRPr="00714D5F">
        <w:rPr>
          <w:color w:val="000000"/>
          <w:szCs w:val="22"/>
        </w:rPr>
        <w:t xml:space="preserve">I </w:t>
      </w:r>
      <w:r w:rsidR="00520B1D" w:rsidRPr="00714D5F">
        <w:rPr>
          <w:color w:val="000000"/>
          <w:szCs w:val="22"/>
        </w:rPr>
        <w:t xml:space="preserve">kliniske </w:t>
      </w:r>
      <w:r w:rsidRPr="00714D5F">
        <w:rPr>
          <w:color w:val="000000"/>
          <w:szCs w:val="22"/>
        </w:rPr>
        <w:t xml:space="preserve">studier med krizotinib hos </w:t>
      </w:r>
      <w:r w:rsidR="00520B1D" w:rsidRPr="00714D5F">
        <w:rPr>
          <w:color w:val="000000"/>
          <w:szCs w:val="22"/>
        </w:rPr>
        <w:t xml:space="preserve">110 pediatriske </w:t>
      </w:r>
      <w:r w:rsidRPr="00714D5F">
        <w:rPr>
          <w:color w:val="000000"/>
          <w:szCs w:val="22"/>
        </w:rPr>
        <w:t xml:space="preserve">pasienter med </w:t>
      </w:r>
      <w:r w:rsidR="00520B1D" w:rsidRPr="00714D5F">
        <w:rPr>
          <w:color w:val="000000"/>
          <w:szCs w:val="22"/>
        </w:rPr>
        <w:t xml:space="preserve">ulike tumortyper, ble </w:t>
      </w:r>
      <w:r w:rsidR="00520B1D" w:rsidRPr="006A3D20">
        <w:rPr>
          <w:szCs w:val="22"/>
        </w:rPr>
        <w:t>QT-forlengelse (EKG)</w:t>
      </w:r>
      <w:r w:rsidR="00520B1D" w:rsidRPr="00714D5F">
        <w:rPr>
          <w:szCs w:val="22"/>
        </w:rPr>
        <w:t xml:space="preserve"> </w:t>
      </w:r>
      <w:r w:rsidR="00520B1D" w:rsidRPr="00714D5F">
        <w:rPr>
          <w:color w:val="000000"/>
          <w:szCs w:val="22"/>
        </w:rPr>
        <w:t>rapportert hos</w:t>
      </w:r>
      <w:r w:rsidR="00BF0A93" w:rsidRPr="00714D5F">
        <w:rPr>
          <w:color w:val="000000"/>
          <w:szCs w:val="22"/>
        </w:rPr>
        <w:t> </w:t>
      </w:r>
      <w:r w:rsidR="00520B1D" w:rsidRPr="00714D5F">
        <w:rPr>
          <w:szCs w:val="22"/>
        </w:rPr>
        <w:t xml:space="preserve">4 % </w:t>
      </w:r>
      <w:r w:rsidRPr="00714D5F">
        <w:rPr>
          <w:color w:val="000000"/>
          <w:szCs w:val="22"/>
        </w:rPr>
        <w:t>av pasiente</w:t>
      </w:r>
      <w:r w:rsidR="00520B1D" w:rsidRPr="00714D5F">
        <w:rPr>
          <w:color w:val="000000"/>
          <w:szCs w:val="22"/>
        </w:rPr>
        <w:t>ne</w:t>
      </w:r>
      <w:r w:rsidR="000C2A67" w:rsidRPr="00714D5F">
        <w:rPr>
          <w:color w:val="000000"/>
          <w:szCs w:val="22"/>
        </w:rPr>
        <w:t>.</w:t>
      </w:r>
    </w:p>
    <w:p w14:paraId="37E8D688" w14:textId="77777777" w:rsidR="00AD4AC0" w:rsidRPr="00714D5F" w:rsidRDefault="00AD4AC0" w:rsidP="00AD4AC0">
      <w:pPr>
        <w:rPr>
          <w:color w:val="000000"/>
          <w:szCs w:val="22"/>
          <w:u w:val="single"/>
        </w:rPr>
      </w:pPr>
    </w:p>
    <w:p w14:paraId="7A7AF532" w14:textId="77777777" w:rsidR="008B58BB" w:rsidRPr="00714D5F" w:rsidRDefault="008B58BB" w:rsidP="00AD4AC0">
      <w:pPr>
        <w:rPr>
          <w:color w:val="000000"/>
          <w:szCs w:val="22"/>
        </w:rPr>
      </w:pPr>
      <w:r w:rsidRPr="00714D5F">
        <w:rPr>
          <w:i/>
          <w:szCs w:val="22"/>
        </w:rPr>
        <w:t>Bradykardi</w:t>
      </w:r>
    </w:p>
    <w:p w14:paraId="5A1D7E8A" w14:textId="77777777" w:rsidR="00AD4AC0" w:rsidRPr="00714D5F" w:rsidRDefault="006E0C8A" w:rsidP="00AD4AC0">
      <w:pPr>
        <w:rPr>
          <w:color w:val="000000"/>
          <w:szCs w:val="22"/>
        </w:rPr>
      </w:pPr>
      <w:r w:rsidRPr="00714D5F">
        <w:rPr>
          <w:color w:val="000000"/>
          <w:szCs w:val="22"/>
        </w:rPr>
        <w:t xml:space="preserve">Bruk </w:t>
      </w:r>
      <w:r w:rsidR="000F7AC1" w:rsidRPr="00714D5F">
        <w:rPr>
          <w:color w:val="000000"/>
          <w:szCs w:val="22"/>
        </w:rPr>
        <w:t>av samtidige legemidler</w:t>
      </w:r>
      <w:r w:rsidRPr="00714D5F">
        <w:rPr>
          <w:color w:val="000000"/>
          <w:szCs w:val="22"/>
        </w:rPr>
        <w:t xml:space="preserve"> forbundet med bradykardi skal evalueres grundig. Pasienter som u</w:t>
      </w:r>
      <w:r w:rsidR="00AD4AC0" w:rsidRPr="00714D5F">
        <w:rPr>
          <w:color w:val="000000"/>
          <w:szCs w:val="22"/>
        </w:rPr>
        <w:t>tvikler symptomatisk bradykardi</w:t>
      </w:r>
      <w:r w:rsidR="00466DE5" w:rsidRPr="00714D5F">
        <w:rPr>
          <w:color w:val="000000"/>
          <w:szCs w:val="22"/>
        </w:rPr>
        <w:t>,</w:t>
      </w:r>
      <w:r w:rsidRPr="00714D5F">
        <w:rPr>
          <w:color w:val="000000"/>
          <w:szCs w:val="22"/>
        </w:rPr>
        <w:t xml:space="preserve"> skal håndteres som anbefalt </w:t>
      </w:r>
      <w:r w:rsidR="001C7DCE" w:rsidRPr="00714D5F">
        <w:rPr>
          <w:color w:val="000000"/>
          <w:szCs w:val="22"/>
        </w:rPr>
        <w:t>i avsnittene om d</w:t>
      </w:r>
      <w:r w:rsidR="00AD4AC0" w:rsidRPr="00714D5F">
        <w:rPr>
          <w:color w:val="000000"/>
          <w:szCs w:val="22"/>
        </w:rPr>
        <w:t xml:space="preserve">osejustering og </w:t>
      </w:r>
      <w:r w:rsidR="001C7DCE" w:rsidRPr="00714D5F">
        <w:rPr>
          <w:color w:val="000000"/>
          <w:szCs w:val="22"/>
        </w:rPr>
        <w:t>advarsler og forsiktighetsregler</w:t>
      </w:r>
      <w:r w:rsidR="00AD4AC0" w:rsidRPr="00714D5F">
        <w:rPr>
          <w:color w:val="000000"/>
          <w:szCs w:val="22"/>
        </w:rPr>
        <w:t xml:space="preserve"> (se pkt.</w:t>
      </w:r>
      <w:r w:rsidR="00EF00A1" w:rsidRPr="00714D5F">
        <w:rPr>
          <w:color w:val="000000"/>
          <w:szCs w:val="22"/>
        </w:rPr>
        <w:t> </w:t>
      </w:r>
      <w:r w:rsidR="00AD4AC0" w:rsidRPr="00714D5F">
        <w:rPr>
          <w:color w:val="000000"/>
          <w:szCs w:val="22"/>
        </w:rPr>
        <w:t>4.2</w:t>
      </w:r>
      <w:r w:rsidR="002970C5" w:rsidRPr="00714D5F">
        <w:rPr>
          <w:color w:val="000000"/>
          <w:szCs w:val="22"/>
        </w:rPr>
        <w:t>,</w:t>
      </w:r>
      <w:r w:rsidR="00AD4AC0" w:rsidRPr="00714D5F">
        <w:rPr>
          <w:color w:val="000000"/>
          <w:szCs w:val="22"/>
        </w:rPr>
        <w:t xml:space="preserve"> 4.</w:t>
      </w:r>
      <w:r w:rsidR="001C7DCE" w:rsidRPr="00714D5F">
        <w:rPr>
          <w:color w:val="000000"/>
          <w:szCs w:val="22"/>
        </w:rPr>
        <w:t>4</w:t>
      </w:r>
      <w:r w:rsidR="002970C5" w:rsidRPr="00714D5F">
        <w:rPr>
          <w:color w:val="000000"/>
          <w:szCs w:val="22"/>
        </w:rPr>
        <w:t xml:space="preserve"> og 4.5</w:t>
      </w:r>
      <w:r w:rsidR="00AD4AC0" w:rsidRPr="00714D5F">
        <w:rPr>
          <w:color w:val="000000"/>
          <w:szCs w:val="22"/>
        </w:rPr>
        <w:t>).</w:t>
      </w:r>
    </w:p>
    <w:p w14:paraId="388C6C3E" w14:textId="77777777" w:rsidR="00AD4AC0" w:rsidRPr="00714D5F" w:rsidRDefault="00AD4AC0" w:rsidP="00CD4F35">
      <w:pPr>
        <w:pStyle w:val="Paragraph"/>
        <w:keepNext/>
        <w:spacing w:after="0"/>
        <w:rPr>
          <w:bCs/>
          <w:color w:val="000000"/>
          <w:sz w:val="22"/>
          <w:szCs w:val="22"/>
          <w:lang w:val="nb-NO"/>
        </w:rPr>
      </w:pPr>
    </w:p>
    <w:p w14:paraId="7E2166E1" w14:textId="77777777" w:rsidR="008B58BB" w:rsidRPr="006D6DD0" w:rsidRDefault="008B58BB" w:rsidP="008B58BB">
      <w:pPr>
        <w:pStyle w:val="Paragraph"/>
        <w:keepNext/>
        <w:spacing w:after="0"/>
        <w:rPr>
          <w:sz w:val="22"/>
          <w:szCs w:val="22"/>
          <w:lang w:val="nb-NO"/>
        </w:rPr>
      </w:pPr>
      <w:r w:rsidRPr="006D6DD0">
        <w:rPr>
          <w:sz w:val="22"/>
          <w:szCs w:val="22"/>
          <w:lang w:val="nb-NO"/>
        </w:rPr>
        <w:t>Voksne pasienter med NSCLC</w:t>
      </w:r>
    </w:p>
    <w:p w14:paraId="6274B634" w14:textId="77777777" w:rsidR="008B58BB" w:rsidRPr="006D6DD0" w:rsidRDefault="008B58BB" w:rsidP="008B58BB">
      <w:pPr>
        <w:pStyle w:val="Paragraph"/>
        <w:spacing w:after="0"/>
        <w:rPr>
          <w:sz w:val="22"/>
          <w:szCs w:val="22"/>
          <w:lang w:val="nb-NO"/>
        </w:rPr>
      </w:pPr>
      <w:r w:rsidRPr="006D6DD0">
        <w:rPr>
          <w:sz w:val="22"/>
          <w:szCs w:val="22"/>
          <w:lang w:val="nb-NO"/>
        </w:rPr>
        <w:t>I studier med krizotinib hos voksne pasienter med enten ALK</w:t>
      </w:r>
      <w:r w:rsidRPr="006D6DD0">
        <w:rPr>
          <w:sz w:val="22"/>
          <w:szCs w:val="22"/>
          <w:lang w:val="nb-NO"/>
        </w:rPr>
        <w:noBreakHyphen/>
        <w:t>positiv eller ROS1</w:t>
      </w:r>
      <w:r w:rsidRPr="006D6DD0">
        <w:rPr>
          <w:sz w:val="22"/>
          <w:szCs w:val="22"/>
          <w:lang w:val="nb-NO"/>
        </w:rPr>
        <w:noBreakHyphen/>
        <w:t>positiv avansert NSCLC, forekom bradykardi, uansett årsak, hos 219 (13 %) av 1722 pasienter behandlet med krizotinib. De fleste hendelser var av mild alvorlighetsgrad. Totalt 259 (16 %) av 1666 pasienter med minst 1 generell helsesjekk etter utgangsnivået hadde en pulsfrekvens &lt; 50 slag per minutt.</w:t>
      </w:r>
    </w:p>
    <w:p w14:paraId="327EDB75" w14:textId="77777777" w:rsidR="008B58BB" w:rsidRPr="006D6DD0" w:rsidRDefault="008B58BB" w:rsidP="008B58BB">
      <w:pPr>
        <w:pStyle w:val="Paragraph"/>
        <w:spacing w:after="0"/>
        <w:rPr>
          <w:sz w:val="22"/>
          <w:szCs w:val="22"/>
          <w:lang w:val="nb-NO"/>
        </w:rPr>
      </w:pPr>
    </w:p>
    <w:p w14:paraId="47B5E6EE" w14:textId="77777777" w:rsidR="008B58BB" w:rsidRPr="006D6DD0" w:rsidRDefault="008B58BB" w:rsidP="008B58BB">
      <w:pPr>
        <w:pStyle w:val="Paragraph"/>
        <w:spacing w:after="0"/>
        <w:rPr>
          <w:sz w:val="22"/>
          <w:szCs w:val="22"/>
          <w:lang w:val="nb-NO"/>
        </w:rPr>
      </w:pPr>
      <w:r w:rsidRPr="006D6DD0">
        <w:rPr>
          <w:bCs/>
          <w:sz w:val="22"/>
          <w:szCs w:val="22"/>
          <w:lang w:val="nb-NO"/>
        </w:rPr>
        <w:t>Pediatriske pasienter</w:t>
      </w:r>
      <w:r w:rsidRPr="006D6DD0">
        <w:rPr>
          <w:sz w:val="22"/>
          <w:szCs w:val="22"/>
          <w:lang w:val="nb-NO"/>
        </w:rPr>
        <w:t xml:space="preserve"> </w:t>
      </w:r>
    </w:p>
    <w:p w14:paraId="2869009E" w14:textId="77777777" w:rsidR="008B58BB" w:rsidRPr="003C1911" w:rsidRDefault="008B58BB" w:rsidP="008B58BB">
      <w:pPr>
        <w:pStyle w:val="Paragraph"/>
        <w:keepNext/>
        <w:spacing w:after="0"/>
        <w:rPr>
          <w:lang w:val="nb-NO"/>
        </w:rPr>
      </w:pPr>
      <w:r w:rsidRPr="006D6DD0">
        <w:rPr>
          <w:sz w:val="22"/>
          <w:szCs w:val="22"/>
          <w:lang w:val="nb-NO"/>
        </w:rPr>
        <w:t>I kliniske studier med krizotinib hos 110 pediatriske pasienter med ulike tumortyper, ble bradykardi, uansett årsak, rapportert hos 14 % av pasientene, inkludert bradykardi av grad 3 hos 1 % av pasientene.</w:t>
      </w:r>
    </w:p>
    <w:p w14:paraId="5F49842A" w14:textId="77777777" w:rsidR="008B58BB" w:rsidRPr="003C1911" w:rsidRDefault="008B58BB" w:rsidP="008B58BB">
      <w:pPr>
        <w:pStyle w:val="Paragraph"/>
        <w:keepNext/>
        <w:spacing w:after="0"/>
        <w:rPr>
          <w:lang w:val="nb-NO"/>
        </w:rPr>
      </w:pPr>
    </w:p>
    <w:p w14:paraId="22602623" w14:textId="77777777" w:rsidR="003D403C" w:rsidRPr="00714D5F" w:rsidRDefault="003D403C" w:rsidP="008B58BB">
      <w:pPr>
        <w:pStyle w:val="Paragraph"/>
        <w:keepNext/>
        <w:spacing w:after="0"/>
        <w:rPr>
          <w:bCs/>
          <w:i/>
          <w:color w:val="000000"/>
          <w:sz w:val="22"/>
          <w:szCs w:val="22"/>
          <w:lang w:val="nb-NO"/>
        </w:rPr>
      </w:pPr>
      <w:r w:rsidRPr="00714D5F">
        <w:rPr>
          <w:bCs/>
          <w:i/>
          <w:color w:val="000000"/>
          <w:sz w:val="22"/>
          <w:szCs w:val="22"/>
          <w:lang w:val="nb-NO"/>
        </w:rPr>
        <w:t>Interstitiell lungesykdom/pneumonitt</w:t>
      </w:r>
    </w:p>
    <w:p w14:paraId="5DA3CF40" w14:textId="77777777" w:rsidR="008B58BB" w:rsidRPr="006D6DD0" w:rsidRDefault="008B58BB" w:rsidP="007C16C5">
      <w:pPr>
        <w:pStyle w:val="Paragraph"/>
        <w:keepNext/>
        <w:spacing w:after="0"/>
        <w:rPr>
          <w:sz w:val="22"/>
          <w:szCs w:val="18"/>
          <w:lang w:val="nb-NO"/>
        </w:rPr>
      </w:pPr>
      <w:r w:rsidRPr="006D6DD0">
        <w:rPr>
          <w:sz w:val="22"/>
          <w:szCs w:val="18"/>
          <w:lang w:val="nb-NO"/>
        </w:rPr>
        <w:t xml:space="preserve">Pasienter med lungesymptomer som </w:t>
      </w:r>
      <w:r w:rsidR="00423CC8" w:rsidRPr="006D6DD0">
        <w:rPr>
          <w:sz w:val="22"/>
          <w:szCs w:val="18"/>
          <w:lang w:val="nb-NO"/>
        </w:rPr>
        <w:t xml:space="preserve">kan tyde på </w:t>
      </w:r>
      <w:r w:rsidRPr="006D6DD0">
        <w:rPr>
          <w:sz w:val="22"/>
          <w:szCs w:val="18"/>
          <w:lang w:val="nb-NO"/>
        </w:rPr>
        <w:t xml:space="preserve">ILD/pneumonitt </w:t>
      </w:r>
      <w:r w:rsidR="00423CC8" w:rsidRPr="006D6DD0">
        <w:rPr>
          <w:sz w:val="22"/>
          <w:szCs w:val="18"/>
          <w:lang w:val="nb-NO"/>
        </w:rPr>
        <w:t>skal monitoreres</w:t>
      </w:r>
      <w:r w:rsidRPr="006D6DD0">
        <w:rPr>
          <w:sz w:val="22"/>
          <w:szCs w:val="18"/>
          <w:lang w:val="nb-NO"/>
        </w:rPr>
        <w:t>. Andre potensielle årsaker til ILD/pneumonitt skal ekskluderes (se pkt. 4.2 og 4.4).</w:t>
      </w:r>
    </w:p>
    <w:p w14:paraId="7052AF7A" w14:textId="77777777" w:rsidR="008B58BB" w:rsidRPr="006D6DD0" w:rsidRDefault="008B58BB" w:rsidP="007C16C5">
      <w:pPr>
        <w:pStyle w:val="Paragraph"/>
        <w:keepNext/>
        <w:spacing w:after="0"/>
        <w:rPr>
          <w:sz w:val="22"/>
          <w:szCs w:val="18"/>
          <w:lang w:val="nb-NO"/>
        </w:rPr>
      </w:pPr>
    </w:p>
    <w:p w14:paraId="2F22C45F" w14:textId="77777777" w:rsidR="008B58BB" w:rsidRPr="006D6DD0" w:rsidRDefault="008B58BB" w:rsidP="008B58BB">
      <w:pPr>
        <w:pStyle w:val="Paragraph"/>
        <w:keepNext/>
        <w:spacing w:after="0"/>
        <w:rPr>
          <w:sz w:val="22"/>
          <w:szCs w:val="22"/>
          <w:lang w:val="nb-NO"/>
        </w:rPr>
      </w:pPr>
      <w:r w:rsidRPr="006D6DD0">
        <w:rPr>
          <w:sz w:val="22"/>
          <w:szCs w:val="22"/>
          <w:lang w:val="nb-NO"/>
        </w:rPr>
        <w:t>Voksne pasienter med NSCLC</w:t>
      </w:r>
    </w:p>
    <w:p w14:paraId="63D43D76" w14:textId="5C2E24A2" w:rsidR="003D403C" w:rsidRDefault="003D403C" w:rsidP="007C16C5">
      <w:pPr>
        <w:pStyle w:val="Paragraph"/>
        <w:keepNext/>
        <w:spacing w:after="0"/>
        <w:rPr>
          <w:bCs/>
          <w:color w:val="000000"/>
          <w:sz w:val="22"/>
          <w:szCs w:val="22"/>
          <w:lang w:val="nb-NO"/>
        </w:rPr>
      </w:pPr>
      <w:r w:rsidRPr="00714D5F">
        <w:rPr>
          <w:bCs/>
          <w:color w:val="000000"/>
          <w:sz w:val="22"/>
          <w:szCs w:val="22"/>
          <w:lang w:val="nb-NO"/>
        </w:rPr>
        <w:t xml:space="preserve">Alvorlig, livstruende eller dødelig </w:t>
      </w:r>
      <w:r w:rsidR="00466DE5" w:rsidRPr="00714D5F">
        <w:rPr>
          <w:bCs/>
          <w:color w:val="000000"/>
          <w:sz w:val="22"/>
          <w:szCs w:val="22"/>
          <w:lang w:val="nb-NO"/>
        </w:rPr>
        <w:t>ILD/pneumonitt</w:t>
      </w:r>
      <w:r w:rsidRPr="00714D5F">
        <w:rPr>
          <w:bCs/>
          <w:color w:val="000000"/>
          <w:sz w:val="22"/>
          <w:szCs w:val="22"/>
          <w:lang w:val="nb-NO"/>
        </w:rPr>
        <w:t xml:space="preserve"> kan </w:t>
      </w:r>
      <w:r w:rsidR="00466DE5" w:rsidRPr="00714D5F">
        <w:rPr>
          <w:bCs/>
          <w:color w:val="000000"/>
          <w:sz w:val="22"/>
          <w:szCs w:val="22"/>
          <w:lang w:val="nb-NO"/>
        </w:rPr>
        <w:t>forekomme hos</w:t>
      </w:r>
      <w:r w:rsidRPr="00714D5F">
        <w:rPr>
          <w:bCs/>
          <w:color w:val="000000"/>
          <w:sz w:val="22"/>
          <w:szCs w:val="22"/>
          <w:lang w:val="nb-NO"/>
        </w:rPr>
        <w:t xml:space="preserve"> pasienter som behandles med </w:t>
      </w:r>
      <w:r w:rsidR="000F7AC1" w:rsidRPr="00714D5F">
        <w:rPr>
          <w:bCs/>
          <w:color w:val="000000"/>
          <w:sz w:val="22"/>
          <w:szCs w:val="22"/>
          <w:lang w:val="nb-NO"/>
        </w:rPr>
        <w:t>krizotinib</w:t>
      </w:r>
      <w:r w:rsidRPr="00714D5F">
        <w:rPr>
          <w:bCs/>
          <w:color w:val="000000"/>
          <w:sz w:val="22"/>
          <w:szCs w:val="22"/>
          <w:lang w:val="nb-NO"/>
        </w:rPr>
        <w:t xml:space="preserve">. På tvers av </w:t>
      </w:r>
      <w:r w:rsidR="009D18F6" w:rsidRPr="00714D5F">
        <w:rPr>
          <w:bCs/>
          <w:color w:val="000000"/>
          <w:sz w:val="22"/>
          <w:szCs w:val="22"/>
          <w:lang w:val="nb-NO"/>
        </w:rPr>
        <w:t xml:space="preserve">studier hos </w:t>
      </w:r>
      <w:r w:rsidR="008B58BB" w:rsidRPr="00714D5F">
        <w:rPr>
          <w:bCs/>
          <w:color w:val="000000"/>
          <w:sz w:val="22"/>
          <w:szCs w:val="22"/>
          <w:lang w:val="nb-NO"/>
        </w:rPr>
        <w:t xml:space="preserve">voksne </w:t>
      </w:r>
      <w:r w:rsidR="009D18F6" w:rsidRPr="00714D5F">
        <w:rPr>
          <w:bCs/>
          <w:color w:val="000000"/>
          <w:sz w:val="22"/>
          <w:szCs w:val="22"/>
          <w:lang w:val="nb-NO"/>
        </w:rPr>
        <w:t xml:space="preserve">pasienter med </w:t>
      </w:r>
      <w:r w:rsidR="005A7604" w:rsidRPr="00714D5F">
        <w:rPr>
          <w:bCs/>
          <w:color w:val="000000"/>
          <w:sz w:val="22"/>
          <w:szCs w:val="22"/>
          <w:lang w:val="nb-NO"/>
        </w:rPr>
        <w:t xml:space="preserve">enten </w:t>
      </w:r>
      <w:r w:rsidR="009D18F6" w:rsidRPr="00714D5F">
        <w:rPr>
          <w:bCs/>
          <w:color w:val="000000"/>
          <w:sz w:val="22"/>
          <w:szCs w:val="22"/>
          <w:lang w:val="nb-NO"/>
        </w:rPr>
        <w:t>ALK</w:t>
      </w:r>
      <w:r w:rsidR="00CF5202" w:rsidRPr="00714D5F">
        <w:rPr>
          <w:bCs/>
          <w:color w:val="000000"/>
          <w:sz w:val="22"/>
          <w:szCs w:val="22"/>
          <w:lang w:val="nb-NO"/>
        </w:rPr>
        <w:noBreakHyphen/>
      </w:r>
      <w:r w:rsidR="009D18F6" w:rsidRPr="00714D5F">
        <w:rPr>
          <w:bCs/>
          <w:color w:val="000000"/>
          <w:sz w:val="22"/>
          <w:szCs w:val="22"/>
          <w:lang w:val="nb-NO"/>
        </w:rPr>
        <w:t>positiv</w:t>
      </w:r>
      <w:r w:rsidR="005A7604" w:rsidRPr="00714D5F">
        <w:rPr>
          <w:bCs/>
          <w:color w:val="000000"/>
          <w:sz w:val="22"/>
          <w:szCs w:val="22"/>
          <w:lang w:val="nb-NO"/>
        </w:rPr>
        <w:t xml:space="preserve"> eller ROS1-positiv</w:t>
      </w:r>
      <w:r w:rsidR="009D18F6" w:rsidRPr="00714D5F">
        <w:rPr>
          <w:bCs/>
          <w:color w:val="000000"/>
          <w:sz w:val="22"/>
          <w:szCs w:val="22"/>
          <w:lang w:val="nb-NO"/>
        </w:rPr>
        <w:t xml:space="preserve"> NSCLC </w:t>
      </w:r>
      <w:r w:rsidRPr="00714D5F">
        <w:rPr>
          <w:bCs/>
          <w:color w:val="000000"/>
          <w:sz w:val="22"/>
          <w:szCs w:val="22"/>
          <w:lang w:val="nb-NO"/>
        </w:rPr>
        <w:t>(</w:t>
      </w:r>
      <w:r w:rsidR="009D18F6" w:rsidRPr="00714D5F">
        <w:rPr>
          <w:bCs/>
          <w:color w:val="000000"/>
          <w:sz w:val="22"/>
          <w:szCs w:val="22"/>
          <w:lang w:val="nb-NO"/>
        </w:rPr>
        <w:t>N</w:t>
      </w:r>
      <w:r w:rsidRPr="00714D5F">
        <w:rPr>
          <w:bCs/>
          <w:color w:val="000000"/>
          <w:sz w:val="22"/>
          <w:szCs w:val="22"/>
          <w:lang w:val="nb-NO"/>
        </w:rPr>
        <w:t> = </w:t>
      </w:r>
      <w:r w:rsidR="005A7604" w:rsidRPr="00714D5F">
        <w:rPr>
          <w:bCs/>
          <w:color w:val="000000"/>
          <w:sz w:val="22"/>
          <w:szCs w:val="22"/>
          <w:lang w:val="nb-NO"/>
        </w:rPr>
        <w:t>1722</w:t>
      </w:r>
      <w:r w:rsidRPr="00714D5F">
        <w:rPr>
          <w:bCs/>
          <w:color w:val="000000"/>
          <w:sz w:val="22"/>
          <w:szCs w:val="22"/>
          <w:lang w:val="nb-NO"/>
        </w:rPr>
        <w:t xml:space="preserve">) hadde </w:t>
      </w:r>
      <w:r w:rsidR="005A7604" w:rsidRPr="00714D5F">
        <w:rPr>
          <w:bCs/>
          <w:color w:val="000000"/>
          <w:sz w:val="22"/>
          <w:szCs w:val="22"/>
          <w:lang w:val="nb-NO"/>
        </w:rPr>
        <w:t>50</w:t>
      </w:r>
      <w:r w:rsidR="00A75900" w:rsidRPr="00714D5F">
        <w:rPr>
          <w:bCs/>
          <w:color w:val="000000"/>
          <w:sz w:val="22"/>
          <w:szCs w:val="22"/>
          <w:lang w:val="nb-NO"/>
        </w:rPr>
        <w:t> </w:t>
      </w:r>
      <w:r w:rsidRPr="00714D5F">
        <w:rPr>
          <w:bCs/>
          <w:color w:val="000000"/>
          <w:sz w:val="22"/>
          <w:szCs w:val="22"/>
          <w:lang w:val="nb-NO"/>
        </w:rPr>
        <w:t>(</w:t>
      </w:r>
      <w:r w:rsidR="009D18F6" w:rsidRPr="00714D5F">
        <w:rPr>
          <w:bCs/>
          <w:color w:val="000000"/>
          <w:sz w:val="22"/>
          <w:szCs w:val="22"/>
          <w:lang w:val="nb-NO"/>
        </w:rPr>
        <w:t>3</w:t>
      </w:r>
      <w:r w:rsidRPr="00714D5F">
        <w:rPr>
          <w:bCs/>
          <w:color w:val="000000"/>
          <w:sz w:val="22"/>
          <w:szCs w:val="22"/>
          <w:lang w:val="nb-NO"/>
        </w:rPr>
        <w:t> %)</w:t>
      </w:r>
      <w:r w:rsidR="00A75900" w:rsidRPr="00714D5F">
        <w:rPr>
          <w:bCs/>
          <w:color w:val="000000"/>
          <w:sz w:val="22"/>
          <w:szCs w:val="22"/>
          <w:lang w:val="nb-NO"/>
        </w:rPr>
        <w:t> </w:t>
      </w:r>
      <w:r w:rsidRPr="00714D5F">
        <w:rPr>
          <w:bCs/>
          <w:color w:val="000000"/>
          <w:sz w:val="22"/>
          <w:szCs w:val="22"/>
          <w:lang w:val="nb-NO"/>
        </w:rPr>
        <w:t>pasienter som ble behandlet med krizoti</w:t>
      </w:r>
      <w:r w:rsidR="00466DE5" w:rsidRPr="00714D5F">
        <w:rPr>
          <w:bCs/>
          <w:color w:val="000000"/>
          <w:sz w:val="22"/>
          <w:szCs w:val="22"/>
          <w:lang w:val="nb-NO"/>
        </w:rPr>
        <w:t>nib en grad</w:t>
      </w:r>
      <w:r w:rsidRPr="00714D5F">
        <w:rPr>
          <w:bCs/>
          <w:color w:val="000000"/>
          <w:sz w:val="22"/>
          <w:szCs w:val="22"/>
          <w:lang w:val="nb-NO"/>
        </w:rPr>
        <w:t xml:space="preserve"> av ILD</w:t>
      </w:r>
      <w:r w:rsidR="005A7604" w:rsidRPr="00714D5F">
        <w:rPr>
          <w:bCs/>
          <w:color w:val="000000"/>
          <w:sz w:val="22"/>
          <w:szCs w:val="22"/>
          <w:lang w:val="nb-NO"/>
        </w:rPr>
        <w:t>, uansett årsak</w:t>
      </w:r>
      <w:r w:rsidRPr="00714D5F">
        <w:rPr>
          <w:bCs/>
          <w:color w:val="000000"/>
          <w:sz w:val="22"/>
          <w:szCs w:val="22"/>
          <w:lang w:val="nb-NO"/>
        </w:rPr>
        <w:t xml:space="preserve">, </w:t>
      </w:r>
      <w:r w:rsidR="005A7604" w:rsidRPr="00714D5F">
        <w:rPr>
          <w:bCs/>
          <w:color w:val="000000"/>
          <w:sz w:val="22"/>
          <w:szCs w:val="22"/>
          <w:lang w:val="nb-NO"/>
        </w:rPr>
        <w:t xml:space="preserve">inkludert </w:t>
      </w:r>
      <w:r w:rsidR="009D18F6" w:rsidRPr="00714D5F">
        <w:rPr>
          <w:bCs/>
          <w:color w:val="000000"/>
          <w:sz w:val="22"/>
          <w:szCs w:val="22"/>
          <w:lang w:val="nb-NO"/>
        </w:rPr>
        <w:t>18</w:t>
      </w:r>
      <w:r w:rsidR="00A75900" w:rsidRPr="00714D5F">
        <w:rPr>
          <w:bCs/>
          <w:color w:val="000000"/>
          <w:sz w:val="22"/>
          <w:szCs w:val="22"/>
          <w:lang w:val="nb-NO"/>
        </w:rPr>
        <w:t> </w:t>
      </w:r>
      <w:r w:rsidRPr="00714D5F">
        <w:rPr>
          <w:bCs/>
          <w:color w:val="000000"/>
          <w:sz w:val="22"/>
          <w:szCs w:val="22"/>
          <w:lang w:val="nb-NO"/>
        </w:rPr>
        <w:t>(1 %)</w:t>
      </w:r>
      <w:r w:rsidR="00A75900" w:rsidRPr="00714D5F">
        <w:rPr>
          <w:bCs/>
          <w:color w:val="000000"/>
          <w:sz w:val="22"/>
          <w:szCs w:val="22"/>
          <w:lang w:val="nb-NO"/>
        </w:rPr>
        <w:t> </w:t>
      </w:r>
      <w:r w:rsidRPr="00714D5F">
        <w:rPr>
          <w:bCs/>
          <w:color w:val="000000"/>
          <w:sz w:val="22"/>
          <w:szCs w:val="22"/>
          <w:lang w:val="nb-NO"/>
        </w:rPr>
        <w:t>pasienter</w:t>
      </w:r>
      <w:r w:rsidR="005A7604" w:rsidRPr="00714D5F">
        <w:rPr>
          <w:bCs/>
          <w:color w:val="000000"/>
          <w:sz w:val="22"/>
          <w:szCs w:val="22"/>
          <w:lang w:val="nb-NO"/>
        </w:rPr>
        <w:t xml:space="preserve"> med</w:t>
      </w:r>
      <w:r w:rsidRPr="00714D5F">
        <w:rPr>
          <w:bCs/>
          <w:color w:val="000000"/>
          <w:sz w:val="22"/>
          <w:szCs w:val="22"/>
          <w:lang w:val="nb-NO"/>
        </w:rPr>
        <w:t xml:space="preserve"> grad</w:t>
      </w:r>
      <w:r w:rsidR="00A75900" w:rsidRPr="00714D5F">
        <w:rPr>
          <w:bCs/>
          <w:color w:val="000000"/>
          <w:sz w:val="22"/>
          <w:szCs w:val="22"/>
          <w:lang w:val="nb-NO"/>
        </w:rPr>
        <w:t> </w:t>
      </w:r>
      <w:r w:rsidRPr="00714D5F">
        <w:rPr>
          <w:bCs/>
          <w:color w:val="000000"/>
          <w:sz w:val="22"/>
          <w:szCs w:val="22"/>
          <w:lang w:val="nb-NO"/>
        </w:rPr>
        <w:t>3 eller 4 og</w:t>
      </w:r>
      <w:r w:rsidR="00DD58AD" w:rsidRPr="00714D5F">
        <w:rPr>
          <w:bCs/>
          <w:color w:val="000000"/>
          <w:sz w:val="22"/>
          <w:szCs w:val="22"/>
          <w:lang w:val="nb-NO"/>
        </w:rPr>
        <w:t xml:space="preserve"> </w:t>
      </w:r>
      <w:r w:rsidR="009D18F6" w:rsidRPr="00714D5F">
        <w:rPr>
          <w:bCs/>
          <w:color w:val="000000"/>
          <w:sz w:val="22"/>
          <w:szCs w:val="22"/>
          <w:lang w:val="nb-NO"/>
        </w:rPr>
        <w:t>8</w:t>
      </w:r>
      <w:r w:rsidRPr="00714D5F">
        <w:rPr>
          <w:bCs/>
          <w:color w:val="000000"/>
          <w:sz w:val="22"/>
          <w:szCs w:val="22"/>
          <w:lang w:val="nb-NO"/>
        </w:rPr>
        <w:t xml:space="preserve"> (</w:t>
      </w:r>
      <w:r w:rsidR="009D18F6" w:rsidRPr="00714D5F">
        <w:rPr>
          <w:bCs/>
          <w:color w:val="000000"/>
          <w:sz w:val="22"/>
          <w:szCs w:val="22"/>
          <w:lang w:val="nb-NO"/>
        </w:rPr>
        <w:t>&lt;</w:t>
      </w:r>
      <w:r w:rsidR="00405FCA" w:rsidRPr="00714D5F">
        <w:rPr>
          <w:bCs/>
          <w:color w:val="000000"/>
          <w:sz w:val="22"/>
          <w:szCs w:val="22"/>
          <w:lang w:val="nb-NO"/>
        </w:rPr>
        <w:t> </w:t>
      </w:r>
      <w:r w:rsidR="009D18F6" w:rsidRPr="00714D5F">
        <w:rPr>
          <w:bCs/>
          <w:color w:val="000000"/>
          <w:sz w:val="22"/>
          <w:szCs w:val="22"/>
          <w:lang w:val="nb-NO"/>
        </w:rPr>
        <w:t>1</w:t>
      </w:r>
      <w:r w:rsidRPr="00714D5F">
        <w:rPr>
          <w:bCs/>
          <w:color w:val="000000"/>
          <w:sz w:val="22"/>
          <w:szCs w:val="22"/>
          <w:lang w:val="nb-NO"/>
        </w:rPr>
        <w:t> %) pasienter</w:t>
      </w:r>
      <w:r w:rsidR="005A7604" w:rsidRPr="00714D5F">
        <w:rPr>
          <w:bCs/>
          <w:color w:val="000000"/>
          <w:sz w:val="22"/>
          <w:szCs w:val="22"/>
          <w:lang w:val="nb-NO"/>
        </w:rPr>
        <w:t xml:space="preserve"> med </w:t>
      </w:r>
      <w:r w:rsidR="006526DA" w:rsidRPr="00714D5F">
        <w:rPr>
          <w:bCs/>
          <w:color w:val="000000"/>
          <w:sz w:val="22"/>
          <w:szCs w:val="22"/>
          <w:lang w:val="nb-NO"/>
        </w:rPr>
        <w:t>dødelig</w:t>
      </w:r>
      <w:r w:rsidR="005A7604" w:rsidRPr="00714D5F">
        <w:rPr>
          <w:bCs/>
          <w:color w:val="000000"/>
          <w:sz w:val="22"/>
          <w:szCs w:val="22"/>
          <w:lang w:val="nb-NO"/>
        </w:rPr>
        <w:t xml:space="preserve"> utfall</w:t>
      </w:r>
      <w:r w:rsidR="00DD58AD" w:rsidRPr="00714D5F">
        <w:rPr>
          <w:bCs/>
          <w:color w:val="000000"/>
          <w:sz w:val="22"/>
          <w:szCs w:val="22"/>
          <w:lang w:val="nb-NO"/>
        </w:rPr>
        <w:t>.</w:t>
      </w:r>
      <w:r w:rsidR="0065460D" w:rsidRPr="00714D5F">
        <w:rPr>
          <w:bCs/>
          <w:color w:val="000000"/>
          <w:sz w:val="22"/>
          <w:szCs w:val="22"/>
          <w:lang w:val="nb-NO"/>
        </w:rPr>
        <w:t xml:space="preserve"> I følge </w:t>
      </w:r>
      <w:r w:rsidR="00706BD1" w:rsidRPr="00714D5F">
        <w:rPr>
          <w:bCs/>
          <w:color w:val="000000"/>
          <w:sz w:val="22"/>
          <w:szCs w:val="22"/>
          <w:lang w:val="nb-NO"/>
        </w:rPr>
        <w:t xml:space="preserve">vurderingen </w:t>
      </w:r>
      <w:r w:rsidR="007359B6" w:rsidRPr="00714D5F">
        <w:rPr>
          <w:bCs/>
          <w:color w:val="000000"/>
          <w:sz w:val="22"/>
          <w:szCs w:val="22"/>
          <w:lang w:val="nb-NO"/>
        </w:rPr>
        <w:t>av pasienter med ALK</w:t>
      </w:r>
      <w:r w:rsidR="00CF5202" w:rsidRPr="00714D5F">
        <w:rPr>
          <w:bCs/>
          <w:color w:val="000000"/>
          <w:sz w:val="22"/>
          <w:szCs w:val="22"/>
          <w:lang w:val="nb-NO"/>
        </w:rPr>
        <w:noBreakHyphen/>
      </w:r>
      <w:r w:rsidR="007359B6" w:rsidRPr="00714D5F">
        <w:rPr>
          <w:bCs/>
          <w:color w:val="000000"/>
          <w:sz w:val="22"/>
          <w:szCs w:val="22"/>
          <w:lang w:val="nb-NO"/>
        </w:rPr>
        <w:t>positiv NSCLC (N</w:t>
      </w:r>
      <w:r w:rsidR="00CF5202" w:rsidRPr="00714D5F">
        <w:rPr>
          <w:bCs/>
          <w:color w:val="000000"/>
          <w:sz w:val="22"/>
          <w:szCs w:val="22"/>
          <w:lang w:val="nb-NO"/>
        </w:rPr>
        <w:t> </w:t>
      </w:r>
      <w:r w:rsidR="007359B6" w:rsidRPr="00714D5F">
        <w:rPr>
          <w:bCs/>
          <w:color w:val="000000"/>
          <w:sz w:val="22"/>
          <w:szCs w:val="22"/>
          <w:lang w:val="nb-NO"/>
        </w:rPr>
        <w:t>=</w:t>
      </w:r>
      <w:r w:rsidR="00CF5202" w:rsidRPr="00714D5F">
        <w:rPr>
          <w:bCs/>
          <w:color w:val="000000"/>
          <w:sz w:val="22"/>
          <w:szCs w:val="22"/>
          <w:lang w:val="nb-NO"/>
        </w:rPr>
        <w:t> </w:t>
      </w:r>
      <w:r w:rsidR="007359B6" w:rsidRPr="00714D5F">
        <w:rPr>
          <w:bCs/>
          <w:color w:val="000000"/>
          <w:sz w:val="22"/>
          <w:szCs w:val="22"/>
          <w:lang w:val="nb-NO"/>
        </w:rPr>
        <w:t xml:space="preserve">1669) </w:t>
      </w:r>
      <w:r w:rsidR="00706BD1" w:rsidRPr="00714D5F">
        <w:rPr>
          <w:bCs/>
          <w:color w:val="000000"/>
          <w:sz w:val="22"/>
          <w:szCs w:val="22"/>
          <w:lang w:val="nb-NO"/>
        </w:rPr>
        <w:t xml:space="preserve">fra </w:t>
      </w:r>
      <w:r w:rsidR="007359B6" w:rsidRPr="00714D5F">
        <w:rPr>
          <w:bCs/>
          <w:color w:val="000000"/>
          <w:sz w:val="22"/>
          <w:szCs w:val="22"/>
          <w:lang w:val="nb-NO"/>
        </w:rPr>
        <w:t>en uavhengig granskningskomité (</w:t>
      </w:r>
      <w:r w:rsidR="0065460D" w:rsidRPr="00714D5F">
        <w:rPr>
          <w:bCs/>
          <w:color w:val="000000"/>
          <w:sz w:val="22"/>
          <w:szCs w:val="22"/>
          <w:lang w:val="nb-NO"/>
        </w:rPr>
        <w:t>IRC</w:t>
      </w:r>
      <w:r w:rsidR="006526DA" w:rsidRPr="00714D5F">
        <w:rPr>
          <w:bCs/>
          <w:color w:val="000000"/>
          <w:sz w:val="22"/>
          <w:szCs w:val="22"/>
          <w:lang w:val="nb-NO"/>
        </w:rPr>
        <w:t xml:space="preserve">; </w:t>
      </w:r>
      <w:r w:rsidR="0065460D" w:rsidRPr="00714D5F">
        <w:rPr>
          <w:bCs/>
          <w:color w:val="000000"/>
          <w:sz w:val="22"/>
          <w:szCs w:val="22"/>
          <w:lang w:val="nb-NO"/>
        </w:rPr>
        <w:t>independent review committee) hadde 20</w:t>
      </w:r>
      <w:r w:rsidR="00A75900" w:rsidRPr="00714D5F">
        <w:rPr>
          <w:bCs/>
          <w:color w:val="000000"/>
          <w:sz w:val="22"/>
          <w:szCs w:val="22"/>
          <w:lang w:val="nb-NO"/>
        </w:rPr>
        <w:t> </w:t>
      </w:r>
      <w:r w:rsidR="0065460D" w:rsidRPr="00714D5F">
        <w:rPr>
          <w:bCs/>
          <w:color w:val="000000"/>
          <w:sz w:val="22"/>
          <w:szCs w:val="22"/>
          <w:lang w:val="nb-NO"/>
        </w:rPr>
        <w:t>(1,2 %)</w:t>
      </w:r>
      <w:r w:rsidR="00A75900" w:rsidRPr="00714D5F">
        <w:rPr>
          <w:bCs/>
          <w:color w:val="000000"/>
          <w:sz w:val="22"/>
          <w:szCs w:val="22"/>
          <w:lang w:val="nb-NO"/>
        </w:rPr>
        <w:t> </w:t>
      </w:r>
      <w:r w:rsidR="0065460D" w:rsidRPr="00714D5F">
        <w:rPr>
          <w:bCs/>
          <w:color w:val="000000"/>
          <w:sz w:val="22"/>
          <w:szCs w:val="22"/>
          <w:lang w:val="nb-NO"/>
        </w:rPr>
        <w:t xml:space="preserve">pasienter ILD/pneumonitt, </w:t>
      </w:r>
      <w:r w:rsidR="00706BD1" w:rsidRPr="00714D5F">
        <w:rPr>
          <w:bCs/>
          <w:color w:val="000000"/>
          <w:sz w:val="22"/>
          <w:szCs w:val="22"/>
          <w:lang w:val="nb-NO"/>
        </w:rPr>
        <w:t>inkludert</w:t>
      </w:r>
      <w:r w:rsidR="006526DA" w:rsidRPr="00714D5F">
        <w:rPr>
          <w:bCs/>
          <w:color w:val="000000"/>
          <w:sz w:val="22"/>
          <w:szCs w:val="22"/>
          <w:lang w:val="nb-NO"/>
        </w:rPr>
        <w:t xml:space="preserve"> </w:t>
      </w:r>
      <w:r w:rsidR="0065460D" w:rsidRPr="00714D5F">
        <w:rPr>
          <w:bCs/>
          <w:color w:val="000000"/>
          <w:sz w:val="22"/>
          <w:szCs w:val="22"/>
          <w:lang w:val="nb-NO"/>
        </w:rPr>
        <w:t>10</w:t>
      </w:r>
      <w:r w:rsidR="00A75900" w:rsidRPr="00714D5F">
        <w:rPr>
          <w:bCs/>
          <w:color w:val="000000"/>
          <w:sz w:val="22"/>
          <w:szCs w:val="22"/>
          <w:lang w:val="nb-NO"/>
        </w:rPr>
        <w:t> </w:t>
      </w:r>
      <w:r w:rsidR="0065460D" w:rsidRPr="00714D5F">
        <w:rPr>
          <w:bCs/>
          <w:color w:val="000000"/>
          <w:sz w:val="22"/>
          <w:szCs w:val="22"/>
          <w:lang w:val="nb-NO"/>
        </w:rPr>
        <w:t>(˂</w:t>
      </w:r>
      <w:r w:rsidR="00405FCA" w:rsidRPr="00714D5F">
        <w:rPr>
          <w:bCs/>
          <w:color w:val="000000"/>
          <w:sz w:val="22"/>
          <w:szCs w:val="22"/>
          <w:lang w:val="nb-NO"/>
        </w:rPr>
        <w:t> </w:t>
      </w:r>
      <w:r w:rsidR="0065460D" w:rsidRPr="00714D5F">
        <w:rPr>
          <w:bCs/>
          <w:color w:val="000000"/>
          <w:sz w:val="22"/>
          <w:szCs w:val="22"/>
          <w:lang w:val="nb-NO"/>
        </w:rPr>
        <w:t>1 %)</w:t>
      </w:r>
      <w:r w:rsidR="00A75900" w:rsidRPr="00714D5F">
        <w:rPr>
          <w:bCs/>
          <w:color w:val="000000"/>
          <w:sz w:val="22"/>
          <w:szCs w:val="22"/>
          <w:lang w:val="nb-NO"/>
        </w:rPr>
        <w:t> </w:t>
      </w:r>
      <w:r w:rsidR="0065460D" w:rsidRPr="00714D5F">
        <w:rPr>
          <w:bCs/>
          <w:color w:val="000000"/>
          <w:sz w:val="22"/>
          <w:szCs w:val="22"/>
          <w:lang w:val="nb-NO"/>
        </w:rPr>
        <w:t>pasienter med fatale tilfeller.</w:t>
      </w:r>
      <w:r w:rsidR="00DD58AD" w:rsidRPr="00714D5F">
        <w:rPr>
          <w:bCs/>
          <w:color w:val="000000"/>
          <w:sz w:val="22"/>
          <w:szCs w:val="22"/>
          <w:lang w:val="nb-NO"/>
        </w:rPr>
        <w:t xml:space="preserve"> </w:t>
      </w:r>
      <w:r w:rsidRPr="00714D5F">
        <w:rPr>
          <w:bCs/>
          <w:color w:val="000000"/>
          <w:sz w:val="22"/>
          <w:szCs w:val="22"/>
          <w:lang w:val="nb-NO"/>
        </w:rPr>
        <w:t xml:space="preserve">Disse tilfellene oppsto hovedsakelig innen </w:t>
      </w:r>
      <w:r w:rsidR="0013216F" w:rsidRPr="00714D5F">
        <w:rPr>
          <w:bCs/>
          <w:color w:val="000000"/>
          <w:sz w:val="22"/>
          <w:szCs w:val="22"/>
          <w:lang w:val="nb-NO"/>
        </w:rPr>
        <w:t xml:space="preserve">tre </w:t>
      </w:r>
      <w:r w:rsidRPr="00714D5F">
        <w:rPr>
          <w:bCs/>
          <w:color w:val="000000"/>
          <w:sz w:val="22"/>
          <w:szCs w:val="22"/>
          <w:lang w:val="nb-NO"/>
        </w:rPr>
        <w:t>måneder etter behandlingsstart.</w:t>
      </w:r>
    </w:p>
    <w:p w14:paraId="0CF8F27B" w14:textId="457B1560" w:rsidR="00EA7E72" w:rsidRDefault="00EA7E72" w:rsidP="007C16C5">
      <w:pPr>
        <w:pStyle w:val="Paragraph"/>
        <w:keepNext/>
        <w:spacing w:after="0"/>
        <w:rPr>
          <w:bCs/>
          <w:color w:val="000000"/>
          <w:sz w:val="22"/>
          <w:szCs w:val="22"/>
          <w:lang w:val="nb-NO"/>
        </w:rPr>
      </w:pPr>
    </w:p>
    <w:p w14:paraId="1DEFE2A9" w14:textId="095298B5" w:rsidR="00EA7E72" w:rsidRDefault="00EA7E72" w:rsidP="007C16C5">
      <w:pPr>
        <w:pStyle w:val="Paragraph"/>
        <w:keepNext/>
        <w:spacing w:after="0"/>
        <w:rPr>
          <w:bCs/>
          <w:color w:val="000000"/>
          <w:sz w:val="22"/>
          <w:szCs w:val="22"/>
          <w:lang w:val="nb-NO"/>
        </w:rPr>
      </w:pPr>
      <w:r>
        <w:rPr>
          <w:bCs/>
          <w:color w:val="000000"/>
          <w:sz w:val="22"/>
          <w:szCs w:val="22"/>
          <w:lang w:val="nb-NO"/>
        </w:rPr>
        <w:t>Pediatriske pasienter</w:t>
      </w:r>
    </w:p>
    <w:p w14:paraId="40B90563" w14:textId="6DEFE5B2" w:rsidR="00EA7E72" w:rsidRPr="00714D5F" w:rsidRDefault="00EA7E72" w:rsidP="007C16C5">
      <w:pPr>
        <w:pStyle w:val="Paragraph"/>
        <w:keepNext/>
        <w:spacing w:after="0"/>
        <w:rPr>
          <w:bCs/>
          <w:color w:val="000000"/>
          <w:sz w:val="22"/>
          <w:szCs w:val="22"/>
          <w:lang w:val="nb-NO"/>
        </w:rPr>
      </w:pPr>
      <w:r>
        <w:rPr>
          <w:bCs/>
          <w:color w:val="000000"/>
          <w:sz w:val="22"/>
          <w:szCs w:val="22"/>
          <w:lang w:val="nb-NO"/>
        </w:rPr>
        <w:t xml:space="preserve">ILD/pneumonitt ble rapportert i kliniske studier med krizotinib hos pediatriske pasienter med ulike tumortyper hos </w:t>
      </w:r>
      <w:r w:rsidR="00291D4E" w:rsidRPr="006D6DD0">
        <w:rPr>
          <w:sz w:val="22"/>
          <w:szCs w:val="22"/>
          <w:lang w:val="nb-NO"/>
        </w:rPr>
        <w:t>én</w:t>
      </w:r>
      <w:r>
        <w:rPr>
          <w:bCs/>
          <w:color w:val="000000"/>
          <w:sz w:val="22"/>
          <w:szCs w:val="22"/>
          <w:lang w:val="nb-NO"/>
        </w:rPr>
        <w:t xml:space="preserve"> pasient (1 %), som var grad 1 pneumonitt.</w:t>
      </w:r>
    </w:p>
    <w:p w14:paraId="6046C69C" w14:textId="77777777" w:rsidR="00CA1DB1" w:rsidRPr="00714D5F" w:rsidRDefault="00CA1DB1" w:rsidP="00CD4F35">
      <w:pPr>
        <w:pStyle w:val="Paragraph"/>
        <w:keepNext/>
        <w:spacing w:after="0"/>
        <w:rPr>
          <w:bCs/>
          <w:color w:val="000000"/>
          <w:sz w:val="22"/>
          <w:szCs w:val="22"/>
          <w:u w:val="single"/>
          <w:lang w:val="nb-NO"/>
        </w:rPr>
      </w:pPr>
    </w:p>
    <w:p w14:paraId="163E3A59" w14:textId="77777777" w:rsidR="008214C5" w:rsidRPr="00714D5F" w:rsidRDefault="008214C5" w:rsidP="008214C5">
      <w:pPr>
        <w:rPr>
          <w:i/>
          <w:color w:val="000000"/>
          <w:szCs w:val="22"/>
        </w:rPr>
      </w:pPr>
      <w:r w:rsidRPr="00714D5F">
        <w:rPr>
          <w:i/>
          <w:color w:val="000000"/>
          <w:szCs w:val="22"/>
        </w:rPr>
        <w:t>Synsforstyrrelser</w:t>
      </w:r>
    </w:p>
    <w:p w14:paraId="6C511C7B" w14:textId="77777777" w:rsidR="008B58BB" w:rsidRPr="00714D5F" w:rsidRDefault="008B58BB" w:rsidP="008214C5">
      <w:pPr>
        <w:rPr>
          <w:szCs w:val="22"/>
        </w:rPr>
      </w:pPr>
      <w:r w:rsidRPr="00423CC8">
        <w:rPr>
          <w:szCs w:val="22"/>
        </w:rPr>
        <w:t xml:space="preserve">Oftalmologisk undersøkelse anbefales </w:t>
      </w:r>
      <w:r w:rsidR="002861B1">
        <w:rPr>
          <w:szCs w:val="22"/>
        </w:rPr>
        <w:t>hvis</w:t>
      </w:r>
      <w:r w:rsidRPr="00423CC8">
        <w:rPr>
          <w:szCs w:val="22"/>
        </w:rPr>
        <w:t xml:space="preserve"> synsforstyrrelsene vedvarer eller forverres.</w:t>
      </w:r>
      <w:r w:rsidRPr="00714D5F">
        <w:rPr>
          <w:szCs w:val="22"/>
        </w:rPr>
        <w:t xml:space="preserve"> Oftalmologiske undersøkelser basert på utgangsnivå og oppfølging bør utføres på pediatriske pasienter (se pkt. 4.2 og 4.4).</w:t>
      </w:r>
    </w:p>
    <w:p w14:paraId="7EBE84B4" w14:textId="77777777" w:rsidR="008B58BB" w:rsidRPr="00714D5F" w:rsidRDefault="008B58BB" w:rsidP="008214C5">
      <w:pPr>
        <w:rPr>
          <w:szCs w:val="22"/>
        </w:rPr>
      </w:pPr>
    </w:p>
    <w:p w14:paraId="6DF5EE7D" w14:textId="77777777" w:rsidR="005B0689" w:rsidRPr="00714D5F" w:rsidRDefault="005B0689" w:rsidP="008214C5">
      <w:pPr>
        <w:rPr>
          <w:color w:val="000000"/>
          <w:szCs w:val="22"/>
        </w:rPr>
      </w:pPr>
      <w:r w:rsidRPr="00714D5F">
        <w:rPr>
          <w:color w:val="000000"/>
          <w:szCs w:val="22"/>
        </w:rPr>
        <w:t xml:space="preserve">Voksne pasienter med NSCLC </w:t>
      </w:r>
    </w:p>
    <w:p w14:paraId="0ECB306B" w14:textId="77777777" w:rsidR="005E76DF" w:rsidRPr="00714D5F" w:rsidRDefault="009D18F6" w:rsidP="008214C5">
      <w:pPr>
        <w:rPr>
          <w:color w:val="000000"/>
          <w:szCs w:val="22"/>
        </w:rPr>
      </w:pPr>
      <w:r w:rsidRPr="00714D5F">
        <w:rPr>
          <w:color w:val="000000"/>
          <w:szCs w:val="22"/>
        </w:rPr>
        <w:t xml:space="preserve">I </w:t>
      </w:r>
      <w:r w:rsidR="005E76DF" w:rsidRPr="00714D5F">
        <w:rPr>
          <w:color w:val="000000"/>
          <w:szCs w:val="22"/>
        </w:rPr>
        <w:t xml:space="preserve">kliniske </w:t>
      </w:r>
      <w:r w:rsidRPr="00714D5F">
        <w:rPr>
          <w:color w:val="000000"/>
          <w:szCs w:val="22"/>
        </w:rPr>
        <w:t xml:space="preserve">studier </w:t>
      </w:r>
      <w:r w:rsidR="005E76DF" w:rsidRPr="00714D5F">
        <w:rPr>
          <w:color w:val="000000"/>
          <w:szCs w:val="22"/>
        </w:rPr>
        <w:t xml:space="preserve">med </w:t>
      </w:r>
      <w:r w:rsidR="00D8222D" w:rsidRPr="00714D5F">
        <w:rPr>
          <w:color w:val="000000"/>
          <w:szCs w:val="22"/>
        </w:rPr>
        <w:t>k</w:t>
      </w:r>
      <w:r w:rsidR="005E76DF" w:rsidRPr="00714D5F">
        <w:rPr>
          <w:color w:val="000000"/>
          <w:szCs w:val="22"/>
        </w:rPr>
        <w:t xml:space="preserve">rizotinib </w:t>
      </w:r>
      <w:r w:rsidRPr="00714D5F">
        <w:rPr>
          <w:color w:val="000000"/>
          <w:szCs w:val="22"/>
        </w:rPr>
        <w:t xml:space="preserve">hos </w:t>
      </w:r>
      <w:r w:rsidR="005B0689" w:rsidRPr="00714D5F">
        <w:rPr>
          <w:color w:val="000000"/>
          <w:szCs w:val="22"/>
        </w:rPr>
        <w:t xml:space="preserve">voksne </w:t>
      </w:r>
      <w:r w:rsidRPr="00714D5F">
        <w:rPr>
          <w:color w:val="000000"/>
          <w:szCs w:val="22"/>
        </w:rPr>
        <w:t xml:space="preserve">pasienter med </w:t>
      </w:r>
      <w:r w:rsidR="007359B6" w:rsidRPr="00714D5F">
        <w:rPr>
          <w:color w:val="000000"/>
          <w:szCs w:val="22"/>
        </w:rPr>
        <w:t xml:space="preserve">enten </w:t>
      </w:r>
      <w:r w:rsidRPr="00714D5F">
        <w:rPr>
          <w:color w:val="000000"/>
          <w:szCs w:val="22"/>
        </w:rPr>
        <w:t>ALK</w:t>
      </w:r>
      <w:r w:rsidR="00CF5202" w:rsidRPr="00714D5F">
        <w:rPr>
          <w:color w:val="000000"/>
          <w:szCs w:val="22"/>
        </w:rPr>
        <w:noBreakHyphen/>
      </w:r>
      <w:r w:rsidRPr="00714D5F">
        <w:rPr>
          <w:color w:val="000000"/>
          <w:szCs w:val="22"/>
        </w:rPr>
        <w:t xml:space="preserve">positiv </w:t>
      </w:r>
      <w:r w:rsidR="007359B6" w:rsidRPr="00714D5F">
        <w:rPr>
          <w:color w:val="000000"/>
          <w:szCs w:val="22"/>
        </w:rPr>
        <w:t>eller ROS1</w:t>
      </w:r>
      <w:r w:rsidR="00CF5202" w:rsidRPr="00714D5F">
        <w:rPr>
          <w:color w:val="000000"/>
          <w:szCs w:val="22"/>
        </w:rPr>
        <w:noBreakHyphen/>
      </w:r>
      <w:r w:rsidR="007359B6" w:rsidRPr="00714D5F">
        <w:rPr>
          <w:color w:val="000000"/>
          <w:szCs w:val="22"/>
        </w:rPr>
        <w:t xml:space="preserve">positiv </w:t>
      </w:r>
      <w:r w:rsidRPr="00714D5F">
        <w:rPr>
          <w:color w:val="000000"/>
          <w:szCs w:val="22"/>
        </w:rPr>
        <w:t>avansert NSCLC (N</w:t>
      </w:r>
      <w:r w:rsidR="00405FCA" w:rsidRPr="00714D5F">
        <w:rPr>
          <w:color w:val="000000"/>
          <w:szCs w:val="22"/>
        </w:rPr>
        <w:t> </w:t>
      </w:r>
      <w:r w:rsidRPr="00714D5F">
        <w:rPr>
          <w:color w:val="000000"/>
          <w:szCs w:val="22"/>
        </w:rPr>
        <w:t>=</w:t>
      </w:r>
      <w:r w:rsidR="00405FCA" w:rsidRPr="00714D5F">
        <w:rPr>
          <w:color w:val="000000"/>
          <w:szCs w:val="22"/>
        </w:rPr>
        <w:t> </w:t>
      </w:r>
      <w:r w:rsidR="007359B6" w:rsidRPr="00714D5F">
        <w:rPr>
          <w:color w:val="000000"/>
          <w:szCs w:val="22"/>
        </w:rPr>
        <w:t>1722</w:t>
      </w:r>
      <w:r w:rsidRPr="00714D5F">
        <w:rPr>
          <w:color w:val="000000"/>
          <w:szCs w:val="22"/>
        </w:rPr>
        <w:t>)</w:t>
      </w:r>
      <w:r w:rsidR="00FA1518" w:rsidRPr="00714D5F">
        <w:rPr>
          <w:color w:val="000000"/>
          <w:szCs w:val="22"/>
        </w:rPr>
        <w:t xml:space="preserve"> </w:t>
      </w:r>
      <w:r w:rsidR="005E76DF" w:rsidRPr="00714D5F">
        <w:rPr>
          <w:color w:val="000000"/>
          <w:szCs w:val="22"/>
        </w:rPr>
        <w:t>ble det rapportert om synsfeltdefekt</w:t>
      </w:r>
      <w:r w:rsidR="00F52744" w:rsidRPr="00714D5F">
        <w:rPr>
          <w:color w:val="000000"/>
          <w:szCs w:val="22"/>
        </w:rPr>
        <w:t>er</w:t>
      </w:r>
      <w:r w:rsidR="005E76DF" w:rsidRPr="00714D5F">
        <w:rPr>
          <w:color w:val="000000"/>
          <w:szCs w:val="22"/>
        </w:rPr>
        <w:t xml:space="preserve"> med </w:t>
      </w:r>
      <w:r w:rsidR="006133AE" w:rsidRPr="00714D5F">
        <w:rPr>
          <w:color w:val="000000"/>
          <w:szCs w:val="22"/>
        </w:rPr>
        <w:t>grad 4</w:t>
      </w:r>
      <w:r w:rsidR="00CF5202" w:rsidRPr="00714D5F">
        <w:rPr>
          <w:color w:val="000000"/>
          <w:szCs w:val="22"/>
        </w:rPr>
        <w:t> </w:t>
      </w:r>
      <w:r w:rsidR="005E76DF" w:rsidRPr="00714D5F">
        <w:rPr>
          <w:color w:val="000000"/>
          <w:szCs w:val="22"/>
        </w:rPr>
        <w:t>synstap</w:t>
      </w:r>
      <w:r w:rsidR="006133AE" w:rsidRPr="00714D5F">
        <w:rPr>
          <w:color w:val="000000"/>
          <w:szCs w:val="22"/>
        </w:rPr>
        <w:t xml:space="preserve"> </w:t>
      </w:r>
      <w:r w:rsidR="005E76DF" w:rsidRPr="00714D5F">
        <w:rPr>
          <w:color w:val="000000"/>
          <w:szCs w:val="22"/>
        </w:rPr>
        <w:t>hos 4</w:t>
      </w:r>
      <w:r w:rsidR="00A75900" w:rsidRPr="00714D5F">
        <w:rPr>
          <w:color w:val="000000"/>
          <w:szCs w:val="22"/>
        </w:rPr>
        <w:t> </w:t>
      </w:r>
      <w:r w:rsidR="005E76DF" w:rsidRPr="00714D5F">
        <w:rPr>
          <w:color w:val="000000"/>
          <w:szCs w:val="22"/>
        </w:rPr>
        <w:t>(0,2 %)</w:t>
      </w:r>
      <w:r w:rsidR="00A75900" w:rsidRPr="00714D5F">
        <w:rPr>
          <w:color w:val="000000"/>
          <w:szCs w:val="22"/>
        </w:rPr>
        <w:t> </w:t>
      </w:r>
      <w:r w:rsidR="005E76DF" w:rsidRPr="00714D5F">
        <w:rPr>
          <w:color w:val="000000"/>
          <w:szCs w:val="22"/>
        </w:rPr>
        <w:t xml:space="preserve">pasienter. </w:t>
      </w:r>
      <w:r w:rsidR="006133AE" w:rsidRPr="00714D5F">
        <w:rPr>
          <w:color w:val="000000"/>
          <w:szCs w:val="22"/>
        </w:rPr>
        <w:t>Optikusa</w:t>
      </w:r>
      <w:r w:rsidR="005E76DF" w:rsidRPr="00714D5F">
        <w:rPr>
          <w:color w:val="000000"/>
          <w:szCs w:val="22"/>
        </w:rPr>
        <w:t xml:space="preserve">trofi og </w:t>
      </w:r>
      <w:r w:rsidR="003622AD" w:rsidRPr="00714D5F">
        <w:rPr>
          <w:color w:val="000000"/>
          <w:szCs w:val="22"/>
        </w:rPr>
        <w:t>sykdom i</w:t>
      </w:r>
      <w:r w:rsidR="005E76DF" w:rsidRPr="00714D5F">
        <w:rPr>
          <w:color w:val="000000"/>
          <w:szCs w:val="22"/>
        </w:rPr>
        <w:t xml:space="preserve"> </w:t>
      </w:r>
      <w:r w:rsidR="003622AD" w:rsidRPr="00714D5F">
        <w:rPr>
          <w:color w:val="000000"/>
          <w:szCs w:val="22"/>
        </w:rPr>
        <w:t>syns</w:t>
      </w:r>
      <w:r w:rsidR="005E76DF" w:rsidRPr="00714D5F">
        <w:rPr>
          <w:color w:val="000000"/>
          <w:szCs w:val="22"/>
        </w:rPr>
        <w:t>nerv</w:t>
      </w:r>
      <w:r w:rsidR="003622AD" w:rsidRPr="00714D5F">
        <w:rPr>
          <w:color w:val="000000"/>
          <w:szCs w:val="22"/>
        </w:rPr>
        <w:t>en</w:t>
      </w:r>
      <w:r w:rsidR="005E76DF" w:rsidRPr="00714D5F">
        <w:rPr>
          <w:color w:val="000000"/>
          <w:szCs w:val="22"/>
        </w:rPr>
        <w:t xml:space="preserve"> er rapportert som mulige årsaker til synstap (se pkt.</w:t>
      </w:r>
      <w:r w:rsidR="00A75900" w:rsidRPr="00714D5F">
        <w:rPr>
          <w:color w:val="000000"/>
          <w:szCs w:val="22"/>
        </w:rPr>
        <w:t> </w:t>
      </w:r>
      <w:r w:rsidR="005E76DF" w:rsidRPr="00714D5F">
        <w:rPr>
          <w:color w:val="000000"/>
          <w:szCs w:val="22"/>
        </w:rPr>
        <w:t>4.4).</w:t>
      </w:r>
    </w:p>
    <w:p w14:paraId="240D27DA" w14:textId="77777777" w:rsidR="005E76DF" w:rsidRPr="00714D5F" w:rsidRDefault="005E76DF" w:rsidP="008214C5">
      <w:pPr>
        <w:rPr>
          <w:color w:val="000000"/>
          <w:szCs w:val="22"/>
        </w:rPr>
      </w:pPr>
    </w:p>
    <w:p w14:paraId="27BEABC4" w14:textId="4017A28C" w:rsidR="008214C5" w:rsidRPr="00714D5F" w:rsidRDefault="001C392E" w:rsidP="008214C5">
      <w:pPr>
        <w:rPr>
          <w:color w:val="000000"/>
          <w:szCs w:val="22"/>
        </w:rPr>
      </w:pPr>
      <w:r w:rsidRPr="00714D5F">
        <w:rPr>
          <w:color w:val="000000"/>
          <w:szCs w:val="22"/>
        </w:rPr>
        <w:t>Totalt</w:t>
      </w:r>
      <w:r w:rsidR="0047797C" w:rsidRPr="00714D5F">
        <w:rPr>
          <w:color w:val="000000"/>
          <w:szCs w:val="22"/>
        </w:rPr>
        <w:t xml:space="preserve"> </w:t>
      </w:r>
      <w:r w:rsidR="00F81DC7" w:rsidRPr="00714D5F">
        <w:rPr>
          <w:color w:val="000000"/>
          <w:szCs w:val="22"/>
        </w:rPr>
        <w:t xml:space="preserve">opplevde </w:t>
      </w:r>
      <w:r w:rsidR="004E4324" w:rsidRPr="00714D5F">
        <w:rPr>
          <w:color w:val="000000"/>
          <w:szCs w:val="22"/>
        </w:rPr>
        <w:t>1084</w:t>
      </w:r>
      <w:r w:rsidR="00A75900" w:rsidRPr="00714D5F">
        <w:rPr>
          <w:color w:val="000000"/>
          <w:szCs w:val="22"/>
        </w:rPr>
        <w:t> </w:t>
      </w:r>
      <w:r w:rsidR="0047797C" w:rsidRPr="00714D5F">
        <w:rPr>
          <w:color w:val="000000"/>
          <w:szCs w:val="22"/>
        </w:rPr>
        <w:t>(</w:t>
      </w:r>
      <w:r w:rsidR="004E4324" w:rsidRPr="00714D5F">
        <w:rPr>
          <w:color w:val="000000"/>
          <w:szCs w:val="22"/>
        </w:rPr>
        <w:t>63</w:t>
      </w:r>
      <w:r w:rsidR="00CF5202" w:rsidRPr="00714D5F">
        <w:rPr>
          <w:color w:val="000000"/>
          <w:szCs w:val="22"/>
        </w:rPr>
        <w:t> </w:t>
      </w:r>
      <w:r w:rsidR="0047797C" w:rsidRPr="00714D5F">
        <w:rPr>
          <w:color w:val="000000"/>
          <w:szCs w:val="22"/>
        </w:rPr>
        <w:t>%)</w:t>
      </w:r>
      <w:r w:rsidR="00A75900" w:rsidRPr="00714D5F">
        <w:rPr>
          <w:color w:val="000000"/>
          <w:szCs w:val="22"/>
        </w:rPr>
        <w:t> </w:t>
      </w:r>
      <w:r w:rsidR="0047797C" w:rsidRPr="00714D5F">
        <w:rPr>
          <w:color w:val="000000"/>
          <w:szCs w:val="22"/>
        </w:rPr>
        <w:t xml:space="preserve">av </w:t>
      </w:r>
      <w:r w:rsidR="004E4324" w:rsidRPr="00714D5F">
        <w:rPr>
          <w:color w:val="000000"/>
          <w:szCs w:val="22"/>
        </w:rPr>
        <w:t>1722</w:t>
      </w:r>
      <w:r w:rsidR="00A75900" w:rsidRPr="00714D5F">
        <w:rPr>
          <w:color w:val="000000"/>
          <w:szCs w:val="22"/>
        </w:rPr>
        <w:t> </w:t>
      </w:r>
      <w:r w:rsidR="00A34F7E" w:rsidRPr="00714D5F">
        <w:rPr>
          <w:color w:val="000000"/>
          <w:szCs w:val="22"/>
        </w:rPr>
        <w:t xml:space="preserve">voksne </w:t>
      </w:r>
      <w:r w:rsidR="0047797C" w:rsidRPr="00714D5F">
        <w:rPr>
          <w:color w:val="000000"/>
          <w:szCs w:val="22"/>
        </w:rPr>
        <w:t>pasienter som ble behandlet med krizotinib synsforstyrrelser (</w:t>
      </w:r>
      <w:r w:rsidR="006133AE" w:rsidRPr="00714D5F">
        <w:rPr>
          <w:color w:val="000000"/>
          <w:szCs w:val="22"/>
        </w:rPr>
        <w:t xml:space="preserve">alle </w:t>
      </w:r>
      <w:r w:rsidR="00F81DC7" w:rsidRPr="00714D5F">
        <w:rPr>
          <w:color w:val="000000"/>
          <w:szCs w:val="22"/>
        </w:rPr>
        <w:t>grad</w:t>
      </w:r>
      <w:r w:rsidR="006133AE" w:rsidRPr="00714D5F">
        <w:rPr>
          <w:color w:val="000000"/>
          <w:szCs w:val="22"/>
        </w:rPr>
        <w:t>er</w:t>
      </w:r>
      <w:r w:rsidR="00F81DC7" w:rsidRPr="00714D5F">
        <w:rPr>
          <w:color w:val="000000"/>
          <w:szCs w:val="22"/>
        </w:rPr>
        <w:t xml:space="preserve"> og </w:t>
      </w:r>
      <w:r w:rsidR="006133AE" w:rsidRPr="00714D5F">
        <w:rPr>
          <w:color w:val="000000"/>
          <w:szCs w:val="22"/>
        </w:rPr>
        <w:t>uansett årsak</w:t>
      </w:r>
      <w:r w:rsidR="0047797C" w:rsidRPr="00714D5F">
        <w:rPr>
          <w:color w:val="000000"/>
          <w:szCs w:val="22"/>
        </w:rPr>
        <w:t xml:space="preserve">), der nedsatt syn, fotopsi, uklart syn og </w:t>
      </w:r>
      <w:r w:rsidR="008D3837">
        <w:rPr>
          <w:color w:val="000000"/>
          <w:szCs w:val="22"/>
        </w:rPr>
        <w:t>flytere (</w:t>
      </w:r>
      <w:r w:rsidR="0047797C" w:rsidRPr="00714D5F">
        <w:rPr>
          <w:color w:val="000000"/>
          <w:szCs w:val="22"/>
        </w:rPr>
        <w:t>«fluer»</w:t>
      </w:r>
      <w:r w:rsidR="008D3837">
        <w:rPr>
          <w:color w:val="000000"/>
          <w:szCs w:val="22"/>
        </w:rPr>
        <w:t>)</w:t>
      </w:r>
      <w:r w:rsidR="0047797C" w:rsidRPr="00714D5F">
        <w:rPr>
          <w:color w:val="000000"/>
          <w:szCs w:val="22"/>
        </w:rPr>
        <w:t xml:space="preserve"> i synsfeltet</w:t>
      </w:r>
      <w:r w:rsidR="0047797C" w:rsidRPr="00714D5F">
        <w:rPr>
          <w:rStyle w:val="TableText9"/>
          <w:color w:val="000000"/>
          <w:sz w:val="22"/>
          <w:szCs w:val="22"/>
        </w:rPr>
        <w:t xml:space="preserve"> (mouches volantes/vitreous floaters) var mest vanlig</w:t>
      </w:r>
      <w:r w:rsidR="0047797C" w:rsidRPr="00714D5F">
        <w:rPr>
          <w:color w:val="000000"/>
          <w:szCs w:val="22"/>
        </w:rPr>
        <w:t xml:space="preserve">. </w:t>
      </w:r>
      <w:r w:rsidR="000B3683" w:rsidRPr="00714D5F">
        <w:rPr>
          <w:color w:val="000000"/>
          <w:szCs w:val="22"/>
        </w:rPr>
        <w:t>Av de 1084</w:t>
      </w:r>
      <w:r w:rsidR="00A75900" w:rsidRPr="00714D5F">
        <w:rPr>
          <w:color w:val="000000"/>
          <w:szCs w:val="22"/>
        </w:rPr>
        <w:t> </w:t>
      </w:r>
      <w:r w:rsidR="000B3683" w:rsidRPr="00714D5F">
        <w:rPr>
          <w:color w:val="000000"/>
          <w:szCs w:val="22"/>
        </w:rPr>
        <w:t xml:space="preserve">pasientene som opplevde synsforstyrrelser, </w:t>
      </w:r>
      <w:r w:rsidR="00B91D5C" w:rsidRPr="00714D5F">
        <w:rPr>
          <w:color w:val="000000"/>
          <w:szCs w:val="22"/>
        </w:rPr>
        <w:t xml:space="preserve">opplevde </w:t>
      </w:r>
      <w:r w:rsidR="000B3683" w:rsidRPr="00714D5F">
        <w:rPr>
          <w:color w:val="000000"/>
          <w:szCs w:val="22"/>
        </w:rPr>
        <w:t xml:space="preserve">95 % </w:t>
      </w:r>
      <w:r w:rsidR="00B91D5C" w:rsidRPr="00714D5F">
        <w:rPr>
          <w:color w:val="000000"/>
          <w:szCs w:val="22"/>
        </w:rPr>
        <w:t>hendelser av mild alvorlighetsgrad.</w:t>
      </w:r>
      <w:r w:rsidR="004719D2" w:rsidRPr="00714D5F">
        <w:rPr>
          <w:color w:val="000000"/>
          <w:szCs w:val="22"/>
        </w:rPr>
        <w:t xml:space="preserve"> </w:t>
      </w:r>
      <w:r w:rsidR="005A0529" w:rsidRPr="00714D5F">
        <w:rPr>
          <w:color w:val="000000"/>
          <w:szCs w:val="22"/>
        </w:rPr>
        <w:t>Sju</w:t>
      </w:r>
      <w:r w:rsidR="00A75900" w:rsidRPr="00714D5F">
        <w:rPr>
          <w:color w:val="000000"/>
          <w:szCs w:val="22"/>
        </w:rPr>
        <w:t> </w:t>
      </w:r>
      <w:r w:rsidR="004719D2" w:rsidRPr="00714D5F">
        <w:rPr>
          <w:color w:val="000000"/>
          <w:szCs w:val="22"/>
        </w:rPr>
        <w:t>(0</w:t>
      </w:r>
      <w:r w:rsidR="000C2A67" w:rsidRPr="00714D5F">
        <w:rPr>
          <w:color w:val="000000"/>
          <w:szCs w:val="22"/>
        </w:rPr>
        <w:t>,</w:t>
      </w:r>
      <w:r w:rsidR="004719D2" w:rsidRPr="00714D5F">
        <w:rPr>
          <w:color w:val="000000"/>
          <w:szCs w:val="22"/>
        </w:rPr>
        <w:t>4</w:t>
      </w:r>
      <w:r w:rsidR="001B687D" w:rsidRPr="00714D5F">
        <w:rPr>
          <w:color w:val="000000"/>
          <w:szCs w:val="22"/>
        </w:rPr>
        <w:t> </w:t>
      </w:r>
      <w:r w:rsidR="004719D2" w:rsidRPr="00714D5F">
        <w:rPr>
          <w:color w:val="000000"/>
          <w:szCs w:val="22"/>
        </w:rPr>
        <w:t>%)</w:t>
      </w:r>
      <w:r w:rsidR="00A75900" w:rsidRPr="00714D5F">
        <w:rPr>
          <w:color w:val="000000"/>
          <w:szCs w:val="22"/>
        </w:rPr>
        <w:t> </w:t>
      </w:r>
      <w:r w:rsidR="004719D2" w:rsidRPr="00714D5F">
        <w:rPr>
          <w:color w:val="000000"/>
          <w:szCs w:val="22"/>
        </w:rPr>
        <w:t>pa</w:t>
      </w:r>
      <w:r w:rsidR="001B687D" w:rsidRPr="00714D5F">
        <w:rPr>
          <w:color w:val="000000"/>
          <w:szCs w:val="22"/>
        </w:rPr>
        <w:t>sienter</w:t>
      </w:r>
      <w:r w:rsidR="004719D2" w:rsidRPr="00714D5F">
        <w:rPr>
          <w:color w:val="000000"/>
          <w:szCs w:val="22"/>
        </w:rPr>
        <w:t xml:space="preserve"> </w:t>
      </w:r>
      <w:r w:rsidR="000C2A67" w:rsidRPr="00714D5F">
        <w:rPr>
          <w:color w:val="000000"/>
          <w:szCs w:val="22"/>
        </w:rPr>
        <w:t>fikk behandlingen midlertidig avbrutt</w:t>
      </w:r>
      <w:r w:rsidR="001B687D" w:rsidRPr="00714D5F">
        <w:rPr>
          <w:color w:val="000000"/>
          <w:szCs w:val="22"/>
        </w:rPr>
        <w:t>,</w:t>
      </w:r>
      <w:r w:rsidR="000D39A7" w:rsidRPr="00714D5F">
        <w:rPr>
          <w:color w:val="000000"/>
          <w:szCs w:val="22"/>
        </w:rPr>
        <w:t xml:space="preserve"> og </w:t>
      </w:r>
      <w:r w:rsidR="004719D2" w:rsidRPr="00714D5F">
        <w:rPr>
          <w:color w:val="000000"/>
          <w:szCs w:val="22"/>
        </w:rPr>
        <w:t>2 (0</w:t>
      </w:r>
      <w:r w:rsidR="000C2A67" w:rsidRPr="00714D5F">
        <w:rPr>
          <w:color w:val="000000"/>
          <w:szCs w:val="22"/>
        </w:rPr>
        <w:t>,</w:t>
      </w:r>
      <w:r w:rsidR="004719D2" w:rsidRPr="00714D5F">
        <w:rPr>
          <w:color w:val="000000"/>
          <w:szCs w:val="22"/>
        </w:rPr>
        <w:t>1</w:t>
      </w:r>
      <w:r w:rsidR="001B687D" w:rsidRPr="00714D5F">
        <w:rPr>
          <w:color w:val="000000"/>
          <w:szCs w:val="22"/>
        </w:rPr>
        <w:t> </w:t>
      </w:r>
      <w:r w:rsidR="004719D2" w:rsidRPr="00714D5F">
        <w:rPr>
          <w:color w:val="000000"/>
          <w:szCs w:val="22"/>
        </w:rPr>
        <w:t>%)</w:t>
      </w:r>
      <w:r w:rsidR="00A75900" w:rsidRPr="00714D5F">
        <w:rPr>
          <w:color w:val="000000"/>
          <w:szCs w:val="22"/>
        </w:rPr>
        <w:t> </w:t>
      </w:r>
      <w:r w:rsidR="004719D2" w:rsidRPr="00714D5F">
        <w:rPr>
          <w:color w:val="000000"/>
          <w:szCs w:val="22"/>
        </w:rPr>
        <w:t>pa</w:t>
      </w:r>
      <w:r w:rsidR="001B687D" w:rsidRPr="00714D5F">
        <w:rPr>
          <w:color w:val="000000"/>
          <w:szCs w:val="22"/>
        </w:rPr>
        <w:t>sienter</w:t>
      </w:r>
      <w:r w:rsidR="004719D2" w:rsidRPr="00714D5F">
        <w:rPr>
          <w:color w:val="000000"/>
          <w:szCs w:val="22"/>
        </w:rPr>
        <w:t xml:space="preserve"> </w:t>
      </w:r>
      <w:r w:rsidR="000C2A67" w:rsidRPr="00714D5F">
        <w:rPr>
          <w:color w:val="000000"/>
          <w:szCs w:val="22"/>
        </w:rPr>
        <w:t>fikk dosen redusert på grunn av</w:t>
      </w:r>
      <w:r w:rsidR="004719D2" w:rsidRPr="00714D5F">
        <w:rPr>
          <w:color w:val="000000"/>
          <w:szCs w:val="22"/>
        </w:rPr>
        <w:t xml:space="preserve"> </w:t>
      </w:r>
      <w:r w:rsidR="001B687D" w:rsidRPr="00714D5F">
        <w:rPr>
          <w:color w:val="000000"/>
          <w:szCs w:val="22"/>
        </w:rPr>
        <w:lastRenderedPageBreak/>
        <w:t>synsforstyrrelser</w:t>
      </w:r>
      <w:r w:rsidR="004719D2" w:rsidRPr="00714D5F">
        <w:rPr>
          <w:color w:val="000000"/>
          <w:szCs w:val="22"/>
        </w:rPr>
        <w:t xml:space="preserve">. </w:t>
      </w:r>
      <w:r w:rsidR="001B687D" w:rsidRPr="00714D5F">
        <w:rPr>
          <w:color w:val="000000"/>
          <w:szCs w:val="22"/>
        </w:rPr>
        <w:t xml:space="preserve">Det var ingen </w:t>
      </w:r>
      <w:r w:rsidR="004719D2" w:rsidRPr="00714D5F">
        <w:rPr>
          <w:color w:val="000000"/>
          <w:szCs w:val="22"/>
        </w:rPr>
        <w:t xml:space="preserve">permanent </w:t>
      </w:r>
      <w:r w:rsidR="001B687D" w:rsidRPr="00714D5F">
        <w:rPr>
          <w:color w:val="000000"/>
          <w:szCs w:val="22"/>
        </w:rPr>
        <w:t>seponering</w:t>
      </w:r>
      <w:r w:rsidR="004719D2" w:rsidRPr="00714D5F">
        <w:rPr>
          <w:color w:val="000000"/>
          <w:szCs w:val="22"/>
        </w:rPr>
        <w:t xml:space="preserve"> </w:t>
      </w:r>
      <w:r w:rsidR="000C2A67" w:rsidRPr="00714D5F">
        <w:rPr>
          <w:color w:val="000000"/>
          <w:szCs w:val="22"/>
        </w:rPr>
        <w:t>på grunn av</w:t>
      </w:r>
      <w:r w:rsidR="004719D2" w:rsidRPr="00714D5F">
        <w:rPr>
          <w:color w:val="000000"/>
          <w:szCs w:val="22"/>
        </w:rPr>
        <w:t xml:space="preserve"> </w:t>
      </w:r>
      <w:r w:rsidR="001B687D" w:rsidRPr="00714D5F">
        <w:rPr>
          <w:color w:val="000000"/>
          <w:szCs w:val="22"/>
        </w:rPr>
        <w:t>synsforstyrrelser</w:t>
      </w:r>
      <w:r w:rsidR="004719D2" w:rsidRPr="00714D5F">
        <w:rPr>
          <w:color w:val="000000"/>
          <w:szCs w:val="22"/>
        </w:rPr>
        <w:t xml:space="preserve"> for </w:t>
      </w:r>
      <w:r w:rsidR="001B687D" w:rsidRPr="00714D5F">
        <w:rPr>
          <w:color w:val="000000"/>
          <w:szCs w:val="22"/>
        </w:rPr>
        <w:t>noen av de</w:t>
      </w:r>
      <w:r w:rsidR="004719D2" w:rsidRPr="00714D5F">
        <w:rPr>
          <w:color w:val="000000"/>
          <w:szCs w:val="22"/>
        </w:rPr>
        <w:t xml:space="preserve"> </w:t>
      </w:r>
      <w:r w:rsidR="000B3683" w:rsidRPr="00714D5F">
        <w:rPr>
          <w:color w:val="000000"/>
          <w:szCs w:val="22"/>
        </w:rPr>
        <w:t>1722</w:t>
      </w:r>
      <w:r w:rsidR="00A75900" w:rsidRPr="00714D5F">
        <w:rPr>
          <w:color w:val="000000"/>
          <w:szCs w:val="22"/>
        </w:rPr>
        <w:t> </w:t>
      </w:r>
      <w:r w:rsidR="001B687D" w:rsidRPr="00714D5F">
        <w:rPr>
          <w:color w:val="000000"/>
          <w:szCs w:val="22"/>
        </w:rPr>
        <w:t>pasientene</w:t>
      </w:r>
      <w:r w:rsidR="000D39A7" w:rsidRPr="00714D5F">
        <w:rPr>
          <w:color w:val="000000"/>
          <w:szCs w:val="22"/>
        </w:rPr>
        <w:t xml:space="preserve"> som ble behandlet</w:t>
      </w:r>
      <w:r w:rsidR="004719D2" w:rsidRPr="00714D5F">
        <w:rPr>
          <w:color w:val="000000"/>
          <w:szCs w:val="22"/>
        </w:rPr>
        <w:t xml:space="preserve"> </w:t>
      </w:r>
      <w:r w:rsidR="0020096F" w:rsidRPr="00714D5F">
        <w:rPr>
          <w:color w:val="000000"/>
          <w:szCs w:val="22"/>
        </w:rPr>
        <w:t>med</w:t>
      </w:r>
      <w:r w:rsidR="004719D2" w:rsidRPr="00714D5F">
        <w:rPr>
          <w:color w:val="000000"/>
          <w:szCs w:val="22"/>
        </w:rPr>
        <w:t xml:space="preserve"> </w:t>
      </w:r>
      <w:r w:rsidR="0020096F" w:rsidRPr="00714D5F">
        <w:rPr>
          <w:color w:val="000000"/>
          <w:szCs w:val="22"/>
        </w:rPr>
        <w:t>krizotinib</w:t>
      </w:r>
      <w:r w:rsidR="004719D2" w:rsidRPr="00714D5F">
        <w:rPr>
          <w:color w:val="000000"/>
          <w:szCs w:val="22"/>
        </w:rPr>
        <w:t>.</w:t>
      </w:r>
    </w:p>
    <w:p w14:paraId="58D04250" w14:textId="77777777" w:rsidR="008214C5" w:rsidRPr="00714D5F" w:rsidRDefault="008214C5" w:rsidP="008214C5">
      <w:pPr>
        <w:pStyle w:val="Paragraph"/>
        <w:spacing w:after="0"/>
        <w:rPr>
          <w:color w:val="000000"/>
          <w:sz w:val="22"/>
          <w:szCs w:val="22"/>
          <w:lang w:val="nb-NO"/>
        </w:rPr>
      </w:pPr>
    </w:p>
    <w:p w14:paraId="488CD52C" w14:textId="77777777" w:rsidR="008214C5" w:rsidRPr="00714D5F" w:rsidRDefault="008214C5" w:rsidP="008214C5">
      <w:pPr>
        <w:rPr>
          <w:color w:val="000000"/>
          <w:szCs w:val="22"/>
        </w:rPr>
      </w:pPr>
      <w:r w:rsidRPr="00714D5F">
        <w:rPr>
          <w:color w:val="000000"/>
          <w:szCs w:val="22"/>
        </w:rPr>
        <w:t xml:space="preserve">Basert på spørreskjemaet for vurdering av visuelle symptomer </w:t>
      </w:r>
      <w:r w:rsidR="00D34368" w:rsidRPr="00714D5F">
        <w:rPr>
          <w:color w:val="000000"/>
          <w:szCs w:val="22"/>
        </w:rPr>
        <w:t>(</w:t>
      </w:r>
      <w:r w:rsidRPr="00714D5F">
        <w:rPr>
          <w:color w:val="000000"/>
          <w:szCs w:val="22"/>
        </w:rPr>
        <w:t>“Visual Symptom Assessment Questionnaire”</w:t>
      </w:r>
      <w:r w:rsidR="00D34368" w:rsidRPr="00714D5F">
        <w:rPr>
          <w:color w:val="000000"/>
          <w:szCs w:val="22"/>
        </w:rPr>
        <w:t>,</w:t>
      </w:r>
      <w:r w:rsidR="009638D2" w:rsidRPr="00714D5F">
        <w:rPr>
          <w:color w:val="000000"/>
          <w:szCs w:val="22"/>
        </w:rPr>
        <w:t xml:space="preserve"> </w:t>
      </w:r>
      <w:r w:rsidRPr="00714D5F">
        <w:rPr>
          <w:color w:val="000000"/>
          <w:szCs w:val="22"/>
        </w:rPr>
        <w:t>VSAQ</w:t>
      </w:r>
      <w:r w:rsidR="00CF5202" w:rsidRPr="00714D5F">
        <w:rPr>
          <w:color w:val="000000"/>
          <w:szCs w:val="22"/>
        </w:rPr>
        <w:noBreakHyphen/>
      </w:r>
      <w:r w:rsidRPr="00714D5F">
        <w:rPr>
          <w:color w:val="000000"/>
          <w:szCs w:val="22"/>
        </w:rPr>
        <w:t xml:space="preserve">ALK), rapporterte </w:t>
      </w:r>
      <w:r w:rsidR="00A34F7E" w:rsidRPr="00714D5F">
        <w:rPr>
          <w:color w:val="000000"/>
          <w:szCs w:val="22"/>
        </w:rPr>
        <w:t xml:space="preserve">voksne </w:t>
      </w:r>
      <w:r w:rsidRPr="00714D5F">
        <w:rPr>
          <w:color w:val="000000"/>
          <w:szCs w:val="22"/>
        </w:rPr>
        <w:t>pasient</w:t>
      </w:r>
      <w:r w:rsidR="000F7AC1" w:rsidRPr="00714D5F">
        <w:rPr>
          <w:color w:val="000000"/>
          <w:szCs w:val="22"/>
        </w:rPr>
        <w:t>er som ble behandlet med krizotinib</w:t>
      </w:r>
      <w:r w:rsidRPr="00714D5F">
        <w:rPr>
          <w:color w:val="000000"/>
          <w:szCs w:val="22"/>
        </w:rPr>
        <w:t xml:space="preserve"> i studie</w:t>
      </w:r>
      <w:r w:rsidR="00A75900" w:rsidRPr="00714D5F">
        <w:rPr>
          <w:color w:val="000000"/>
          <w:szCs w:val="22"/>
        </w:rPr>
        <w:t> </w:t>
      </w:r>
      <w:r w:rsidRPr="00714D5F">
        <w:rPr>
          <w:color w:val="000000"/>
          <w:szCs w:val="22"/>
        </w:rPr>
        <w:t>1</w:t>
      </w:r>
      <w:r w:rsidR="00FA1518" w:rsidRPr="00714D5F">
        <w:rPr>
          <w:color w:val="000000"/>
          <w:szCs w:val="22"/>
        </w:rPr>
        <w:t>007 og studie</w:t>
      </w:r>
      <w:r w:rsidR="00CF5202" w:rsidRPr="00714D5F">
        <w:rPr>
          <w:color w:val="000000"/>
          <w:szCs w:val="22"/>
        </w:rPr>
        <w:t> </w:t>
      </w:r>
      <w:r w:rsidR="00FA1518" w:rsidRPr="00714D5F">
        <w:rPr>
          <w:color w:val="000000"/>
          <w:szCs w:val="22"/>
        </w:rPr>
        <w:t>1014</w:t>
      </w:r>
      <w:r w:rsidRPr="00714D5F">
        <w:rPr>
          <w:color w:val="000000"/>
          <w:szCs w:val="22"/>
        </w:rPr>
        <w:t xml:space="preserve">, en høyere forekomst av synsforstyrrelser sammenlignet med pasienter som ble behandlet med kjemoterapi. Synsforstyrrelser oppsto som oftest i løpet av den første behandlingsuken. </w:t>
      </w:r>
      <w:r w:rsidRPr="006D6DD0">
        <w:rPr>
          <w:color w:val="000000"/>
          <w:szCs w:val="22"/>
        </w:rPr>
        <w:t>Fl</w:t>
      </w:r>
      <w:r w:rsidR="000F7AC1" w:rsidRPr="006D6DD0">
        <w:rPr>
          <w:color w:val="000000"/>
          <w:szCs w:val="22"/>
        </w:rPr>
        <w:t>ertallet av pasientene i krizotinib</w:t>
      </w:r>
      <w:r w:rsidR="00CF5202" w:rsidRPr="006D6DD0">
        <w:rPr>
          <w:color w:val="000000"/>
          <w:szCs w:val="22"/>
        </w:rPr>
        <w:noBreakHyphen/>
      </w:r>
      <w:r w:rsidRPr="006D6DD0">
        <w:rPr>
          <w:color w:val="000000"/>
          <w:szCs w:val="22"/>
        </w:rPr>
        <w:t>armen i randomisert fase 3</w:t>
      </w:r>
      <w:r w:rsidR="00CF5202" w:rsidRPr="006D6DD0">
        <w:rPr>
          <w:color w:val="000000"/>
          <w:szCs w:val="22"/>
        </w:rPr>
        <w:noBreakHyphen/>
      </w:r>
      <w:r w:rsidRPr="006D6DD0">
        <w:rPr>
          <w:color w:val="000000"/>
          <w:szCs w:val="22"/>
        </w:rPr>
        <w:t>studie</w:t>
      </w:r>
      <w:r w:rsidR="00A75900" w:rsidRPr="006D6DD0">
        <w:rPr>
          <w:color w:val="000000"/>
          <w:szCs w:val="22"/>
        </w:rPr>
        <w:t> </w:t>
      </w:r>
      <w:r w:rsidRPr="006D6DD0">
        <w:rPr>
          <w:color w:val="000000"/>
          <w:szCs w:val="22"/>
        </w:rPr>
        <w:t>1</w:t>
      </w:r>
      <w:r w:rsidR="00FA1518" w:rsidRPr="006D6DD0">
        <w:rPr>
          <w:color w:val="000000"/>
          <w:szCs w:val="22"/>
        </w:rPr>
        <w:t>007 og 1014</w:t>
      </w:r>
      <w:r w:rsidRPr="006D6DD0">
        <w:rPr>
          <w:color w:val="000000"/>
          <w:szCs w:val="22"/>
        </w:rPr>
        <w:t xml:space="preserve"> (&gt;</w:t>
      </w:r>
      <w:r w:rsidR="00A75900" w:rsidRPr="006D6DD0">
        <w:rPr>
          <w:color w:val="000000"/>
          <w:szCs w:val="22"/>
        </w:rPr>
        <w:t> </w:t>
      </w:r>
      <w:r w:rsidRPr="006D6DD0">
        <w:rPr>
          <w:color w:val="000000"/>
          <w:szCs w:val="22"/>
        </w:rPr>
        <w:t>50 %) rapporterte synsforstyrrelser som forekom med en frekvens på 4 til 7</w:t>
      </w:r>
      <w:r w:rsidR="00A75900" w:rsidRPr="006D6DD0">
        <w:rPr>
          <w:color w:val="000000"/>
          <w:szCs w:val="22"/>
        </w:rPr>
        <w:t> </w:t>
      </w:r>
      <w:r w:rsidRPr="006D6DD0">
        <w:rPr>
          <w:color w:val="000000"/>
          <w:szCs w:val="22"/>
        </w:rPr>
        <w:t>dager per uke, varte opptil ett minutt, og hadde mild eller ingen innvirkning (score</w:t>
      </w:r>
      <w:r w:rsidR="00A75900" w:rsidRPr="006D6DD0">
        <w:rPr>
          <w:color w:val="000000"/>
          <w:szCs w:val="22"/>
        </w:rPr>
        <w:t> </w:t>
      </w:r>
      <w:r w:rsidRPr="006D6DD0">
        <w:rPr>
          <w:color w:val="000000"/>
          <w:szCs w:val="22"/>
        </w:rPr>
        <w:t>0 til 3 av en maksimal score på</w:t>
      </w:r>
      <w:r w:rsidR="00A75900" w:rsidRPr="006D6DD0">
        <w:rPr>
          <w:color w:val="000000"/>
          <w:szCs w:val="22"/>
        </w:rPr>
        <w:t> </w:t>
      </w:r>
      <w:r w:rsidRPr="006D6DD0">
        <w:rPr>
          <w:color w:val="000000"/>
          <w:szCs w:val="22"/>
        </w:rPr>
        <w:t>10) på daglige aktiviteter</w:t>
      </w:r>
      <w:r w:rsidR="00D34368" w:rsidRPr="006D6DD0">
        <w:rPr>
          <w:color w:val="000000"/>
          <w:szCs w:val="22"/>
        </w:rPr>
        <w:t>,</w:t>
      </w:r>
      <w:r w:rsidRPr="006D6DD0">
        <w:rPr>
          <w:color w:val="000000"/>
          <w:szCs w:val="22"/>
        </w:rPr>
        <w:t xml:space="preserve"> slik det ble fanget opp i </w:t>
      </w:r>
      <w:r w:rsidR="00FA1518" w:rsidRPr="006D6DD0">
        <w:rPr>
          <w:color w:val="000000"/>
          <w:szCs w:val="22"/>
        </w:rPr>
        <w:t>VSAQ</w:t>
      </w:r>
      <w:r w:rsidR="00CF5202" w:rsidRPr="006D6DD0">
        <w:rPr>
          <w:color w:val="000000"/>
          <w:szCs w:val="22"/>
        </w:rPr>
        <w:noBreakHyphen/>
      </w:r>
      <w:r w:rsidR="00FA1518" w:rsidRPr="006D6DD0">
        <w:rPr>
          <w:color w:val="000000"/>
          <w:szCs w:val="22"/>
        </w:rPr>
        <w:t>ALK</w:t>
      </w:r>
      <w:r w:rsidR="00CF5202" w:rsidRPr="006D6DD0">
        <w:rPr>
          <w:color w:val="000000"/>
          <w:szCs w:val="22"/>
        </w:rPr>
        <w:noBreakHyphen/>
      </w:r>
      <w:r w:rsidRPr="006D6DD0">
        <w:rPr>
          <w:color w:val="000000"/>
          <w:szCs w:val="22"/>
        </w:rPr>
        <w:t>spørreskjema</w:t>
      </w:r>
      <w:r w:rsidR="00FA1518" w:rsidRPr="006D6DD0">
        <w:rPr>
          <w:color w:val="000000"/>
          <w:szCs w:val="22"/>
        </w:rPr>
        <w:t>et</w:t>
      </w:r>
      <w:r w:rsidRPr="006D6DD0">
        <w:rPr>
          <w:color w:val="000000"/>
          <w:szCs w:val="22"/>
        </w:rPr>
        <w:t>.</w:t>
      </w:r>
    </w:p>
    <w:p w14:paraId="5DDAD837" w14:textId="77777777" w:rsidR="008214C5" w:rsidRPr="00714D5F" w:rsidRDefault="008214C5" w:rsidP="00A476FD">
      <w:pPr>
        <w:pStyle w:val="Paragraph"/>
        <w:spacing w:after="0"/>
        <w:rPr>
          <w:bCs/>
          <w:color w:val="000000"/>
          <w:sz w:val="22"/>
          <w:szCs w:val="22"/>
          <w:u w:val="single"/>
          <w:lang w:val="nb-NO"/>
        </w:rPr>
      </w:pPr>
    </w:p>
    <w:p w14:paraId="2FA5B104" w14:textId="77777777" w:rsidR="00D92227" w:rsidRPr="00714D5F" w:rsidRDefault="00D92227" w:rsidP="00D92227">
      <w:pPr>
        <w:pStyle w:val="Paragraph"/>
        <w:rPr>
          <w:bCs/>
          <w:color w:val="000000"/>
          <w:sz w:val="22"/>
          <w:szCs w:val="22"/>
          <w:lang w:val="nb-NO"/>
        </w:rPr>
      </w:pPr>
      <w:r w:rsidRPr="00714D5F">
        <w:rPr>
          <w:bCs/>
          <w:color w:val="000000"/>
          <w:sz w:val="22"/>
          <w:szCs w:val="22"/>
          <w:lang w:val="nb-NO"/>
        </w:rPr>
        <w:t>En oftalmologisk delstudie med spesifikke oftalmologiske evalueringer på gitte tidspunkt ble utført på 54</w:t>
      </w:r>
      <w:r w:rsidR="00CF5202" w:rsidRPr="00714D5F">
        <w:rPr>
          <w:bCs/>
          <w:color w:val="000000"/>
          <w:sz w:val="22"/>
          <w:szCs w:val="22"/>
          <w:lang w:val="nb-NO"/>
        </w:rPr>
        <w:t> </w:t>
      </w:r>
      <w:r w:rsidR="00A34F7E" w:rsidRPr="00714D5F">
        <w:rPr>
          <w:bCs/>
          <w:color w:val="000000"/>
          <w:sz w:val="22"/>
          <w:szCs w:val="22"/>
          <w:lang w:val="nb-NO"/>
        </w:rPr>
        <w:t xml:space="preserve">voksne </w:t>
      </w:r>
      <w:r w:rsidRPr="00714D5F">
        <w:rPr>
          <w:bCs/>
          <w:color w:val="000000"/>
          <w:sz w:val="22"/>
          <w:szCs w:val="22"/>
          <w:lang w:val="nb-NO"/>
        </w:rPr>
        <w:t xml:space="preserve">pasienter med NSCLC som fikk </w:t>
      </w:r>
      <w:r w:rsidR="006550C0" w:rsidRPr="00714D5F">
        <w:rPr>
          <w:bCs/>
          <w:color w:val="000000"/>
          <w:sz w:val="22"/>
          <w:szCs w:val="22"/>
          <w:lang w:val="nb-NO"/>
        </w:rPr>
        <w:t>kriz</w:t>
      </w:r>
      <w:r w:rsidR="00E029ED" w:rsidRPr="00714D5F">
        <w:rPr>
          <w:bCs/>
          <w:color w:val="000000"/>
          <w:sz w:val="22"/>
          <w:szCs w:val="22"/>
          <w:lang w:val="nb-NO"/>
        </w:rPr>
        <w:t>otinib 250</w:t>
      </w:r>
      <w:r w:rsidR="00E029ED" w:rsidRPr="006D6DD0">
        <w:rPr>
          <w:color w:val="000000"/>
          <w:sz w:val="22"/>
          <w:szCs w:val="22"/>
          <w:lang w:val="nb-NO"/>
        </w:rPr>
        <w:t> </w:t>
      </w:r>
      <w:r w:rsidRPr="00714D5F">
        <w:rPr>
          <w:bCs/>
          <w:color w:val="000000"/>
          <w:sz w:val="22"/>
          <w:szCs w:val="22"/>
          <w:lang w:val="nb-NO"/>
        </w:rPr>
        <w:t>mg to ganger daglig. 38</w:t>
      </w:r>
      <w:r w:rsidR="00A75900" w:rsidRPr="00714D5F">
        <w:rPr>
          <w:bCs/>
          <w:color w:val="000000"/>
          <w:sz w:val="22"/>
          <w:szCs w:val="22"/>
          <w:lang w:val="nb-NO"/>
        </w:rPr>
        <w:t> </w:t>
      </w:r>
      <w:r w:rsidRPr="00714D5F">
        <w:rPr>
          <w:bCs/>
          <w:color w:val="000000"/>
          <w:sz w:val="22"/>
          <w:szCs w:val="22"/>
          <w:lang w:val="nb-NO"/>
        </w:rPr>
        <w:t>(70,4</w:t>
      </w:r>
      <w:r w:rsidR="006A4CE3" w:rsidRPr="00714D5F">
        <w:rPr>
          <w:bCs/>
          <w:color w:val="000000"/>
          <w:sz w:val="22"/>
          <w:szCs w:val="22"/>
          <w:lang w:val="nb-NO"/>
        </w:rPr>
        <w:t> </w:t>
      </w:r>
      <w:r w:rsidR="00E029ED" w:rsidRPr="00714D5F">
        <w:rPr>
          <w:bCs/>
          <w:color w:val="000000"/>
          <w:sz w:val="22"/>
          <w:szCs w:val="22"/>
          <w:lang w:val="nb-NO"/>
        </w:rPr>
        <w:t>%)</w:t>
      </w:r>
      <w:r w:rsidR="00A75900" w:rsidRPr="00714D5F">
        <w:rPr>
          <w:bCs/>
          <w:color w:val="000000"/>
          <w:sz w:val="22"/>
          <w:szCs w:val="22"/>
          <w:lang w:val="nb-NO"/>
        </w:rPr>
        <w:t> </w:t>
      </w:r>
      <w:r w:rsidR="00E029ED" w:rsidRPr="00714D5F">
        <w:rPr>
          <w:bCs/>
          <w:color w:val="000000"/>
          <w:sz w:val="22"/>
          <w:szCs w:val="22"/>
          <w:lang w:val="nb-NO"/>
        </w:rPr>
        <w:t>av de 54</w:t>
      </w:r>
      <w:r w:rsidR="00E029ED" w:rsidRPr="006D6DD0">
        <w:rPr>
          <w:color w:val="000000"/>
          <w:sz w:val="22"/>
          <w:szCs w:val="22"/>
          <w:lang w:val="nb-NO"/>
        </w:rPr>
        <w:t> </w:t>
      </w:r>
      <w:r w:rsidRPr="00714D5F">
        <w:rPr>
          <w:bCs/>
          <w:color w:val="000000"/>
          <w:sz w:val="22"/>
          <w:szCs w:val="22"/>
          <w:lang w:val="nb-NO"/>
        </w:rPr>
        <w:t xml:space="preserve">pasientene fikk en bivirkning i systemorganklassen øyelidelser under behandlingen, </w:t>
      </w:r>
      <w:r w:rsidR="009C0EE5" w:rsidRPr="00714D5F">
        <w:rPr>
          <w:bCs/>
          <w:color w:val="000000"/>
          <w:sz w:val="22"/>
          <w:szCs w:val="22"/>
          <w:lang w:val="nb-NO"/>
        </w:rPr>
        <w:t xml:space="preserve">uansett årsak, </w:t>
      </w:r>
      <w:r w:rsidR="00E029ED" w:rsidRPr="00714D5F">
        <w:rPr>
          <w:bCs/>
          <w:color w:val="000000"/>
          <w:sz w:val="22"/>
          <w:szCs w:val="22"/>
          <w:lang w:val="nb-NO"/>
        </w:rPr>
        <w:t>og 30</w:t>
      </w:r>
      <w:r w:rsidR="00E029ED" w:rsidRPr="006D6DD0">
        <w:rPr>
          <w:color w:val="000000"/>
          <w:sz w:val="22"/>
          <w:szCs w:val="22"/>
          <w:lang w:val="nb-NO"/>
        </w:rPr>
        <w:t> </w:t>
      </w:r>
      <w:r w:rsidRPr="00714D5F">
        <w:rPr>
          <w:bCs/>
          <w:color w:val="000000"/>
          <w:sz w:val="22"/>
          <w:szCs w:val="22"/>
          <w:lang w:val="nb-NO"/>
        </w:rPr>
        <w:t xml:space="preserve">av disse pasientene </w:t>
      </w:r>
      <w:r w:rsidR="006C5E55" w:rsidRPr="00714D5F">
        <w:rPr>
          <w:bCs/>
          <w:color w:val="000000"/>
          <w:sz w:val="22"/>
          <w:szCs w:val="22"/>
          <w:lang w:val="nb-NO"/>
        </w:rPr>
        <w:t>gje</w:t>
      </w:r>
      <w:r w:rsidR="0009723B" w:rsidRPr="00714D5F">
        <w:rPr>
          <w:bCs/>
          <w:color w:val="000000"/>
          <w:sz w:val="22"/>
          <w:szCs w:val="22"/>
          <w:lang w:val="nb-NO"/>
        </w:rPr>
        <w:t>nn</w:t>
      </w:r>
      <w:r w:rsidR="006C5E55" w:rsidRPr="00714D5F">
        <w:rPr>
          <w:bCs/>
          <w:color w:val="000000"/>
          <w:sz w:val="22"/>
          <w:szCs w:val="22"/>
          <w:lang w:val="nb-NO"/>
        </w:rPr>
        <w:t>omgikk</w:t>
      </w:r>
      <w:r w:rsidRPr="00714D5F">
        <w:rPr>
          <w:bCs/>
          <w:color w:val="000000"/>
          <w:sz w:val="22"/>
          <w:szCs w:val="22"/>
          <w:lang w:val="nb-NO"/>
        </w:rPr>
        <w:t xml:space="preserve"> oftal</w:t>
      </w:r>
      <w:r w:rsidR="00E029ED" w:rsidRPr="00714D5F">
        <w:rPr>
          <w:bCs/>
          <w:color w:val="000000"/>
          <w:sz w:val="22"/>
          <w:szCs w:val="22"/>
          <w:lang w:val="nb-NO"/>
        </w:rPr>
        <w:t>mologisk</w:t>
      </w:r>
      <w:r w:rsidR="00E30393" w:rsidRPr="00714D5F">
        <w:rPr>
          <w:bCs/>
          <w:color w:val="000000"/>
          <w:sz w:val="22"/>
          <w:szCs w:val="22"/>
          <w:lang w:val="nb-NO"/>
        </w:rPr>
        <w:t>e</w:t>
      </w:r>
      <w:r w:rsidR="00E029ED" w:rsidRPr="00714D5F">
        <w:rPr>
          <w:bCs/>
          <w:color w:val="000000"/>
          <w:sz w:val="22"/>
          <w:szCs w:val="22"/>
          <w:lang w:val="nb-NO"/>
        </w:rPr>
        <w:t xml:space="preserve"> undersøkelse</w:t>
      </w:r>
      <w:r w:rsidR="00E30393" w:rsidRPr="00714D5F">
        <w:rPr>
          <w:bCs/>
          <w:color w:val="000000"/>
          <w:sz w:val="22"/>
          <w:szCs w:val="22"/>
          <w:lang w:val="nb-NO"/>
        </w:rPr>
        <w:t>r</w:t>
      </w:r>
      <w:r w:rsidR="00E029ED" w:rsidRPr="00714D5F">
        <w:rPr>
          <w:bCs/>
          <w:color w:val="000000"/>
          <w:sz w:val="22"/>
          <w:szCs w:val="22"/>
          <w:lang w:val="nb-NO"/>
        </w:rPr>
        <w:t>. Av de 30</w:t>
      </w:r>
      <w:r w:rsidR="00E029ED" w:rsidRPr="006D6DD0">
        <w:rPr>
          <w:color w:val="000000"/>
          <w:sz w:val="22"/>
          <w:szCs w:val="22"/>
          <w:lang w:val="nb-NO"/>
        </w:rPr>
        <w:t> </w:t>
      </w:r>
      <w:r w:rsidRPr="00714D5F">
        <w:rPr>
          <w:bCs/>
          <w:color w:val="000000"/>
          <w:sz w:val="22"/>
          <w:szCs w:val="22"/>
          <w:lang w:val="nb-NO"/>
        </w:rPr>
        <w:t>pasientene ble en oftalmologisk abnormalitet rappor</w:t>
      </w:r>
      <w:r w:rsidR="00E029ED" w:rsidRPr="00714D5F">
        <w:rPr>
          <w:bCs/>
          <w:color w:val="000000"/>
          <w:sz w:val="22"/>
          <w:szCs w:val="22"/>
          <w:lang w:val="nb-NO"/>
        </w:rPr>
        <w:t>tert hos 14</w:t>
      </w:r>
      <w:r w:rsidR="00A75900" w:rsidRPr="00714D5F">
        <w:rPr>
          <w:bCs/>
          <w:color w:val="000000"/>
          <w:sz w:val="22"/>
          <w:szCs w:val="22"/>
          <w:lang w:val="nb-NO"/>
        </w:rPr>
        <w:t> </w:t>
      </w:r>
      <w:r w:rsidR="00E029ED" w:rsidRPr="00714D5F">
        <w:rPr>
          <w:bCs/>
          <w:color w:val="000000"/>
          <w:sz w:val="22"/>
          <w:szCs w:val="22"/>
          <w:lang w:val="nb-NO"/>
        </w:rPr>
        <w:t>(36,8</w:t>
      </w:r>
      <w:r w:rsidR="00E029ED" w:rsidRPr="006D6DD0">
        <w:rPr>
          <w:color w:val="000000"/>
          <w:sz w:val="22"/>
          <w:szCs w:val="22"/>
          <w:lang w:val="nb-NO"/>
        </w:rPr>
        <w:t> </w:t>
      </w:r>
      <w:r w:rsidRPr="00714D5F">
        <w:rPr>
          <w:bCs/>
          <w:color w:val="000000"/>
          <w:sz w:val="22"/>
          <w:szCs w:val="22"/>
          <w:lang w:val="nb-NO"/>
        </w:rPr>
        <w:t>%)</w:t>
      </w:r>
      <w:r w:rsidR="00A75900" w:rsidRPr="00714D5F">
        <w:rPr>
          <w:bCs/>
          <w:color w:val="000000"/>
          <w:sz w:val="22"/>
          <w:szCs w:val="22"/>
          <w:lang w:val="nb-NO"/>
        </w:rPr>
        <w:t> </w:t>
      </w:r>
      <w:r w:rsidRPr="00714D5F">
        <w:rPr>
          <w:bCs/>
          <w:color w:val="000000"/>
          <w:sz w:val="22"/>
          <w:szCs w:val="22"/>
          <w:lang w:val="nb-NO"/>
        </w:rPr>
        <w:t>pasienter, og ingen oftalmologi</w:t>
      </w:r>
      <w:r w:rsidR="00E029ED" w:rsidRPr="00714D5F">
        <w:rPr>
          <w:bCs/>
          <w:color w:val="000000"/>
          <w:sz w:val="22"/>
          <w:szCs w:val="22"/>
          <w:lang w:val="nb-NO"/>
        </w:rPr>
        <w:t>ske funn ble gjort hos 16</w:t>
      </w:r>
      <w:r w:rsidR="00A75900" w:rsidRPr="00714D5F">
        <w:rPr>
          <w:bCs/>
          <w:color w:val="000000"/>
          <w:sz w:val="22"/>
          <w:szCs w:val="22"/>
          <w:lang w:val="nb-NO"/>
        </w:rPr>
        <w:t> </w:t>
      </w:r>
      <w:r w:rsidR="00E029ED" w:rsidRPr="00714D5F">
        <w:rPr>
          <w:bCs/>
          <w:color w:val="000000"/>
          <w:sz w:val="22"/>
          <w:szCs w:val="22"/>
          <w:lang w:val="nb-NO"/>
        </w:rPr>
        <w:t>(42,1</w:t>
      </w:r>
      <w:r w:rsidR="00E029ED" w:rsidRPr="006D6DD0">
        <w:rPr>
          <w:color w:val="000000"/>
          <w:sz w:val="22"/>
          <w:szCs w:val="22"/>
          <w:lang w:val="nb-NO"/>
        </w:rPr>
        <w:t> </w:t>
      </w:r>
      <w:r w:rsidRPr="00714D5F">
        <w:rPr>
          <w:bCs/>
          <w:color w:val="000000"/>
          <w:sz w:val="22"/>
          <w:szCs w:val="22"/>
          <w:lang w:val="nb-NO"/>
        </w:rPr>
        <w:t>%)</w:t>
      </w:r>
      <w:r w:rsidR="00A75900" w:rsidRPr="00714D5F">
        <w:rPr>
          <w:bCs/>
          <w:color w:val="000000"/>
          <w:sz w:val="22"/>
          <w:szCs w:val="22"/>
          <w:lang w:val="nb-NO"/>
        </w:rPr>
        <w:t> </w:t>
      </w:r>
      <w:r w:rsidRPr="00714D5F">
        <w:rPr>
          <w:bCs/>
          <w:color w:val="000000"/>
          <w:sz w:val="22"/>
          <w:szCs w:val="22"/>
          <w:lang w:val="nb-NO"/>
        </w:rPr>
        <w:t xml:space="preserve">pasienter. De vanligste funnene gjaldt </w:t>
      </w:r>
      <w:r w:rsidR="00747384" w:rsidRPr="00714D5F">
        <w:rPr>
          <w:bCs/>
          <w:color w:val="000000"/>
          <w:sz w:val="22"/>
          <w:szCs w:val="22"/>
          <w:lang w:val="nb-NO"/>
        </w:rPr>
        <w:t>biomikroskopi med spaltelampe</w:t>
      </w:r>
      <w:r w:rsidR="00E029ED" w:rsidRPr="00714D5F">
        <w:rPr>
          <w:bCs/>
          <w:color w:val="000000"/>
          <w:sz w:val="22"/>
          <w:szCs w:val="22"/>
          <w:lang w:val="nb-NO"/>
        </w:rPr>
        <w:t xml:space="preserve"> (21,1</w:t>
      </w:r>
      <w:r w:rsidR="00E029ED" w:rsidRPr="006D6DD0">
        <w:rPr>
          <w:color w:val="000000"/>
          <w:sz w:val="22"/>
          <w:szCs w:val="22"/>
          <w:lang w:val="nb-NO"/>
        </w:rPr>
        <w:t> </w:t>
      </w:r>
      <w:r w:rsidR="00E029ED" w:rsidRPr="00714D5F">
        <w:rPr>
          <w:bCs/>
          <w:color w:val="000000"/>
          <w:sz w:val="22"/>
          <w:szCs w:val="22"/>
          <w:lang w:val="nb-NO"/>
        </w:rPr>
        <w:t>%), fundoskopi (15,8</w:t>
      </w:r>
      <w:r w:rsidR="00E029ED" w:rsidRPr="006D6DD0">
        <w:rPr>
          <w:color w:val="000000"/>
          <w:sz w:val="22"/>
          <w:szCs w:val="22"/>
          <w:lang w:val="nb-NO"/>
        </w:rPr>
        <w:t> </w:t>
      </w:r>
      <w:r w:rsidR="00E029ED" w:rsidRPr="00714D5F">
        <w:rPr>
          <w:bCs/>
          <w:color w:val="000000"/>
          <w:sz w:val="22"/>
          <w:szCs w:val="22"/>
          <w:lang w:val="nb-NO"/>
        </w:rPr>
        <w:t>%) og synsstyrke (13,2</w:t>
      </w:r>
      <w:r w:rsidR="00E029ED" w:rsidRPr="006D6DD0">
        <w:rPr>
          <w:color w:val="000000"/>
          <w:sz w:val="22"/>
          <w:szCs w:val="22"/>
          <w:lang w:val="nb-NO"/>
        </w:rPr>
        <w:t> </w:t>
      </w:r>
      <w:r w:rsidRPr="00714D5F">
        <w:rPr>
          <w:bCs/>
          <w:color w:val="000000"/>
          <w:sz w:val="22"/>
          <w:szCs w:val="22"/>
          <w:lang w:val="nb-NO"/>
        </w:rPr>
        <w:t xml:space="preserve">%). Eksisterende oftalmologiske abnormaliteter og samtidige medisinske tilstander som kan bidra til øyelidelser, ble funnet hos mange pasienter, og det ble ikke påvist noen årsakssammenheng med </w:t>
      </w:r>
      <w:r w:rsidR="006550C0" w:rsidRPr="00714D5F">
        <w:rPr>
          <w:bCs/>
          <w:color w:val="000000"/>
          <w:sz w:val="22"/>
          <w:szCs w:val="22"/>
          <w:lang w:val="nb-NO"/>
        </w:rPr>
        <w:t>kriz</w:t>
      </w:r>
      <w:r w:rsidRPr="00714D5F">
        <w:rPr>
          <w:bCs/>
          <w:color w:val="000000"/>
          <w:sz w:val="22"/>
          <w:szCs w:val="22"/>
          <w:lang w:val="nb-NO"/>
        </w:rPr>
        <w:t xml:space="preserve">otinib. Det ble ikke gjort noen funn angående celler i øyevæsken og protein i øyevæsken i øyets fremre kammer. Ingen synsforstyrrelser forbundet med </w:t>
      </w:r>
      <w:r w:rsidR="006550C0" w:rsidRPr="00714D5F">
        <w:rPr>
          <w:bCs/>
          <w:color w:val="000000"/>
          <w:sz w:val="22"/>
          <w:szCs w:val="22"/>
          <w:lang w:val="nb-NO"/>
        </w:rPr>
        <w:t>kriz</w:t>
      </w:r>
      <w:r w:rsidRPr="00714D5F">
        <w:rPr>
          <w:bCs/>
          <w:color w:val="000000"/>
          <w:sz w:val="22"/>
          <w:szCs w:val="22"/>
          <w:lang w:val="nb-NO"/>
        </w:rPr>
        <w:t>otinib så ut til å være relatert til endringer i beste korrigerte synsstyrke, glasslegemet, netthinnen eller synsnerven.</w:t>
      </w:r>
    </w:p>
    <w:p w14:paraId="0284A3AC" w14:textId="187012E5" w:rsidR="00D92227" w:rsidRPr="00714D5F" w:rsidRDefault="001C392E" w:rsidP="00D92227">
      <w:pPr>
        <w:pStyle w:val="Paragraph"/>
        <w:spacing w:after="0"/>
        <w:rPr>
          <w:bCs/>
          <w:color w:val="000000"/>
          <w:sz w:val="22"/>
          <w:szCs w:val="22"/>
          <w:lang w:val="nb-NO"/>
        </w:rPr>
      </w:pPr>
      <w:r w:rsidRPr="00714D5F">
        <w:rPr>
          <w:bCs/>
          <w:color w:val="000000"/>
          <w:sz w:val="22"/>
          <w:szCs w:val="22"/>
          <w:lang w:val="nb-NO"/>
        </w:rPr>
        <w:t xml:space="preserve">Hos </w:t>
      </w:r>
      <w:r w:rsidR="00A34F7E" w:rsidRPr="00714D5F">
        <w:rPr>
          <w:bCs/>
          <w:color w:val="000000"/>
          <w:sz w:val="22"/>
          <w:szCs w:val="22"/>
          <w:lang w:val="nb-NO"/>
        </w:rPr>
        <w:t xml:space="preserve">voksne </w:t>
      </w:r>
      <w:r w:rsidRPr="00714D5F">
        <w:rPr>
          <w:bCs/>
          <w:color w:val="000000"/>
          <w:sz w:val="22"/>
          <w:szCs w:val="22"/>
          <w:lang w:val="nb-NO"/>
        </w:rPr>
        <w:t xml:space="preserve">pasienter med </w:t>
      </w:r>
      <w:r w:rsidR="006133AE" w:rsidRPr="00714D5F">
        <w:rPr>
          <w:bCs/>
          <w:color w:val="000000"/>
          <w:sz w:val="22"/>
          <w:szCs w:val="22"/>
          <w:lang w:val="nb-NO"/>
        </w:rPr>
        <w:t>nylig oppstått</w:t>
      </w:r>
      <w:r w:rsidRPr="00714D5F">
        <w:rPr>
          <w:bCs/>
          <w:color w:val="000000"/>
          <w:sz w:val="22"/>
          <w:szCs w:val="22"/>
          <w:lang w:val="nb-NO"/>
        </w:rPr>
        <w:t xml:space="preserve"> </w:t>
      </w:r>
      <w:r w:rsidR="006133AE" w:rsidRPr="00714D5F">
        <w:rPr>
          <w:bCs/>
          <w:color w:val="000000"/>
          <w:sz w:val="22"/>
          <w:szCs w:val="22"/>
          <w:lang w:val="nb-NO"/>
        </w:rPr>
        <w:t>grad</w:t>
      </w:r>
      <w:r w:rsidR="00A75900" w:rsidRPr="00714D5F">
        <w:rPr>
          <w:bCs/>
          <w:color w:val="000000"/>
          <w:sz w:val="22"/>
          <w:szCs w:val="22"/>
          <w:lang w:val="nb-NO"/>
        </w:rPr>
        <w:t> </w:t>
      </w:r>
      <w:r w:rsidR="006133AE" w:rsidRPr="00714D5F">
        <w:rPr>
          <w:bCs/>
          <w:color w:val="000000"/>
          <w:sz w:val="22"/>
          <w:szCs w:val="22"/>
          <w:lang w:val="nb-NO"/>
        </w:rPr>
        <w:t xml:space="preserve">4 </w:t>
      </w:r>
      <w:r w:rsidRPr="00714D5F">
        <w:rPr>
          <w:bCs/>
          <w:color w:val="000000"/>
          <w:sz w:val="22"/>
          <w:szCs w:val="22"/>
          <w:lang w:val="nb-NO"/>
        </w:rPr>
        <w:t>synstap</w:t>
      </w:r>
      <w:r w:rsidR="006133AE" w:rsidRPr="00714D5F">
        <w:rPr>
          <w:bCs/>
          <w:color w:val="000000"/>
          <w:sz w:val="22"/>
          <w:szCs w:val="22"/>
          <w:lang w:val="nb-NO"/>
        </w:rPr>
        <w:t xml:space="preserve"> </w:t>
      </w:r>
      <w:r w:rsidR="00002E71" w:rsidRPr="00714D5F">
        <w:rPr>
          <w:bCs/>
          <w:color w:val="000000"/>
          <w:sz w:val="22"/>
          <w:szCs w:val="22"/>
          <w:lang w:val="nb-NO"/>
        </w:rPr>
        <w:t>skal</w:t>
      </w:r>
      <w:r w:rsidRPr="00714D5F">
        <w:rPr>
          <w:bCs/>
          <w:color w:val="000000"/>
          <w:sz w:val="22"/>
          <w:szCs w:val="22"/>
          <w:lang w:val="nb-NO"/>
        </w:rPr>
        <w:t xml:space="preserve"> behandling</w:t>
      </w:r>
      <w:r w:rsidR="000F7AC1" w:rsidRPr="00714D5F">
        <w:rPr>
          <w:bCs/>
          <w:color w:val="000000"/>
          <w:sz w:val="22"/>
          <w:szCs w:val="22"/>
          <w:lang w:val="nb-NO"/>
        </w:rPr>
        <w:t xml:space="preserve"> med krizotinib</w:t>
      </w:r>
      <w:r w:rsidRPr="00714D5F">
        <w:rPr>
          <w:bCs/>
          <w:color w:val="000000"/>
          <w:sz w:val="22"/>
          <w:szCs w:val="22"/>
          <w:lang w:val="nb-NO"/>
        </w:rPr>
        <w:t xml:space="preserve"> seponeres og oftalmologisk undersøkelse utføres. </w:t>
      </w:r>
    </w:p>
    <w:p w14:paraId="3587C052" w14:textId="77777777" w:rsidR="00D92227" w:rsidRPr="00714D5F" w:rsidRDefault="00D92227" w:rsidP="00D92227">
      <w:pPr>
        <w:pStyle w:val="Paragraph"/>
        <w:spacing w:after="0"/>
        <w:rPr>
          <w:bCs/>
          <w:color w:val="000000"/>
          <w:sz w:val="22"/>
          <w:szCs w:val="22"/>
          <w:lang w:val="nb-NO"/>
        </w:rPr>
      </w:pPr>
    </w:p>
    <w:p w14:paraId="33E9E488" w14:textId="77777777" w:rsidR="008B58BB" w:rsidRPr="006D6DD0" w:rsidRDefault="008B58BB" w:rsidP="008B58BB">
      <w:pPr>
        <w:pStyle w:val="Paragraph"/>
        <w:keepNext/>
        <w:spacing w:after="0"/>
        <w:rPr>
          <w:sz w:val="22"/>
          <w:szCs w:val="22"/>
          <w:lang w:val="nb-NO"/>
        </w:rPr>
      </w:pPr>
      <w:r w:rsidRPr="006D6DD0">
        <w:rPr>
          <w:bCs/>
          <w:sz w:val="22"/>
          <w:szCs w:val="22"/>
          <w:lang w:val="nb-NO"/>
        </w:rPr>
        <w:t>Pediatriske pasienter</w:t>
      </w:r>
      <w:r w:rsidRPr="006D6DD0">
        <w:rPr>
          <w:sz w:val="22"/>
          <w:szCs w:val="22"/>
          <w:lang w:val="nb-NO"/>
        </w:rPr>
        <w:t xml:space="preserve"> </w:t>
      </w:r>
    </w:p>
    <w:p w14:paraId="2EF0FE9D" w14:textId="77777777" w:rsidR="008B58BB" w:rsidRPr="006D6DD0" w:rsidRDefault="008B58BB" w:rsidP="008B58BB">
      <w:pPr>
        <w:pStyle w:val="Paragraph"/>
        <w:rPr>
          <w:sz w:val="22"/>
          <w:szCs w:val="22"/>
          <w:lang w:val="nb-NO"/>
        </w:rPr>
      </w:pPr>
      <w:r w:rsidRPr="006D6DD0">
        <w:rPr>
          <w:sz w:val="22"/>
          <w:szCs w:val="22"/>
          <w:lang w:val="nb-NO"/>
        </w:rPr>
        <w:t xml:space="preserve">I kliniske studier med krizotinib hos 110 pediatriske pasienter med ulike tumortyper, ble synsforstyrrelser rapportert hos 48 (44 %) pasienter. De vanligste synssymptomene var uklart syn (20 %) og nedsatt syn (11 %). </w:t>
      </w:r>
    </w:p>
    <w:p w14:paraId="6E649244" w14:textId="52008E8A" w:rsidR="008B58BB" w:rsidRPr="006D6DD0" w:rsidRDefault="008B58BB" w:rsidP="008B58BB">
      <w:pPr>
        <w:pStyle w:val="Paragraph"/>
        <w:spacing w:after="0"/>
        <w:rPr>
          <w:sz w:val="22"/>
          <w:szCs w:val="22"/>
          <w:lang w:val="nb-NO"/>
        </w:rPr>
      </w:pPr>
      <w:r w:rsidRPr="006D6DD0">
        <w:rPr>
          <w:sz w:val="22"/>
          <w:szCs w:val="22"/>
          <w:lang w:val="nb-NO"/>
        </w:rPr>
        <w:t>I kliniske studier med krizotinib er det rapportert synsforstyrrelse hos 25 (61 %) av 41 pasienter med ALK</w:t>
      </w:r>
      <w:r w:rsidRPr="006D6DD0">
        <w:rPr>
          <w:sz w:val="22"/>
          <w:szCs w:val="22"/>
          <w:lang w:val="nb-NO"/>
        </w:rPr>
        <w:noBreakHyphen/>
        <w:t>positivt ALCL eller ALK</w:t>
      </w:r>
      <w:r w:rsidRPr="006D6DD0">
        <w:rPr>
          <w:sz w:val="22"/>
          <w:szCs w:val="22"/>
          <w:lang w:val="nb-NO"/>
        </w:rPr>
        <w:noBreakHyphen/>
        <w:t xml:space="preserve">positiv IMT. Av disse pediatriske pasientene som opplevde synsforstyrrelser, opplevde én pasient med IMT myopiske sykdommer i synsnerven av grad 3, som var til stede som grad 1 ved utgangsnivået. De vanligste synssymptomene var uklart syn (24 %), synsforstyrrelser (20 %), fotopsi (17 %) og </w:t>
      </w:r>
      <w:r w:rsidR="008D3837">
        <w:rPr>
          <w:sz w:val="22"/>
          <w:szCs w:val="22"/>
          <w:lang w:val="nb-NO"/>
        </w:rPr>
        <w:t>flytere (</w:t>
      </w:r>
      <w:r w:rsidRPr="006D6DD0">
        <w:rPr>
          <w:sz w:val="22"/>
          <w:szCs w:val="22"/>
          <w:lang w:val="nb-NO"/>
        </w:rPr>
        <w:t>«fluer»</w:t>
      </w:r>
      <w:r w:rsidR="008D3837">
        <w:rPr>
          <w:sz w:val="22"/>
          <w:szCs w:val="22"/>
          <w:lang w:val="nb-NO"/>
        </w:rPr>
        <w:t>)</w:t>
      </w:r>
      <w:r w:rsidRPr="006D6DD0">
        <w:rPr>
          <w:sz w:val="22"/>
          <w:szCs w:val="22"/>
          <w:lang w:val="nb-NO"/>
        </w:rPr>
        <w:t xml:space="preserve"> i synsfeltet (mouches volantes/vitreous floaters) (15 %). Alle var av grad 1 eller 2.</w:t>
      </w:r>
    </w:p>
    <w:p w14:paraId="234C349D" w14:textId="77777777" w:rsidR="008B58BB" w:rsidRPr="00714D5F" w:rsidRDefault="008B58BB" w:rsidP="00903C1E">
      <w:pPr>
        <w:pStyle w:val="Paragraph"/>
        <w:keepNext/>
        <w:widowControl w:val="0"/>
        <w:spacing w:after="0"/>
        <w:rPr>
          <w:bCs/>
          <w:i/>
          <w:color w:val="000000"/>
          <w:sz w:val="22"/>
          <w:szCs w:val="22"/>
          <w:lang w:val="nb-NO"/>
        </w:rPr>
      </w:pPr>
    </w:p>
    <w:p w14:paraId="3D8B32E4" w14:textId="77777777" w:rsidR="000028EC" w:rsidRPr="00714D5F" w:rsidRDefault="000F7AC1" w:rsidP="00903C1E">
      <w:pPr>
        <w:pStyle w:val="Paragraph"/>
        <w:keepNext/>
        <w:widowControl w:val="0"/>
        <w:spacing w:after="0"/>
        <w:rPr>
          <w:bCs/>
          <w:i/>
          <w:color w:val="000000"/>
          <w:sz w:val="22"/>
          <w:szCs w:val="22"/>
          <w:lang w:val="nb-NO"/>
        </w:rPr>
      </w:pPr>
      <w:r w:rsidRPr="00714D5F">
        <w:rPr>
          <w:bCs/>
          <w:i/>
          <w:color w:val="000000"/>
          <w:sz w:val="22"/>
          <w:szCs w:val="22"/>
          <w:lang w:val="nb-NO"/>
        </w:rPr>
        <w:t>Påvirkning</w:t>
      </w:r>
      <w:r w:rsidR="000028EC" w:rsidRPr="00714D5F">
        <w:rPr>
          <w:bCs/>
          <w:i/>
          <w:color w:val="000000"/>
          <w:sz w:val="22"/>
          <w:szCs w:val="22"/>
          <w:lang w:val="nb-NO"/>
        </w:rPr>
        <w:t xml:space="preserve"> på nervesystemet</w:t>
      </w:r>
    </w:p>
    <w:p w14:paraId="202C3616" w14:textId="77777777" w:rsidR="00A34F7E" w:rsidRPr="00714D5F" w:rsidRDefault="00A34F7E" w:rsidP="00903C1E">
      <w:pPr>
        <w:pStyle w:val="Paragraph"/>
        <w:keepNext/>
        <w:widowControl w:val="0"/>
        <w:spacing w:after="0"/>
        <w:rPr>
          <w:bCs/>
          <w:color w:val="000000"/>
          <w:sz w:val="22"/>
          <w:szCs w:val="22"/>
          <w:lang w:val="nb-NO"/>
        </w:rPr>
      </w:pPr>
      <w:r w:rsidRPr="00714D5F">
        <w:rPr>
          <w:bCs/>
          <w:color w:val="000000"/>
          <w:sz w:val="22"/>
          <w:szCs w:val="22"/>
          <w:lang w:val="nb-NO"/>
        </w:rPr>
        <w:t xml:space="preserve">Voksne pasienter med NSCLC </w:t>
      </w:r>
    </w:p>
    <w:p w14:paraId="5B23BAFD" w14:textId="1861B2BE" w:rsidR="000028EC" w:rsidRPr="00714D5F" w:rsidRDefault="00621804" w:rsidP="00903C1E">
      <w:pPr>
        <w:pStyle w:val="Paragraph"/>
        <w:keepNext/>
        <w:widowControl w:val="0"/>
        <w:spacing w:after="0"/>
        <w:rPr>
          <w:bCs/>
          <w:color w:val="000000"/>
          <w:sz w:val="22"/>
          <w:szCs w:val="22"/>
          <w:lang w:val="nb-NO"/>
        </w:rPr>
      </w:pPr>
      <w:r w:rsidRPr="00714D5F">
        <w:rPr>
          <w:bCs/>
          <w:color w:val="000000"/>
          <w:sz w:val="22"/>
          <w:szCs w:val="22"/>
          <w:lang w:val="nb-NO"/>
        </w:rPr>
        <w:t>Nevropati, ua</w:t>
      </w:r>
      <w:r w:rsidR="00D34368" w:rsidRPr="00714D5F">
        <w:rPr>
          <w:bCs/>
          <w:color w:val="000000"/>
          <w:sz w:val="22"/>
          <w:szCs w:val="22"/>
          <w:lang w:val="nb-NO"/>
        </w:rPr>
        <w:t>nsett</w:t>
      </w:r>
      <w:r w:rsidRPr="00714D5F">
        <w:rPr>
          <w:bCs/>
          <w:color w:val="000000"/>
          <w:sz w:val="22"/>
          <w:szCs w:val="22"/>
          <w:lang w:val="nb-NO"/>
        </w:rPr>
        <w:t xml:space="preserve"> årsak, </w:t>
      </w:r>
      <w:r w:rsidR="000028EC" w:rsidRPr="00714D5F">
        <w:rPr>
          <w:bCs/>
          <w:color w:val="000000"/>
          <w:sz w:val="22"/>
          <w:szCs w:val="22"/>
          <w:lang w:val="nb-NO"/>
        </w:rPr>
        <w:t>som definert i tabell</w:t>
      </w:r>
      <w:r w:rsidR="00A75900" w:rsidRPr="00714D5F">
        <w:rPr>
          <w:bCs/>
          <w:color w:val="000000"/>
          <w:sz w:val="22"/>
          <w:szCs w:val="22"/>
          <w:lang w:val="nb-NO"/>
        </w:rPr>
        <w:t> </w:t>
      </w:r>
      <w:r w:rsidR="000B3714">
        <w:rPr>
          <w:bCs/>
          <w:color w:val="000000"/>
          <w:sz w:val="22"/>
          <w:szCs w:val="22"/>
          <w:lang w:val="nb-NO"/>
        </w:rPr>
        <w:t>9</w:t>
      </w:r>
      <w:r w:rsidR="00F06FF4" w:rsidRPr="00714D5F">
        <w:rPr>
          <w:bCs/>
          <w:color w:val="000000"/>
          <w:sz w:val="22"/>
          <w:szCs w:val="22"/>
          <w:lang w:val="nb-NO"/>
        </w:rPr>
        <w:t>,</w:t>
      </w:r>
      <w:r w:rsidR="000028EC" w:rsidRPr="00714D5F">
        <w:rPr>
          <w:bCs/>
          <w:color w:val="000000"/>
          <w:sz w:val="22"/>
          <w:szCs w:val="22"/>
          <w:lang w:val="nb-NO"/>
        </w:rPr>
        <w:t xml:space="preserve"> forekom hos </w:t>
      </w:r>
      <w:r w:rsidR="008C1433" w:rsidRPr="00714D5F">
        <w:rPr>
          <w:bCs/>
          <w:color w:val="000000"/>
          <w:sz w:val="22"/>
          <w:szCs w:val="22"/>
          <w:lang w:val="nb-NO"/>
        </w:rPr>
        <w:t>435</w:t>
      </w:r>
      <w:r w:rsidR="00A75900" w:rsidRPr="00714D5F">
        <w:rPr>
          <w:bCs/>
          <w:color w:val="000000"/>
          <w:sz w:val="22"/>
          <w:szCs w:val="22"/>
          <w:lang w:val="nb-NO"/>
        </w:rPr>
        <w:t> </w:t>
      </w:r>
      <w:r w:rsidR="00E42C4B" w:rsidRPr="00714D5F">
        <w:rPr>
          <w:bCs/>
          <w:color w:val="000000"/>
          <w:sz w:val="22"/>
          <w:szCs w:val="22"/>
          <w:lang w:val="nb-NO"/>
        </w:rPr>
        <w:t xml:space="preserve">(25 %) av </w:t>
      </w:r>
      <w:r w:rsidR="008C1433" w:rsidRPr="00714D5F">
        <w:rPr>
          <w:bCs/>
          <w:color w:val="000000"/>
          <w:sz w:val="22"/>
          <w:szCs w:val="22"/>
          <w:lang w:val="nb-NO"/>
        </w:rPr>
        <w:t>1722</w:t>
      </w:r>
      <w:r w:rsidR="00A75900" w:rsidRPr="00714D5F">
        <w:rPr>
          <w:bCs/>
          <w:color w:val="000000"/>
          <w:sz w:val="22"/>
          <w:szCs w:val="22"/>
          <w:lang w:val="nb-NO"/>
        </w:rPr>
        <w:t> </w:t>
      </w:r>
      <w:r w:rsidR="00A34F7E" w:rsidRPr="00714D5F">
        <w:rPr>
          <w:bCs/>
          <w:color w:val="000000"/>
          <w:sz w:val="22"/>
          <w:szCs w:val="22"/>
          <w:lang w:val="nb-NO"/>
        </w:rPr>
        <w:t xml:space="preserve">voksne </w:t>
      </w:r>
      <w:r w:rsidR="00E42C4B" w:rsidRPr="00714D5F">
        <w:rPr>
          <w:bCs/>
          <w:color w:val="000000"/>
          <w:sz w:val="22"/>
          <w:szCs w:val="22"/>
          <w:lang w:val="nb-NO"/>
        </w:rPr>
        <w:t xml:space="preserve">pasienter </w:t>
      </w:r>
      <w:r w:rsidR="00A34F7E" w:rsidRPr="00714D5F">
        <w:rPr>
          <w:bCs/>
          <w:color w:val="000000"/>
          <w:sz w:val="22"/>
          <w:szCs w:val="22"/>
          <w:lang w:val="nb-NO"/>
        </w:rPr>
        <w:t xml:space="preserve">med enten ALK-positiv eller ROS1-positiv avansert NSCLC </w:t>
      </w:r>
      <w:r w:rsidR="00E42C4B" w:rsidRPr="00714D5F">
        <w:rPr>
          <w:bCs/>
          <w:color w:val="000000"/>
          <w:sz w:val="22"/>
          <w:szCs w:val="22"/>
          <w:lang w:val="nb-NO"/>
        </w:rPr>
        <w:t>som ble behandlet med krizotinib</w:t>
      </w:r>
      <w:r w:rsidR="00935302" w:rsidRPr="00714D5F">
        <w:rPr>
          <w:bCs/>
          <w:color w:val="000000"/>
          <w:sz w:val="22"/>
          <w:szCs w:val="22"/>
          <w:lang w:val="nb-NO"/>
        </w:rPr>
        <w:t>. D</w:t>
      </w:r>
      <w:r w:rsidR="000028EC" w:rsidRPr="00714D5F">
        <w:rPr>
          <w:bCs/>
          <w:color w:val="000000"/>
          <w:sz w:val="22"/>
          <w:szCs w:val="22"/>
          <w:lang w:val="nb-NO"/>
        </w:rPr>
        <w:t xml:space="preserve">ysgeusi ble også rapportert svært ofte i disse studiene, </w:t>
      </w:r>
      <w:r w:rsidR="00935302" w:rsidRPr="00714D5F">
        <w:rPr>
          <w:bCs/>
          <w:color w:val="000000"/>
          <w:sz w:val="22"/>
          <w:szCs w:val="22"/>
          <w:lang w:val="nb-NO"/>
        </w:rPr>
        <w:t>og</w:t>
      </w:r>
      <w:r w:rsidR="000028EC" w:rsidRPr="00714D5F">
        <w:rPr>
          <w:bCs/>
          <w:color w:val="000000"/>
          <w:sz w:val="22"/>
          <w:szCs w:val="22"/>
          <w:lang w:val="nb-NO"/>
        </w:rPr>
        <w:t xml:space="preserve"> tilfellene var </w:t>
      </w:r>
      <w:r w:rsidR="006B03D6" w:rsidRPr="00714D5F">
        <w:rPr>
          <w:bCs/>
          <w:color w:val="000000"/>
          <w:sz w:val="22"/>
          <w:szCs w:val="22"/>
          <w:lang w:val="nb-NO"/>
        </w:rPr>
        <w:t xml:space="preserve">primært </w:t>
      </w:r>
      <w:r w:rsidR="000028EC" w:rsidRPr="00714D5F">
        <w:rPr>
          <w:bCs/>
          <w:color w:val="000000"/>
          <w:sz w:val="22"/>
          <w:szCs w:val="22"/>
          <w:lang w:val="nb-NO"/>
        </w:rPr>
        <w:t>av alvorlighetsgrad</w:t>
      </w:r>
      <w:r w:rsidR="00A75900" w:rsidRPr="00714D5F">
        <w:rPr>
          <w:bCs/>
          <w:color w:val="000000"/>
          <w:sz w:val="22"/>
          <w:szCs w:val="22"/>
          <w:lang w:val="nb-NO"/>
        </w:rPr>
        <w:t> </w:t>
      </w:r>
      <w:r w:rsidR="000028EC" w:rsidRPr="00714D5F">
        <w:rPr>
          <w:bCs/>
          <w:color w:val="000000"/>
          <w:sz w:val="22"/>
          <w:szCs w:val="22"/>
          <w:lang w:val="nb-NO"/>
        </w:rPr>
        <w:t>1.</w:t>
      </w:r>
    </w:p>
    <w:p w14:paraId="04C96351" w14:textId="77777777" w:rsidR="00553AD6" w:rsidRPr="00714D5F" w:rsidRDefault="00553AD6" w:rsidP="00CD4F35">
      <w:pPr>
        <w:pStyle w:val="Paragraph"/>
        <w:keepNext/>
        <w:spacing w:after="0"/>
        <w:rPr>
          <w:bCs/>
          <w:color w:val="000000"/>
          <w:sz w:val="22"/>
          <w:szCs w:val="22"/>
          <w:lang w:val="nb-NO"/>
        </w:rPr>
      </w:pPr>
    </w:p>
    <w:p w14:paraId="3CF3C104" w14:textId="77777777" w:rsidR="008B58BB" w:rsidRPr="006D6DD0" w:rsidRDefault="008B58BB" w:rsidP="008B58BB">
      <w:pPr>
        <w:pStyle w:val="Paragraph"/>
        <w:tabs>
          <w:tab w:val="left" w:pos="6096"/>
        </w:tabs>
        <w:spacing w:after="0"/>
        <w:rPr>
          <w:sz w:val="22"/>
          <w:szCs w:val="22"/>
          <w:lang w:val="nb-NO"/>
        </w:rPr>
      </w:pPr>
      <w:r w:rsidRPr="006D6DD0">
        <w:rPr>
          <w:sz w:val="22"/>
          <w:szCs w:val="22"/>
          <w:lang w:val="nb-NO"/>
        </w:rPr>
        <w:t>Pediatriske pasienter</w:t>
      </w:r>
    </w:p>
    <w:p w14:paraId="6E407ED5" w14:textId="77777777" w:rsidR="008B58BB" w:rsidRPr="006D6DD0" w:rsidRDefault="008B58BB" w:rsidP="008B58BB">
      <w:pPr>
        <w:pStyle w:val="Paragraph"/>
        <w:tabs>
          <w:tab w:val="left" w:pos="6096"/>
        </w:tabs>
        <w:spacing w:after="0"/>
        <w:rPr>
          <w:sz w:val="22"/>
          <w:szCs w:val="22"/>
          <w:lang w:val="nb-NO"/>
        </w:rPr>
      </w:pPr>
      <w:r w:rsidRPr="006D6DD0">
        <w:rPr>
          <w:sz w:val="22"/>
          <w:szCs w:val="22"/>
          <w:lang w:val="nb-NO"/>
        </w:rPr>
        <w:t>I kliniske studier med krizotinib hos 110 pediatriske pasienter med ulike tumortyper, ble nevropati og dysgeusi rapportert hos hhv. 26 % og 9 % av pasientene.</w:t>
      </w:r>
    </w:p>
    <w:p w14:paraId="3B4E9D0D" w14:textId="77777777" w:rsidR="008B58BB" w:rsidRPr="00714D5F" w:rsidRDefault="008B58BB">
      <w:pPr>
        <w:pStyle w:val="Paragraph"/>
        <w:spacing w:after="0"/>
        <w:rPr>
          <w:bCs/>
          <w:i/>
          <w:color w:val="000000"/>
          <w:sz w:val="22"/>
          <w:szCs w:val="22"/>
          <w:lang w:val="nb-NO"/>
        </w:rPr>
      </w:pPr>
    </w:p>
    <w:p w14:paraId="51EBD64F" w14:textId="77777777" w:rsidR="00553AD6" w:rsidRPr="00714D5F" w:rsidRDefault="00553AD6">
      <w:pPr>
        <w:pStyle w:val="Paragraph"/>
        <w:spacing w:after="0"/>
        <w:rPr>
          <w:bCs/>
          <w:i/>
          <w:color w:val="000000"/>
          <w:sz w:val="22"/>
          <w:szCs w:val="22"/>
          <w:lang w:val="nb-NO"/>
        </w:rPr>
      </w:pPr>
      <w:r w:rsidRPr="00714D5F">
        <w:rPr>
          <w:bCs/>
          <w:i/>
          <w:color w:val="000000"/>
          <w:sz w:val="22"/>
          <w:szCs w:val="22"/>
          <w:lang w:val="nb-NO"/>
        </w:rPr>
        <w:t>Nyrecyste</w:t>
      </w:r>
    </w:p>
    <w:p w14:paraId="5F8985B1" w14:textId="5B368A07" w:rsidR="00553AD6" w:rsidRPr="00714D5F" w:rsidRDefault="00332222">
      <w:pPr>
        <w:pStyle w:val="Paragraph"/>
        <w:spacing w:after="0"/>
        <w:rPr>
          <w:bCs/>
          <w:i/>
          <w:color w:val="000000"/>
          <w:sz w:val="22"/>
          <w:szCs w:val="22"/>
          <w:u w:val="single"/>
          <w:lang w:val="nb-NO"/>
        </w:rPr>
      </w:pPr>
      <w:r w:rsidRPr="00714D5F">
        <w:rPr>
          <w:bCs/>
          <w:color w:val="000000"/>
          <w:sz w:val="22"/>
          <w:szCs w:val="22"/>
          <w:lang w:val="nb-NO"/>
        </w:rPr>
        <w:t xml:space="preserve">Regelmessig monitorering med </w:t>
      </w:r>
      <w:r w:rsidR="004E49E6" w:rsidRPr="00714D5F">
        <w:rPr>
          <w:bCs/>
          <w:color w:val="000000"/>
          <w:sz w:val="22"/>
          <w:szCs w:val="22"/>
          <w:lang w:val="nb-NO"/>
        </w:rPr>
        <w:t>avbildning</w:t>
      </w:r>
      <w:r w:rsidRPr="00714D5F">
        <w:rPr>
          <w:bCs/>
          <w:color w:val="000000"/>
          <w:sz w:val="22"/>
          <w:szCs w:val="22"/>
          <w:lang w:val="nb-NO"/>
        </w:rPr>
        <w:t xml:space="preserve"> og </w:t>
      </w:r>
      <w:r w:rsidR="004E49E6" w:rsidRPr="00714D5F">
        <w:rPr>
          <w:bCs/>
          <w:color w:val="000000"/>
          <w:sz w:val="22"/>
          <w:szCs w:val="22"/>
          <w:lang w:val="nb-NO"/>
        </w:rPr>
        <w:t>urinanalyse</w:t>
      </w:r>
      <w:r w:rsidRPr="00714D5F">
        <w:rPr>
          <w:bCs/>
          <w:color w:val="000000"/>
          <w:sz w:val="22"/>
          <w:szCs w:val="22"/>
          <w:lang w:val="nb-NO"/>
        </w:rPr>
        <w:t xml:space="preserve"> </w:t>
      </w:r>
      <w:r w:rsidR="00336B6E" w:rsidRPr="00714D5F">
        <w:rPr>
          <w:bCs/>
          <w:color w:val="000000"/>
          <w:sz w:val="22"/>
          <w:szCs w:val="22"/>
          <w:lang w:val="nb-NO"/>
        </w:rPr>
        <w:t>bør</w:t>
      </w:r>
      <w:r w:rsidRPr="00714D5F">
        <w:rPr>
          <w:bCs/>
          <w:color w:val="000000"/>
          <w:sz w:val="22"/>
          <w:szCs w:val="22"/>
          <w:lang w:val="nb-NO"/>
        </w:rPr>
        <w:t xml:space="preserve"> vurderes hos pasienter som utvikler nyrecyster.</w:t>
      </w:r>
    </w:p>
    <w:p w14:paraId="39DAADD8" w14:textId="77777777" w:rsidR="000028EC" w:rsidRPr="00714D5F" w:rsidRDefault="000028EC">
      <w:pPr>
        <w:pStyle w:val="Paragraph"/>
        <w:spacing w:after="0"/>
        <w:rPr>
          <w:bCs/>
          <w:i/>
          <w:color w:val="000000"/>
          <w:sz w:val="22"/>
          <w:szCs w:val="22"/>
          <w:u w:val="single"/>
          <w:lang w:val="nb-NO"/>
        </w:rPr>
      </w:pPr>
    </w:p>
    <w:p w14:paraId="154C0971" w14:textId="77777777" w:rsidR="008B58BB" w:rsidRPr="006D6DD0" w:rsidRDefault="008B58BB" w:rsidP="008B58BB">
      <w:pPr>
        <w:pStyle w:val="Paragraph"/>
        <w:keepNext/>
        <w:spacing w:after="0"/>
        <w:rPr>
          <w:sz w:val="22"/>
          <w:szCs w:val="22"/>
          <w:lang w:val="nb-NO"/>
        </w:rPr>
      </w:pPr>
      <w:r w:rsidRPr="006D6DD0">
        <w:rPr>
          <w:sz w:val="22"/>
          <w:szCs w:val="22"/>
          <w:lang w:val="nb-NO"/>
        </w:rPr>
        <w:lastRenderedPageBreak/>
        <w:t xml:space="preserve">Voksne pasienter med NSCLC </w:t>
      </w:r>
    </w:p>
    <w:p w14:paraId="211302F4" w14:textId="77777777" w:rsidR="008B58BB" w:rsidRPr="006D6DD0" w:rsidRDefault="008B58BB" w:rsidP="008B58BB">
      <w:pPr>
        <w:pStyle w:val="Paragraph"/>
        <w:keepNext/>
        <w:spacing w:after="0"/>
        <w:rPr>
          <w:sz w:val="22"/>
          <w:szCs w:val="22"/>
          <w:lang w:val="nb-NO"/>
        </w:rPr>
      </w:pPr>
      <w:r w:rsidRPr="006D6DD0">
        <w:rPr>
          <w:sz w:val="22"/>
          <w:szCs w:val="22"/>
          <w:lang w:val="nb-NO"/>
        </w:rPr>
        <w:t>Komplekse nyrecyster, uansett årsak, forekom hos 52 (3 %) av 1722 voksne pasienter med enten ALK</w:t>
      </w:r>
      <w:r w:rsidRPr="006D6DD0">
        <w:rPr>
          <w:sz w:val="22"/>
          <w:szCs w:val="22"/>
          <w:lang w:val="nb-NO"/>
        </w:rPr>
        <w:noBreakHyphen/>
        <w:t>positiv eller ROS1</w:t>
      </w:r>
      <w:r w:rsidRPr="006D6DD0">
        <w:rPr>
          <w:sz w:val="22"/>
          <w:szCs w:val="22"/>
          <w:lang w:val="nb-NO"/>
        </w:rPr>
        <w:noBreakHyphen/>
        <w:t xml:space="preserve">positiv avansert NSCLC behandlet med krizotinib. Hos noen pasienter ble det observert lokal cystisk invasjon utenfor nyren. </w:t>
      </w:r>
    </w:p>
    <w:p w14:paraId="71650861" w14:textId="77777777" w:rsidR="008B58BB" w:rsidRPr="00714D5F" w:rsidRDefault="008B58BB" w:rsidP="006D12DD">
      <w:pPr>
        <w:keepNext/>
        <w:keepLines/>
        <w:rPr>
          <w:i/>
          <w:color w:val="000000"/>
          <w:szCs w:val="22"/>
        </w:rPr>
      </w:pPr>
    </w:p>
    <w:p w14:paraId="4BFF64DA" w14:textId="77777777" w:rsidR="008B58BB" w:rsidRPr="006D6DD0" w:rsidRDefault="008B58BB" w:rsidP="008B58BB">
      <w:pPr>
        <w:pStyle w:val="Paragraph"/>
        <w:tabs>
          <w:tab w:val="left" w:pos="6096"/>
        </w:tabs>
        <w:spacing w:after="0"/>
        <w:rPr>
          <w:sz w:val="22"/>
          <w:szCs w:val="22"/>
          <w:lang w:val="nb-NO"/>
        </w:rPr>
      </w:pPr>
      <w:r w:rsidRPr="006D6DD0">
        <w:rPr>
          <w:sz w:val="22"/>
          <w:szCs w:val="22"/>
          <w:lang w:val="nb-NO"/>
        </w:rPr>
        <w:t>Pediatriske pasienter</w:t>
      </w:r>
    </w:p>
    <w:p w14:paraId="1FCCE387" w14:textId="77777777" w:rsidR="008B58BB" w:rsidRPr="006D6DD0" w:rsidRDefault="008B58BB" w:rsidP="008B58BB">
      <w:pPr>
        <w:pStyle w:val="Paragraph"/>
        <w:spacing w:after="0"/>
        <w:rPr>
          <w:kern w:val="32"/>
          <w:sz w:val="22"/>
          <w:szCs w:val="22"/>
          <w:lang w:val="nb-NO"/>
        </w:rPr>
      </w:pPr>
      <w:r w:rsidRPr="006D6DD0">
        <w:rPr>
          <w:sz w:val="22"/>
          <w:szCs w:val="22"/>
          <w:lang w:val="nb-NO"/>
        </w:rPr>
        <w:t>I kliniske studier med krizotinib hos 110 pediatriske pasienter med ulike tumortyper, ble nyrecyste ikke rapportert.</w:t>
      </w:r>
    </w:p>
    <w:p w14:paraId="12416DD7" w14:textId="77777777" w:rsidR="008B58BB" w:rsidRPr="00714D5F" w:rsidRDefault="008B58BB" w:rsidP="006D12DD">
      <w:pPr>
        <w:keepNext/>
        <w:keepLines/>
        <w:rPr>
          <w:i/>
          <w:color w:val="000000"/>
          <w:szCs w:val="22"/>
        </w:rPr>
      </w:pPr>
    </w:p>
    <w:p w14:paraId="731F82A1" w14:textId="77777777" w:rsidR="000028EC" w:rsidRPr="00714D5F" w:rsidRDefault="00935302" w:rsidP="006D12DD">
      <w:pPr>
        <w:keepNext/>
        <w:keepLines/>
        <w:rPr>
          <w:i/>
          <w:color w:val="000000"/>
          <w:szCs w:val="22"/>
        </w:rPr>
      </w:pPr>
      <w:r w:rsidRPr="00714D5F">
        <w:rPr>
          <w:i/>
          <w:color w:val="000000"/>
          <w:szCs w:val="22"/>
        </w:rPr>
        <w:t xml:space="preserve">Nøytropeni og </w:t>
      </w:r>
      <w:r w:rsidR="00FC68FD" w:rsidRPr="00714D5F">
        <w:rPr>
          <w:i/>
          <w:color w:val="000000"/>
          <w:szCs w:val="22"/>
        </w:rPr>
        <w:t>l</w:t>
      </w:r>
      <w:r w:rsidRPr="00714D5F">
        <w:rPr>
          <w:i/>
          <w:color w:val="000000"/>
          <w:szCs w:val="22"/>
        </w:rPr>
        <w:t>eukopeni</w:t>
      </w:r>
    </w:p>
    <w:p w14:paraId="1AE35D2A" w14:textId="77777777" w:rsidR="008B58BB" w:rsidRPr="00714D5F" w:rsidRDefault="008B58BB" w:rsidP="008B58BB">
      <w:pPr>
        <w:outlineLvl w:val="0"/>
        <w:rPr>
          <w:szCs w:val="22"/>
        </w:rPr>
      </w:pPr>
      <w:r w:rsidRPr="00BD4838">
        <w:rPr>
          <w:szCs w:val="22"/>
        </w:rPr>
        <w:t>Komplett blodstatus, inkludert differensialtelling av hvite blodceller, bør utføres ved klinisk indikasjon, med hyppigere gjentatte tester dersom det observeres avvik av grad 3 eller 4, eller hvis det oppstår feber eller infeksjon. For pasienter som utvikler unormale hematologiske laboratorieverdier, se pkt. 4.2.</w:t>
      </w:r>
    </w:p>
    <w:p w14:paraId="1F79E5B5" w14:textId="77777777" w:rsidR="00A94FD0" w:rsidRPr="00714D5F" w:rsidRDefault="00A94FD0" w:rsidP="00CE32AB">
      <w:pPr>
        <w:rPr>
          <w:color w:val="000000"/>
          <w:szCs w:val="22"/>
        </w:rPr>
      </w:pPr>
    </w:p>
    <w:p w14:paraId="226E153E" w14:textId="77777777" w:rsidR="00A94FD0" w:rsidRPr="00714D5F" w:rsidRDefault="00A94FD0" w:rsidP="00CE32AB">
      <w:pPr>
        <w:rPr>
          <w:color w:val="000000"/>
          <w:szCs w:val="22"/>
        </w:rPr>
      </w:pPr>
      <w:r w:rsidRPr="00714D5F">
        <w:rPr>
          <w:color w:val="000000"/>
          <w:szCs w:val="22"/>
        </w:rPr>
        <w:t>Voksne pasienter med NSCLC</w:t>
      </w:r>
    </w:p>
    <w:p w14:paraId="74319FBF" w14:textId="77777777" w:rsidR="006A0CE1" w:rsidRPr="00714D5F" w:rsidRDefault="00021F6F" w:rsidP="00CE32AB">
      <w:pPr>
        <w:rPr>
          <w:color w:val="000000"/>
          <w:szCs w:val="22"/>
        </w:rPr>
      </w:pPr>
      <w:r w:rsidRPr="00714D5F">
        <w:rPr>
          <w:color w:val="000000"/>
          <w:szCs w:val="22"/>
        </w:rPr>
        <w:t xml:space="preserve">På tvers av studier hos </w:t>
      </w:r>
      <w:r w:rsidR="00A94FD0" w:rsidRPr="00714D5F">
        <w:rPr>
          <w:color w:val="000000"/>
          <w:szCs w:val="22"/>
        </w:rPr>
        <w:t xml:space="preserve">voksne </w:t>
      </w:r>
      <w:r w:rsidRPr="00714D5F">
        <w:rPr>
          <w:color w:val="000000"/>
          <w:szCs w:val="22"/>
        </w:rPr>
        <w:t xml:space="preserve">pasienter med </w:t>
      </w:r>
      <w:r w:rsidR="00145783" w:rsidRPr="00714D5F">
        <w:rPr>
          <w:color w:val="000000"/>
          <w:szCs w:val="22"/>
        </w:rPr>
        <w:t xml:space="preserve">enten </w:t>
      </w:r>
      <w:r w:rsidRPr="00714D5F">
        <w:rPr>
          <w:color w:val="000000"/>
          <w:szCs w:val="22"/>
        </w:rPr>
        <w:t>ALK</w:t>
      </w:r>
      <w:r w:rsidR="00CF5202" w:rsidRPr="00714D5F">
        <w:rPr>
          <w:color w:val="000000"/>
          <w:szCs w:val="22"/>
        </w:rPr>
        <w:noBreakHyphen/>
      </w:r>
      <w:r w:rsidRPr="00714D5F">
        <w:rPr>
          <w:color w:val="000000"/>
          <w:szCs w:val="22"/>
        </w:rPr>
        <w:t xml:space="preserve">positiv </w:t>
      </w:r>
      <w:r w:rsidR="00145783" w:rsidRPr="00714D5F">
        <w:rPr>
          <w:color w:val="000000"/>
          <w:szCs w:val="22"/>
        </w:rPr>
        <w:t>eller ROS1</w:t>
      </w:r>
      <w:r w:rsidR="00CF5202" w:rsidRPr="00714D5F">
        <w:rPr>
          <w:color w:val="000000"/>
          <w:szCs w:val="22"/>
        </w:rPr>
        <w:noBreakHyphen/>
      </w:r>
      <w:r w:rsidR="00145783" w:rsidRPr="00714D5F">
        <w:rPr>
          <w:color w:val="000000"/>
          <w:szCs w:val="22"/>
        </w:rPr>
        <w:t xml:space="preserve">positiv </w:t>
      </w:r>
      <w:r w:rsidRPr="00714D5F">
        <w:rPr>
          <w:color w:val="000000"/>
          <w:szCs w:val="22"/>
        </w:rPr>
        <w:t>avansert NSCLC</w:t>
      </w:r>
      <w:r w:rsidR="00137792" w:rsidRPr="00714D5F">
        <w:rPr>
          <w:color w:val="000000"/>
          <w:szCs w:val="22"/>
        </w:rPr>
        <w:t xml:space="preserve"> (N</w:t>
      </w:r>
      <w:r w:rsidR="00224C6C" w:rsidRPr="00714D5F">
        <w:rPr>
          <w:color w:val="000000"/>
          <w:szCs w:val="22"/>
        </w:rPr>
        <w:t> </w:t>
      </w:r>
      <w:r w:rsidR="00137792" w:rsidRPr="00714D5F">
        <w:rPr>
          <w:color w:val="000000"/>
          <w:szCs w:val="22"/>
        </w:rPr>
        <w:t>=</w:t>
      </w:r>
      <w:r w:rsidR="00145783" w:rsidRPr="00714D5F">
        <w:rPr>
          <w:color w:val="000000"/>
          <w:szCs w:val="22"/>
        </w:rPr>
        <w:t> 1722</w:t>
      </w:r>
      <w:r w:rsidR="00137792" w:rsidRPr="00714D5F">
        <w:rPr>
          <w:color w:val="000000"/>
          <w:szCs w:val="22"/>
        </w:rPr>
        <w:t>)</w:t>
      </w:r>
      <w:r w:rsidRPr="00714D5F">
        <w:rPr>
          <w:color w:val="000000"/>
          <w:szCs w:val="22"/>
        </w:rPr>
        <w:t xml:space="preserve"> ble det observert n</w:t>
      </w:r>
      <w:r w:rsidR="00332222" w:rsidRPr="00714D5F">
        <w:rPr>
          <w:color w:val="000000"/>
          <w:szCs w:val="22"/>
        </w:rPr>
        <w:t>øytropeni av grad</w:t>
      </w:r>
      <w:r w:rsidR="00A75900" w:rsidRPr="00714D5F">
        <w:rPr>
          <w:color w:val="000000"/>
          <w:szCs w:val="22"/>
        </w:rPr>
        <w:t> </w:t>
      </w:r>
      <w:r w:rsidR="00332222" w:rsidRPr="00714D5F">
        <w:rPr>
          <w:color w:val="000000"/>
          <w:szCs w:val="22"/>
        </w:rPr>
        <w:t xml:space="preserve">3 eller 4 </w:t>
      </w:r>
      <w:r w:rsidR="00013B2F" w:rsidRPr="00714D5F">
        <w:rPr>
          <w:color w:val="000000"/>
          <w:szCs w:val="22"/>
        </w:rPr>
        <w:t xml:space="preserve">hos </w:t>
      </w:r>
      <w:r w:rsidR="00145783" w:rsidRPr="00714D5F">
        <w:rPr>
          <w:color w:val="000000"/>
          <w:szCs w:val="22"/>
        </w:rPr>
        <w:t>212</w:t>
      </w:r>
      <w:r w:rsidR="00A75900" w:rsidRPr="00714D5F">
        <w:rPr>
          <w:color w:val="000000"/>
          <w:szCs w:val="22"/>
        </w:rPr>
        <w:t> </w:t>
      </w:r>
      <w:r w:rsidRPr="00714D5F">
        <w:rPr>
          <w:color w:val="000000"/>
          <w:szCs w:val="22"/>
        </w:rPr>
        <w:t>(12</w:t>
      </w:r>
      <w:r w:rsidR="00013B2F" w:rsidRPr="00714D5F">
        <w:rPr>
          <w:color w:val="000000"/>
          <w:szCs w:val="22"/>
        </w:rPr>
        <w:t> %</w:t>
      </w:r>
      <w:r w:rsidRPr="00714D5F">
        <w:rPr>
          <w:color w:val="000000"/>
          <w:szCs w:val="22"/>
        </w:rPr>
        <w:t>)</w:t>
      </w:r>
      <w:r w:rsidR="00A75900" w:rsidRPr="00714D5F">
        <w:rPr>
          <w:color w:val="000000"/>
          <w:szCs w:val="22"/>
        </w:rPr>
        <w:t> </w:t>
      </w:r>
      <w:r w:rsidR="00013B2F" w:rsidRPr="00714D5F">
        <w:rPr>
          <w:color w:val="000000"/>
          <w:szCs w:val="22"/>
        </w:rPr>
        <w:t>pasiente</w:t>
      </w:r>
      <w:r w:rsidRPr="00714D5F">
        <w:rPr>
          <w:color w:val="000000"/>
          <w:szCs w:val="22"/>
        </w:rPr>
        <w:t>r</w:t>
      </w:r>
      <w:r w:rsidR="00013B2F" w:rsidRPr="00714D5F">
        <w:rPr>
          <w:color w:val="000000"/>
          <w:szCs w:val="22"/>
        </w:rPr>
        <w:t xml:space="preserve"> som ble behandlet med krizotinib</w:t>
      </w:r>
      <w:r w:rsidR="00B96CF1" w:rsidRPr="00714D5F">
        <w:rPr>
          <w:color w:val="000000"/>
          <w:szCs w:val="22"/>
        </w:rPr>
        <w:t>. Median latenstid f</w:t>
      </w:r>
      <w:r w:rsidR="00A51FC9" w:rsidRPr="00714D5F">
        <w:rPr>
          <w:color w:val="000000"/>
          <w:szCs w:val="22"/>
        </w:rPr>
        <w:t>or</w:t>
      </w:r>
      <w:r w:rsidR="00B96CF1" w:rsidRPr="00714D5F">
        <w:rPr>
          <w:color w:val="000000"/>
          <w:szCs w:val="22"/>
        </w:rPr>
        <w:t xml:space="preserve"> nøytropeni</w:t>
      </w:r>
      <w:r w:rsidR="00B752FF" w:rsidRPr="00714D5F">
        <w:rPr>
          <w:color w:val="000000"/>
          <w:szCs w:val="22"/>
        </w:rPr>
        <w:t>,</w:t>
      </w:r>
      <w:r w:rsidR="00B96CF1" w:rsidRPr="00714D5F">
        <w:rPr>
          <w:color w:val="000000"/>
          <w:szCs w:val="22"/>
        </w:rPr>
        <w:t xml:space="preserve"> ua</w:t>
      </w:r>
      <w:r w:rsidR="00C311D2" w:rsidRPr="00714D5F">
        <w:rPr>
          <w:color w:val="000000"/>
          <w:szCs w:val="22"/>
        </w:rPr>
        <w:t>nsett</w:t>
      </w:r>
      <w:r w:rsidR="00B96CF1" w:rsidRPr="00714D5F">
        <w:rPr>
          <w:color w:val="000000"/>
          <w:szCs w:val="22"/>
        </w:rPr>
        <w:t xml:space="preserve"> grad, var </w:t>
      </w:r>
      <w:r w:rsidR="00145783" w:rsidRPr="00714D5F">
        <w:rPr>
          <w:color w:val="000000"/>
          <w:szCs w:val="22"/>
        </w:rPr>
        <w:t>89 </w:t>
      </w:r>
      <w:r w:rsidR="00B96CF1" w:rsidRPr="00714D5F">
        <w:rPr>
          <w:color w:val="000000"/>
          <w:szCs w:val="22"/>
        </w:rPr>
        <w:t>dager</w:t>
      </w:r>
      <w:r w:rsidR="00AC3CBC" w:rsidRPr="00714D5F">
        <w:rPr>
          <w:color w:val="000000"/>
          <w:szCs w:val="22"/>
        </w:rPr>
        <w:t>.</w:t>
      </w:r>
      <w:r w:rsidR="00B96CF1" w:rsidRPr="00714D5F">
        <w:rPr>
          <w:color w:val="000000"/>
          <w:szCs w:val="22"/>
        </w:rPr>
        <w:t xml:space="preserve"> Nøytropeni ble forbund</w:t>
      </w:r>
      <w:r w:rsidR="00B752FF" w:rsidRPr="00714D5F">
        <w:rPr>
          <w:color w:val="000000"/>
          <w:szCs w:val="22"/>
        </w:rPr>
        <w:t>et med dosereduksjon</w:t>
      </w:r>
      <w:r w:rsidR="00AC3CBC" w:rsidRPr="00714D5F">
        <w:rPr>
          <w:color w:val="000000"/>
          <w:szCs w:val="22"/>
        </w:rPr>
        <w:t xml:space="preserve"> eller permanent seponering av behandlingen</w:t>
      </w:r>
      <w:r w:rsidR="00B752FF" w:rsidRPr="00714D5F">
        <w:rPr>
          <w:color w:val="000000"/>
          <w:szCs w:val="22"/>
        </w:rPr>
        <w:t xml:space="preserve"> for </w:t>
      </w:r>
      <w:r w:rsidR="00137792" w:rsidRPr="00714D5F">
        <w:rPr>
          <w:color w:val="000000"/>
          <w:szCs w:val="22"/>
        </w:rPr>
        <w:t xml:space="preserve">henholdsvis </w:t>
      </w:r>
      <w:r w:rsidR="00021586" w:rsidRPr="00714D5F">
        <w:rPr>
          <w:color w:val="000000"/>
          <w:szCs w:val="22"/>
        </w:rPr>
        <w:t>3</w:t>
      </w:r>
      <w:r w:rsidR="00AC3CBC" w:rsidRPr="00714D5F">
        <w:rPr>
          <w:color w:val="000000"/>
          <w:szCs w:val="22"/>
        </w:rPr>
        <w:t> %</w:t>
      </w:r>
      <w:r w:rsidR="00137792" w:rsidRPr="00714D5F">
        <w:rPr>
          <w:color w:val="000000"/>
          <w:szCs w:val="22"/>
        </w:rPr>
        <w:t xml:space="preserve"> og &lt;</w:t>
      </w:r>
      <w:r w:rsidR="00837136" w:rsidRPr="00714D5F">
        <w:rPr>
          <w:color w:val="000000"/>
          <w:szCs w:val="22"/>
        </w:rPr>
        <w:t> </w:t>
      </w:r>
      <w:r w:rsidR="00137792" w:rsidRPr="00714D5F">
        <w:rPr>
          <w:color w:val="000000"/>
          <w:szCs w:val="22"/>
        </w:rPr>
        <w:t>1</w:t>
      </w:r>
      <w:r w:rsidR="00A00641" w:rsidRPr="00714D5F">
        <w:rPr>
          <w:color w:val="000000"/>
          <w:szCs w:val="22"/>
        </w:rPr>
        <w:t> </w:t>
      </w:r>
      <w:r w:rsidR="00137792" w:rsidRPr="00714D5F">
        <w:rPr>
          <w:color w:val="000000"/>
          <w:szCs w:val="22"/>
        </w:rPr>
        <w:t xml:space="preserve">% av pasientene. </w:t>
      </w:r>
      <w:r w:rsidR="00836AD1" w:rsidRPr="00714D5F">
        <w:rPr>
          <w:color w:val="000000"/>
          <w:szCs w:val="22"/>
        </w:rPr>
        <w:t xml:space="preserve">Mindre enn </w:t>
      </w:r>
      <w:r w:rsidR="00AC3CBC" w:rsidRPr="00714D5F">
        <w:rPr>
          <w:color w:val="000000"/>
          <w:szCs w:val="22"/>
        </w:rPr>
        <w:t>0,5</w:t>
      </w:r>
      <w:r w:rsidR="00836AD1" w:rsidRPr="00714D5F">
        <w:rPr>
          <w:color w:val="000000"/>
          <w:szCs w:val="22"/>
        </w:rPr>
        <w:t xml:space="preserve"> % </w:t>
      </w:r>
      <w:r w:rsidR="00332222" w:rsidRPr="00714D5F">
        <w:rPr>
          <w:color w:val="000000"/>
          <w:szCs w:val="22"/>
        </w:rPr>
        <w:t xml:space="preserve">av pasientene opplevde febril nøytropeni i kliniske studier med krizotinib. </w:t>
      </w:r>
    </w:p>
    <w:p w14:paraId="2ECA5361" w14:textId="77777777" w:rsidR="006A0CE1" w:rsidRPr="00714D5F" w:rsidRDefault="006A0CE1" w:rsidP="00CE32AB">
      <w:pPr>
        <w:rPr>
          <w:color w:val="000000"/>
          <w:szCs w:val="22"/>
        </w:rPr>
      </w:pPr>
    </w:p>
    <w:p w14:paraId="22ED86C8" w14:textId="77777777" w:rsidR="00C965DC" w:rsidRPr="00714D5F" w:rsidRDefault="00AC3CBC" w:rsidP="00CE32AB">
      <w:pPr>
        <w:rPr>
          <w:color w:val="000000"/>
          <w:szCs w:val="22"/>
        </w:rPr>
      </w:pPr>
      <w:r w:rsidRPr="00714D5F">
        <w:rPr>
          <w:color w:val="000000"/>
          <w:szCs w:val="22"/>
        </w:rPr>
        <w:t xml:space="preserve">På tvers av studier hos </w:t>
      </w:r>
      <w:r w:rsidR="00A94FD0" w:rsidRPr="00714D5F">
        <w:rPr>
          <w:color w:val="000000"/>
          <w:szCs w:val="22"/>
        </w:rPr>
        <w:t xml:space="preserve">voksne </w:t>
      </w:r>
      <w:r w:rsidRPr="00714D5F">
        <w:rPr>
          <w:color w:val="000000"/>
          <w:szCs w:val="22"/>
        </w:rPr>
        <w:t xml:space="preserve">pasienter med </w:t>
      </w:r>
      <w:r w:rsidR="00021586" w:rsidRPr="00714D5F">
        <w:rPr>
          <w:color w:val="000000"/>
          <w:szCs w:val="22"/>
        </w:rPr>
        <w:t xml:space="preserve">enten </w:t>
      </w:r>
      <w:r w:rsidRPr="00714D5F">
        <w:rPr>
          <w:color w:val="000000"/>
          <w:szCs w:val="22"/>
        </w:rPr>
        <w:t>ALK</w:t>
      </w:r>
      <w:r w:rsidR="00CF5202" w:rsidRPr="00714D5F">
        <w:rPr>
          <w:color w:val="000000"/>
          <w:szCs w:val="22"/>
        </w:rPr>
        <w:noBreakHyphen/>
      </w:r>
      <w:r w:rsidRPr="00714D5F">
        <w:rPr>
          <w:color w:val="000000"/>
          <w:szCs w:val="22"/>
        </w:rPr>
        <w:t xml:space="preserve">positiv </w:t>
      </w:r>
      <w:r w:rsidR="00021586" w:rsidRPr="00714D5F">
        <w:rPr>
          <w:color w:val="000000"/>
          <w:szCs w:val="22"/>
        </w:rPr>
        <w:t>eller ROS1</w:t>
      </w:r>
      <w:r w:rsidR="00CF5202" w:rsidRPr="00714D5F">
        <w:rPr>
          <w:color w:val="000000"/>
          <w:szCs w:val="22"/>
        </w:rPr>
        <w:noBreakHyphen/>
      </w:r>
      <w:r w:rsidR="00021586" w:rsidRPr="00714D5F">
        <w:rPr>
          <w:color w:val="000000"/>
          <w:szCs w:val="22"/>
        </w:rPr>
        <w:t xml:space="preserve">positiv </w:t>
      </w:r>
      <w:r w:rsidRPr="00714D5F">
        <w:rPr>
          <w:color w:val="000000"/>
          <w:szCs w:val="22"/>
        </w:rPr>
        <w:t xml:space="preserve">avansert NSCLC </w:t>
      </w:r>
      <w:r w:rsidR="00EA0BB5" w:rsidRPr="00714D5F">
        <w:rPr>
          <w:color w:val="000000"/>
          <w:szCs w:val="22"/>
        </w:rPr>
        <w:t>(N</w:t>
      </w:r>
      <w:r w:rsidR="00837136" w:rsidRPr="00714D5F">
        <w:rPr>
          <w:color w:val="000000"/>
          <w:szCs w:val="22"/>
        </w:rPr>
        <w:t> </w:t>
      </w:r>
      <w:r w:rsidR="00EA0BB5" w:rsidRPr="00714D5F">
        <w:rPr>
          <w:color w:val="000000"/>
          <w:szCs w:val="22"/>
        </w:rPr>
        <w:t>=</w:t>
      </w:r>
      <w:r w:rsidR="00837136" w:rsidRPr="00714D5F">
        <w:rPr>
          <w:color w:val="000000"/>
          <w:szCs w:val="22"/>
        </w:rPr>
        <w:t> </w:t>
      </w:r>
      <w:r w:rsidR="00021586" w:rsidRPr="00714D5F">
        <w:rPr>
          <w:color w:val="000000"/>
          <w:szCs w:val="22"/>
        </w:rPr>
        <w:t>1722</w:t>
      </w:r>
      <w:r w:rsidR="00EA0BB5" w:rsidRPr="00714D5F">
        <w:rPr>
          <w:color w:val="000000"/>
          <w:szCs w:val="22"/>
        </w:rPr>
        <w:t xml:space="preserve">) </w:t>
      </w:r>
      <w:r w:rsidRPr="00714D5F">
        <w:rPr>
          <w:color w:val="000000"/>
          <w:szCs w:val="22"/>
        </w:rPr>
        <w:t>ble det observert l</w:t>
      </w:r>
      <w:r w:rsidR="006A0CE1" w:rsidRPr="00714D5F">
        <w:rPr>
          <w:color w:val="000000"/>
          <w:szCs w:val="22"/>
        </w:rPr>
        <w:t>eukopeni av grad</w:t>
      </w:r>
      <w:r w:rsidR="00A75900" w:rsidRPr="00714D5F">
        <w:rPr>
          <w:color w:val="000000"/>
          <w:szCs w:val="22"/>
        </w:rPr>
        <w:t> </w:t>
      </w:r>
      <w:r w:rsidR="006A0CE1" w:rsidRPr="00714D5F">
        <w:rPr>
          <w:color w:val="000000"/>
          <w:szCs w:val="22"/>
        </w:rPr>
        <w:t xml:space="preserve">3 eller 4 hos </w:t>
      </w:r>
      <w:r w:rsidRPr="00714D5F">
        <w:rPr>
          <w:color w:val="000000"/>
          <w:szCs w:val="22"/>
        </w:rPr>
        <w:t>48</w:t>
      </w:r>
      <w:r w:rsidR="00A75900" w:rsidRPr="00714D5F">
        <w:rPr>
          <w:color w:val="000000"/>
          <w:szCs w:val="22"/>
        </w:rPr>
        <w:t> </w:t>
      </w:r>
      <w:r w:rsidRPr="00714D5F">
        <w:rPr>
          <w:color w:val="000000"/>
          <w:szCs w:val="22"/>
        </w:rPr>
        <w:t>(3</w:t>
      </w:r>
      <w:r w:rsidR="006A0CE1" w:rsidRPr="00714D5F">
        <w:rPr>
          <w:color w:val="000000"/>
          <w:szCs w:val="22"/>
        </w:rPr>
        <w:t> %</w:t>
      </w:r>
      <w:r w:rsidRPr="00714D5F">
        <w:rPr>
          <w:color w:val="000000"/>
          <w:szCs w:val="22"/>
        </w:rPr>
        <w:t>)</w:t>
      </w:r>
      <w:r w:rsidR="00A75900" w:rsidRPr="00714D5F">
        <w:rPr>
          <w:color w:val="000000"/>
          <w:szCs w:val="22"/>
        </w:rPr>
        <w:t> </w:t>
      </w:r>
      <w:r w:rsidRPr="00714D5F">
        <w:rPr>
          <w:color w:val="000000"/>
          <w:szCs w:val="22"/>
        </w:rPr>
        <w:t>pasienter</w:t>
      </w:r>
      <w:r w:rsidR="00021586" w:rsidRPr="00714D5F">
        <w:rPr>
          <w:color w:val="000000"/>
          <w:szCs w:val="22"/>
        </w:rPr>
        <w:t xml:space="preserve"> behandlet med krizotinib</w:t>
      </w:r>
      <w:r w:rsidRPr="00714D5F">
        <w:rPr>
          <w:color w:val="000000"/>
          <w:szCs w:val="22"/>
        </w:rPr>
        <w:t>.</w:t>
      </w:r>
      <w:r w:rsidR="006A0CE1" w:rsidRPr="00714D5F">
        <w:rPr>
          <w:color w:val="000000"/>
          <w:szCs w:val="22"/>
        </w:rPr>
        <w:t xml:space="preserve"> </w:t>
      </w:r>
      <w:r w:rsidR="00D568C4" w:rsidRPr="00714D5F">
        <w:rPr>
          <w:color w:val="000000"/>
          <w:szCs w:val="22"/>
        </w:rPr>
        <w:t>M</w:t>
      </w:r>
      <w:r w:rsidR="006A0CE1" w:rsidRPr="00714D5F">
        <w:rPr>
          <w:color w:val="000000"/>
          <w:szCs w:val="22"/>
        </w:rPr>
        <w:t>edian latenstid f</w:t>
      </w:r>
      <w:r w:rsidR="00A51FC9" w:rsidRPr="00714D5F">
        <w:rPr>
          <w:color w:val="000000"/>
          <w:szCs w:val="22"/>
        </w:rPr>
        <w:t>o</w:t>
      </w:r>
      <w:r w:rsidR="006A0CE1" w:rsidRPr="00714D5F">
        <w:rPr>
          <w:color w:val="000000"/>
          <w:szCs w:val="22"/>
        </w:rPr>
        <w:t>r leukopeni, ua</w:t>
      </w:r>
      <w:r w:rsidR="00C311D2" w:rsidRPr="00714D5F">
        <w:rPr>
          <w:color w:val="000000"/>
          <w:szCs w:val="22"/>
        </w:rPr>
        <w:t>nsett</w:t>
      </w:r>
      <w:r w:rsidR="006A0CE1" w:rsidRPr="00714D5F">
        <w:rPr>
          <w:color w:val="000000"/>
          <w:szCs w:val="22"/>
        </w:rPr>
        <w:t xml:space="preserve"> grad</w:t>
      </w:r>
      <w:r w:rsidR="00837136" w:rsidRPr="00714D5F">
        <w:rPr>
          <w:color w:val="000000"/>
          <w:szCs w:val="22"/>
        </w:rPr>
        <w:t>,</w:t>
      </w:r>
      <w:r w:rsidR="00D568C4" w:rsidRPr="00714D5F">
        <w:rPr>
          <w:color w:val="000000"/>
          <w:szCs w:val="22"/>
        </w:rPr>
        <w:t xml:space="preserve"> var</w:t>
      </w:r>
      <w:r w:rsidR="006A0CE1" w:rsidRPr="00714D5F">
        <w:rPr>
          <w:color w:val="000000"/>
          <w:szCs w:val="22"/>
        </w:rPr>
        <w:t xml:space="preserve"> </w:t>
      </w:r>
      <w:r w:rsidR="00D568C4" w:rsidRPr="00714D5F">
        <w:rPr>
          <w:color w:val="000000"/>
          <w:szCs w:val="22"/>
        </w:rPr>
        <w:t>85 </w:t>
      </w:r>
      <w:r w:rsidR="006A0CE1" w:rsidRPr="00714D5F">
        <w:rPr>
          <w:color w:val="000000"/>
          <w:szCs w:val="22"/>
        </w:rPr>
        <w:t xml:space="preserve">dager. </w:t>
      </w:r>
    </w:p>
    <w:p w14:paraId="0D5878A2" w14:textId="77777777" w:rsidR="00A338AE" w:rsidRPr="00714D5F" w:rsidRDefault="00A338AE" w:rsidP="00CE32AB">
      <w:pPr>
        <w:rPr>
          <w:color w:val="000000"/>
          <w:szCs w:val="22"/>
        </w:rPr>
      </w:pPr>
    </w:p>
    <w:p w14:paraId="16188764" w14:textId="77777777" w:rsidR="006A0CE1" w:rsidRPr="00714D5F" w:rsidRDefault="006A0CE1" w:rsidP="00CE32AB">
      <w:pPr>
        <w:rPr>
          <w:color w:val="000000"/>
          <w:szCs w:val="22"/>
        </w:rPr>
      </w:pPr>
      <w:r w:rsidRPr="00714D5F">
        <w:rPr>
          <w:color w:val="000000"/>
          <w:szCs w:val="22"/>
        </w:rPr>
        <w:t>Leukopeni ble forbundet med dosereduksjon for &lt;</w:t>
      </w:r>
      <w:r w:rsidR="00AE25B8" w:rsidRPr="00714D5F">
        <w:rPr>
          <w:color w:val="000000"/>
          <w:szCs w:val="22"/>
        </w:rPr>
        <w:t> </w:t>
      </w:r>
      <w:r w:rsidR="00D568C4" w:rsidRPr="00714D5F">
        <w:rPr>
          <w:color w:val="000000"/>
          <w:szCs w:val="22"/>
        </w:rPr>
        <w:t>0,5</w:t>
      </w:r>
      <w:r w:rsidRPr="00714D5F">
        <w:rPr>
          <w:color w:val="000000"/>
          <w:szCs w:val="22"/>
        </w:rPr>
        <w:t> % av pasientene</w:t>
      </w:r>
      <w:r w:rsidR="00D568C4" w:rsidRPr="00714D5F">
        <w:rPr>
          <w:color w:val="000000"/>
          <w:szCs w:val="22"/>
        </w:rPr>
        <w:t xml:space="preserve">, og ingen pasienter </w:t>
      </w:r>
      <w:r w:rsidR="00071A1D" w:rsidRPr="00714D5F">
        <w:rPr>
          <w:color w:val="000000"/>
          <w:szCs w:val="22"/>
        </w:rPr>
        <w:t xml:space="preserve">måtte seponere </w:t>
      </w:r>
      <w:r w:rsidR="0020096F" w:rsidRPr="00714D5F">
        <w:rPr>
          <w:color w:val="000000"/>
          <w:szCs w:val="22"/>
        </w:rPr>
        <w:t>krizotinib</w:t>
      </w:r>
      <w:r w:rsidR="00071A1D" w:rsidRPr="00714D5F">
        <w:rPr>
          <w:color w:val="000000"/>
          <w:szCs w:val="22"/>
        </w:rPr>
        <w:t xml:space="preserve">behandlingen permanent på grunn av </w:t>
      </w:r>
      <w:r w:rsidR="00D568C4" w:rsidRPr="00714D5F">
        <w:rPr>
          <w:color w:val="000000"/>
          <w:szCs w:val="22"/>
        </w:rPr>
        <w:t>leukopeni</w:t>
      </w:r>
      <w:r w:rsidRPr="00714D5F">
        <w:rPr>
          <w:color w:val="000000"/>
          <w:szCs w:val="22"/>
        </w:rPr>
        <w:t>.</w:t>
      </w:r>
    </w:p>
    <w:p w14:paraId="460EC512" w14:textId="77777777" w:rsidR="00917B45" w:rsidRPr="00714D5F" w:rsidRDefault="00917B45" w:rsidP="00CE32AB">
      <w:pPr>
        <w:rPr>
          <w:color w:val="000000"/>
          <w:szCs w:val="22"/>
        </w:rPr>
      </w:pPr>
    </w:p>
    <w:p w14:paraId="3FAB10CA" w14:textId="77777777" w:rsidR="00D568C4" w:rsidRPr="00714D5F" w:rsidRDefault="00D568C4" w:rsidP="00CE32AB">
      <w:pPr>
        <w:rPr>
          <w:color w:val="000000"/>
          <w:szCs w:val="22"/>
        </w:rPr>
      </w:pPr>
      <w:r w:rsidRPr="00714D5F">
        <w:rPr>
          <w:color w:val="000000"/>
          <w:szCs w:val="22"/>
        </w:rPr>
        <w:t xml:space="preserve">I kliniske studier av krizotinib hos </w:t>
      </w:r>
      <w:r w:rsidR="00A94FD0" w:rsidRPr="00714D5F">
        <w:rPr>
          <w:color w:val="000000"/>
          <w:szCs w:val="22"/>
        </w:rPr>
        <w:t xml:space="preserve">voksne </w:t>
      </w:r>
      <w:r w:rsidRPr="00714D5F">
        <w:rPr>
          <w:color w:val="000000"/>
          <w:szCs w:val="22"/>
        </w:rPr>
        <w:t xml:space="preserve">pasienter med </w:t>
      </w:r>
      <w:r w:rsidR="00B9310E" w:rsidRPr="00714D5F">
        <w:rPr>
          <w:color w:val="000000"/>
          <w:szCs w:val="22"/>
        </w:rPr>
        <w:t xml:space="preserve">enten </w:t>
      </w:r>
      <w:r w:rsidRPr="00714D5F">
        <w:rPr>
          <w:color w:val="000000"/>
          <w:szCs w:val="22"/>
        </w:rPr>
        <w:t>ALK</w:t>
      </w:r>
      <w:r w:rsidR="00CF5202" w:rsidRPr="00714D5F">
        <w:rPr>
          <w:color w:val="000000"/>
          <w:szCs w:val="22"/>
        </w:rPr>
        <w:noBreakHyphen/>
      </w:r>
      <w:r w:rsidRPr="00714D5F">
        <w:rPr>
          <w:color w:val="000000"/>
          <w:szCs w:val="22"/>
        </w:rPr>
        <w:t xml:space="preserve">positiv </w:t>
      </w:r>
      <w:r w:rsidR="00B9310E" w:rsidRPr="00714D5F">
        <w:rPr>
          <w:color w:val="000000"/>
          <w:szCs w:val="22"/>
        </w:rPr>
        <w:t>eller ROS1</w:t>
      </w:r>
      <w:r w:rsidR="00CF5202" w:rsidRPr="00714D5F">
        <w:rPr>
          <w:color w:val="000000"/>
          <w:szCs w:val="22"/>
        </w:rPr>
        <w:noBreakHyphen/>
      </w:r>
      <w:r w:rsidR="00B9310E" w:rsidRPr="00714D5F">
        <w:rPr>
          <w:color w:val="000000"/>
          <w:szCs w:val="22"/>
        </w:rPr>
        <w:t xml:space="preserve">positiv </w:t>
      </w:r>
      <w:r w:rsidRPr="00714D5F">
        <w:rPr>
          <w:color w:val="000000"/>
          <w:szCs w:val="22"/>
        </w:rPr>
        <w:t xml:space="preserve">avansert NSCLC </w:t>
      </w:r>
      <w:r w:rsidR="00917B45" w:rsidRPr="00714D5F">
        <w:rPr>
          <w:color w:val="000000"/>
          <w:szCs w:val="22"/>
        </w:rPr>
        <w:t>ble det observert reduksjon av leukocytter og nøytrofile</w:t>
      </w:r>
      <w:r w:rsidR="006F6F5F" w:rsidRPr="00714D5F">
        <w:rPr>
          <w:color w:val="000000"/>
          <w:szCs w:val="22"/>
        </w:rPr>
        <w:t xml:space="preserve"> </w:t>
      </w:r>
      <w:r w:rsidR="00C311D2" w:rsidRPr="00714D5F">
        <w:rPr>
          <w:color w:val="000000"/>
          <w:szCs w:val="22"/>
        </w:rPr>
        <w:t>til grad</w:t>
      </w:r>
      <w:r w:rsidR="00A75900" w:rsidRPr="00714D5F">
        <w:rPr>
          <w:color w:val="000000"/>
          <w:szCs w:val="22"/>
        </w:rPr>
        <w:t> </w:t>
      </w:r>
      <w:r w:rsidR="00C311D2" w:rsidRPr="00714D5F">
        <w:rPr>
          <w:color w:val="000000"/>
          <w:szCs w:val="22"/>
        </w:rPr>
        <w:t xml:space="preserve">3 eller 4 </w:t>
      </w:r>
      <w:r w:rsidR="00917B45" w:rsidRPr="00714D5F">
        <w:rPr>
          <w:color w:val="000000"/>
          <w:szCs w:val="22"/>
        </w:rPr>
        <w:t xml:space="preserve">med frekvenser på </w:t>
      </w:r>
      <w:r w:rsidR="006F6F5F" w:rsidRPr="00714D5F">
        <w:rPr>
          <w:color w:val="000000"/>
          <w:szCs w:val="22"/>
        </w:rPr>
        <w:t xml:space="preserve">henholdsvis </w:t>
      </w:r>
      <w:r w:rsidRPr="00714D5F">
        <w:rPr>
          <w:color w:val="000000"/>
          <w:szCs w:val="22"/>
        </w:rPr>
        <w:t>4</w:t>
      </w:r>
      <w:r w:rsidR="006F6F5F" w:rsidRPr="00714D5F">
        <w:rPr>
          <w:color w:val="000000"/>
          <w:szCs w:val="22"/>
        </w:rPr>
        <w:t xml:space="preserve"> % og </w:t>
      </w:r>
      <w:r w:rsidR="00B9310E" w:rsidRPr="00714D5F">
        <w:rPr>
          <w:color w:val="000000"/>
          <w:szCs w:val="22"/>
        </w:rPr>
        <w:t>13 </w:t>
      </w:r>
      <w:r w:rsidR="006F6F5F" w:rsidRPr="00714D5F">
        <w:rPr>
          <w:color w:val="000000"/>
          <w:szCs w:val="22"/>
        </w:rPr>
        <w:t>%.</w:t>
      </w:r>
    </w:p>
    <w:p w14:paraId="20AFF9A4" w14:textId="77777777" w:rsidR="006F6F5F" w:rsidRPr="00714D5F" w:rsidRDefault="006F6F5F" w:rsidP="00CE32AB">
      <w:pPr>
        <w:rPr>
          <w:color w:val="000000"/>
          <w:szCs w:val="22"/>
        </w:rPr>
      </w:pPr>
    </w:p>
    <w:p w14:paraId="5C56F46E" w14:textId="77777777" w:rsidR="008B58BB" w:rsidRPr="006D6DD0" w:rsidRDefault="008B58BB" w:rsidP="008B58BB">
      <w:pPr>
        <w:pStyle w:val="Paragraph"/>
        <w:keepNext/>
        <w:tabs>
          <w:tab w:val="left" w:pos="6096"/>
        </w:tabs>
        <w:spacing w:after="0"/>
        <w:rPr>
          <w:sz w:val="22"/>
          <w:szCs w:val="22"/>
          <w:lang w:val="nb-NO"/>
        </w:rPr>
      </w:pPr>
      <w:r w:rsidRPr="007F20B7">
        <w:rPr>
          <w:color w:val="000000"/>
          <w:sz w:val="22"/>
          <w:szCs w:val="22"/>
          <w:lang w:val="nb-NO"/>
        </w:rPr>
        <w:t>P</w:t>
      </w:r>
      <w:r w:rsidRPr="00475987">
        <w:rPr>
          <w:sz w:val="22"/>
          <w:szCs w:val="22"/>
          <w:lang w:val="nb-NO"/>
        </w:rPr>
        <w:t>e</w:t>
      </w:r>
      <w:r w:rsidRPr="006D6DD0">
        <w:rPr>
          <w:sz w:val="22"/>
          <w:szCs w:val="22"/>
          <w:lang w:val="nb-NO"/>
        </w:rPr>
        <w:t>diatriske pasienter</w:t>
      </w:r>
    </w:p>
    <w:p w14:paraId="0EEBFBE7" w14:textId="77777777" w:rsidR="008B58BB" w:rsidRPr="00714D5F" w:rsidRDefault="008B58BB" w:rsidP="008B58BB">
      <w:pPr>
        <w:keepNext/>
        <w:outlineLvl w:val="0"/>
      </w:pPr>
      <w:r w:rsidRPr="00714D5F">
        <w:t>I kliniske studier med krizotinib hos 110 pediatriske pasienter med ulike tumortyper, ble nøytropeni rapportert hos 71 % av pasientene, inkludert nøytropeni av grad 3 eller 4, observert hos 58 pasienter (53 %). Febril nøytropeni forekom hos 4 pasienter (3,6 %). Leukopeni ble rapportert hos 63 % av pasientene, og leukopeni av grad 3 eller 4 ble observert hos 18 pasienter (16 %).</w:t>
      </w:r>
    </w:p>
    <w:p w14:paraId="0E2B7B87" w14:textId="77777777" w:rsidR="00660188" w:rsidRPr="00714D5F" w:rsidRDefault="00660188" w:rsidP="00154B3F">
      <w:pPr>
        <w:pStyle w:val="Paragraph"/>
        <w:spacing w:after="0"/>
        <w:rPr>
          <w:bCs/>
          <w:color w:val="000000"/>
          <w:sz w:val="22"/>
          <w:szCs w:val="22"/>
          <w:lang w:val="nb-NO"/>
        </w:rPr>
      </w:pPr>
    </w:p>
    <w:p w14:paraId="352E9CC5" w14:textId="77777777" w:rsidR="00154B3F" w:rsidRPr="00714D5F" w:rsidRDefault="000028EC" w:rsidP="00D170A6">
      <w:pPr>
        <w:pStyle w:val="Paragraph"/>
        <w:keepNext/>
        <w:keepLines/>
        <w:spacing w:after="0"/>
        <w:rPr>
          <w:bCs/>
          <w:color w:val="000000"/>
          <w:sz w:val="22"/>
          <w:szCs w:val="22"/>
          <w:u w:val="single"/>
          <w:lang w:val="nb-NO"/>
        </w:rPr>
      </w:pPr>
      <w:r w:rsidRPr="00714D5F">
        <w:rPr>
          <w:bCs/>
          <w:color w:val="000000"/>
          <w:sz w:val="22"/>
          <w:szCs w:val="22"/>
          <w:u w:val="single"/>
          <w:lang w:val="nb-NO"/>
        </w:rPr>
        <w:t>Melding av mistenkte bivirkninger</w:t>
      </w:r>
    </w:p>
    <w:p w14:paraId="52344864" w14:textId="4628C9CF" w:rsidR="00154B3F" w:rsidRDefault="000028EC" w:rsidP="00360ED1">
      <w:pPr>
        <w:pStyle w:val="Paragraph"/>
        <w:keepNext/>
        <w:keepLines/>
        <w:spacing w:after="0"/>
        <w:rPr>
          <w:bCs/>
          <w:color w:val="000000"/>
          <w:sz w:val="22"/>
          <w:szCs w:val="22"/>
          <w:lang w:val="nb-NO"/>
        </w:rPr>
      </w:pPr>
      <w:r w:rsidRPr="00714D5F">
        <w:rPr>
          <w:bCs/>
          <w:color w:val="000000"/>
          <w:sz w:val="22"/>
          <w:szCs w:val="22"/>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00B1194C" w:rsidRPr="003C1911">
        <w:rPr>
          <w:bCs/>
          <w:color w:val="000000"/>
          <w:sz w:val="22"/>
          <w:szCs w:val="22"/>
          <w:highlight w:val="lightGray"/>
          <w:lang w:val="nb-NO"/>
        </w:rPr>
        <w:t>det nasjonale meldesystemet som beskrevet i</w:t>
      </w:r>
      <w:r w:rsidR="00360ED1" w:rsidRPr="003C1911">
        <w:rPr>
          <w:bCs/>
          <w:color w:val="000000"/>
          <w:sz w:val="22"/>
          <w:szCs w:val="22"/>
          <w:highlight w:val="lightGray"/>
          <w:lang w:val="nb-NO"/>
        </w:rPr>
        <w:t xml:space="preserve"> </w:t>
      </w:r>
      <w:hyperlink r:id="rId11" w:history="1">
        <w:r w:rsidR="000E5380" w:rsidRPr="003C1911">
          <w:rPr>
            <w:rStyle w:val="Hyperlink"/>
            <w:sz w:val="22"/>
            <w:szCs w:val="22"/>
            <w:highlight w:val="lightGray"/>
            <w:lang w:val="da-DK"/>
          </w:rPr>
          <w:t>Appendix V</w:t>
        </w:r>
      </w:hyperlink>
      <w:r w:rsidR="00360ED1" w:rsidRPr="00182185">
        <w:rPr>
          <w:bCs/>
          <w:color w:val="000000"/>
          <w:sz w:val="22"/>
          <w:szCs w:val="22"/>
          <w:lang w:val="nb-NO"/>
        </w:rPr>
        <w:t>.</w:t>
      </w:r>
    </w:p>
    <w:p w14:paraId="07F1D87C" w14:textId="77777777" w:rsidR="00360ED1" w:rsidRPr="003C1911" w:rsidRDefault="00360ED1" w:rsidP="00182185">
      <w:pPr>
        <w:pStyle w:val="Paragraph"/>
        <w:keepNext/>
        <w:keepLines/>
        <w:spacing w:after="0"/>
        <w:rPr>
          <w:b/>
          <w:color w:val="000000"/>
          <w:szCs w:val="22"/>
          <w:lang w:val="nb-NO"/>
        </w:rPr>
      </w:pPr>
    </w:p>
    <w:p w14:paraId="3ACA152C" w14:textId="77777777" w:rsidR="000028EC" w:rsidRPr="00714D5F" w:rsidRDefault="000028EC" w:rsidP="00DB449A">
      <w:pPr>
        <w:keepNext/>
        <w:suppressAutoHyphens/>
        <w:ind w:left="567" w:hanging="567"/>
        <w:rPr>
          <w:color w:val="000000"/>
          <w:szCs w:val="22"/>
        </w:rPr>
      </w:pPr>
      <w:r w:rsidRPr="00714D5F">
        <w:rPr>
          <w:b/>
          <w:color w:val="000000"/>
          <w:szCs w:val="22"/>
        </w:rPr>
        <w:t>4.9</w:t>
      </w:r>
      <w:r w:rsidRPr="00714D5F">
        <w:rPr>
          <w:b/>
          <w:color w:val="000000"/>
          <w:szCs w:val="22"/>
        </w:rPr>
        <w:tab/>
        <w:t>Overdosering</w:t>
      </w:r>
    </w:p>
    <w:p w14:paraId="759B0196" w14:textId="77777777" w:rsidR="000028EC" w:rsidRPr="00714D5F" w:rsidRDefault="000028EC" w:rsidP="00DB449A">
      <w:pPr>
        <w:keepNext/>
        <w:rPr>
          <w:color w:val="000000"/>
          <w:szCs w:val="22"/>
        </w:rPr>
      </w:pPr>
    </w:p>
    <w:p w14:paraId="5698D811" w14:textId="77777777" w:rsidR="000028EC" w:rsidRPr="00714D5F" w:rsidRDefault="000028EC" w:rsidP="00DB449A">
      <w:pPr>
        <w:keepNext/>
        <w:rPr>
          <w:color w:val="000000"/>
          <w:szCs w:val="22"/>
        </w:rPr>
      </w:pPr>
      <w:r w:rsidRPr="00714D5F">
        <w:rPr>
          <w:color w:val="000000"/>
          <w:szCs w:val="22"/>
        </w:rPr>
        <w:t xml:space="preserve">Behandling av overdose med dette legemidlet består av generell støttende behandling. Det finnes </w:t>
      </w:r>
      <w:r w:rsidR="000B4ACE" w:rsidRPr="00714D5F">
        <w:rPr>
          <w:color w:val="000000"/>
          <w:szCs w:val="22"/>
        </w:rPr>
        <w:t>intet</w:t>
      </w:r>
      <w:r w:rsidRPr="00714D5F">
        <w:rPr>
          <w:color w:val="000000"/>
          <w:szCs w:val="22"/>
        </w:rPr>
        <w:t xml:space="preserve"> antidot for XALKORI.</w:t>
      </w:r>
    </w:p>
    <w:p w14:paraId="40A5F8B1" w14:textId="77777777" w:rsidR="000028EC" w:rsidRPr="00714D5F" w:rsidRDefault="000028EC">
      <w:pPr>
        <w:rPr>
          <w:b/>
          <w:color w:val="000000"/>
          <w:szCs w:val="22"/>
          <w:lang w:eastAsia="zh-CN"/>
        </w:rPr>
      </w:pPr>
    </w:p>
    <w:p w14:paraId="3A426316" w14:textId="77777777" w:rsidR="00601722" w:rsidRPr="00714D5F" w:rsidRDefault="00601722">
      <w:pPr>
        <w:rPr>
          <w:b/>
          <w:color w:val="000000"/>
          <w:szCs w:val="22"/>
          <w:lang w:eastAsia="zh-CN"/>
        </w:rPr>
      </w:pPr>
    </w:p>
    <w:p w14:paraId="1FE01318" w14:textId="77777777" w:rsidR="000028EC" w:rsidRPr="00714D5F" w:rsidRDefault="000028EC" w:rsidP="007F7869">
      <w:pPr>
        <w:keepNext/>
        <w:keepLines/>
        <w:suppressAutoHyphens/>
        <w:ind w:left="567" w:hanging="567"/>
        <w:rPr>
          <w:color w:val="000000"/>
          <w:szCs w:val="22"/>
        </w:rPr>
      </w:pPr>
      <w:r w:rsidRPr="00714D5F">
        <w:rPr>
          <w:b/>
          <w:color w:val="000000"/>
          <w:szCs w:val="22"/>
        </w:rPr>
        <w:t>5.</w:t>
      </w:r>
      <w:r w:rsidRPr="00714D5F">
        <w:rPr>
          <w:b/>
          <w:color w:val="000000"/>
          <w:szCs w:val="22"/>
        </w:rPr>
        <w:tab/>
        <w:t>FARMAKOLOGISKE EGENSKAPER</w:t>
      </w:r>
    </w:p>
    <w:p w14:paraId="724939DC" w14:textId="77777777" w:rsidR="000028EC" w:rsidRPr="00714D5F" w:rsidRDefault="000028EC" w:rsidP="007F7869">
      <w:pPr>
        <w:keepNext/>
        <w:keepLines/>
        <w:rPr>
          <w:color w:val="000000"/>
          <w:szCs w:val="22"/>
        </w:rPr>
      </w:pPr>
    </w:p>
    <w:p w14:paraId="7E3DAB53" w14:textId="77777777" w:rsidR="000028EC" w:rsidRPr="00714D5F" w:rsidRDefault="000028EC" w:rsidP="007F7869">
      <w:pPr>
        <w:keepNext/>
        <w:keepLines/>
        <w:suppressAutoHyphens/>
        <w:ind w:left="567" w:hanging="567"/>
        <w:rPr>
          <w:color w:val="000000"/>
          <w:szCs w:val="22"/>
        </w:rPr>
      </w:pPr>
      <w:r w:rsidRPr="00714D5F">
        <w:rPr>
          <w:b/>
          <w:color w:val="000000"/>
          <w:szCs w:val="22"/>
        </w:rPr>
        <w:t>5.1</w:t>
      </w:r>
      <w:r w:rsidRPr="00714D5F">
        <w:rPr>
          <w:b/>
          <w:color w:val="000000"/>
          <w:szCs w:val="22"/>
        </w:rPr>
        <w:tab/>
        <w:t>Farmakodynamiske egenskaper</w:t>
      </w:r>
    </w:p>
    <w:p w14:paraId="1EE2797A" w14:textId="77777777" w:rsidR="000028EC" w:rsidRPr="00714D5F" w:rsidRDefault="000028EC">
      <w:pPr>
        <w:rPr>
          <w:color w:val="000000"/>
          <w:szCs w:val="22"/>
        </w:rPr>
      </w:pPr>
    </w:p>
    <w:p w14:paraId="715B0D91" w14:textId="77777777" w:rsidR="000028EC" w:rsidRPr="00714D5F" w:rsidRDefault="000028EC">
      <w:pPr>
        <w:suppressAutoHyphens/>
        <w:rPr>
          <w:color w:val="000000"/>
          <w:szCs w:val="22"/>
        </w:rPr>
      </w:pPr>
      <w:r w:rsidRPr="00714D5F">
        <w:rPr>
          <w:color w:val="000000"/>
          <w:szCs w:val="22"/>
        </w:rPr>
        <w:t>Farmakoterapeutisk gruppe: Antineoplastiske midler, proteinkinasehemmere, ATC-kode: L01</w:t>
      </w:r>
      <w:r w:rsidR="00BB25C6" w:rsidRPr="00714D5F">
        <w:rPr>
          <w:color w:val="000000"/>
          <w:szCs w:val="22"/>
        </w:rPr>
        <w:t>ED01</w:t>
      </w:r>
    </w:p>
    <w:p w14:paraId="4D24621F" w14:textId="77777777" w:rsidR="000028EC" w:rsidRPr="00714D5F" w:rsidRDefault="000028EC">
      <w:pPr>
        <w:suppressAutoHyphens/>
        <w:rPr>
          <w:color w:val="000000"/>
          <w:szCs w:val="22"/>
        </w:rPr>
      </w:pPr>
    </w:p>
    <w:p w14:paraId="07D50F37" w14:textId="77777777" w:rsidR="000028EC" w:rsidRPr="00714D5F" w:rsidRDefault="000028EC">
      <w:pPr>
        <w:suppressAutoHyphens/>
        <w:rPr>
          <w:color w:val="000000"/>
          <w:szCs w:val="22"/>
          <w:u w:val="single"/>
        </w:rPr>
      </w:pPr>
      <w:r w:rsidRPr="00714D5F">
        <w:rPr>
          <w:color w:val="000000"/>
          <w:szCs w:val="22"/>
          <w:u w:val="single"/>
        </w:rPr>
        <w:t>Virkningsmekanisme</w:t>
      </w:r>
    </w:p>
    <w:p w14:paraId="13B55D31" w14:textId="77777777" w:rsidR="000028EC" w:rsidRPr="00714D5F" w:rsidRDefault="000028EC">
      <w:pPr>
        <w:outlineLvl w:val="0"/>
        <w:rPr>
          <w:noProof/>
          <w:color w:val="000000"/>
          <w:szCs w:val="22"/>
        </w:rPr>
      </w:pPr>
    </w:p>
    <w:p w14:paraId="2FC4DAB9" w14:textId="77777777" w:rsidR="000028EC" w:rsidRPr="00714D5F" w:rsidRDefault="000028EC" w:rsidP="001A3093">
      <w:pPr>
        <w:outlineLvl w:val="0"/>
        <w:rPr>
          <w:color w:val="000000"/>
          <w:szCs w:val="22"/>
        </w:rPr>
      </w:pPr>
      <w:r w:rsidRPr="00714D5F">
        <w:rPr>
          <w:noProof/>
          <w:color w:val="000000"/>
          <w:szCs w:val="22"/>
        </w:rPr>
        <w:t>Krizotinib er en selektiv lavmolekylær hemmer av ALK</w:t>
      </w:r>
      <w:r w:rsidR="005C12EC" w:rsidRPr="00714D5F">
        <w:rPr>
          <w:noProof/>
          <w:color w:val="000000"/>
          <w:szCs w:val="22"/>
        </w:rPr>
        <w:noBreakHyphen/>
      </w:r>
      <w:r w:rsidRPr="00714D5F">
        <w:rPr>
          <w:noProof/>
          <w:color w:val="000000"/>
          <w:szCs w:val="22"/>
        </w:rPr>
        <w:t>reseptor tyrosinkinase (RTK) og dens onkogene varianter (dvs. ALK</w:t>
      </w:r>
      <w:r w:rsidR="005C12EC" w:rsidRPr="00714D5F">
        <w:rPr>
          <w:noProof/>
          <w:color w:val="000000"/>
          <w:szCs w:val="22"/>
        </w:rPr>
        <w:noBreakHyphen/>
      </w:r>
      <w:r w:rsidRPr="00714D5F">
        <w:rPr>
          <w:noProof/>
          <w:color w:val="000000"/>
          <w:szCs w:val="22"/>
        </w:rPr>
        <w:t>fusjoner og utvalgte ALK</w:t>
      </w:r>
      <w:r w:rsidR="005C12EC" w:rsidRPr="00714D5F">
        <w:rPr>
          <w:noProof/>
          <w:color w:val="000000"/>
          <w:szCs w:val="22"/>
        </w:rPr>
        <w:noBreakHyphen/>
      </w:r>
      <w:r w:rsidRPr="00714D5F">
        <w:rPr>
          <w:noProof/>
          <w:color w:val="000000"/>
          <w:szCs w:val="22"/>
        </w:rPr>
        <w:t>mutasjoner). Krizotinib er også en hemmer av hepatocyttvekstfaktor-reseptor (HGFR, c-Met) RTK</w:t>
      </w:r>
      <w:r w:rsidR="00F72E13" w:rsidRPr="00714D5F">
        <w:rPr>
          <w:noProof/>
          <w:color w:val="000000"/>
          <w:szCs w:val="22"/>
        </w:rPr>
        <w:t>, ROS1 (c-ros)</w:t>
      </w:r>
      <w:r w:rsidRPr="00714D5F">
        <w:rPr>
          <w:noProof/>
          <w:color w:val="000000"/>
          <w:szCs w:val="22"/>
        </w:rPr>
        <w:t xml:space="preserve"> og Recepteur d’Origine Nantais (RON) RTK. Krizotinib viste konsentrasjonsavhengig hemming av kinaseaktiviteten til ALK</w:t>
      </w:r>
      <w:r w:rsidR="00F72E13" w:rsidRPr="00714D5F">
        <w:rPr>
          <w:noProof/>
          <w:color w:val="000000"/>
          <w:szCs w:val="22"/>
        </w:rPr>
        <w:t>, ROS1</w:t>
      </w:r>
      <w:r w:rsidRPr="00714D5F">
        <w:rPr>
          <w:noProof/>
          <w:color w:val="000000"/>
          <w:szCs w:val="22"/>
        </w:rPr>
        <w:t xml:space="preserve"> og c</w:t>
      </w:r>
      <w:r w:rsidR="005C12EC" w:rsidRPr="00714D5F">
        <w:rPr>
          <w:noProof/>
          <w:color w:val="000000"/>
          <w:szCs w:val="22"/>
        </w:rPr>
        <w:noBreakHyphen/>
      </w:r>
      <w:r w:rsidRPr="00714D5F">
        <w:rPr>
          <w:noProof/>
          <w:color w:val="000000"/>
          <w:szCs w:val="22"/>
        </w:rPr>
        <w:t>Met i biokjemiske analyser, hemmet fosforylering og modulerte kineaseavhengige fenotyper i cellebaserte analyser. Krizotinib demonstrerte potent og selektiv veksthemming og induserte apoptose i tumorcellelinjer med ALK</w:t>
      </w:r>
      <w:r w:rsidR="005C12EC" w:rsidRPr="00714D5F">
        <w:rPr>
          <w:noProof/>
          <w:color w:val="000000"/>
          <w:szCs w:val="22"/>
        </w:rPr>
        <w:noBreakHyphen/>
      </w:r>
      <w:r w:rsidRPr="00714D5F">
        <w:rPr>
          <w:noProof/>
          <w:color w:val="000000"/>
          <w:szCs w:val="22"/>
        </w:rPr>
        <w:t xml:space="preserve">fusjoner </w:t>
      </w:r>
      <w:r w:rsidRPr="00714D5F">
        <w:rPr>
          <w:color w:val="000000"/>
          <w:szCs w:val="22"/>
        </w:rPr>
        <w:t>(inklusiv</w:t>
      </w:r>
      <w:r w:rsidR="00F72E13" w:rsidRPr="00714D5F">
        <w:rPr>
          <w:color w:val="000000"/>
          <w:szCs w:val="22"/>
        </w:rPr>
        <w:t xml:space="preserve"> </w:t>
      </w:r>
      <w:r w:rsidR="006526DA" w:rsidRPr="00714D5F">
        <w:rPr>
          <w:rStyle w:val="Emphasis"/>
          <w:b w:val="0"/>
          <w:color w:val="000000"/>
        </w:rPr>
        <w:t>echinoderm</w:t>
      </w:r>
      <w:r w:rsidR="006526DA" w:rsidRPr="00714D5F">
        <w:rPr>
          <w:rStyle w:val="st1"/>
          <w:color w:val="000000"/>
        </w:rPr>
        <w:t xml:space="preserve"> microtubule</w:t>
      </w:r>
      <w:r w:rsidR="005C12EC" w:rsidRPr="00714D5F">
        <w:rPr>
          <w:rStyle w:val="st1"/>
          <w:color w:val="000000"/>
        </w:rPr>
        <w:noBreakHyphen/>
      </w:r>
      <w:r w:rsidR="006526DA" w:rsidRPr="00714D5F">
        <w:rPr>
          <w:rStyle w:val="st1"/>
          <w:color w:val="000000"/>
        </w:rPr>
        <w:t>asso</w:t>
      </w:r>
      <w:r w:rsidR="00A338AE" w:rsidRPr="00714D5F">
        <w:rPr>
          <w:rStyle w:val="st1"/>
          <w:color w:val="000000"/>
        </w:rPr>
        <w:t>ciated</w:t>
      </w:r>
      <w:r w:rsidR="006526DA" w:rsidRPr="00714D5F">
        <w:rPr>
          <w:rStyle w:val="st1"/>
          <w:color w:val="000000"/>
        </w:rPr>
        <w:t xml:space="preserve"> </w:t>
      </w:r>
      <w:r w:rsidR="006526DA" w:rsidRPr="00714D5F">
        <w:rPr>
          <w:rStyle w:val="Emphasis"/>
          <w:b w:val="0"/>
          <w:color w:val="000000"/>
        </w:rPr>
        <w:t>protein</w:t>
      </w:r>
      <w:r w:rsidR="005C12EC" w:rsidRPr="00714D5F">
        <w:rPr>
          <w:rStyle w:val="st1"/>
          <w:color w:val="000000"/>
        </w:rPr>
        <w:noBreakHyphen/>
      </w:r>
      <w:r w:rsidR="006526DA" w:rsidRPr="00714D5F">
        <w:rPr>
          <w:rStyle w:val="st1"/>
          <w:color w:val="000000"/>
        </w:rPr>
        <w:t>lik</w:t>
      </w:r>
      <w:r w:rsidR="00B978A5" w:rsidRPr="00714D5F">
        <w:rPr>
          <w:rStyle w:val="st1"/>
          <w:color w:val="000000"/>
        </w:rPr>
        <w:t>e</w:t>
      </w:r>
      <w:r w:rsidR="006526DA" w:rsidRPr="00714D5F">
        <w:rPr>
          <w:rStyle w:val="st1"/>
          <w:color w:val="000000"/>
        </w:rPr>
        <w:t xml:space="preserve"> 4</w:t>
      </w:r>
      <w:r w:rsidRPr="00714D5F">
        <w:rPr>
          <w:color w:val="000000"/>
          <w:szCs w:val="22"/>
        </w:rPr>
        <w:t xml:space="preserve"> </w:t>
      </w:r>
      <w:r w:rsidR="00F72E13" w:rsidRPr="00714D5F">
        <w:rPr>
          <w:color w:val="000000"/>
          <w:szCs w:val="22"/>
        </w:rPr>
        <w:t>[</w:t>
      </w:r>
      <w:r w:rsidRPr="00714D5F">
        <w:rPr>
          <w:color w:val="000000"/>
          <w:szCs w:val="22"/>
        </w:rPr>
        <w:t>EML4</w:t>
      </w:r>
      <w:r w:rsidR="00F72E13" w:rsidRPr="00714D5F">
        <w:rPr>
          <w:color w:val="000000"/>
          <w:szCs w:val="22"/>
        </w:rPr>
        <w:t>]</w:t>
      </w:r>
      <w:r w:rsidR="005C12EC" w:rsidRPr="00714D5F">
        <w:rPr>
          <w:color w:val="000000"/>
          <w:szCs w:val="22"/>
        </w:rPr>
        <w:noBreakHyphen/>
      </w:r>
      <w:r w:rsidRPr="00714D5F">
        <w:rPr>
          <w:color w:val="000000"/>
          <w:szCs w:val="22"/>
        </w:rPr>
        <w:t xml:space="preserve">ALK og </w:t>
      </w:r>
      <w:r w:rsidR="00F72E13" w:rsidRPr="00714D5F">
        <w:rPr>
          <w:color w:val="000000"/>
          <w:szCs w:val="22"/>
        </w:rPr>
        <w:t>nu</w:t>
      </w:r>
      <w:r w:rsidR="003740BD" w:rsidRPr="00714D5F">
        <w:rPr>
          <w:color w:val="000000"/>
          <w:szCs w:val="22"/>
        </w:rPr>
        <w:t>c</w:t>
      </w:r>
      <w:r w:rsidR="00F72E13" w:rsidRPr="00714D5F">
        <w:rPr>
          <w:color w:val="000000"/>
          <w:szCs w:val="22"/>
        </w:rPr>
        <w:t>leo</w:t>
      </w:r>
      <w:r w:rsidR="003740BD" w:rsidRPr="00714D5F">
        <w:rPr>
          <w:color w:val="000000"/>
          <w:szCs w:val="22"/>
        </w:rPr>
        <w:t>ph</w:t>
      </w:r>
      <w:r w:rsidR="00F72E13" w:rsidRPr="00714D5F">
        <w:rPr>
          <w:color w:val="000000"/>
          <w:szCs w:val="22"/>
        </w:rPr>
        <w:t>osmin [</w:t>
      </w:r>
      <w:r w:rsidRPr="00714D5F">
        <w:rPr>
          <w:color w:val="000000"/>
          <w:szCs w:val="22"/>
        </w:rPr>
        <w:t>NPM</w:t>
      </w:r>
      <w:r w:rsidR="00F72E13" w:rsidRPr="00714D5F">
        <w:rPr>
          <w:color w:val="000000"/>
          <w:szCs w:val="22"/>
        </w:rPr>
        <w:t>]</w:t>
      </w:r>
      <w:r w:rsidR="005C12EC" w:rsidRPr="00714D5F">
        <w:rPr>
          <w:color w:val="000000"/>
          <w:szCs w:val="22"/>
        </w:rPr>
        <w:noBreakHyphen/>
      </w:r>
      <w:r w:rsidRPr="00714D5F">
        <w:rPr>
          <w:color w:val="000000"/>
          <w:szCs w:val="22"/>
        </w:rPr>
        <w:t>ALK)</w:t>
      </w:r>
      <w:r w:rsidR="00DE0B7F" w:rsidRPr="00714D5F">
        <w:rPr>
          <w:color w:val="000000"/>
          <w:szCs w:val="22"/>
        </w:rPr>
        <w:t>, ROS</w:t>
      </w:r>
      <w:r w:rsidR="003740BD" w:rsidRPr="00714D5F">
        <w:rPr>
          <w:color w:val="000000"/>
          <w:szCs w:val="22"/>
        </w:rPr>
        <w:t>1</w:t>
      </w:r>
      <w:r w:rsidR="005C12EC" w:rsidRPr="00714D5F">
        <w:rPr>
          <w:color w:val="000000"/>
          <w:szCs w:val="22"/>
        </w:rPr>
        <w:noBreakHyphen/>
      </w:r>
      <w:r w:rsidR="00DE0B7F" w:rsidRPr="00714D5F">
        <w:rPr>
          <w:color w:val="000000"/>
          <w:szCs w:val="22"/>
        </w:rPr>
        <w:t>fusjoner</w:t>
      </w:r>
      <w:r w:rsidRPr="00714D5F">
        <w:rPr>
          <w:color w:val="000000"/>
          <w:szCs w:val="22"/>
        </w:rPr>
        <w:t xml:space="preserve"> eller amplifisering av </w:t>
      </w:r>
      <w:r w:rsidRPr="00714D5F">
        <w:rPr>
          <w:i/>
          <w:color w:val="000000"/>
          <w:szCs w:val="22"/>
        </w:rPr>
        <w:t>ALK</w:t>
      </w:r>
      <w:r w:rsidRPr="00714D5F">
        <w:rPr>
          <w:color w:val="000000"/>
          <w:szCs w:val="22"/>
        </w:rPr>
        <w:t xml:space="preserve"> eller </w:t>
      </w:r>
      <w:r w:rsidRPr="00714D5F">
        <w:rPr>
          <w:i/>
          <w:color w:val="000000"/>
          <w:szCs w:val="22"/>
        </w:rPr>
        <w:t>MET</w:t>
      </w:r>
      <w:r w:rsidRPr="00714D5F">
        <w:rPr>
          <w:color w:val="000000"/>
          <w:szCs w:val="22"/>
        </w:rPr>
        <w:t xml:space="preserve"> genlokus. Krizotinib viste anti-tumoreffekt, inklusiv tydelig cytoreduktiv anti-tumoraktivitet hos mus med tumorxenografter som var positive for ALK fusjonsproteiner. Anti</w:t>
      </w:r>
      <w:r w:rsidR="005C12EC" w:rsidRPr="00714D5F">
        <w:rPr>
          <w:color w:val="000000"/>
          <w:szCs w:val="22"/>
        </w:rPr>
        <w:noBreakHyphen/>
      </w:r>
      <w:r w:rsidRPr="00714D5F">
        <w:rPr>
          <w:color w:val="000000"/>
          <w:szCs w:val="22"/>
        </w:rPr>
        <w:t>tumoreffekten til krizotinib var doseavhengig og korrelerte med den farmakodynamiske hemmingen av fosforyleringen av ALK fusjonsproteiner (inkludert EML4</w:t>
      </w:r>
      <w:r w:rsidR="005C12EC" w:rsidRPr="00714D5F">
        <w:rPr>
          <w:color w:val="000000"/>
          <w:szCs w:val="22"/>
        </w:rPr>
        <w:noBreakHyphen/>
      </w:r>
      <w:r w:rsidRPr="00714D5F">
        <w:rPr>
          <w:color w:val="000000"/>
          <w:szCs w:val="22"/>
        </w:rPr>
        <w:t>ALK og NPM</w:t>
      </w:r>
      <w:r w:rsidR="005C12EC" w:rsidRPr="00714D5F">
        <w:rPr>
          <w:color w:val="000000"/>
          <w:szCs w:val="22"/>
        </w:rPr>
        <w:noBreakHyphen/>
      </w:r>
      <w:r w:rsidRPr="00714D5F">
        <w:rPr>
          <w:color w:val="000000"/>
          <w:szCs w:val="22"/>
        </w:rPr>
        <w:t xml:space="preserve">ALK) i tumorer </w:t>
      </w:r>
      <w:r w:rsidRPr="00714D5F">
        <w:rPr>
          <w:i/>
          <w:color w:val="000000"/>
          <w:szCs w:val="22"/>
        </w:rPr>
        <w:t>in vivo</w:t>
      </w:r>
      <w:r w:rsidRPr="00714D5F">
        <w:rPr>
          <w:color w:val="000000"/>
          <w:szCs w:val="22"/>
        </w:rPr>
        <w:t>.</w:t>
      </w:r>
      <w:r w:rsidR="004D129D" w:rsidRPr="00714D5F">
        <w:rPr>
          <w:color w:val="000000"/>
          <w:szCs w:val="22"/>
        </w:rPr>
        <w:t xml:space="preserve"> Krizotinib viste også tydelig anti</w:t>
      </w:r>
      <w:r w:rsidR="005C12EC" w:rsidRPr="00714D5F">
        <w:rPr>
          <w:color w:val="000000"/>
          <w:szCs w:val="22"/>
        </w:rPr>
        <w:noBreakHyphen/>
      </w:r>
      <w:r w:rsidR="004D129D" w:rsidRPr="00714D5F">
        <w:rPr>
          <w:color w:val="000000"/>
          <w:szCs w:val="22"/>
        </w:rPr>
        <w:t>tumoraktivitet i xenograftstudier av mus, hvor tumorene ble generert ved bruk av et panel av NIH</w:t>
      </w:r>
      <w:r w:rsidR="005C12EC" w:rsidRPr="00714D5F">
        <w:rPr>
          <w:color w:val="000000"/>
          <w:szCs w:val="22"/>
        </w:rPr>
        <w:noBreakHyphen/>
      </w:r>
      <w:r w:rsidR="004D129D" w:rsidRPr="00714D5F">
        <w:rPr>
          <w:color w:val="000000"/>
          <w:szCs w:val="22"/>
        </w:rPr>
        <w:t>3T3</w:t>
      </w:r>
      <w:r w:rsidR="005C12EC" w:rsidRPr="00714D5F">
        <w:rPr>
          <w:color w:val="000000"/>
          <w:szCs w:val="22"/>
        </w:rPr>
        <w:noBreakHyphen/>
      </w:r>
      <w:r w:rsidR="004D129D" w:rsidRPr="00714D5F">
        <w:rPr>
          <w:color w:val="000000"/>
          <w:szCs w:val="22"/>
        </w:rPr>
        <w:t xml:space="preserve">cellelinjer </w:t>
      </w:r>
      <w:r w:rsidR="005F6713" w:rsidRPr="00714D5F">
        <w:rPr>
          <w:color w:val="000000"/>
          <w:szCs w:val="22"/>
        </w:rPr>
        <w:t>utviklet</w:t>
      </w:r>
      <w:r w:rsidR="00D54AB2" w:rsidRPr="00714D5F">
        <w:rPr>
          <w:color w:val="000000"/>
          <w:szCs w:val="22"/>
        </w:rPr>
        <w:t xml:space="preserve"> for å uttrykke ROS1-nøkkelfusjoner identifisert i humane tumorer. Anti</w:t>
      </w:r>
      <w:r w:rsidR="005C12EC" w:rsidRPr="00714D5F">
        <w:rPr>
          <w:color w:val="000000"/>
          <w:szCs w:val="22"/>
        </w:rPr>
        <w:noBreakHyphen/>
      </w:r>
      <w:r w:rsidR="00D54AB2" w:rsidRPr="00714D5F">
        <w:rPr>
          <w:color w:val="000000"/>
          <w:szCs w:val="22"/>
        </w:rPr>
        <w:t>tumoreffekten til krizotinib var doseavhengig og vis</w:t>
      </w:r>
      <w:r w:rsidR="002E1DF9" w:rsidRPr="00714D5F">
        <w:rPr>
          <w:color w:val="000000"/>
          <w:szCs w:val="22"/>
        </w:rPr>
        <w:t>t</w:t>
      </w:r>
      <w:r w:rsidR="00D54AB2" w:rsidRPr="00714D5F">
        <w:rPr>
          <w:color w:val="000000"/>
          <w:szCs w:val="22"/>
        </w:rPr>
        <w:t xml:space="preserve">e en korrelasjon med hemming av fosforylering av ROS1 </w:t>
      </w:r>
      <w:r w:rsidR="00D54AB2" w:rsidRPr="00714D5F">
        <w:rPr>
          <w:i/>
          <w:color w:val="000000"/>
          <w:szCs w:val="22"/>
        </w:rPr>
        <w:t>in vivo</w:t>
      </w:r>
      <w:r w:rsidR="00D54AB2" w:rsidRPr="00714D5F">
        <w:rPr>
          <w:color w:val="000000"/>
          <w:szCs w:val="22"/>
        </w:rPr>
        <w:t>.</w:t>
      </w:r>
      <w:r w:rsidR="008B58BB" w:rsidRPr="00714D5F">
        <w:rPr>
          <w:color w:val="000000"/>
          <w:szCs w:val="22"/>
        </w:rPr>
        <w:t xml:space="preserve"> </w:t>
      </w:r>
      <w:r w:rsidR="008B58BB" w:rsidRPr="001A3093">
        <w:rPr>
          <w:i/>
          <w:szCs w:val="22"/>
        </w:rPr>
        <w:t>In vitro</w:t>
      </w:r>
      <w:r w:rsidR="008B58BB" w:rsidRPr="001A3093">
        <w:rPr>
          <w:szCs w:val="22"/>
        </w:rPr>
        <w:t>-studier i 2 ALCL-avledede cellelinjer (SU</w:t>
      </w:r>
      <w:r w:rsidR="008B58BB" w:rsidRPr="001A3093">
        <w:rPr>
          <w:szCs w:val="22"/>
        </w:rPr>
        <w:noBreakHyphen/>
        <w:t>DHL</w:t>
      </w:r>
      <w:r w:rsidR="008B58BB" w:rsidRPr="001A3093">
        <w:rPr>
          <w:szCs w:val="22"/>
        </w:rPr>
        <w:noBreakHyphen/>
        <w:t>1 og Karpas</w:t>
      </w:r>
      <w:r w:rsidR="008B58BB" w:rsidRPr="001A3093">
        <w:rPr>
          <w:szCs w:val="22"/>
        </w:rPr>
        <w:noBreakHyphen/>
        <w:t>299, der begge inneholder NPM</w:t>
      </w:r>
      <w:r w:rsidR="008B58BB" w:rsidRPr="001A3093">
        <w:rPr>
          <w:szCs w:val="22"/>
        </w:rPr>
        <w:noBreakHyphen/>
        <w:t>ALK) viste at krizotinib var i stand til å indusere apoptose, og i Karpas</w:t>
      </w:r>
      <w:r w:rsidR="008B58BB" w:rsidRPr="001A3093">
        <w:rPr>
          <w:szCs w:val="22"/>
        </w:rPr>
        <w:noBreakHyphen/>
        <w:t>299-celler, hemmet krizotinib spredning og ALK</w:t>
      </w:r>
      <w:r w:rsidR="008B58BB" w:rsidRPr="001A3093">
        <w:rPr>
          <w:szCs w:val="22"/>
        </w:rPr>
        <w:noBreakHyphen/>
        <w:t xml:space="preserve">mediert signalisering ved klinisk oppnåelige doser. </w:t>
      </w:r>
      <w:r w:rsidR="008B58BB" w:rsidRPr="001A3093">
        <w:rPr>
          <w:i/>
          <w:szCs w:val="22"/>
        </w:rPr>
        <w:t>In vivo</w:t>
      </w:r>
      <w:r w:rsidR="008B58BB" w:rsidRPr="001A3093">
        <w:rPr>
          <w:szCs w:val="22"/>
        </w:rPr>
        <w:t>-data innhentet i en Karpas</w:t>
      </w:r>
      <w:r w:rsidR="008B58BB" w:rsidRPr="001A3093">
        <w:rPr>
          <w:szCs w:val="22"/>
        </w:rPr>
        <w:noBreakHyphen/>
        <w:t>299-modell viste fullstendig tumorregresjon ved en dose på 100 mg/kg én gang daglig.</w:t>
      </w:r>
    </w:p>
    <w:p w14:paraId="2E07AE58" w14:textId="77777777" w:rsidR="000028EC" w:rsidRPr="00714D5F" w:rsidRDefault="000028EC">
      <w:pPr>
        <w:outlineLvl w:val="0"/>
        <w:rPr>
          <w:color w:val="000000"/>
          <w:szCs w:val="22"/>
        </w:rPr>
      </w:pPr>
    </w:p>
    <w:p w14:paraId="77B83637" w14:textId="77777777" w:rsidR="000028EC" w:rsidRPr="00714D5F" w:rsidRDefault="000028EC" w:rsidP="00BF3268">
      <w:pPr>
        <w:keepNext/>
        <w:keepLines/>
        <w:rPr>
          <w:color w:val="000000"/>
          <w:szCs w:val="22"/>
          <w:u w:val="single"/>
        </w:rPr>
      </w:pPr>
      <w:r w:rsidRPr="00714D5F">
        <w:rPr>
          <w:color w:val="000000"/>
          <w:szCs w:val="22"/>
          <w:u w:val="single"/>
        </w:rPr>
        <w:t>Kliniske studier</w:t>
      </w:r>
    </w:p>
    <w:p w14:paraId="7104CA6C" w14:textId="77777777" w:rsidR="000028EC" w:rsidRPr="00714D5F" w:rsidRDefault="000028EC" w:rsidP="00BF3268">
      <w:pPr>
        <w:keepNext/>
        <w:keepLines/>
        <w:rPr>
          <w:i/>
          <w:color w:val="000000"/>
          <w:szCs w:val="22"/>
        </w:rPr>
      </w:pPr>
    </w:p>
    <w:p w14:paraId="5FD6878B" w14:textId="77777777" w:rsidR="00D568C4" w:rsidRPr="00714D5F" w:rsidRDefault="00D568C4" w:rsidP="00BF3268">
      <w:pPr>
        <w:keepNext/>
        <w:keepLines/>
        <w:rPr>
          <w:i/>
          <w:color w:val="000000"/>
          <w:szCs w:val="22"/>
        </w:rPr>
      </w:pPr>
      <w:r w:rsidRPr="00714D5F">
        <w:rPr>
          <w:i/>
          <w:color w:val="000000"/>
          <w:szCs w:val="22"/>
        </w:rPr>
        <w:t>Tidligere ubehandlet ALK</w:t>
      </w:r>
      <w:r w:rsidR="009E6382" w:rsidRPr="00714D5F">
        <w:rPr>
          <w:i/>
          <w:color w:val="000000"/>
          <w:szCs w:val="22"/>
        </w:rPr>
        <w:noBreakHyphen/>
      </w:r>
      <w:r w:rsidRPr="00714D5F">
        <w:rPr>
          <w:i/>
          <w:color w:val="000000"/>
          <w:szCs w:val="22"/>
        </w:rPr>
        <w:t>positiv avansert NSCLC – randomisert fase</w:t>
      </w:r>
      <w:r w:rsidR="009E6382" w:rsidRPr="00714D5F">
        <w:rPr>
          <w:i/>
          <w:color w:val="000000"/>
          <w:szCs w:val="22"/>
        </w:rPr>
        <w:t> </w:t>
      </w:r>
      <w:r w:rsidRPr="00714D5F">
        <w:rPr>
          <w:i/>
          <w:color w:val="000000"/>
          <w:szCs w:val="22"/>
        </w:rPr>
        <w:t>3</w:t>
      </w:r>
      <w:r w:rsidR="009E6382" w:rsidRPr="00714D5F">
        <w:rPr>
          <w:i/>
          <w:color w:val="000000"/>
          <w:szCs w:val="22"/>
        </w:rPr>
        <w:noBreakHyphen/>
      </w:r>
      <w:r w:rsidRPr="00714D5F">
        <w:rPr>
          <w:i/>
          <w:color w:val="000000"/>
          <w:szCs w:val="22"/>
        </w:rPr>
        <w:t>studie</w:t>
      </w:r>
      <w:r w:rsidR="0003441C" w:rsidRPr="00714D5F">
        <w:rPr>
          <w:i/>
          <w:color w:val="000000"/>
          <w:szCs w:val="22"/>
        </w:rPr>
        <w:t> </w:t>
      </w:r>
      <w:r w:rsidRPr="00714D5F">
        <w:rPr>
          <w:i/>
          <w:color w:val="000000"/>
          <w:szCs w:val="22"/>
        </w:rPr>
        <w:t>1014</w:t>
      </w:r>
    </w:p>
    <w:p w14:paraId="441AD881" w14:textId="77777777" w:rsidR="00D568C4" w:rsidRPr="00714D5F" w:rsidRDefault="00D568C4" w:rsidP="00BF3268">
      <w:pPr>
        <w:keepNext/>
        <w:keepLines/>
        <w:rPr>
          <w:rFonts w:eastAsia="TimesNewRoman"/>
          <w:color w:val="000000"/>
          <w:szCs w:val="22"/>
        </w:rPr>
      </w:pPr>
      <w:r w:rsidRPr="00714D5F">
        <w:rPr>
          <w:color w:val="000000"/>
          <w:szCs w:val="22"/>
        </w:rPr>
        <w:t xml:space="preserve">Effekten og sikkerheten av krizotinib </w:t>
      </w:r>
      <w:r w:rsidR="004438BD" w:rsidRPr="00714D5F">
        <w:rPr>
          <w:color w:val="000000"/>
          <w:szCs w:val="22"/>
        </w:rPr>
        <w:t>ved</w:t>
      </w:r>
      <w:r w:rsidRPr="00714D5F">
        <w:rPr>
          <w:color w:val="000000"/>
          <w:szCs w:val="22"/>
        </w:rPr>
        <w:t xml:space="preserve"> behandling av pasienter med ALK-positiv metastatisk NSCLC som ikke hadde fått tidligere systemisk behandling for avansert sykdom, ble påvist i en global, randomisert åpen st</w:t>
      </w:r>
      <w:r w:rsidR="00976F7B" w:rsidRPr="00714D5F">
        <w:rPr>
          <w:color w:val="000000"/>
          <w:szCs w:val="22"/>
        </w:rPr>
        <w:t>u</w:t>
      </w:r>
      <w:r w:rsidRPr="00714D5F">
        <w:rPr>
          <w:color w:val="000000"/>
          <w:szCs w:val="22"/>
        </w:rPr>
        <w:t>die</w:t>
      </w:r>
      <w:r w:rsidR="0003441C" w:rsidRPr="00714D5F">
        <w:rPr>
          <w:color w:val="000000"/>
          <w:szCs w:val="22"/>
        </w:rPr>
        <w:t> </w:t>
      </w:r>
      <w:r w:rsidRPr="00714D5F">
        <w:rPr>
          <w:color w:val="000000"/>
          <w:szCs w:val="22"/>
        </w:rPr>
        <w:t xml:space="preserve">1014. </w:t>
      </w:r>
    </w:p>
    <w:p w14:paraId="54F0B41D" w14:textId="77777777" w:rsidR="00D568C4" w:rsidRPr="00714D5F" w:rsidRDefault="00D568C4" w:rsidP="00D568C4">
      <w:pPr>
        <w:rPr>
          <w:rFonts w:eastAsia="TimesNewRoman"/>
          <w:color w:val="000000"/>
          <w:szCs w:val="22"/>
        </w:rPr>
      </w:pPr>
    </w:p>
    <w:p w14:paraId="313AA1EA" w14:textId="77777777" w:rsidR="00D568C4" w:rsidRPr="00714D5F" w:rsidRDefault="00D568C4" w:rsidP="00D568C4">
      <w:pPr>
        <w:spacing w:after="240"/>
        <w:rPr>
          <w:color w:val="000000"/>
          <w:szCs w:val="22"/>
        </w:rPr>
      </w:pPr>
      <w:r w:rsidRPr="00714D5F">
        <w:rPr>
          <w:color w:val="000000"/>
          <w:szCs w:val="22"/>
        </w:rPr>
        <w:t>Den totale analysepopulasjonen omfattet 343</w:t>
      </w:r>
      <w:r w:rsidR="0003441C" w:rsidRPr="00714D5F">
        <w:rPr>
          <w:color w:val="000000"/>
          <w:szCs w:val="22"/>
        </w:rPr>
        <w:t> </w:t>
      </w:r>
      <w:r w:rsidRPr="00714D5F">
        <w:rPr>
          <w:color w:val="000000"/>
          <w:szCs w:val="22"/>
        </w:rPr>
        <w:t>pasienter med ALK</w:t>
      </w:r>
      <w:r w:rsidR="009E6382" w:rsidRPr="00714D5F">
        <w:rPr>
          <w:color w:val="000000"/>
          <w:szCs w:val="22"/>
        </w:rPr>
        <w:noBreakHyphen/>
      </w:r>
      <w:r w:rsidRPr="00714D5F">
        <w:rPr>
          <w:color w:val="000000"/>
          <w:szCs w:val="22"/>
        </w:rPr>
        <w:t>positiv avansert NSCLC som identifisert ved fluorescerende in situ hybridisering (FISH) før randomisering: 172</w:t>
      </w:r>
      <w:r w:rsidR="0003441C" w:rsidRPr="00714D5F">
        <w:rPr>
          <w:color w:val="000000"/>
          <w:szCs w:val="22"/>
        </w:rPr>
        <w:t> </w:t>
      </w:r>
      <w:r w:rsidRPr="00714D5F">
        <w:rPr>
          <w:color w:val="000000"/>
          <w:szCs w:val="22"/>
        </w:rPr>
        <w:t>pasienter ble randomisert til krizotinib og 171</w:t>
      </w:r>
      <w:r w:rsidR="0003441C" w:rsidRPr="00714D5F">
        <w:rPr>
          <w:color w:val="000000"/>
          <w:szCs w:val="22"/>
        </w:rPr>
        <w:t> </w:t>
      </w:r>
      <w:r w:rsidRPr="00714D5F">
        <w:rPr>
          <w:color w:val="000000"/>
          <w:szCs w:val="22"/>
        </w:rPr>
        <w:t>pasienter ble randomisert til kjemoterapi (pemetreksed</w:t>
      </w:r>
      <w:r w:rsidR="009E6382" w:rsidRPr="00714D5F">
        <w:rPr>
          <w:color w:val="000000"/>
          <w:szCs w:val="22"/>
        </w:rPr>
        <w:t> </w:t>
      </w:r>
      <w:r w:rsidRPr="00714D5F">
        <w:rPr>
          <w:color w:val="000000"/>
          <w:szCs w:val="22"/>
        </w:rPr>
        <w:t>+</w:t>
      </w:r>
      <w:r w:rsidR="009E6382" w:rsidRPr="00714D5F">
        <w:rPr>
          <w:color w:val="000000"/>
          <w:szCs w:val="22"/>
        </w:rPr>
        <w:t> </w:t>
      </w:r>
      <w:r w:rsidRPr="00714D5F">
        <w:rPr>
          <w:color w:val="000000"/>
          <w:szCs w:val="22"/>
        </w:rPr>
        <w:t>karboplatin eller cisplatin</w:t>
      </w:r>
      <w:r w:rsidR="00AE25B8" w:rsidRPr="00714D5F">
        <w:rPr>
          <w:color w:val="000000"/>
          <w:szCs w:val="22"/>
        </w:rPr>
        <w:t>,</w:t>
      </w:r>
      <w:r w:rsidRPr="00714D5F">
        <w:rPr>
          <w:color w:val="000000"/>
          <w:szCs w:val="22"/>
        </w:rPr>
        <w:t xml:space="preserve"> inntil 6</w:t>
      </w:r>
      <w:r w:rsidR="0003441C" w:rsidRPr="00714D5F">
        <w:rPr>
          <w:color w:val="000000"/>
          <w:szCs w:val="22"/>
        </w:rPr>
        <w:t> </w:t>
      </w:r>
      <w:r w:rsidR="00EA378D" w:rsidRPr="00714D5F">
        <w:rPr>
          <w:color w:val="000000"/>
          <w:szCs w:val="22"/>
        </w:rPr>
        <w:t xml:space="preserve">behandlingssykluser). </w:t>
      </w:r>
      <w:r w:rsidR="00362ACF" w:rsidRPr="00714D5F">
        <w:rPr>
          <w:color w:val="000000"/>
          <w:szCs w:val="22"/>
        </w:rPr>
        <w:t>S</w:t>
      </w:r>
      <w:r w:rsidR="00EA378D" w:rsidRPr="00714D5F">
        <w:rPr>
          <w:color w:val="000000"/>
          <w:szCs w:val="22"/>
        </w:rPr>
        <w:t xml:space="preserve">tudiepopulasjonens </w:t>
      </w:r>
      <w:r w:rsidR="00362ACF" w:rsidRPr="00714D5F">
        <w:rPr>
          <w:color w:val="000000"/>
          <w:szCs w:val="22"/>
        </w:rPr>
        <w:t xml:space="preserve">samlede </w:t>
      </w:r>
      <w:r w:rsidRPr="00714D5F">
        <w:rPr>
          <w:color w:val="000000"/>
          <w:szCs w:val="22"/>
        </w:rPr>
        <w:t>demografiske parametere og sykdomskarakteristikk var 62 % kvinner, median alder 53</w:t>
      </w:r>
      <w:r w:rsidR="0003441C" w:rsidRPr="00714D5F">
        <w:rPr>
          <w:color w:val="000000"/>
          <w:szCs w:val="22"/>
        </w:rPr>
        <w:t> </w:t>
      </w:r>
      <w:r w:rsidRPr="00714D5F">
        <w:rPr>
          <w:color w:val="000000"/>
          <w:szCs w:val="22"/>
        </w:rPr>
        <w:t xml:space="preserve">år, </w:t>
      </w:r>
      <w:r w:rsidR="00AF2CDF" w:rsidRPr="00714D5F">
        <w:rPr>
          <w:color w:val="000000"/>
          <w:szCs w:val="22"/>
        </w:rPr>
        <w:t>«</w:t>
      </w:r>
      <w:r w:rsidR="00BA2941" w:rsidRPr="00714D5F">
        <w:rPr>
          <w:color w:val="000000"/>
          <w:szCs w:val="22"/>
        </w:rPr>
        <w:t>Eastern Cooperative Oncology Group</w:t>
      </w:r>
      <w:r w:rsidR="00AF2CDF" w:rsidRPr="00714D5F">
        <w:rPr>
          <w:color w:val="000000"/>
          <w:szCs w:val="22"/>
        </w:rPr>
        <w:t>»</w:t>
      </w:r>
      <w:r w:rsidR="00BA2941" w:rsidRPr="00714D5F">
        <w:rPr>
          <w:color w:val="000000"/>
          <w:szCs w:val="22"/>
        </w:rPr>
        <w:t xml:space="preserve"> (</w:t>
      </w:r>
      <w:r w:rsidRPr="00714D5F">
        <w:rPr>
          <w:color w:val="000000"/>
          <w:szCs w:val="22"/>
        </w:rPr>
        <w:t>ECOG</w:t>
      </w:r>
      <w:r w:rsidR="00BA2941" w:rsidRPr="00714D5F">
        <w:rPr>
          <w:color w:val="000000"/>
          <w:szCs w:val="22"/>
        </w:rPr>
        <w:t>)</w:t>
      </w:r>
      <w:r w:rsidR="009E6382" w:rsidRPr="00714D5F">
        <w:rPr>
          <w:color w:val="000000"/>
          <w:szCs w:val="22"/>
        </w:rPr>
        <w:noBreakHyphen/>
      </w:r>
      <w:r w:rsidRPr="00714D5F">
        <w:rPr>
          <w:color w:val="000000"/>
          <w:szCs w:val="22"/>
        </w:rPr>
        <w:t>score for ytelsesstatus ved utgangsnivået</w:t>
      </w:r>
      <w:r w:rsidR="0003441C" w:rsidRPr="00714D5F">
        <w:rPr>
          <w:color w:val="000000"/>
          <w:szCs w:val="22"/>
        </w:rPr>
        <w:t> </w:t>
      </w:r>
      <w:r w:rsidRPr="00714D5F">
        <w:rPr>
          <w:color w:val="000000"/>
          <w:szCs w:val="22"/>
        </w:rPr>
        <w:t>0 eller 1 (95 %), 51 % hvite og 46</w:t>
      </w:r>
      <w:r w:rsidR="00EA378D" w:rsidRPr="00714D5F">
        <w:rPr>
          <w:color w:val="000000"/>
          <w:szCs w:val="22"/>
        </w:rPr>
        <w:t> </w:t>
      </w:r>
      <w:r w:rsidRPr="00714D5F">
        <w:rPr>
          <w:color w:val="000000"/>
          <w:szCs w:val="22"/>
        </w:rPr>
        <w:t>% asiatiske, 4 % nåværende røykere, 32 % tidligere røykere og 64</w:t>
      </w:r>
      <w:r w:rsidR="00EA378D" w:rsidRPr="00714D5F">
        <w:rPr>
          <w:color w:val="000000"/>
          <w:szCs w:val="22"/>
        </w:rPr>
        <w:t> </w:t>
      </w:r>
      <w:r w:rsidRPr="00714D5F">
        <w:rPr>
          <w:color w:val="000000"/>
          <w:szCs w:val="22"/>
        </w:rPr>
        <w:t>% hadde aldri røykt. Sykdomskarakteristikken til den samlede studiepopulasjonen var metastatisk sykdom hos 9</w:t>
      </w:r>
      <w:r w:rsidR="00976F7B" w:rsidRPr="00714D5F">
        <w:rPr>
          <w:color w:val="000000"/>
          <w:szCs w:val="22"/>
        </w:rPr>
        <w:t>8</w:t>
      </w:r>
      <w:r w:rsidRPr="00714D5F">
        <w:rPr>
          <w:color w:val="000000"/>
          <w:szCs w:val="22"/>
        </w:rPr>
        <w:t> % av pasientene</w:t>
      </w:r>
      <w:r w:rsidR="00976F7B" w:rsidRPr="00714D5F">
        <w:rPr>
          <w:color w:val="000000"/>
          <w:szCs w:val="22"/>
        </w:rPr>
        <w:t>, 92 % av pasientenes tumorer</w:t>
      </w:r>
      <w:r w:rsidRPr="00714D5F">
        <w:rPr>
          <w:color w:val="000000"/>
          <w:szCs w:val="22"/>
        </w:rPr>
        <w:t xml:space="preserve"> var klassifisert med adenokarsinom</w:t>
      </w:r>
      <w:r w:rsidR="00A11393" w:rsidRPr="00714D5F">
        <w:rPr>
          <w:color w:val="000000"/>
          <w:szCs w:val="22"/>
        </w:rPr>
        <w:t xml:space="preserve"> </w:t>
      </w:r>
      <w:r w:rsidRPr="00714D5F">
        <w:rPr>
          <w:color w:val="000000"/>
          <w:szCs w:val="22"/>
        </w:rPr>
        <w:t xml:space="preserve">histologi, og 27 % </w:t>
      </w:r>
      <w:r w:rsidR="00AD486D" w:rsidRPr="00714D5F">
        <w:rPr>
          <w:color w:val="000000"/>
          <w:szCs w:val="22"/>
        </w:rPr>
        <w:t>av pasientene hadde hjern</w:t>
      </w:r>
      <w:r w:rsidRPr="00714D5F">
        <w:rPr>
          <w:color w:val="000000"/>
          <w:szCs w:val="22"/>
        </w:rPr>
        <w:t xml:space="preserve">emetastaser. </w:t>
      </w:r>
    </w:p>
    <w:p w14:paraId="31625EA2" w14:textId="77777777" w:rsidR="00D568C4" w:rsidRPr="00714D5F" w:rsidRDefault="00D568C4" w:rsidP="00D568C4">
      <w:pPr>
        <w:spacing w:after="240"/>
        <w:rPr>
          <w:color w:val="000000"/>
          <w:szCs w:val="22"/>
        </w:rPr>
      </w:pPr>
      <w:r w:rsidRPr="00714D5F">
        <w:rPr>
          <w:color w:val="000000"/>
          <w:szCs w:val="22"/>
        </w:rPr>
        <w:t>Pasientene kunne fortsette behandlingen med krizotinib utover tid</w:t>
      </w:r>
      <w:r w:rsidR="00FB7AC5" w:rsidRPr="00714D5F">
        <w:rPr>
          <w:color w:val="000000"/>
          <w:szCs w:val="22"/>
        </w:rPr>
        <w:t>spunktet</w:t>
      </w:r>
      <w:r w:rsidRPr="00714D5F">
        <w:rPr>
          <w:color w:val="000000"/>
          <w:szCs w:val="22"/>
        </w:rPr>
        <w:t xml:space="preserve"> for </w:t>
      </w:r>
      <w:r w:rsidR="00AF2CDF" w:rsidRPr="00714D5F">
        <w:rPr>
          <w:color w:val="000000"/>
          <w:szCs w:val="22"/>
        </w:rPr>
        <w:t>«</w:t>
      </w:r>
      <w:r w:rsidR="00BA2941" w:rsidRPr="00714D5F">
        <w:rPr>
          <w:color w:val="000000"/>
          <w:szCs w:val="22"/>
        </w:rPr>
        <w:t>Response Evaluation Criteria in Solid Tumours</w:t>
      </w:r>
      <w:r w:rsidR="00AF2CDF" w:rsidRPr="00714D5F">
        <w:rPr>
          <w:color w:val="000000"/>
          <w:szCs w:val="22"/>
        </w:rPr>
        <w:t>»</w:t>
      </w:r>
      <w:r w:rsidR="00BA2941" w:rsidRPr="00714D5F">
        <w:rPr>
          <w:color w:val="000000"/>
          <w:szCs w:val="22"/>
        </w:rPr>
        <w:t xml:space="preserve"> (</w:t>
      </w:r>
      <w:r w:rsidRPr="00714D5F">
        <w:rPr>
          <w:color w:val="000000"/>
          <w:szCs w:val="22"/>
        </w:rPr>
        <w:t>RECIST</w:t>
      </w:r>
      <w:r w:rsidR="00BA2941" w:rsidRPr="00714D5F">
        <w:rPr>
          <w:color w:val="000000"/>
          <w:szCs w:val="22"/>
        </w:rPr>
        <w:t>)</w:t>
      </w:r>
      <w:r w:rsidR="009E6382" w:rsidRPr="00714D5F">
        <w:rPr>
          <w:color w:val="000000"/>
          <w:szCs w:val="22"/>
        </w:rPr>
        <w:noBreakHyphen/>
      </w:r>
      <w:r w:rsidRPr="00714D5F">
        <w:rPr>
          <w:color w:val="000000"/>
          <w:szCs w:val="22"/>
        </w:rPr>
        <w:t xml:space="preserve">definert sykdomsprogresjon etter </w:t>
      </w:r>
      <w:r w:rsidR="00FB7AC5" w:rsidRPr="00714D5F">
        <w:rPr>
          <w:color w:val="000000"/>
          <w:szCs w:val="22"/>
        </w:rPr>
        <w:t>legens</w:t>
      </w:r>
      <w:r w:rsidRPr="00714D5F">
        <w:rPr>
          <w:color w:val="000000"/>
          <w:szCs w:val="22"/>
        </w:rPr>
        <w:t xml:space="preserve"> </w:t>
      </w:r>
      <w:r w:rsidR="004438BD" w:rsidRPr="00714D5F">
        <w:rPr>
          <w:color w:val="000000"/>
          <w:szCs w:val="22"/>
        </w:rPr>
        <w:t>vurdering</w:t>
      </w:r>
      <w:r w:rsidR="00FB7AC5" w:rsidRPr="00714D5F">
        <w:rPr>
          <w:color w:val="000000"/>
          <w:szCs w:val="22"/>
        </w:rPr>
        <w:t>,</w:t>
      </w:r>
      <w:r w:rsidRPr="00714D5F">
        <w:rPr>
          <w:color w:val="000000"/>
          <w:szCs w:val="22"/>
        </w:rPr>
        <w:t xml:space="preserve"> </w:t>
      </w:r>
      <w:r w:rsidR="004438BD" w:rsidRPr="00714D5F">
        <w:rPr>
          <w:color w:val="000000"/>
          <w:szCs w:val="22"/>
        </w:rPr>
        <w:t>dersom</w:t>
      </w:r>
      <w:r w:rsidRPr="00714D5F">
        <w:rPr>
          <w:color w:val="000000"/>
          <w:szCs w:val="22"/>
        </w:rPr>
        <w:t xml:space="preserve"> pasienten fortsatt opplevde klinisk nytte</w:t>
      </w:r>
      <w:r w:rsidR="00FB7AC5" w:rsidRPr="00714D5F">
        <w:rPr>
          <w:color w:val="000000"/>
          <w:szCs w:val="22"/>
        </w:rPr>
        <w:t xml:space="preserve"> av behandlingen</w:t>
      </w:r>
      <w:r w:rsidRPr="00714D5F">
        <w:rPr>
          <w:color w:val="000000"/>
          <w:szCs w:val="22"/>
        </w:rPr>
        <w:t xml:space="preserve">. </w:t>
      </w:r>
      <w:r w:rsidR="00BE1961" w:rsidRPr="00714D5F">
        <w:rPr>
          <w:color w:val="000000"/>
          <w:szCs w:val="22"/>
        </w:rPr>
        <w:t>Sekstifem (</w:t>
      </w:r>
      <w:r w:rsidR="005640B9" w:rsidRPr="00714D5F">
        <w:rPr>
          <w:color w:val="000000"/>
          <w:szCs w:val="22"/>
        </w:rPr>
        <w:t>65</w:t>
      </w:r>
      <w:r w:rsidR="00BE1961" w:rsidRPr="00714D5F">
        <w:rPr>
          <w:color w:val="000000"/>
          <w:szCs w:val="22"/>
        </w:rPr>
        <w:t>)</w:t>
      </w:r>
      <w:r w:rsidRPr="00714D5F">
        <w:rPr>
          <w:color w:val="000000"/>
          <w:szCs w:val="22"/>
        </w:rPr>
        <w:t xml:space="preserve"> av 89 (73 %)</w:t>
      </w:r>
      <w:r w:rsidR="0003441C" w:rsidRPr="00714D5F">
        <w:rPr>
          <w:color w:val="000000"/>
          <w:szCs w:val="22"/>
        </w:rPr>
        <w:t> </w:t>
      </w:r>
      <w:r w:rsidRPr="00714D5F">
        <w:rPr>
          <w:color w:val="000000"/>
          <w:szCs w:val="22"/>
        </w:rPr>
        <w:t>pasienter som ble behandlet med krizotinib, og 11</w:t>
      </w:r>
      <w:r w:rsidR="009E6382" w:rsidRPr="00714D5F">
        <w:rPr>
          <w:color w:val="000000"/>
          <w:szCs w:val="22"/>
        </w:rPr>
        <w:t> </w:t>
      </w:r>
      <w:r w:rsidRPr="00714D5F">
        <w:rPr>
          <w:color w:val="000000"/>
          <w:szCs w:val="22"/>
        </w:rPr>
        <w:t>av 132</w:t>
      </w:r>
      <w:r w:rsidR="009E6382" w:rsidRPr="00714D5F">
        <w:rPr>
          <w:color w:val="000000"/>
          <w:szCs w:val="22"/>
        </w:rPr>
        <w:t> </w:t>
      </w:r>
      <w:r w:rsidRPr="00714D5F">
        <w:rPr>
          <w:color w:val="000000"/>
          <w:szCs w:val="22"/>
        </w:rPr>
        <w:t>(8,3 %)</w:t>
      </w:r>
      <w:r w:rsidR="0003441C" w:rsidRPr="00714D5F">
        <w:rPr>
          <w:color w:val="000000"/>
          <w:szCs w:val="22"/>
        </w:rPr>
        <w:t> </w:t>
      </w:r>
      <w:r w:rsidRPr="00714D5F">
        <w:rPr>
          <w:color w:val="000000"/>
          <w:szCs w:val="22"/>
        </w:rPr>
        <w:t xml:space="preserve">pasienter som ble behandlet med kjemoterapi, fortsatte behandlingen i minst tre uker etter objektiv sykdomsprogresjon. Pasientene som var randomisert til kjemoterapi kunne </w:t>
      </w:r>
      <w:r w:rsidR="001B687D" w:rsidRPr="00714D5F">
        <w:rPr>
          <w:color w:val="000000"/>
          <w:szCs w:val="22"/>
        </w:rPr>
        <w:t>bytte til</w:t>
      </w:r>
      <w:r w:rsidRPr="00714D5F">
        <w:rPr>
          <w:color w:val="000000"/>
          <w:szCs w:val="22"/>
        </w:rPr>
        <w:t xml:space="preserve"> krizotinib etter RECIST</w:t>
      </w:r>
      <w:r w:rsidR="009E6382" w:rsidRPr="00714D5F">
        <w:rPr>
          <w:color w:val="000000"/>
          <w:szCs w:val="22"/>
        </w:rPr>
        <w:noBreakHyphen/>
      </w:r>
      <w:r w:rsidRPr="00714D5F">
        <w:rPr>
          <w:color w:val="000000"/>
          <w:szCs w:val="22"/>
        </w:rPr>
        <w:t xml:space="preserve">definert sykdomsprogresjon </w:t>
      </w:r>
      <w:r w:rsidR="00071A1D" w:rsidRPr="00714D5F">
        <w:rPr>
          <w:color w:val="000000"/>
          <w:szCs w:val="22"/>
        </w:rPr>
        <w:t>som fastsatt ved uavhengig radiologisk undersøkelse</w:t>
      </w:r>
      <w:r w:rsidRPr="00714D5F">
        <w:rPr>
          <w:color w:val="000000"/>
          <w:szCs w:val="22"/>
        </w:rPr>
        <w:t xml:space="preserve"> (IRR). </w:t>
      </w:r>
      <w:r w:rsidR="006C6267" w:rsidRPr="00714D5F">
        <w:rPr>
          <w:color w:val="000000"/>
          <w:szCs w:val="22"/>
        </w:rPr>
        <w:t>Etthundreogførtifire (144)</w:t>
      </w:r>
      <w:r w:rsidRPr="00714D5F">
        <w:rPr>
          <w:color w:val="000000"/>
          <w:szCs w:val="22"/>
        </w:rPr>
        <w:t xml:space="preserve"> (</w:t>
      </w:r>
      <w:r w:rsidR="00043629" w:rsidRPr="00714D5F">
        <w:rPr>
          <w:color w:val="000000"/>
          <w:szCs w:val="22"/>
        </w:rPr>
        <w:t>84</w:t>
      </w:r>
      <w:r w:rsidRPr="00714D5F">
        <w:rPr>
          <w:color w:val="000000"/>
          <w:szCs w:val="22"/>
        </w:rPr>
        <w:t> %)</w:t>
      </w:r>
      <w:r w:rsidR="0003441C" w:rsidRPr="00714D5F">
        <w:rPr>
          <w:color w:val="000000"/>
          <w:szCs w:val="22"/>
        </w:rPr>
        <w:t> </w:t>
      </w:r>
      <w:r w:rsidRPr="00714D5F">
        <w:rPr>
          <w:color w:val="000000"/>
          <w:szCs w:val="22"/>
        </w:rPr>
        <w:t xml:space="preserve">pasienter i kjemoterapiarmen fikk </w:t>
      </w:r>
      <w:r w:rsidR="00802610" w:rsidRPr="00714D5F">
        <w:rPr>
          <w:color w:val="000000"/>
          <w:szCs w:val="22"/>
        </w:rPr>
        <w:t>på</w:t>
      </w:r>
      <w:r w:rsidRPr="00714D5F">
        <w:rPr>
          <w:color w:val="000000"/>
          <w:szCs w:val="22"/>
        </w:rPr>
        <w:t>følgende behandling med krizotinib.</w:t>
      </w:r>
    </w:p>
    <w:p w14:paraId="25D5316A" w14:textId="7712DBAB" w:rsidR="00D568C4" w:rsidRPr="00714D5F" w:rsidRDefault="00D568C4" w:rsidP="00D568C4">
      <w:pPr>
        <w:rPr>
          <w:color w:val="000000"/>
          <w:szCs w:val="22"/>
        </w:rPr>
      </w:pPr>
      <w:r w:rsidRPr="00714D5F">
        <w:rPr>
          <w:color w:val="000000"/>
          <w:szCs w:val="22"/>
        </w:rPr>
        <w:t xml:space="preserve">Krizotinib forlenget </w:t>
      </w:r>
      <w:r w:rsidR="00A90E12" w:rsidRPr="00714D5F">
        <w:rPr>
          <w:color w:val="000000"/>
          <w:szCs w:val="22"/>
        </w:rPr>
        <w:t xml:space="preserve">signifikant </w:t>
      </w:r>
      <w:r w:rsidRPr="00714D5F">
        <w:rPr>
          <w:color w:val="000000"/>
          <w:szCs w:val="22"/>
        </w:rPr>
        <w:t xml:space="preserve">progresjonsfri overlevelse (PFS), </w:t>
      </w:r>
      <w:r w:rsidR="00976F7B" w:rsidRPr="00714D5F">
        <w:rPr>
          <w:color w:val="000000"/>
          <w:szCs w:val="22"/>
        </w:rPr>
        <w:t xml:space="preserve">det primære </w:t>
      </w:r>
      <w:r w:rsidR="009110BD" w:rsidRPr="00714D5F">
        <w:rPr>
          <w:color w:val="000000"/>
          <w:szCs w:val="22"/>
        </w:rPr>
        <w:t>endepunktet</w:t>
      </w:r>
      <w:r w:rsidR="00976F7B" w:rsidRPr="00714D5F">
        <w:rPr>
          <w:color w:val="000000"/>
          <w:szCs w:val="22"/>
        </w:rPr>
        <w:t xml:space="preserve"> </w:t>
      </w:r>
      <w:r w:rsidR="009110BD" w:rsidRPr="00714D5F">
        <w:rPr>
          <w:color w:val="000000"/>
          <w:szCs w:val="22"/>
        </w:rPr>
        <w:t>i</w:t>
      </w:r>
      <w:r w:rsidR="00976F7B" w:rsidRPr="00714D5F">
        <w:rPr>
          <w:color w:val="000000"/>
          <w:szCs w:val="22"/>
        </w:rPr>
        <w:t xml:space="preserve"> studien</w:t>
      </w:r>
      <w:r w:rsidRPr="00714D5F">
        <w:rPr>
          <w:color w:val="000000"/>
          <w:szCs w:val="22"/>
        </w:rPr>
        <w:t>, sammenlignet med kjemoterapi vurdert ved IRR. PFS</w:t>
      </w:r>
      <w:r w:rsidR="009E6382" w:rsidRPr="00714D5F">
        <w:rPr>
          <w:color w:val="000000"/>
          <w:szCs w:val="22"/>
        </w:rPr>
        <w:noBreakHyphen/>
      </w:r>
      <w:r w:rsidRPr="00714D5F">
        <w:rPr>
          <w:color w:val="000000"/>
          <w:szCs w:val="22"/>
        </w:rPr>
        <w:t>nytten av krizotinib var stabil på tvers av undergrupper av pasientkarakteristikker som alder, kjønn, etnisitet, røykegruppe, tid siden diagnose, ECOG</w:t>
      </w:r>
      <w:r w:rsidR="009E6382" w:rsidRPr="00714D5F">
        <w:rPr>
          <w:color w:val="000000"/>
          <w:szCs w:val="22"/>
        </w:rPr>
        <w:noBreakHyphen/>
      </w:r>
      <w:r w:rsidRPr="00714D5F">
        <w:rPr>
          <w:color w:val="000000"/>
          <w:szCs w:val="22"/>
        </w:rPr>
        <w:t xml:space="preserve">score for ytelsesstatus og tilstedeværelse av hjernemetastaser. </w:t>
      </w:r>
      <w:r w:rsidR="00043629" w:rsidRPr="00714D5F">
        <w:rPr>
          <w:color w:val="000000"/>
          <w:szCs w:val="22"/>
        </w:rPr>
        <w:t>Det var en numerisk forbedring i total overlevelse (OS) hos pasientene</w:t>
      </w:r>
      <w:r w:rsidR="00B9340D" w:rsidRPr="00714D5F">
        <w:rPr>
          <w:color w:val="000000"/>
          <w:szCs w:val="22"/>
        </w:rPr>
        <w:t xml:space="preserve"> som ble </w:t>
      </w:r>
      <w:r w:rsidR="00043629" w:rsidRPr="00714D5F">
        <w:rPr>
          <w:color w:val="000000"/>
          <w:szCs w:val="22"/>
        </w:rPr>
        <w:t xml:space="preserve">behandlet med krizotinib, selv om denne forbedringen </w:t>
      </w:r>
      <w:r w:rsidR="00043629" w:rsidRPr="00714D5F">
        <w:rPr>
          <w:color w:val="000000"/>
          <w:szCs w:val="22"/>
        </w:rPr>
        <w:lastRenderedPageBreak/>
        <w:t xml:space="preserve">ikke var statistisk signifikant. </w:t>
      </w:r>
      <w:r w:rsidRPr="00714D5F">
        <w:rPr>
          <w:color w:val="000000"/>
          <w:szCs w:val="22"/>
        </w:rPr>
        <w:t>Effektdata fra randomisert fase</w:t>
      </w:r>
      <w:r w:rsidR="0003441C" w:rsidRPr="00714D5F">
        <w:rPr>
          <w:color w:val="000000"/>
          <w:szCs w:val="22"/>
        </w:rPr>
        <w:t> </w:t>
      </w:r>
      <w:r w:rsidRPr="00714D5F">
        <w:rPr>
          <w:color w:val="000000"/>
          <w:szCs w:val="22"/>
        </w:rPr>
        <w:t>3-studie</w:t>
      </w:r>
      <w:r w:rsidR="0003441C" w:rsidRPr="00714D5F">
        <w:rPr>
          <w:color w:val="000000"/>
          <w:szCs w:val="22"/>
        </w:rPr>
        <w:t> </w:t>
      </w:r>
      <w:r w:rsidRPr="00714D5F">
        <w:rPr>
          <w:color w:val="000000"/>
          <w:szCs w:val="22"/>
        </w:rPr>
        <w:t>1014 er oppsummert i tabell</w:t>
      </w:r>
      <w:r w:rsidR="0003441C" w:rsidRPr="00714D5F">
        <w:rPr>
          <w:color w:val="000000"/>
          <w:szCs w:val="22"/>
        </w:rPr>
        <w:t> </w:t>
      </w:r>
      <w:r w:rsidR="000B3714">
        <w:rPr>
          <w:color w:val="000000"/>
          <w:szCs w:val="22"/>
        </w:rPr>
        <w:t>11</w:t>
      </w:r>
      <w:r w:rsidRPr="00714D5F">
        <w:rPr>
          <w:color w:val="000000"/>
          <w:szCs w:val="22"/>
        </w:rPr>
        <w:t>, og Kaplan</w:t>
      </w:r>
      <w:r w:rsidR="009E6382" w:rsidRPr="00714D5F">
        <w:rPr>
          <w:color w:val="000000"/>
          <w:szCs w:val="22"/>
        </w:rPr>
        <w:noBreakHyphen/>
      </w:r>
      <w:r w:rsidRPr="00714D5F">
        <w:rPr>
          <w:color w:val="000000"/>
          <w:szCs w:val="22"/>
        </w:rPr>
        <w:t>Meier</w:t>
      </w:r>
      <w:r w:rsidR="009E6382" w:rsidRPr="00714D5F">
        <w:rPr>
          <w:color w:val="000000"/>
          <w:szCs w:val="22"/>
        </w:rPr>
        <w:noBreakHyphen/>
      </w:r>
      <w:r w:rsidRPr="00714D5F">
        <w:rPr>
          <w:color w:val="000000"/>
          <w:szCs w:val="22"/>
        </w:rPr>
        <w:t>kurvene for PFS og OS er vist i henholdsvis figur</w:t>
      </w:r>
      <w:r w:rsidR="0003441C" w:rsidRPr="00714D5F">
        <w:rPr>
          <w:color w:val="000000"/>
          <w:szCs w:val="22"/>
        </w:rPr>
        <w:t> </w:t>
      </w:r>
      <w:r w:rsidRPr="00714D5F">
        <w:rPr>
          <w:color w:val="000000"/>
          <w:szCs w:val="22"/>
        </w:rPr>
        <w:t>1 og 2.</w:t>
      </w:r>
    </w:p>
    <w:p w14:paraId="7ED56AB3" w14:textId="77777777" w:rsidR="003C08D3" w:rsidRPr="00714D5F" w:rsidRDefault="003C08D3" w:rsidP="00D568C4">
      <w:pPr>
        <w:rPr>
          <w:color w:val="000000"/>
          <w:szCs w:val="22"/>
        </w:rPr>
      </w:pPr>
    </w:p>
    <w:p w14:paraId="5C6B41E6" w14:textId="29821540" w:rsidR="003C08D3" w:rsidRPr="00714D5F" w:rsidRDefault="003C08D3" w:rsidP="00EF0CEB">
      <w:pPr>
        <w:keepNext/>
        <w:keepLines/>
        <w:ind w:left="1134" w:hanging="1134"/>
        <w:rPr>
          <w:b/>
          <w:color w:val="000000"/>
          <w:szCs w:val="22"/>
        </w:rPr>
      </w:pPr>
      <w:r w:rsidRPr="00714D5F">
        <w:rPr>
          <w:b/>
          <w:color w:val="000000"/>
          <w:szCs w:val="22"/>
        </w:rPr>
        <w:t>Tab</w:t>
      </w:r>
      <w:r w:rsidR="0003317E" w:rsidRPr="00714D5F">
        <w:rPr>
          <w:b/>
          <w:color w:val="000000"/>
          <w:szCs w:val="22"/>
        </w:rPr>
        <w:t>ell</w:t>
      </w:r>
      <w:r w:rsidR="0003441C" w:rsidRPr="00714D5F">
        <w:rPr>
          <w:b/>
          <w:color w:val="000000"/>
          <w:szCs w:val="22"/>
        </w:rPr>
        <w:t> </w:t>
      </w:r>
      <w:r w:rsidR="000B3714">
        <w:rPr>
          <w:b/>
          <w:color w:val="000000"/>
          <w:szCs w:val="22"/>
        </w:rPr>
        <w:t>11</w:t>
      </w:r>
      <w:r w:rsidRPr="00714D5F">
        <w:rPr>
          <w:b/>
          <w:color w:val="000000"/>
          <w:szCs w:val="22"/>
        </w:rPr>
        <w:t>.</w:t>
      </w:r>
      <w:r w:rsidRPr="00714D5F">
        <w:rPr>
          <w:b/>
          <w:color w:val="000000"/>
          <w:szCs w:val="22"/>
        </w:rPr>
        <w:tab/>
      </w:r>
      <w:r w:rsidR="0003317E" w:rsidRPr="00714D5F">
        <w:rPr>
          <w:b/>
          <w:color w:val="000000"/>
          <w:szCs w:val="22"/>
        </w:rPr>
        <w:t>Effektdata</w:t>
      </w:r>
      <w:r w:rsidRPr="00714D5F">
        <w:rPr>
          <w:b/>
          <w:color w:val="000000"/>
          <w:szCs w:val="22"/>
        </w:rPr>
        <w:t xml:space="preserve"> </w:t>
      </w:r>
      <w:r w:rsidR="0003317E" w:rsidRPr="00714D5F">
        <w:rPr>
          <w:b/>
          <w:color w:val="000000"/>
          <w:szCs w:val="22"/>
        </w:rPr>
        <w:t>fra randomisert fase</w:t>
      </w:r>
      <w:r w:rsidR="0003441C" w:rsidRPr="00714D5F">
        <w:rPr>
          <w:b/>
          <w:color w:val="000000"/>
          <w:szCs w:val="22"/>
        </w:rPr>
        <w:t> </w:t>
      </w:r>
      <w:r w:rsidRPr="00714D5F">
        <w:rPr>
          <w:b/>
          <w:color w:val="000000"/>
          <w:szCs w:val="22"/>
        </w:rPr>
        <w:t>3</w:t>
      </w:r>
      <w:r w:rsidR="0003317E" w:rsidRPr="00714D5F">
        <w:rPr>
          <w:b/>
          <w:color w:val="000000"/>
          <w:szCs w:val="22"/>
        </w:rPr>
        <w:t>-studie</w:t>
      </w:r>
      <w:r w:rsidR="0003441C" w:rsidRPr="00714D5F">
        <w:rPr>
          <w:b/>
          <w:color w:val="000000"/>
          <w:szCs w:val="22"/>
        </w:rPr>
        <w:t> </w:t>
      </w:r>
      <w:r w:rsidR="0003317E" w:rsidRPr="00714D5F">
        <w:rPr>
          <w:b/>
          <w:color w:val="000000"/>
          <w:szCs w:val="22"/>
        </w:rPr>
        <w:t>1014 (full analysepopulasj</w:t>
      </w:r>
      <w:r w:rsidRPr="00714D5F">
        <w:rPr>
          <w:b/>
          <w:color w:val="000000"/>
          <w:szCs w:val="22"/>
        </w:rPr>
        <w:t xml:space="preserve">on) </w:t>
      </w:r>
      <w:r w:rsidR="0003317E" w:rsidRPr="00714D5F">
        <w:rPr>
          <w:b/>
          <w:color w:val="000000"/>
          <w:szCs w:val="22"/>
        </w:rPr>
        <w:t xml:space="preserve">hos pasienter med tidligere ubehandlet </w:t>
      </w:r>
      <w:r w:rsidRPr="00714D5F">
        <w:rPr>
          <w:b/>
          <w:color w:val="000000"/>
          <w:szCs w:val="22"/>
        </w:rPr>
        <w:t>ALK</w:t>
      </w:r>
      <w:r w:rsidR="009E6382" w:rsidRPr="00714D5F">
        <w:rPr>
          <w:b/>
          <w:color w:val="000000"/>
          <w:szCs w:val="22"/>
        </w:rPr>
        <w:noBreakHyphen/>
      </w:r>
      <w:r w:rsidRPr="00714D5F">
        <w:rPr>
          <w:b/>
          <w:color w:val="000000"/>
          <w:szCs w:val="22"/>
        </w:rPr>
        <w:t>positiv avan</w:t>
      </w:r>
      <w:r w:rsidR="0003317E" w:rsidRPr="00714D5F">
        <w:rPr>
          <w:b/>
          <w:color w:val="000000"/>
          <w:szCs w:val="22"/>
        </w:rPr>
        <w:t>sert</w:t>
      </w:r>
      <w:r w:rsidRPr="00714D5F">
        <w:rPr>
          <w:b/>
          <w:color w:val="000000"/>
          <w:szCs w:val="22"/>
        </w:rPr>
        <w:t xml:space="preserve"> NSCLC</w:t>
      </w:r>
      <w:r w:rsidR="00043629" w:rsidRPr="00714D5F">
        <w:rPr>
          <w:b/>
          <w:color w:val="000000"/>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12"/>
        <w:gridCol w:w="2342"/>
      </w:tblGrid>
      <w:tr w:rsidR="003C08D3" w:rsidRPr="00714D5F" w14:paraId="70B1E610" w14:textId="77777777" w:rsidTr="001B687D">
        <w:tc>
          <w:tcPr>
            <w:tcW w:w="5068" w:type="dxa"/>
          </w:tcPr>
          <w:p w14:paraId="19CBEB8D" w14:textId="77777777" w:rsidR="003C08D3" w:rsidRPr="00714D5F" w:rsidRDefault="003C08D3" w:rsidP="00EF0CEB">
            <w:pPr>
              <w:keepNext/>
              <w:keepLines/>
              <w:rPr>
                <w:b/>
                <w:color w:val="000000"/>
                <w:szCs w:val="22"/>
              </w:rPr>
            </w:pPr>
            <w:r w:rsidRPr="00714D5F">
              <w:rPr>
                <w:b/>
                <w:color w:val="000000"/>
                <w:szCs w:val="22"/>
              </w:rPr>
              <w:t>Respons</w:t>
            </w:r>
            <w:r w:rsidR="0003317E" w:rsidRPr="00714D5F">
              <w:rPr>
                <w:b/>
                <w:color w:val="000000"/>
                <w:szCs w:val="22"/>
              </w:rPr>
              <w:t>p</w:t>
            </w:r>
            <w:r w:rsidRPr="00714D5F">
              <w:rPr>
                <w:b/>
                <w:color w:val="000000"/>
                <w:szCs w:val="22"/>
              </w:rPr>
              <w:t>arameter</w:t>
            </w:r>
          </w:p>
        </w:tc>
        <w:tc>
          <w:tcPr>
            <w:tcW w:w="1912" w:type="dxa"/>
            <w:tcBorders>
              <w:bottom w:val="single" w:sz="4" w:space="0" w:color="auto"/>
            </w:tcBorders>
          </w:tcPr>
          <w:p w14:paraId="3F182F47" w14:textId="77777777" w:rsidR="003C08D3" w:rsidRPr="00714D5F" w:rsidRDefault="0003317E" w:rsidP="00EF0CEB">
            <w:pPr>
              <w:keepNext/>
              <w:keepLines/>
              <w:jc w:val="center"/>
              <w:rPr>
                <w:b/>
                <w:color w:val="000000"/>
                <w:szCs w:val="22"/>
              </w:rPr>
            </w:pPr>
            <w:r w:rsidRPr="00714D5F">
              <w:rPr>
                <w:b/>
                <w:color w:val="000000"/>
                <w:szCs w:val="22"/>
              </w:rPr>
              <w:t>K</w:t>
            </w:r>
            <w:r w:rsidR="003C08D3" w:rsidRPr="00714D5F">
              <w:rPr>
                <w:b/>
                <w:color w:val="000000"/>
                <w:szCs w:val="22"/>
              </w:rPr>
              <w:t>rizotinib</w:t>
            </w:r>
          </w:p>
          <w:p w14:paraId="1DDA9355" w14:textId="77777777" w:rsidR="003C08D3" w:rsidRPr="00714D5F" w:rsidRDefault="003C08D3" w:rsidP="00EF0CEB">
            <w:pPr>
              <w:keepNext/>
              <w:keepLines/>
              <w:jc w:val="center"/>
              <w:rPr>
                <w:b/>
                <w:color w:val="000000"/>
                <w:szCs w:val="22"/>
              </w:rPr>
            </w:pPr>
            <w:r w:rsidRPr="00714D5F">
              <w:rPr>
                <w:b/>
                <w:color w:val="000000"/>
                <w:szCs w:val="22"/>
              </w:rPr>
              <w:t>N</w:t>
            </w:r>
            <w:r w:rsidR="00802610" w:rsidRPr="00714D5F">
              <w:rPr>
                <w:b/>
                <w:color w:val="000000"/>
                <w:szCs w:val="22"/>
              </w:rPr>
              <w:t xml:space="preserve"> </w:t>
            </w:r>
            <w:r w:rsidRPr="00714D5F">
              <w:rPr>
                <w:b/>
                <w:color w:val="000000"/>
                <w:szCs w:val="22"/>
              </w:rPr>
              <w:t>=</w:t>
            </w:r>
            <w:r w:rsidR="00802610" w:rsidRPr="00714D5F">
              <w:rPr>
                <w:b/>
                <w:color w:val="000000"/>
                <w:szCs w:val="22"/>
              </w:rPr>
              <w:t xml:space="preserve"> </w:t>
            </w:r>
            <w:r w:rsidRPr="00714D5F">
              <w:rPr>
                <w:b/>
                <w:color w:val="000000"/>
                <w:szCs w:val="22"/>
              </w:rPr>
              <w:t>172</w:t>
            </w:r>
          </w:p>
        </w:tc>
        <w:tc>
          <w:tcPr>
            <w:tcW w:w="2342" w:type="dxa"/>
          </w:tcPr>
          <w:p w14:paraId="6552E3DE" w14:textId="77777777" w:rsidR="003C08D3" w:rsidRPr="00714D5F" w:rsidRDefault="0003317E" w:rsidP="00EF0CEB">
            <w:pPr>
              <w:keepNext/>
              <w:keepLines/>
              <w:jc w:val="center"/>
              <w:rPr>
                <w:b/>
                <w:color w:val="000000"/>
                <w:szCs w:val="22"/>
              </w:rPr>
            </w:pPr>
            <w:r w:rsidRPr="00714D5F">
              <w:rPr>
                <w:b/>
                <w:color w:val="000000"/>
                <w:szCs w:val="22"/>
              </w:rPr>
              <w:t>Kj</w:t>
            </w:r>
            <w:r w:rsidR="003C08D3" w:rsidRPr="00714D5F">
              <w:rPr>
                <w:b/>
                <w:color w:val="000000"/>
                <w:szCs w:val="22"/>
              </w:rPr>
              <w:t>emoterap</w:t>
            </w:r>
            <w:r w:rsidRPr="00714D5F">
              <w:rPr>
                <w:b/>
                <w:color w:val="000000"/>
                <w:szCs w:val="22"/>
              </w:rPr>
              <w:t>i</w:t>
            </w:r>
          </w:p>
          <w:p w14:paraId="37FC9A22" w14:textId="77777777" w:rsidR="003C08D3" w:rsidRPr="00714D5F" w:rsidRDefault="003C08D3" w:rsidP="00EF0CEB">
            <w:pPr>
              <w:keepNext/>
              <w:keepLines/>
              <w:jc w:val="center"/>
              <w:rPr>
                <w:b/>
                <w:color w:val="000000"/>
                <w:szCs w:val="22"/>
              </w:rPr>
            </w:pPr>
            <w:r w:rsidRPr="00714D5F">
              <w:rPr>
                <w:b/>
                <w:color w:val="000000"/>
                <w:szCs w:val="22"/>
              </w:rPr>
              <w:t>N</w:t>
            </w:r>
            <w:r w:rsidR="00802610" w:rsidRPr="00714D5F">
              <w:rPr>
                <w:b/>
                <w:color w:val="000000"/>
                <w:szCs w:val="22"/>
              </w:rPr>
              <w:t xml:space="preserve"> </w:t>
            </w:r>
            <w:r w:rsidRPr="00714D5F">
              <w:rPr>
                <w:b/>
                <w:color w:val="000000"/>
                <w:szCs w:val="22"/>
              </w:rPr>
              <w:t>=</w:t>
            </w:r>
            <w:r w:rsidR="00802610" w:rsidRPr="00714D5F">
              <w:rPr>
                <w:b/>
                <w:color w:val="000000"/>
                <w:szCs w:val="22"/>
              </w:rPr>
              <w:t xml:space="preserve"> </w:t>
            </w:r>
            <w:r w:rsidRPr="00714D5F">
              <w:rPr>
                <w:b/>
                <w:color w:val="000000"/>
                <w:szCs w:val="22"/>
              </w:rPr>
              <w:t>171</w:t>
            </w:r>
          </w:p>
        </w:tc>
      </w:tr>
      <w:tr w:rsidR="003C08D3" w:rsidRPr="00714D5F" w14:paraId="7EFDA3AF" w14:textId="77777777" w:rsidTr="001B687D">
        <w:tc>
          <w:tcPr>
            <w:tcW w:w="5068" w:type="dxa"/>
            <w:tcBorders>
              <w:right w:val="nil"/>
            </w:tcBorders>
          </w:tcPr>
          <w:p w14:paraId="73D3DA3D" w14:textId="77777777" w:rsidR="003C08D3" w:rsidRPr="00714D5F" w:rsidRDefault="003C08D3" w:rsidP="00EF0CEB">
            <w:pPr>
              <w:keepNext/>
              <w:keepLines/>
              <w:tabs>
                <w:tab w:val="left" w:pos="288"/>
                <w:tab w:val="left" w:pos="576"/>
              </w:tabs>
              <w:rPr>
                <w:color w:val="000000"/>
                <w:szCs w:val="22"/>
              </w:rPr>
            </w:pPr>
            <w:r w:rsidRPr="00714D5F">
              <w:rPr>
                <w:b/>
                <w:color w:val="000000"/>
                <w:szCs w:val="22"/>
              </w:rPr>
              <w:t>Progres</w:t>
            </w:r>
            <w:r w:rsidR="0003317E" w:rsidRPr="00714D5F">
              <w:rPr>
                <w:b/>
                <w:color w:val="000000"/>
                <w:szCs w:val="22"/>
              </w:rPr>
              <w:t>jonsfri overlevelse (basert på</w:t>
            </w:r>
            <w:r w:rsidRPr="00714D5F">
              <w:rPr>
                <w:b/>
                <w:color w:val="000000"/>
                <w:szCs w:val="22"/>
              </w:rPr>
              <w:t xml:space="preserve"> IRR)</w:t>
            </w:r>
          </w:p>
        </w:tc>
        <w:tc>
          <w:tcPr>
            <w:tcW w:w="1912" w:type="dxa"/>
            <w:tcBorders>
              <w:left w:val="nil"/>
              <w:right w:val="nil"/>
            </w:tcBorders>
          </w:tcPr>
          <w:p w14:paraId="21683BB1" w14:textId="77777777" w:rsidR="003C08D3" w:rsidRPr="00714D5F" w:rsidRDefault="003C08D3" w:rsidP="00EF0CEB">
            <w:pPr>
              <w:keepNext/>
              <w:keepLines/>
              <w:tabs>
                <w:tab w:val="left" w:pos="288"/>
                <w:tab w:val="left" w:pos="576"/>
              </w:tabs>
              <w:rPr>
                <w:color w:val="000000"/>
                <w:szCs w:val="22"/>
              </w:rPr>
            </w:pPr>
          </w:p>
        </w:tc>
        <w:tc>
          <w:tcPr>
            <w:tcW w:w="2342" w:type="dxa"/>
            <w:tcBorders>
              <w:left w:val="nil"/>
            </w:tcBorders>
          </w:tcPr>
          <w:p w14:paraId="36C6AD93" w14:textId="77777777" w:rsidR="003C08D3" w:rsidRPr="00714D5F" w:rsidRDefault="003C08D3" w:rsidP="00EF0CEB">
            <w:pPr>
              <w:keepNext/>
              <w:keepLines/>
              <w:tabs>
                <w:tab w:val="left" w:pos="288"/>
                <w:tab w:val="left" w:pos="576"/>
              </w:tabs>
              <w:rPr>
                <w:color w:val="000000"/>
                <w:szCs w:val="22"/>
              </w:rPr>
            </w:pPr>
          </w:p>
        </w:tc>
      </w:tr>
      <w:tr w:rsidR="003C08D3" w:rsidRPr="00714D5F" w14:paraId="3D517D23" w14:textId="77777777" w:rsidTr="001B687D">
        <w:tc>
          <w:tcPr>
            <w:tcW w:w="5068" w:type="dxa"/>
          </w:tcPr>
          <w:p w14:paraId="637D751F" w14:textId="77777777" w:rsidR="003C08D3" w:rsidRPr="00714D5F" w:rsidRDefault="0003317E" w:rsidP="00EF0CEB">
            <w:pPr>
              <w:keepNext/>
              <w:keepLines/>
              <w:tabs>
                <w:tab w:val="left" w:pos="360"/>
              </w:tabs>
              <w:ind w:left="426"/>
              <w:rPr>
                <w:color w:val="000000"/>
                <w:szCs w:val="22"/>
              </w:rPr>
            </w:pPr>
            <w:r w:rsidRPr="00714D5F">
              <w:rPr>
                <w:color w:val="000000"/>
                <w:szCs w:val="22"/>
              </w:rPr>
              <w:t>Antall med hendelse</w:t>
            </w:r>
            <w:r w:rsidR="003C08D3" w:rsidRPr="00714D5F">
              <w:rPr>
                <w:color w:val="000000"/>
                <w:szCs w:val="22"/>
              </w:rPr>
              <w:t>, n (%)</w:t>
            </w:r>
          </w:p>
        </w:tc>
        <w:tc>
          <w:tcPr>
            <w:tcW w:w="1912" w:type="dxa"/>
          </w:tcPr>
          <w:p w14:paraId="5F030C8A"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100 (58</w:t>
            </w:r>
            <w:r w:rsidR="0003317E" w:rsidRPr="00714D5F">
              <w:rPr>
                <w:color w:val="000000"/>
                <w:szCs w:val="22"/>
              </w:rPr>
              <w:t> </w:t>
            </w:r>
            <w:r w:rsidRPr="00714D5F">
              <w:rPr>
                <w:color w:val="000000"/>
                <w:szCs w:val="22"/>
              </w:rPr>
              <w:t>%)</w:t>
            </w:r>
          </w:p>
        </w:tc>
        <w:tc>
          <w:tcPr>
            <w:tcW w:w="2342" w:type="dxa"/>
          </w:tcPr>
          <w:p w14:paraId="1304E1A7"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137 (80</w:t>
            </w:r>
            <w:r w:rsidR="0003317E" w:rsidRPr="00714D5F">
              <w:rPr>
                <w:color w:val="000000"/>
                <w:szCs w:val="22"/>
              </w:rPr>
              <w:t> </w:t>
            </w:r>
            <w:r w:rsidRPr="00714D5F">
              <w:rPr>
                <w:color w:val="000000"/>
                <w:szCs w:val="22"/>
              </w:rPr>
              <w:t>%)</w:t>
            </w:r>
          </w:p>
        </w:tc>
      </w:tr>
      <w:tr w:rsidR="003C08D3" w:rsidRPr="00714D5F" w14:paraId="782CA44B" w14:textId="77777777" w:rsidTr="001B687D">
        <w:tc>
          <w:tcPr>
            <w:tcW w:w="5068" w:type="dxa"/>
          </w:tcPr>
          <w:p w14:paraId="7A3A8DC4" w14:textId="77777777" w:rsidR="003C08D3" w:rsidRPr="00714D5F" w:rsidRDefault="003C08D3" w:rsidP="00EF0CEB">
            <w:pPr>
              <w:keepNext/>
              <w:keepLines/>
              <w:tabs>
                <w:tab w:val="left" w:pos="426"/>
              </w:tabs>
              <w:ind w:left="426"/>
              <w:rPr>
                <w:color w:val="000000"/>
                <w:szCs w:val="22"/>
              </w:rPr>
            </w:pPr>
            <w:r w:rsidRPr="00714D5F">
              <w:rPr>
                <w:color w:val="000000"/>
                <w:szCs w:val="22"/>
              </w:rPr>
              <w:t>Median PFS i</w:t>
            </w:r>
            <w:r w:rsidR="00AE677A" w:rsidRPr="00714D5F">
              <w:rPr>
                <w:color w:val="000000"/>
                <w:szCs w:val="22"/>
              </w:rPr>
              <w:t xml:space="preserve"> måneder</w:t>
            </w:r>
            <w:r w:rsidRPr="00714D5F">
              <w:rPr>
                <w:color w:val="000000"/>
                <w:szCs w:val="22"/>
              </w:rPr>
              <w:t xml:space="preserve"> (95</w:t>
            </w:r>
            <w:r w:rsidR="00AE677A" w:rsidRPr="00714D5F">
              <w:rPr>
                <w:color w:val="000000"/>
                <w:szCs w:val="22"/>
              </w:rPr>
              <w:t> </w:t>
            </w:r>
            <w:r w:rsidRPr="00714D5F">
              <w:rPr>
                <w:color w:val="000000"/>
                <w:szCs w:val="22"/>
              </w:rPr>
              <w:t>%</w:t>
            </w:r>
            <w:r w:rsidR="00775C14" w:rsidRPr="00714D5F">
              <w:rPr>
                <w:color w:val="000000"/>
                <w:szCs w:val="22"/>
              </w:rPr>
              <w:t> </w:t>
            </w:r>
            <w:r w:rsidR="00AE677A" w:rsidRPr="00714D5F">
              <w:rPr>
                <w:color w:val="000000"/>
                <w:szCs w:val="22"/>
              </w:rPr>
              <w:t>K</w:t>
            </w:r>
            <w:r w:rsidRPr="00714D5F">
              <w:rPr>
                <w:color w:val="000000"/>
                <w:szCs w:val="22"/>
              </w:rPr>
              <w:t>I)</w:t>
            </w:r>
          </w:p>
        </w:tc>
        <w:tc>
          <w:tcPr>
            <w:tcW w:w="1912" w:type="dxa"/>
          </w:tcPr>
          <w:p w14:paraId="335D812E"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10</w:t>
            </w:r>
            <w:r w:rsidR="0003317E" w:rsidRPr="00714D5F">
              <w:rPr>
                <w:color w:val="000000"/>
                <w:szCs w:val="22"/>
              </w:rPr>
              <w:t>,</w:t>
            </w:r>
            <w:r w:rsidRPr="00714D5F">
              <w:rPr>
                <w:color w:val="000000"/>
                <w:szCs w:val="22"/>
              </w:rPr>
              <w:t>9 (8</w:t>
            </w:r>
            <w:r w:rsidR="0003317E" w:rsidRPr="00714D5F">
              <w:rPr>
                <w:color w:val="000000"/>
                <w:szCs w:val="22"/>
              </w:rPr>
              <w:t>,</w:t>
            </w:r>
            <w:r w:rsidRPr="00714D5F">
              <w:rPr>
                <w:color w:val="000000"/>
                <w:szCs w:val="22"/>
              </w:rPr>
              <w:t>3, 13</w:t>
            </w:r>
            <w:r w:rsidR="0003317E" w:rsidRPr="00714D5F">
              <w:rPr>
                <w:color w:val="000000"/>
                <w:szCs w:val="22"/>
              </w:rPr>
              <w:t>,</w:t>
            </w:r>
            <w:r w:rsidRPr="00714D5F">
              <w:rPr>
                <w:color w:val="000000"/>
                <w:szCs w:val="22"/>
              </w:rPr>
              <w:t>9)</w:t>
            </w:r>
          </w:p>
        </w:tc>
        <w:tc>
          <w:tcPr>
            <w:tcW w:w="2342" w:type="dxa"/>
          </w:tcPr>
          <w:p w14:paraId="2531879F"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7</w:t>
            </w:r>
            <w:r w:rsidR="0003317E" w:rsidRPr="00714D5F">
              <w:rPr>
                <w:color w:val="000000"/>
                <w:szCs w:val="22"/>
              </w:rPr>
              <w:t>,</w:t>
            </w:r>
            <w:r w:rsidRPr="00714D5F">
              <w:rPr>
                <w:color w:val="000000"/>
                <w:szCs w:val="22"/>
              </w:rPr>
              <w:t>0</w:t>
            </w:r>
            <w:r w:rsidRPr="00714D5F">
              <w:rPr>
                <w:color w:val="000000"/>
                <w:szCs w:val="22"/>
                <w:vertAlign w:val="superscript"/>
              </w:rPr>
              <w:t>a</w:t>
            </w:r>
            <w:r w:rsidRPr="00714D5F">
              <w:rPr>
                <w:color w:val="000000"/>
                <w:szCs w:val="22"/>
              </w:rPr>
              <w:t xml:space="preserve"> (6</w:t>
            </w:r>
            <w:r w:rsidR="0003317E" w:rsidRPr="00714D5F">
              <w:rPr>
                <w:color w:val="000000"/>
                <w:szCs w:val="22"/>
              </w:rPr>
              <w:t>,</w:t>
            </w:r>
            <w:r w:rsidRPr="00714D5F">
              <w:rPr>
                <w:color w:val="000000"/>
                <w:szCs w:val="22"/>
              </w:rPr>
              <w:t>8, 8</w:t>
            </w:r>
            <w:r w:rsidR="0003317E" w:rsidRPr="00714D5F">
              <w:rPr>
                <w:color w:val="000000"/>
                <w:szCs w:val="22"/>
              </w:rPr>
              <w:t>,</w:t>
            </w:r>
            <w:r w:rsidRPr="00714D5F">
              <w:rPr>
                <w:color w:val="000000"/>
                <w:szCs w:val="22"/>
              </w:rPr>
              <w:t>2)</w:t>
            </w:r>
          </w:p>
        </w:tc>
      </w:tr>
      <w:tr w:rsidR="003C08D3" w:rsidRPr="00714D5F" w14:paraId="006D1F88" w14:textId="77777777" w:rsidTr="001B687D">
        <w:tc>
          <w:tcPr>
            <w:tcW w:w="5068" w:type="dxa"/>
          </w:tcPr>
          <w:p w14:paraId="63A7C0AA" w14:textId="77777777" w:rsidR="003C08D3" w:rsidRPr="00714D5F" w:rsidRDefault="003C08D3" w:rsidP="00EF0CEB">
            <w:pPr>
              <w:keepNext/>
              <w:keepLines/>
              <w:tabs>
                <w:tab w:val="left" w:pos="851"/>
              </w:tabs>
              <w:ind w:left="851"/>
              <w:rPr>
                <w:color w:val="000000"/>
                <w:szCs w:val="22"/>
              </w:rPr>
            </w:pPr>
            <w:r w:rsidRPr="00714D5F">
              <w:rPr>
                <w:color w:val="000000"/>
                <w:szCs w:val="22"/>
              </w:rPr>
              <w:t>HR</w:t>
            </w:r>
            <w:r w:rsidRPr="00714D5F">
              <w:rPr>
                <w:color w:val="000000"/>
                <w:szCs w:val="22"/>
                <w:vertAlign w:val="superscript"/>
              </w:rPr>
              <w:t xml:space="preserve"> </w:t>
            </w:r>
            <w:r w:rsidRPr="00714D5F">
              <w:rPr>
                <w:color w:val="000000"/>
                <w:szCs w:val="22"/>
              </w:rPr>
              <w:t>(95</w:t>
            </w:r>
            <w:r w:rsidR="00925F16" w:rsidRPr="00714D5F">
              <w:rPr>
                <w:color w:val="000000"/>
                <w:szCs w:val="22"/>
              </w:rPr>
              <w:t> </w:t>
            </w:r>
            <w:r w:rsidRPr="00714D5F">
              <w:rPr>
                <w:color w:val="000000"/>
                <w:szCs w:val="22"/>
              </w:rPr>
              <w:t xml:space="preserve">% </w:t>
            </w:r>
            <w:r w:rsidR="00AE677A" w:rsidRPr="00714D5F">
              <w:rPr>
                <w:color w:val="000000"/>
                <w:szCs w:val="22"/>
              </w:rPr>
              <w:t>K</w:t>
            </w:r>
            <w:r w:rsidRPr="00714D5F">
              <w:rPr>
                <w:color w:val="000000"/>
                <w:szCs w:val="22"/>
              </w:rPr>
              <w:t>I)</w:t>
            </w:r>
            <w:r w:rsidRPr="00714D5F">
              <w:rPr>
                <w:color w:val="000000"/>
                <w:szCs w:val="22"/>
                <w:vertAlign w:val="superscript"/>
              </w:rPr>
              <w:t>b</w:t>
            </w:r>
          </w:p>
        </w:tc>
        <w:tc>
          <w:tcPr>
            <w:tcW w:w="4254" w:type="dxa"/>
            <w:gridSpan w:val="2"/>
          </w:tcPr>
          <w:p w14:paraId="3597177E"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0</w:t>
            </w:r>
            <w:r w:rsidR="0003317E" w:rsidRPr="00714D5F">
              <w:rPr>
                <w:color w:val="000000"/>
                <w:szCs w:val="22"/>
              </w:rPr>
              <w:t>,</w:t>
            </w:r>
            <w:r w:rsidRPr="00714D5F">
              <w:rPr>
                <w:color w:val="000000"/>
                <w:szCs w:val="22"/>
              </w:rPr>
              <w:t>45</w:t>
            </w:r>
            <w:r w:rsidRPr="00714D5F">
              <w:rPr>
                <w:color w:val="000000"/>
                <w:szCs w:val="22"/>
                <w:vertAlign w:val="superscript"/>
              </w:rPr>
              <w:t xml:space="preserve"> </w:t>
            </w:r>
            <w:r w:rsidRPr="00714D5F">
              <w:rPr>
                <w:color w:val="000000"/>
                <w:szCs w:val="22"/>
              </w:rPr>
              <w:t>(0</w:t>
            </w:r>
            <w:r w:rsidR="0003317E" w:rsidRPr="00714D5F">
              <w:rPr>
                <w:color w:val="000000"/>
                <w:szCs w:val="22"/>
              </w:rPr>
              <w:t>,</w:t>
            </w:r>
            <w:r w:rsidRPr="00714D5F">
              <w:rPr>
                <w:color w:val="000000"/>
                <w:szCs w:val="22"/>
              </w:rPr>
              <w:t>35, 0</w:t>
            </w:r>
            <w:r w:rsidR="0003317E" w:rsidRPr="00714D5F">
              <w:rPr>
                <w:color w:val="000000"/>
                <w:szCs w:val="22"/>
              </w:rPr>
              <w:t>,</w:t>
            </w:r>
            <w:r w:rsidRPr="00714D5F">
              <w:rPr>
                <w:color w:val="000000"/>
                <w:szCs w:val="22"/>
              </w:rPr>
              <w:t>60)</w:t>
            </w:r>
          </w:p>
        </w:tc>
      </w:tr>
      <w:tr w:rsidR="003C08D3" w:rsidRPr="00714D5F" w14:paraId="19D9A856" w14:textId="77777777" w:rsidTr="001B687D">
        <w:tc>
          <w:tcPr>
            <w:tcW w:w="5068" w:type="dxa"/>
          </w:tcPr>
          <w:p w14:paraId="755F6750" w14:textId="77777777" w:rsidR="003C08D3" w:rsidRPr="00714D5F" w:rsidRDefault="003C08D3" w:rsidP="009E6382">
            <w:pPr>
              <w:keepNext/>
              <w:keepLines/>
              <w:tabs>
                <w:tab w:val="left" w:pos="375"/>
              </w:tabs>
              <w:ind w:left="851"/>
              <w:rPr>
                <w:color w:val="000000"/>
                <w:szCs w:val="22"/>
              </w:rPr>
            </w:pPr>
            <w:r w:rsidRPr="00714D5F">
              <w:rPr>
                <w:color w:val="000000"/>
                <w:szCs w:val="22"/>
              </w:rPr>
              <w:t>p</w:t>
            </w:r>
            <w:r w:rsidR="009E6382" w:rsidRPr="00714D5F">
              <w:rPr>
                <w:color w:val="000000"/>
                <w:szCs w:val="22"/>
              </w:rPr>
              <w:noBreakHyphen/>
            </w:r>
            <w:r w:rsidRPr="00714D5F">
              <w:rPr>
                <w:color w:val="000000"/>
                <w:szCs w:val="22"/>
              </w:rPr>
              <w:t>v</w:t>
            </w:r>
            <w:r w:rsidR="00AE677A" w:rsidRPr="00714D5F">
              <w:rPr>
                <w:color w:val="000000"/>
                <w:szCs w:val="22"/>
              </w:rPr>
              <w:t>erdi</w:t>
            </w:r>
            <w:r w:rsidRPr="00714D5F">
              <w:rPr>
                <w:color w:val="000000"/>
                <w:szCs w:val="22"/>
                <w:vertAlign w:val="superscript"/>
              </w:rPr>
              <w:t>c</w:t>
            </w:r>
          </w:p>
        </w:tc>
        <w:tc>
          <w:tcPr>
            <w:tcW w:w="4254" w:type="dxa"/>
            <w:gridSpan w:val="2"/>
          </w:tcPr>
          <w:p w14:paraId="680B7022"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&lt;</w:t>
            </w:r>
            <w:r w:rsidR="008D3E6B" w:rsidRPr="00714D5F">
              <w:rPr>
                <w:color w:val="000000"/>
                <w:szCs w:val="22"/>
              </w:rPr>
              <w:t> </w:t>
            </w:r>
            <w:r w:rsidRPr="00714D5F">
              <w:rPr>
                <w:color w:val="000000"/>
                <w:szCs w:val="22"/>
              </w:rPr>
              <w:t>0</w:t>
            </w:r>
            <w:r w:rsidR="0003317E" w:rsidRPr="00714D5F">
              <w:rPr>
                <w:color w:val="000000"/>
                <w:szCs w:val="22"/>
              </w:rPr>
              <w:t>,</w:t>
            </w:r>
            <w:r w:rsidRPr="00714D5F">
              <w:rPr>
                <w:color w:val="000000"/>
                <w:szCs w:val="22"/>
              </w:rPr>
              <w:t>0001</w:t>
            </w:r>
          </w:p>
        </w:tc>
      </w:tr>
      <w:tr w:rsidR="003C08D3" w:rsidRPr="00714D5F" w14:paraId="61686BF5" w14:textId="77777777" w:rsidTr="001B687D">
        <w:tc>
          <w:tcPr>
            <w:tcW w:w="5068" w:type="dxa"/>
            <w:tcBorders>
              <w:right w:val="nil"/>
            </w:tcBorders>
          </w:tcPr>
          <w:p w14:paraId="4E1BB8DE" w14:textId="77777777" w:rsidR="003C08D3" w:rsidRPr="00714D5F" w:rsidRDefault="00AE677A" w:rsidP="00EF0CEB">
            <w:pPr>
              <w:keepNext/>
              <w:keepLines/>
              <w:tabs>
                <w:tab w:val="left" w:pos="288"/>
                <w:tab w:val="left" w:pos="576"/>
              </w:tabs>
              <w:rPr>
                <w:b/>
                <w:color w:val="000000"/>
                <w:szCs w:val="22"/>
              </w:rPr>
            </w:pPr>
            <w:r w:rsidRPr="00714D5F">
              <w:rPr>
                <w:b/>
                <w:color w:val="000000"/>
                <w:szCs w:val="22"/>
              </w:rPr>
              <w:t>Total overlevelse</w:t>
            </w:r>
            <w:r w:rsidR="003C08D3" w:rsidRPr="00714D5F">
              <w:rPr>
                <w:color w:val="000000"/>
                <w:szCs w:val="22"/>
                <w:vertAlign w:val="superscript"/>
              </w:rPr>
              <w:t>d</w:t>
            </w:r>
          </w:p>
        </w:tc>
        <w:tc>
          <w:tcPr>
            <w:tcW w:w="1912" w:type="dxa"/>
            <w:tcBorders>
              <w:left w:val="nil"/>
              <w:right w:val="nil"/>
            </w:tcBorders>
          </w:tcPr>
          <w:p w14:paraId="188FFD62" w14:textId="77777777" w:rsidR="003C08D3" w:rsidRPr="00714D5F" w:rsidRDefault="003C08D3" w:rsidP="00EF0CEB">
            <w:pPr>
              <w:keepNext/>
              <w:keepLines/>
              <w:tabs>
                <w:tab w:val="left" w:pos="288"/>
                <w:tab w:val="left" w:pos="576"/>
              </w:tabs>
              <w:rPr>
                <w:b/>
                <w:color w:val="000000"/>
                <w:szCs w:val="22"/>
              </w:rPr>
            </w:pPr>
          </w:p>
        </w:tc>
        <w:tc>
          <w:tcPr>
            <w:tcW w:w="2342" w:type="dxa"/>
            <w:tcBorders>
              <w:left w:val="nil"/>
            </w:tcBorders>
          </w:tcPr>
          <w:p w14:paraId="66F85F2F" w14:textId="77777777" w:rsidR="003C08D3" w:rsidRPr="00714D5F" w:rsidRDefault="003C08D3" w:rsidP="00EF0CEB">
            <w:pPr>
              <w:keepNext/>
              <w:keepLines/>
              <w:tabs>
                <w:tab w:val="left" w:pos="288"/>
                <w:tab w:val="left" w:pos="576"/>
              </w:tabs>
              <w:rPr>
                <w:b/>
                <w:color w:val="000000"/>
                <w:szCs w:val="22"/>
              </w:rPr>
            </w:pPr>
          </w:p>
        </w:tc>
      </w:tr>
      <w:tr w:rsidR="003C08D3" w:rsidRPr="00714D5F" w14:paraId="70909888" w14:textId="77777777" w:rsidTr="001B687D">
        <w:tc>
          <w:tcPr>
            <w:tcW w:w="5068" w:type="dxa"/>
          </w:tcPr>
          <w:p w14:paraId="7E0286B1" w14:textId="77777777" w:rsidR="003C08D3" w:rsidRPr="00714D5F" w:rsidRDefault="00AE677A" w:rsidP="00EF0CEB">
            <w:pPr>
              <w:keepNext/>
              <w:keepLines/>
              <w:tabs>
                <w:tab w:val="left" w:pos="375"/>
              </w:tabs>
              <w:ind w:left="426"/>
              <w:rPr>
                <w:color w:val="000000"/>
                <w:szCs w:val="22"/>
              </w:rPr>
            </w:pPr>
            <w:r w:rsidRPr="00714D5F">
              <w:rPr>
                <w:color w:val="000000"/>
                <w:szCs w:val="22"/>
              </w:rPr>
              <w:t>Antall dødsfall</w:t>
            </w:r>
            <w:r w:rsidR="003C08D3" w:rsidRPr="00714D5F">
              <w:rPr>
                <w:color w:val="000000"/>
                <w:szCs w:val="22"/>
              </w:rPr>
              <w:t>, n (%)</w:t>
            </w:r>
          </w:p>
        </w:tc>
        <w:tc>
          <w:tcPr>
            <w:tcW w:w="1912" w:type="dxa"/>
          </w:tcPr>
          <w:p w14:paraId="41F63BB2" w14:textId="77777777" w:rsidR="003C08D3" w:rsidRPr="00714D5F" w:rsidRDefault="00043629" w:rsidP="00EF0CEB">
            <w:pPr>
              <w:keepNext/>
              <w:keepLines/>
              <w:tabs>
                <w:tab w:val="left" w:pos="288"/>
                <w:tab w:val="left" w:pos="576"/>
              </w:tabs>
              <w:jc w:val="center"/>
              <w:rPr>
                <w:color w:val="000000"/>
                <w:szCs w:val="22"/>
              </w:rPr>
            </w:pPr>
            <w:r w:rsidRPr="00714D5F">
              <w:rPr>
                <w:color w:val="000000"/>
                <w:szCs w:val="22"/>
              </w:rPr>
              <w:t>71</w:t>
            </w:r>
            <w:r w:rsidR="003C08D3" w:rsidRPr="00714D5F">
              <w:rPr>
                <w:color w:val="000000"/>
                <w:szCs w:val="22"/>
              </w:rPr>
              <w:t xml:space="preserve"> (</w:t>
            </w:r>
            <w:r w:rsidRPr="00714D5F">
              <w:rPr>
                <w:color w:val="000000"/>
                <w:szCs w:val="22"/>
              </w:rPr>
              <w:t>41</w:t>
            </w:r>
            <w:r w:rsidR="0003317E" w:rsidRPr="00714D5F">
              <w:rPr>
                <w:color w:val="000000"/>
                <w:szCs w:val="22"/>
              </w:rPr>
              <w:t> </w:t>
            </w:r>
            <w:r w:rsidR="003C08D3" w:rsidRPr="00714D5F">
              <w:rPr>
                <w:color w:val="000000"/>
                <w:szCs w:val="22"/>
              </w:rPr>
              <w:t>%)</w:t>
            </w:r>
          </w:p>
        </w:tc>
        <w:tc>
          <w:tcPr>
            <w:tcW w:w="2342" w:type="dxa"/>
          </w:tcPr>
          <w:p w14:paraId="1E5CFE32" w14:textId="77777777" w:rsidR="003C08D3" w:rsidRPr="00714D5F" w:rsidRDefault="00043629" w:rsidP="00EF0CEB">
            <w:pPr>
              <w:keepNext/>
              <w:keepLines/>
              <w:tabs>
                <w:tab w:val="left" w:pos="288"/>
                <w:tab w:val="left" w:pos="576"/>
              </w:tabs>
              <w:jc w:val="center"/>
              <w:rPr>
                <w:color w:val="000000"/>
                <w:szCs w:val="22"/>
              </w:rPr>
            </w:pPr>
            <w:r w:rsidRPr="00714D5F">
              <w:rPr>
                <w:color w:val="000000"/>
                <w:szCs w:val="22"/>
              </w:rPr>
              <w:t>81</w:t>
            </w:r>
            <w:r w:rsidR="003C08D3" w:rsidRPr="00714D5F">
              <w:rPr>
                <w:color w:val="000000"/>
                <w:szCs w:val="22"/>
              </w:rPr>
              <w:t xml:space="preserve"> (</w:t>
            </w:r>
            <w:r w:rsidRPr="00714D5F">
              <w:rPr>
                <w:color w:val="000000"/>
                <w:szCs w:val="22"/>
              </w:rPr>
              <w:t>47</w:t>
            </w:r>
            <w:r w:rsidR="0003317E" w:rsidRPr="00714D5F">
              <w:rPr>
                <w:color w:val="000000"/>
                <w:szCs w:val="22"/>
              </w:rPr>
              <w:t> </w:t>
            </w:r>
            <w:r w:rsidR="003C08D3" w:rsidRPr="00714D5F">
              <w:rPr>
                <w:color w:val="000000"/>
                <w:szCs w:val="22"/>
              </w:rPr>
              <w:t>%)</w:t>
            </w:r>
          </w:p>
        </w:tc>
      </w:tr>
      <w:tr w:rsidR="003C08D3" w:rsidRPr="00714D5F" w14:paraId="1903946B" w14:textId="77777777" w:rsidTr="001B687D">
        <w:tc>
          <w:tcPr>
            <w:tcW w:w="5068" w:type="dxa"/>
          </w:tcPr>
          <w:p w14:paraId="76388779" w14:textId="77777777" w:rsidR="003C08D3" w:rsidRPr="006D6DD0" w:rsidRDefault="003C08D3" w:rsidP="009E6382">
            <w:pPr>
              <w:keepNext/>
              <w:keepLines/>
              <w:tabs>
                <w:tab w:val="left" w:pos="375"/>
              </w:tabs>
              <w:ind w:left="426"/>
              <w:rPr>
                <w:color w:val="000000"/>
                <w:szCs w:val="22"/>
                <w:lang w:val="da-DK"/>
              </w:rPr>
            </w:pPr>
            <w:r w:rsidRPr="006D6DD0">
              <w:rPr>
                <w:color w:val="000000"/>
                <w:szCs w:val="22"/>
                <w:lang w:val="da-DK"/>
              </w:rPr>
              <w:t xml:space="preserve">Median OS i </w:t>
            </w:r>
            <w:r w:rsidR="00AE677A" w:rsidRPr="006D6DD0">
              <w:rPr>
                <w:color w:val="000000"/>
                <w:szCs w:val="22"/>
                <w:lang w:val="da-DK"/>
              </w:rPr>
              <w:t>måneder</w:t>
            </w:r>
            <w:r w:rsidRPr="006D6DD0">
              <w:rPr>
                <w:color w:val="000000"/>
                <w:szCs w:val="22"/>
                <w:lang w:val="da-DK"/>
              </w:rPr>
              <w:t xml:space="preserve"> (95</w:t>
            </w:r>
            <w:r w:rsidR="00AE677A" w:rsidRPr="006D6DD0">
              <w:rPr>
                <w:color w:val="000000"/>
                <w:szCs w:val="22"/>
                <w:lang w:val="da-DK"/>
              </w:rPr>
              <w:t> </w:t>
            </w:r>
            <w:r w:rsidRPr="006D6DD0">
              <w:rPr>
                <w:color w:val="000000"/>
                <w:szCs w:val="22"/>
                <w:lang w:val="da-DK"/>
              </w:rPr>
              <w:t>%</w:t>
            </w:r>
            <w:r w:rsidR="009E6382" w:rsidRPr="006D6DD0">
              <w:rPr>
                <w:color w:val="000000"/>
                <w:szCs w:val="22"/>
                <w:lang w:val="da-DK"/>
              </w:rPr>
              <w:t> </w:t>
            </w:r>
            <w:r w:rsidR="00AE677A" w:rsidRPr="006D6DD0">
              <w:rPr>
                <w:color w:val="000000"/>
                <w:szCs w:val="22"/>
                <w:lang w:val="da-DK"/>
              </w:rPr>
              <w:t>K</w:t>
            </w:r>
            <w:r w:rsidRPr="006D6DD0">
              <w:rPr>
                <w:color w:val="000000"/>
                <w:szCs w:val="22"/>
                <w:lang w:val="da-DK"/>
              </w:rPr>
              <w:t>I)</w:t>
            </w:r>
          </w:p>
        </w:tc>
        <w:tc>
          <w:tcPr>
            <w:tcW w:w="1912" w:type="dxa"/>
          </w:tcPr>
          <w:p w14:paraId="71B226B6"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NR</w:t>
            </w:r>
            <w:r w:rsidR="00043629" w:rsidRPr="00714D5F">
              <w:rPr>
                <w:color w:val="000000"/>
                <w:szCs w:val="22"/>
              </w:rPr>
              <w:t xml:space="preserve"> (45,8, NR)</w:t>
            </w:r>
          </w:p>
        </w:tc>
        <w:tc>
          <w:tcPr>
            <w:tcW w:w="2342" w:type="dxa"/>
          </w:tcPr>
          <w:p w14:paraId="5A841AC3" w14:textId="77777777" w:rsidR="003C08D3" w:rsidRPr="00714D5F" w:rsidRDefault="002F3C71" w:rsidP="00EF0CEB">
            <w:pPr>
              <w:keepNext/>
              <w:keepLines/>
              <w:tabs>
                <w:tab w:val="left" w:pos="288"/>
                <w:tab w:val="left" w:pos="576"/>
              </w:tabs>
              <w:jc w:val="center"/>
              <w:rPr>
                <w:color w:val="000000"/>
                <w:szCs w:val="22"/>
              </w:rPr>
            </w:pPr>
            <w:r w:rsidRPr="00714D5F">
              <w:rPr>
                <w:color w:val="000000"/>
                <w:szCs w:val="22"/>
              </w:rPr>
              <w:t xml:space="preserve">47,5 (32,2, </w:t>
            </w:r>
            <w:r w:rsidR="003C08D3" w:rsidRPr="00714D5F">
              <w:rPr>
                <w:color w:val="000000"/>
                <w:szCs w:val="22"/>
              </w:rPr>
              <w:t>NR</w:t>
            </w:r>
            <w:r w:rsidRPr="00714D5F">
              <w:rPr>
                <w:color w:val="000000"/>
                <w:szCs w:val="22"/>
              </w:rPr>
              <w:t>)</w:t>
            </w:r>
          </w:p>
        </w:tc>
      </w:tr>
      <w:tr w:rsidR="003C08D3" w:rsidRPr="00714D5F" w14:paraId="4AEA8D94" w14:textId="77777777" w:rsidTr="001B687D">
        <w:tc>
          <w:tcPr>
            <w:tcW w:w="5068" w:type="dxa"/>
          </w:tcPr>
          <w:p w14:paraId="39617DBA" w14:textId="77777777" w:rsidR="003C08D3" w:rsidRPr="00714D5F" w:rsidRDefault="003C08D3" w:rsidP="009E6382">
            <w:pPr>
              <w:keepNext/>
              <w:keepLines/>
              <w:tabs>
                <w:tab w:val="left" w:pos="375"/>
              </w:tabs>
              <w:ind w:left="851"/>
              <w:rPr>
                <w:color w:val="000000"/>
                <w:szCs w:val="22"/>
              </w:rPr>
            </w:pPr>
            <w:r w:rsidRPr="00714D5F">
              <w:rPr>
                <w:color w:val="000000"/>
                <w:szCs w:val="22"/>
              </w:rPr>
              <w:t>HR</w:t>
            </w:r>
            <w:r w:rsidR="009E6382" w:rsidRPr="00714D5F">
              <w:rPr>
                <w:color w:val="000000"/>
                <w:szCs w:val="22"/>
              </w:rPr>
              <w:t> </w:t>
            </w:r>
            <w:r w:rsidRPr="00714D5F">
              <w:rPr>
                <w:color w:val="000000"/>
                <w:szCs w:val="22"/>
              </w:rPr>
              <w:t>(95</w:t>
            </w:r>
            <w:r w:rsidR="00AE677A" w:rsidRPr="00714D5F">
              <w:rPr>
                <w:color w:val="000000"/>
                <w:szCs w:val="22"/>
              </w:rPr>
              <w:t> </w:t>
            </w:r>
            <w:r w:rsidRPr="00714D5F">
              <w:rPr>
                <w:color w:val="000000"/>
                <w:szCs w:val="22"/>
              </w:rPr>
              <w:t>%</w:t>
            </w:r>
            <w:r w:rsidR="009E6382" w:rsidRPr="00714D5F">
              <w:rPr>
                <w:color w:val="000000"/>
                <w:szCs w:val="22"/>
              </w:rPr>
              <w:t> </w:t>
            </w:r>
            <w:r w:rsidR="00AE677A" w:rsidRPr="00714D5F">
              <w:rPr>
                <w:color w:val="000000"/>
                <w:szCs w:val="22"/>
              </w:rPr>
              <w:t>K</w:t>
            </w:r>
            <w:r w:rsidRPr="00714D5F">
              <w:rPr>
                <w:color w:val="000000"/>
                <w:szCs w:val="22"/>
              </w:rPr>
              <w:t>I)</w:t>
            </w:r>
            <w:r w:rsidRPr="00714D5F">
              <w:rPr>
                <w:color w:val="000000"/>
                <w:szCs w:val="22"/>
                <w:vertAlign w:val="superscript"/>
              </w:rPr>
              <w:t>b</w:t>
            </w:r>
          </w:p>
        </w:tc>
        <w:tc>
          <w:tcPr>
            <w:tcW w:w="4254" w:type="dxa"/>
            <w:gridSpan w:val="2"/>
          </w:tcPr>
          <w:p w14:paraId="6C210C87" w14:textId="77777777" w:rsidR="003C08D3" w:rsidRPr="00714D5F" w:rsidRDefault="00043629" w:rsidP="00EF0CEB">
            <w:pPr>
              <w:keepNext/>
              <w:keepLines/>
              <w:tabs>
                <w:tab w:val="left" w:pos="288"/>
                <w:tab w:val="left" w:pos="576"/>
              </w:tabs>
              <w:jc w:val="center"/>
              <w:rPr>
                <w:color w:val="000000"/>
                <w:szCs w:val="22"/>
              </w:rPr>
            </w:pPr>
            <w:r w:rsidRPr="00714D5F">
              <w:rPr>
                <w:color w:val="000000"/>
                <w:szCs w:val="22"/>
              </w:rPr>
              <w:t>0,76</w:t>
            </w:r>
            <w:r w:rsidR="003C08D3" w:rsidRPr="00714D5F">
              <w:rPr>
                <w:color w:val="000000"/>
                <w:szCs w:val="22"/>
              </w:rPr>
              <w:t xml:space="preserve"> (0</w:t>
            </w:r>
            <w:r w:rsidR="0003317E" w:rsidRPr="00714D5F">
              <w:rPr>
                <w:color w:val="000000"/>
                <w:szCs w:val="22"/>
              </w:rPr>
              <w:t>,</w:t>
            </w:r>
            <w:r w:rsidRPr="00714D5F">
              <w:rPr>
                <w:color w:val="000000"/>
                <w:szCs w:val="22"/>
              </w:rPr>
              <w:t>5</w:t>
            </w:r>
            <w:r w:rsidR="003C08D3" w:rsidRPr="00714D5F">
              <w:rPr>
                <w:color w:val="000000"/>
                <w:szCs w:val="22"/>
              </w:rPr>
              <w:t>5, 1</w:t>
            </w:r>
            <w:r w:rsidRPr="00714D5F">
              <w:rPr>
                <w:color w:val="000000"/>
                <w:szCs w:val="22"/>
              </w:rPr>
              <w:t>,05</w:t>
            </w:r>
            <w:r w:rsidR="003C08D3" w:rsidRPr="00714D5F">
              <w:rPr>
                <w:color w:val="000000"/>
                <w:szCs w:val="22"/>
              </w:rPr>
              <w:t>)</w:t>
            </w:r>
          </w:p>
        </w:tc>
      </w:tr>
      <w:tr w:rsidR="003C08D3" w:rsidRPr="00714D5F" w14:paraId="62F0D174" w14:textId="77777777" w:rsidTr="001B687D">
        <w:tc>
          <w:tcPr>
            <w:tcW w:w="5068" w:type="dxa"/>
          </w:tcPr>
          <w:p w14:paraId="23464E65" w14:textId="77777777" w:rsidR="003C08D3" w:rsidRPr="00714D5F" w:rsidRDefault="00AE677A" w:rsidP="009E6382">
            <w:pPr>
              <w:keepNext/>
              <w:keepLines/>
              <w:tabs>
                <w:tab w:val="left" w:pos="375"/>
              </w:tabs>
              <w:ind w:left="851"/>
              <w:rPr>
                <w:color w:val="000000"/>
                <w:szCs w:val="22"/>
              </w:rPr>
            </w:pPr>
            <w:r w:rsidRPr="00714D5F">
              <w:rPr>
                <w:color w:val="000000"/>
                <w:szCs w:val="22"/>
              </w:rPr>
              <w:t>p</w:t>
            </w:r>
            <w:r w:rsidR="009E6382" w:rsidRPr="00714D5F">
              <w:rPr>
                <w:color w:val="000000"/>
                <w:szCs w:val="22"/>
              </w:rPr>
              <w:noBreakHyphen/>
            </w:r>
            <w:r w:rsidRPr="00714D5F">
              <w:rPr>
                <w:color w:val="000000"/>
                <w:szCs w:val="22"/>
              </w:rPr>
              <w:t>verdi</w:t>
            </w:r>
            <w:r w:rsidR="003C08D3" w:rsidRPr="00714D5F">
              <w:rPr>
                <w:color w:val="000000"/>
                <w:szCs w:val="22"/>
                <w:vertAlign w:val="superscript"/>
              </w:rPr>
              <w:t>c</w:t>
            </w:r>
          </w:p>
        </w:tc>
        <w:tc>
          <w:tcPr>
            <w:tcW w:w="4254" w:type="dxa"/>
            <w:gridSpan w:val="2"/>
          </w:tcPr>
          <w:p w14:paraId="5B3A342F"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0</w:t>
            </w:r>
            <w:r w:rsidR="0003317E" w:rsidRPr="00714D5F">
              <w:rPr>
                <w:color w:val="000000"/>
                <w:szCs w:val="22"/>
              </w:rPr>
              <w:t>,</w:t>
            </w:r>
            <w:r w:rsidR="00043629" w:rsidRPr="00714D5F">
              <w:rPr>
                <w:color w:val="000000"/>
                <w:szCs w:val="22"/>
              </w:rPr>
              <w:t>0489</w:t>
            </w:r>
          </w:p>
        </w:tc>
      </w:tr>
      <w:tr w:rsidR="003C08D3" w:rsidRPr="00714D5F" w14:paraId="3D9E63CE" w14:textId="77777777" w:rsidTr="001B687D">
        <w:tc>
          <w:tcPr>
            <w:tcW w:w="5068" w:type="dxa"/>
          </w:tcPr>
          <w:p w14:paraId="4BA03BF0" w14:textId="77777777" w:rsidR="003C08D3" w:rsidRPr="00714D5F" w:rsidRDefault="00AE677A" w:rsidP="00EF0CEB">
            <w:pPr>
              <w:keepNext/>
              <w:keepLines/>
              <w:tabs>
                <w:tab w:val="left" w:pos="375"/>
              </w:tabs>
              <w:ind w:left="426"/>
              <w:rPr>
                <w:color w:val="000000"/>
                <w:szCs w:val="22"/>
              </w:rPr>
            </w:pPr>
            <w:r w:rsidRPr="00714D5F">
              <w:rPr>
                <w:color w:val="000000"/>
                <w:szCs w:val="22"/>
              </w:rPr>
              <w:t>Sannsynlighet for overlevelse ved 12</w:t>
            </w:r>
            <w:r w:rsidR="0003441C" w:rsidRPr="00714D5F">
              <w:rPr>
                <w:color w:val="000000"/>
                <w:szCs w:val="22"/>
              </w:rPr>
              <w:t> </w:t>
            </w:r>
            <w:r w:rsidRPr="00714D5F">
              <w:rPr>
                <w:color w:val="000000"/>
                <w:szCs w:val="22"/>
              </w:rPr>
              <w:t>måneder</w:t>
            </w:r>
            <w:r w:rsidR="003C08D3" w:rsidRPr="00714D5F">
              <w:rPr>
                <w:color w:val="000000"/>
                <w:szCs w:val="22"/>
              </w:rPr>
              <w:t>,</w:t>
            </w:r>
            <w:r w:rsidR="004438BD" w:rsidRPr="00714D5F">
              <w:rPr>
                <w:color w:val="000000"/>
                <w:szCs w:val="22"/>
              </w:rPr>
              <w:br/>
            </w:r>
            <w:r w:rsidR="003C08D3" w:rsidRPr="00714D5F">
              <w:rPr>
                <w:color w:val="000000"/>
                <w:szCs w:val="22"/>
                <w:vertAlign w:val="superscript"/>
              </w:rPr>
              <w:t>d</w:t>
            </w:r>
            <w:r w:rsidR="003C08D3" w:rsidRPr="00714D5F">
              <w:rPr>
                <w:color w:val="000000"/>
                <w:szCs w:val="22"/>
              </w:rPr>
              <w:t xml:space="preserve"> %</w:t>
            </w:r>
            <w:r w:rsidR="0003441C" w:rsidRPr="00714D5F">
              <w:rPr>
                <w:color w:val="000000"/>
                <w:szCs w:val="22"/>
              </w:rPr>
              <w:t> </w:t>
            </w:r>
            <w:r w:rsidR="003C08D3" w:rsidRPr="00714D5F">
              <w:rPr>
                <w:color w:val="000000"/>
                <w:szCs w:val="22"/>
              </w:rPr>
              <w:t>(95</w:t>
            </w:r>
            <w:r w:rsidRPr="00714D5F">
              <w:rPr>
                <w:color w:val="000000"/>
                <w:szCs w:val="22"/>
              </w:rPr>
              <w:t> </w:t>
            </w:r>
            <w:r w:rsidR="003C08D3" w:rsidRPr="00714D5F">
              <w:rPr>
                <w:color w:val="000000"/>
                <w:szCs w:val="22"/>
              </w:rPr>
              <w:t>%</w:t>
            </w:r>
            <w:r w:rsidR="0003441C" w:rsidRPr="00714D5F">
              <w:rPr>
                <w:color w:val="000000"/>
                <w:szCs w:val="22"/>
              </w:rPr>
              <w:t> </w:t>
            </w:r>
            <w:r w:rsidRPr="00714D5F">
              <w:rPr>
                <w:color w:val="000000"/>
                <w:szCs w:val="22"/>
              </w:rPr>
              <w:t>K</w:t>
            </w:r>
            <w:r w:rsidR="003C08D3" w:rsidRPr="00714D5F">
              <w:rPr>
                <w:color w:val="000000"/>
                <w:szCs w:val="22"/>
              </w:rPr>
              <w:t>I)</w:t>
            </w:r>
          </w:p>
        </w:tc>
        <w:tc>
          <w:tcPr>
            <w:tcW w:w="1912" w:type="dxa"/>
          </w:tcPr>
          <w:p w14:paraId="5D283622"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83</w:t>
            </w:r>
            <w:r w:rsidR="0003317E" w:rsidRPr="00714D5F">
              <w:rPr>
                <w:color w:val="000000"/>
                <w:szCs w:val="22"/>
              </w:rPr>
              <w:t>,</w:t>
            </w:r>
            <w:r w:rsidRPr="00714D5F">
              <w:rPr>
                <w:color w:val="000000"/>
                <w:szCs w:val="22"/>
              </w:rPr>
              <w:t>5 (</w:t>
            </w:r>
            <w:r w:rsidR="00043629" w:rsidRPr="00714D5F">
              <w:rPr>
                <w:color w:val="000000"/>
                <w:szCs w:val="22"/>
              </w:rPr>
              <w:t>77,0, 88,3</w:t>
            </w:r>
            <w:r w:rsidRPr="00714D5F">
              <w:rPr>
                <w:color w:val="000000"/>
                <w:szCs w:val="22"/>
              </w:rPr>
              <w:t>)</w:t>
            </w:r>
          </w:p>
        </w:tc>
        <w:tc>
          <w:tcPr>
            <w:tcW w:w="2342" w:type="dxa"/>
          </w:tcPr>
          <w:p w14:paraId="6AB1AF49" w14:textId="77777777" w:rsidR="003C08D3" w:rsidRPr="00714D5F" w:rsidRDefault="00043629" w:rsidP="00EF0CEB">
            <w:pPr>
              <w:keepNext/>
              <w:keepLines/>
              <w:tabs>
                <w:tab w:val="left" w:pos="288"/>
                <w:tab w:val="left" w:pos="576"/>
              </w:tabs>
              <w:jc w:val="center"/>
              <w:rPr>
                <w:color w:val="000000"/>
                <w:szCs w:val="22"/>
              </w:rPr>
            </w:pPr>
            <w:r w:rsidRPr="00714D5F">
              <w:rPr>
                <w:color w:val="000000"/>
                <w:szCs w:val="22"/>
              </w:rPr>
              <w:t>78,4 (71,3, 83,9)</w:t>
            </w:r>
          </w:p>
        </w:tc>
      </w:tr>
      <w:tr w:rsidR="003C08D3" w:rsidRPr="00714D5F" w14:paraId="59B6F2ED" w14:textId="77777777" w:rsidTr="001B687D">
        <w:tc>
          <w:tcPr>
            <w:tcW w:w="5068" w:type="dxa"/>
          </w:tcPr>
          <w:p w14:paraId="006798FA" w14:textId="77777777" w:rsidR="003C08D3" w:rsidRPr="00714D5F" w:rsidRDefault="00AE677A" w:rsidP="00EF0CEB">
            <w:pPr>
              <w:keepNext/>
              <w:keepLines/>
              <w:tabs>
                <w:tab w:val="left" w:pos="375"/>
              </w:tabs>
              <w:ind w:left="426"/>
              <w:rPr>
                <w:color w:val="000000"/>
                <w:szCs w:val="22"/>
              </w:rPr>
            </w:pPr>
            <w:r w:rsidRPr="00714D5F">
              <w:rPr>
                <w:color w:val="000000"/>
                <w:szCs w:val="22"/>
              </w:rPr>
              <w:t>Sannsynlighet for overlevelse ved 18</w:t>
            </w:r>
            <w:r w:rsidR="0003441C" w:rsidRPr="00714D5F">
              <w:rPr>
                <w:color w:val="000000"/>
                <w:szCs w:val="22"/>
              </w:rPr>
              <w:t> </w:t>
            </w:r>
            <w:r w:rsidRPr="00714D5F">
              <w:rPr>
                <w:color w:val="000000"/>
                <w:szCs w:val="22"/>
              </w:rPr>
              <w:t>måneder</w:t>
            </w:r>
            <w:r w:rsidR="003C08D3" w:rsidRPr="00714D5F">
              <w:rPr>
                <w:color w:val="000000"/>
                <w:szCs w:val="22"/>
              </w:rPr>
              <w:t>,</w:t>
            </w:r>
            <w:r w:rsidR="004438BD" w:rsidRPr="00714D5F">
              <w:rPr>
                <w:color w:val="000000"/>
                <w:szCs w:val="22"/>
              </w:rPr>
              <w:br/>
            </w:r>
            <w:r w:rsidR="003C08D3" w:rsidRPr="00714D5F">
              <w:rPr>
                <w:color w:val="000000"/>
                <w:szCs w:val="22"/>
                <w:vertAlign w:val="superscript"/>
              </w:rPr>
              <w:t>d</w:t>
            </w:r>
            <w:r w:rsidR="003C08D3" w:rsidRPr="00714D5F">
              <w:rPr>
                <w:color w:val="000000"/>
                <w:szCs w:val="22"/>
              </w:rPr>
              <w:t xml:space="preserve"> %</w:t>
            </w:r>
            <w:r w:rsidR="0003441C" w:rsidRPr="00714D5F">
              <w:rPr>
                <w:color w:val="000000"/>
                <w:szCs w:val="22"/>
              </w:rPr>
              <w:t> </w:t>
            </w:r>
            <w:r w:rsidR="003C08D3" w:rsidRPr="00714D5F">
              <w:rPr>
                <w:color w:val="000000"/>
                <w:szCs w:val="22"/>
              </w:rPr>
              <w:t>(95</w:t>
            </w:r>
            <w:r w:rsidRPr="00714D5F">
              <w:rPr>
                <w:color w:val="000000"/>
                <w:szCs w:val="22"/>
              </w:rPr>
              <w:t> </w:t>
            </w:r>
            <w:r w:rsidR="003C08D3" w:rsidRPr="00714D5F">
              <w:rPr>
                <w:color w:val="000000"/>
                <w:szCs w:val="22"/>
              </w:rPr>
              <w:t>%</w:t>
            </w:r>
            <w:r w:rsidR="0003441C" w:rsidRPr="00714D5F">
              <w:rPr>
                <w:color w:val="000000"/>
                <w:szCs w:val="22"/>
              </w:rPr>
              <w:t> </w:t>
            </w:r>
            <w:r w:rsidRPr="00714D5F">
              <w:rPr>
                <w:color w:val="000000"/>
                <w:szCs w:val="22"/>
              </w:rPr>
              <w:t>K</w:t>
            </w:r>
            <w:r w:rsidR="003C08D3" w:rsidRPr="00714D5F">
              <w:rPr>
                <w:color w:val="000000"/>
                <w:szCs w:val="22"/>
              </w:rPr>
              <w:t>I)</w:t>
            </w:r>
          </w:p>
        </w:tc>
        <w:tc>
          <w:tcPr>
            <w:tcW w:w="1912" w:type="dxa"/>
            <w:tcBorders>
              <w:bottom w:val="single" w:sz="4" w:space="0" w:color="auto"/>
            </w:tcBorders>
          </w:tcPr>
          <w:p w14:paraId="216458B5" w14:textId="77777777" w:rsidR="003C08D3" w:rsidRPr="00714D5F" w:rsidRDefault="00043629" w:rsidP="00EF0CEB">
            <w:pPr>
              <w:keepNext/>
              <w:keepLines/>
              <w:tabs>
                <w:tab w:val="left" w:pos="288"/>
                <w:tab w:val="left" w:pos="576"/>
              </w:tabs>
              <w:jc w:val="center"/>
              <w:rPr>
                <w:color w:val="000000"/>
                <w:szCs w:val="22"/>
              </w:rPr>
            </w:pPr>
            <w:r w:rsidRPr="00714D5F">
              <w:rPr>
                <w:color w:val="000000"/>
                <w:szCs w:val="22"/>
              </w:rPr>
              <w:t>71,5 (64,0, 77,7)</w:t>
            </w:r>
          </w:p>
        </w:tc>
        <w:tc>
          <w:tcPr>
            <w:tcW w:w="2342" w:type="dxa"/>
          </w:tcPr>
          <w:p w14:paraId="21ABDFD7" w14:textId="77777777" w:rsidR="003C08D3" w:rsidRPr="00714D5F" w:rsidRDefault="00043629" w:rsidP="00EF0CEB">
            <w:pPr>
              <w:keepNext/>
              <w:keepLines/>
              <w:tabs>
                <w:tab w:val="left" w:pos="288"/>
                <w:tab w:val="left" w:pos="576"/>
              </w:tabs>
              <w:jc w:val="center"/>
              <w:rPr>
                <w:color w:val="000000"/>
                <w:szCs w:val="22"/>
              </w:rPr>
            </w:pPr>
            <w:r w:rsidRPr="00714D5F">
              <w:rPr>
                <w:color w:val="000000"/>
                <w:szCs w:val="22"/>
              </w:rPr>
              <w:t>66,6 (58,8, 73,2)</w:t>
            </w:r>
          </w:p>
        </w:tc>
      </w:tr>
      <w:tr w:rsidR="00043629" w:rsidRPr="00714D5F" w14:paraId="0E3BD4BF" w14:textId="77777777" w:rsidTr="001B687D">
        <w:tc>
          <w:tcPr>
            <w:tcW w:w="5068" w:type="dxa"/>
          </w:tcPr>
          <w:p w14:paraId="5A92544C" w14:textId="77777777" w:rsidR="00043629" w:rsidRPr="00714D5F" w:rsidRDefault="00043629" w:rsidP="00EF0CEB">
            <w:pPr>
              <w:keepNext/>
              <w:keepLines/>
              <w:tabs>
                <w:tab w:val="left" w:pos="375"/>
              </w:tabs>
              <w:ind w:left="426"/>
              <w:rPr>
                <w:color w:val="000000"/>
                <w:szCs w:val="22"/>
              </w:rPr>
            </w:pPr>
            <w:r w:rsidRPr="00714D5F">
              <w:rPr>
                <w:color w:val="000000"/>
                <w:szCs w:val="22"/>
              </w:rPr>
              <w:t>Sannsynlighet for overlevelse ved 48</w:t>
            </w:r>
            <w:r w:rsidR="0003441C" w:rsidRPr="00714D5F">
              <w:rPr>
                <w:color w:val="000000"/>
                <w:szCs w:val="22"/>
              </w:rPr>
              <w:t> </w:t>
            </w:r>
            <w:r w:rsidRPr="00714D5F">
              <w:rPr>
                <w:color w:val="000000"/>
                <w:szCs w:val="22"/>
              </w:rPr>
              <w:t>måneder,</w:t>
            </w:r>
            <w:r w:rsidRPr="00714D5F">
              <w:rPr>
                <w:color w:val="000000"/>
                <w:szCs w:val="22"/>
              </w:rPr>
              <w:br/>
            </w:r>
            <w:r w:rsidRPr="00714D5F">
              <w:rPr>
                <w:color w:val="000000"/>
                <w:szCs w:val="22"/>
                <w:vertAlign w:val="superscript"/>
              </w:rPr>
              <w:t>d</w:t>
            </w:r>
            <w:r w:rsidRPr="00714D5F">
              <w:rPr>
                <w:color w:val="000000"/>
                <w:szCs w:val="22"/>
              </w:rPr>
              <w:t xml:space="preserve"> %</w:t>
            </w:r>
            <w:r w:rsidR="0003441C" w:rsidRPr="00714D5F">
              <w:rPr>
                <w:color w:val="000000"/>
                <w:szCs w:val="22"/>
              </w:rPr>
              <w:t> </w:t>
            </w:r>
            <w:r w:rsidRPr="00714D5F">
              <w:rPr>
                <w:color w:val="000000"/>
                <w:szCs w:val="22"/>
              </w:rPr>
              <w:t>(95 %</w:t>
            </w:r>
            <w:r w:rsidR="0003441C" w:rsidRPr="00714D5F">
              <w:rPr>
                <w:color w:val="000000"/>
                <w:szCs w:val="22"/>
              </w:rPr>
              <w:t> </w:t>
            </w:r>
            <w:r w:rsidRPr="00714D5F">
              <w:rPr>
                <w:color w:val="000000"/>
                <w:szCs w:val="22"/>
              </w:rPr>
              <w:t>KI)</w:t>
            </w:r>
          </w:p>
        </w:tc>
        <w:tc>
          <w:tcPr>
            <w:tcW w:w="1912" w:type="dxa"/>
            <w:tcBorders>
              <w:bottom w:val="single" w:sz="4" w:space="0" w:color="auto"/>
            </w:tcBorders>
          </w:tcPr>
          <w:p w14:paraId="3AB8DE85" w14:textId="77777777" w:rsidR="00043629" w:rsidRPr="00714D5F" w:rsidRDefault="00043629" w:rsidP="00EF0CEB">
            <w:pPr>
              <w:keepNext/>
              <w:keepLines/>
              <w:tabs>
                <w:tab w:val="left" w:pos="288"/>
                <w:tab w:val="left" w:pos="576"/>
              </w:tabs>
              <w:jc w:val="center"/>
              <w:rPr>
                <w:color w:val="000000"/>
                <w:szCs w:val="22"/>
              </w:rPr>
            </w:pPr>
            <w:r w:rsidRPr="00714D5F">
              <w:rPr>
                <w:color w:val="000000"/>
                <w:szCs w:val="22"/>
              </w:rPr>
              <w:t>56,6 (48,3, 64,1)</w:t>
            </w:r>
          </w:p>
        </w:tc>
        <w:tc>
          <w:tcPr>
            <w:tcW w:w="2342" w:type="dxa"/>
          </w:tcPr>
          <w:p w14:paraId="613D7845" w14:textId="77777777" w:rsidR="00043629" w:rsidRPr="00714D5F" w:rsidRDefault="00043629" w:rsidP="00EF0CEB">
            <w:pPr>
              <w:keepNext/>
              <w:keepLines/>
              <w:tabs>
                <w:tab w:val="left" w:pos="288"/>
                <w:tab w:val="left" w:pos="576"/>
              </w:tabs>
              <w:jc w:val="center"/>
              <w:rPr>
                <w:color w:val="000000"/>
                <w:szCs w:val="22"/>
              </w:rPr>
            </w:pPr>
            <w:r w:rsidRPr="00714D5F">
              <w:rPr>
                <w:color w:val="000000"/>
                <w:szCs w:val="22"/>
              </w:rPr>
              <w:t>49,1 (40,5, 57,1)</w:t>
            </w:r>
          </w:p>
        </w:tc>
      </w:tr>
      <w:tr w:rsidR="003C08D3" w:rsidRPr="00714D5F" w14:paraId="353D9868" w14:textId="77777777" w:rsidTr="001B687D">
        <w:tc>
          <w:tcPr>
            <w:tcW w:w="5068" w:type="dxa"/>
            <w:tcBorders>
              <w:right w:val="nil"/>
            </w:tcBorders>
          </w:tcPr>
          <w:p w14:paraId="285D6985" w14:textId="77777777" w:rsidR="003C08D3" w:rsidRPr="00714D5F" w:rsidRDefault="003C08D3" w:rsidP="00EF0CEB">
            <w:pPr>
              <w:keepNext/>
              <w:keepLines/>
              <w:tabs>
                <w:tab w:val="left" w:pos="288"/>
                <w:tab w:val="left" w:pos="576"/>
              </w:tabs>
              <w:rPr>
                <w:b/>
                <w:color w:val="000000"/>
                <w:szCs w:val="22"/>
              </w:rPr>
            </w:pPr>
            <w:r w:rsidRPr="00714D5F">
              <w:rPr>
                <w:b/>
                <w:color w:val="000000"/>
                <w:szCs w:val="22"/>
              </w:rPr>
              <w:t>Obje</w:t>
            </w:r>
            <w:r w:rsidR="00AE677A" w:rsidRPr="00714D5F">
              <w:rPr>
                <w:b/>
                <w:color w:val="000000"/>
                <w:szCs w:val="22"/>
              </w:rPr>
              <w:t>k</w:t>
            </w:r>
            <w:r w:rsidRPr="00714D5F">
              <w:rPr>
                <w:b/>
                <w:color w:val="000000"/>
                <w:szCs w:val="22"/>
              </w:rPr>
              <w:t>tiv</w:t>
            </w:r>
            <w:r w:rsidR="00AE677A" w:rsidRPr="00714D5F">
              <w:rPr>
                <w:b/>
                <w:color w:val="000000"/>
                <w:szCs w:val="22"/>
              </w:rPr>
              <w:t xml:space="preserve"> r</w:t>
            </w:r>
            <w:r w:rsidRPr="00714D5F">
              <w:rPr>
                <w:b/>
                <w:color w:val="000000"/>
                <w:szCs w:val="22"/>
              </w:rPr>
              <w:t>espons</w:t>
            </w:r>
            <w:r w:rsidR="00AE677A" w:rsidRPr="00714D5F">
              <w:rPr>
                <w:b/>
                <w:color w:val="000000"/>
                <w:szCs w:val="22"/>
              </w:rPr>
              <w:t>r</w:t>
            </w:r>
            <w:r w:rsidRPr="00714D5F">
              <w:rPr>
                <w:b/>
                <w:color w:val="000000"/>
                <w:szCs w:val="22"/>
              </w:rPr>
              <w:t>ate (</w:t>
            </w:r>
            <w:r w:rsidR="00AE677A" w:rsidRPr="00714D5F">
              <w:rPr>
                <w:b/>
                <w:color w:val="000000"/>
                <w:szCs w:val="22"/>
              </w:rPr>
              <w:t>basert på</w:t>
            </w:r>
            <w:r w:rsidRPr="00714D5F">
              <w:rPr>
                <w:b/>
                <w:color w:val="000000"/>
                <w:szCs w:val="22"/>
              </w:rPr>
              <w:t xml:space="preserve"> IRR)</w:t>
            </w:r>
          </w:p>
        </w:tc>
        <w:tc>
          <w:tcPr>
            <w:tcW w:w="1912" w:type="dxa"/>
            <w:tcBorders>
              <w:left w:val="nil"/>
              <w:right w:val="nil"/>
            </w:tcBorders>
          </w:tcPr>
          <w:p w14:paraId="22A5EDC2" w14:textId="77777777" w:rsidR="003C08D3" w:rsidRPr="00714D5F" w:rsidRDefault="003C08D3" w:rsidP="00EF0CEB">
            <w:pPr>
              <w:keepNext/>
              <w:keepLines/>
              <w:tabs>
                <w:tab w:val="left" w:pos="288"/>
                <w:tab w:val="left" w:pos="576"/>
              </w:tabs>
              <w:rPr>
                <w:b/>
                <w:color w:val="000000"/>
                <w:szCs w:val="22"/>
              </w:rPr>
            </w:pPr>
          </w:p>
        </w:tc>
        <w:tc>
          <w:tcPr>
            <w:tcW w:w="2342" w:type="dxa"/>
            <w:tcBorders>
              <w:left w:val="nil"/>
            </w:tcBorders>
          </w:tcPr>
          <w:p w14:paraId="529EE82B" w14:textId="77777777" w:rsidR="003C08D3" w:rsidRPr="00714D5F" w:rsidRDefault="003C08D3" w:rsidP="00EF0CEB">
            <w:pPr>
              <w:keepNext/>
              <w:keepLines/>
              <w:tabs>
                <w:tab w:val="left" w:pos="288"/>
                <w:tab w:val="left" w:pos="576"/>
              </w:tabs>
              <w:rPr>
                <w:b/>
                <w:color w:val="000000"/>
                <w:szCs w:val="22"/>
              </w:rPr>
            </w:pPr>
          </w:p>
        </w:tc>
      </w:tr>
      <w:tr w:rsidR="003C08D3" w:rsidRPr="00714D5F" w14:paraId="4D25B263" w14:textId="77777777" w:rsidTr="001B687D">
        <w:tc>
          <w:tcPr>
            <w:tcW w:w="5068" w:type="dxa"/>
          </w:tcPr>
          <w:p w14:paraId="170C9F02" w14:textId="77777777" w:rsidR="003C08D3" w:rsidRPr="00714D5F" w:rsidRDefault="003C08D3" w:rsidP="00EF0CEB">
            <w:pPr>
              <w:keepNext/>
              <w:keepLines/>
              <w:tabs>
                <w:tab w:val="left" w:pos="375"/>
              </w:tabs>
              <w:ind w:left="426"/>
              <w:rPr>
                <w:color w:val="000000"/>
                <w:szCs w:val="22"/>
              </w:rPr>
            </w:pPr>
            <w:r w:rsidRPr="00714D5F">
              <w:rPr>
                <w:color w:val="000000"/>
                <w:szCs w:val="22"/>
              </w:rPr>
              <w:t>Obje</w:t>
            </w:r>
            <w:r w:rsidR="00AE677A" w:rsidRPr="00714D5F">
              <w:rPr>
                <w:color w:val="000000"/>
                <w:szCs w:val="22"/>
              </w:rPr>
              <w:t>k</w:t>
            </w:r>
            <w:r w:rsidRPr="00714D5F">
              <w:rPr>
                <w:color w:val="000000"/>
                <w:szCs w:val="22"/>
              </w:rPr>
              <w:t>tiv</w:t>
            </w:r>
            <w:r w:rsidR="00AE677A" w:rsidRPr="00714D5F">
              <w:rPr>
                <w:color w:val="000000"/>
                <w:szCs w:val="22"/>
              </w:rPr>
              <w:t xml:space="preserve"> re</w:t>
            </w:r>
            <w:r w:rsidRPr="00714D5F">
              <w:rPr>
                <w:color w:val="000000"/>
                <w:szCs w:val="22"/>
              </w:rPr>
              <w:t>spons</w:t>
            </w:r>
            <w:r w:rsidR="00AE677A" w:rsidRPr="00714D5F">
              <w:rPr>
                <w:color w:val="000000"/>
                <w:szCs w:val="22"/>
              </w:rPr>
              <w:t>r</w:t>
            </w:r>
            <w:r w:rsidRPr="00714D5F">
              <w:rPr>
                <w:color w:val="000000"/>
                <w:szCs w:val="22"/>
              </w:rPr>
              <w:t>ate %</w:t>
            </w:r>
            <w:r w:rsidR="0003441C" w:rsidRPr="00714D5F">
              <w:rPr>
                <w:color w:val="000000"/>
                <w:szCs w:val="22"/>
              </w:rPr>
              <w:t> </w:t>
            </w:r>
            <w:r w:rsidRPr="00714D5F">
              <w:rPr>
                <w:color w:val="000000"/>
                <w:szCs w:val="22"/>
              </w:rPr>
              <w:t>(95</w:t>
            </w:r>
            <w:r w:rsidR="00AE677A" w:rsidRPr="00714D5F">
              <w:rPr>
                <w:color w:val="000000"/>
                <w:szCs w:val="22"/>
              </w:rPr>
              <w:t> </w:t>
            </w:r>
            <w:r w:rsidRPr="00714D5F">
              <w:rPr>
                <w:color w:val="000000"/>
                <w:szCs w:val="22"/>
              </w:rPr>
              <w:t>%</w:t>
            </w:r>
            <w:r w:rsidR="0003441C" w:rsidRPr="00714D5F">
              <w:rPr>
                <w:color w:val="000000"/>
                <w:szCs w:val="22"/>
              </w:rPr>
              <w:t> </w:t>
            </w:r>
            <w:r w:rsidR="00AE677A" w:rsidRPr="00714D5F">
              <w:rPr>
                <w:color w:val="000000"/>
                <w:szCs w:val="22"/>
              </w:rPr>
              <w:t>K</w:t>
            </w:r>
            <w:r w:rsidRPr="00714D5F">
              <w:rPr>
                <w:color w:val="000000"/>
                <w:szCs w:val="22"/>
              </w:rPr>
              <w:t>I)</w:t>
            </w:r>
          </w:p>
        </w:tc>
        <w:tc>
          <w:tcPr>
            <w:tcW w:w="1912" w:type="dxa"/>
          </w:tcPr>
          <w:p w14:paraId="5A3CBF4E"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74</w:t>
            </w:r>
            <w:r w:rsidR="0003317E" w:rsidRPr="00714D5F">
              <w:rPr>
                <w:color w:val="000000"/>
                <w:szCs w:val="22"/>
              </w:rPr>
              <w:t> </w:t>
            </w:r>
            <w:r w:rsidRPr="00714D5F">
              <w:rPr>
                <w:color w:val="000000"/>
                <w:szCs w:val="22"/>
              </w:rPr>
              <w:t>% (67</w:t>
            </w:r>
            <w:r w:rsidR="0003317E" w:rsidRPr="00714D5F">
              <w:rPr>
                <w:color w:val="000000"/>
                <w:szCs w:val="22"/>
              </w:rPr>
              <w:t>,</w:t>
            </w:r>
            <w:r w:rsidRPr="00714D5F">
              <w:rPr>
                <w:color w:val="000000"/>
                <w:szCs w:val="22"/>
              </w:rPr>
              <w:t xml:space="preserve"> 81)</w:t>
            </w:r>
          </w:p>
        </w:tc>
        <w:tc>
          <w:tcPr>
            <w:tcW w:w="2342" w:type="dxa"/>
          </w:tcPr>
          <w:p w14:paraId="6783FA49"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45</w:t>
            </w:r>
            <w:r w:rsidR="0003317E" w:rsidRPr="00714D5F">
              <w:rPr>
                <w:color w:val="000000"/>
                <w:szCs w:val="22"/>
              </w:rPr>
              <w:t> </w:t>
            </w:r>
            <w:r w:rsidRPr="00714D5F">
              <w:rPr>
                <w:color w:val="000000"/>
                <w:szCs w:val="22"/>
              </w:rPr>
              <w:t>%</w:t>
            </w:r>
            <w:r w:rsidRPr="00714D5F">
              <w:rPr>
                <w:bCs/>
                <w:color w:val="000000"/>
                <w:spacing w:val="-1"/>
                <w:szCs w:val="22"/>
                <w:vertAlign w:val="superscript"/>
              </w:rPr>
              <w:t>e</w:t>
            </w:r>
            <w:r w:rsidRPr="00714D5F">
              <w:rPr>
                <w:color w:val="000000"/>
                <w:szCs w:val="22"/>
              </w:rPr>
              <w:t xml:space="preserve"> (37</w:t>
            </w:r>
            <w:r w:rsidR="0003317E" w:rsidRPr="00714D5F">
              <w:rPr>
                <w:color w:val="000000"/>
                <w:szCs w:val="22"/>
              </w:rPr>
              <w:t>,</w:t>
            </w:r>
            <w:r w:rsidRPr="00714D5F">
              <w:rPr>
                <w:color w:val="000000"/>
                <w:szCs w:val="22"/>
              </w:rPr>
              <w:t xml:space="preserve"> 53)</w:t>
            </w:r>
          </w:p>
        </w:tc>
      </w:tr>
      <w:tr w:rsidR="003C08D3" w:rsidRPr="00714D5F" w14:paraId="33894503" w14:textId="77777777" w:rsidTr="001B687D">
        <w:tc>
          <w:tcPr>
            <w:tcW w:w="5068" w:type="dxa"/>
          </w:tcPr>
          <w:p w14:paraId="3A396113" w14:textId="77777777" w:rsidR="003C08D3" w:rsidRPr="00714D5F" w:rsidRDefault="003C08D3" w:rsidP="009E6382">
            <w:pPr>
              <w:keepNext/>
              <w:keepLines/>
              <w:ind w:left="426"/>
              <w:rPr>
                <w:color w:val="000000"/>
                <w:szCs w:val="22"/>
              </w:rPr>
            </w:pPr>
            <w:r w:rsidRPr="00714D5F">
              <w:rPr>
                <w:color w:val="000000"/>
                <w:szCs w:val="22"/>
              </w:rPr>
              <w:t>p</w:t>
            </w:r>
            <w:r w:rsidR="009E6382" w:rsidRPr="00714D5F">
              <w:rPr>
                <w:color w:val="000000"/>
                <w:szCs w:val="22"/>
              </w:rPr>
              <w:noBreakHyphen/>
            </w:r>
            <w:r w:rsidRPr="00714D5F">
              <w:rPr>
                <w:color w:val="000000"/>
                <w:szCs w:val="22"/>
              </w:rPr>
              <w:t>v</w:t>
            </w:r>
            <w:r w:rsidR="00AE677A" w:rsidRPr="00714D5F">
              <w:rPr>
                <w:color w:val="000000"/>
                <w:szCs w:val="22"/>
              </w:rPr>
              <w:t>erdi</w:t>
            </w:r>
            <w:r w:rsidRPr="00714D5F">
              <w:rPr>
                <w:color w:val="000000"/>
                <w:szCs w:val="22"/>
                <w:vertAlign w:val="superscript"/>
              </w:rPr>
              <w:t>f</w:t>
            </w:r>
          </w:p>
        </w:tc>
        <w:tc>
          <w:tcPr>
            <w:tcW w:w="4254" w:type="dxa"/>
            <w:gridSpan w:val="2"/>
            <w:tcBorders>
              <w:bottom w:val="single" w:sz="4" w:space="0" w:color="auto"/>
            </w:tcBorders>
          </w:tcPr>
          <w:p w14:paraId="464DD8F7"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&lt;</w:t>
            </w:r>
            <w:r w:rsidR="008D3E6B" w:rsidRPr="00714D5F">
              <w:rPr>
                <w:color w:val="000000"/>
                <w:szCs w:val="22"/>
              </w:rPr>
              <w:t> </w:t>
            </w:r>
            <w:r w:rsidRPr="00714D5F">
              <w:rPr>
                <w:color w:val="000000"/>
                <w:szCs w:val="22"/>
              </w:rPr>
              <w:t>0</w:t>
            </w:r>
            <w:r w:rsidR="0003317E" w:rsidRPr="00714D5F">
              <w:rPr>
                <w:color w:val="000000"/>
                <w:szCs w:val="22"/>
              </w:rPr>
              <w:t>,</w:t>
            </w:r>
            <w:r w:rsidRPr="00714D5F">
              <w:rPr>
                <w:color w:val="000000"/>
                <w:szCs w:val="22"/>
              </w:rPr>
              <w:t>0001</w:t>
            </w:r>
          </w:p>
        </w:tc>
      </w:tr>
      <w:tr w:rsidR="003C08D3" w:rsidRPr="00714D5F" w14:paraId="292ABAA4" w14:textId="77777777" w:rsidTr="001B687D">
        <w:tc>
          <w:tcPr>
            <w:tcW w:w="5068" w:type="dxa"/>
            <w:tcBorders>
              <w:right w:val="nil"/>
            </w:tcBorders>
          </w:tcPr>
          <w:p w14:paraId="3429504B" w14:textId="77777777" w:rsidR="003C08D3" w:rsidRPr="00714D5F" w:rsidRDefault="00AE677A" w:rsidP="00EF0CEB">
            <w:pPr>
              <w:keepNext/>
              <w:keepLines/>
              <w:tabs>
                <w:tab w:val="left" w:pos="375"/>
              </w:tabs>
              <w:rPr>
                <w:b/>
                <w:color w:val="000000"/>
                <w:szCs w:val="22"/>
              </w:rPr>
            </w:pPr>
            <w:r w:rsidRPr="00714D5F">
              <w:rPr>
                <w:b/>
                <w:color w:val="000000"/>
                <w:szCs w:val="22"/>
              </w:rPr>
              <w:t>Varighet av r</w:t>
            </w:r>
            <w:r w:rsidR="003C08D3" w:rsidRPr="00714D5F">
              <w:rPr>
                <w:b/>
                <w:color w:val="000000"/>
                <w:szCs w:val="22"/>
              </w:rPr>
              <w:t>espons</w:t>
            </w:r>
          </w:p>
        </w:tc>
        <w:tc>
          <w:tcPr>
            <w:tcW w:w="4254" w:type="dxa"/>
            <w:gridSpan w:val="2"/>
            <w:tcBorders>
              <w:left w:val="nil"/>
            </w:tcBorders>
          </w:tcPr>
          <w:p w14:paraId="2FFA1CAC" w14:textId="77777777" w:rsidR="003C08D3" w:rsidRPr="00714D5F" w:rsidRDefault="003C08D3" w:rsidP="00EF0CEB">
            <w:pPr>
              <w:keepNext/>
              <w:keepLines/>
              <w:tabs>
                <w:tab w:val="left" w:pos="288"/>
                <w:tab w:val="left" w:pos="576"/>
              </w:tabs>
              <w:jc w:val="center"/>
              <w:rPr>
                <w:color w:val="000000"/>
                <w:szCs w:val="22"/>
              </w:rPr>
            </w:pPr>
          </w:p>
        </w:tc>
      </w:tr>
      <w:tr w:rsidR="003C08D3" w:rsidRPr="00714D5F" w14:paraId="5413F860" w14:textId="77777777" w:rsidTr="001B687D">
        <w:tc>
          <w:tcPr>
            <w:tcW w:w="5068" w:type="dxa"/>
          </w:tcPr>
          <w:p w14:paraId="6746FC58" w14:textId="77777777" w:rsidR="003C08D3" w:rsidRPr="00714D5F" w:rsidRDefault="003C08D3" w:rsidP="00EF0CEB">
            <w:pPr>
              <w:keepNext/>
              <w:keepLines/>
              <w:tabs>
                <w:tab w:val="left" w:pos="375"/>
              </w:tabs>
              <w:ind w:left="426"/>
              <w:rPr>
                <w:color w:val="000000"/>
                <w:szCs w:val="22"/>
              </w:rPr>
            </w:pPr>
            <w:r w:rsidRPr="00714D5F">
              <w:rPr>
                <w:rStyle w:val="CommentReference"/>
                <w:rFonts w:eastAsia="Verdana"/>
                <w:color w:val="000000"/>
                <w:sz w:val="22"/>
                <w:szCs w:val="22"/>
                <w:lang w:val="it-IT"/>
              </w:rPr>
              <w:t>M</w:t>
            </w:r>
            <w:r w:rsidR="00AE677A" w:rsidRPr="00714D5F">
              <w:rPr>
                <w:rStyle w:val="CommentReference"/>
                <w:rFonts w:eastAsia="Verdana"/>
                <w:color w:val="000000"/>
                <w:sz w:val="22"/>
                <w:szCs w:val="22"/>
                <w:lang w:val="it-IT"/>
              </w:rPr>
              <w:t>åneder</w:t>
            </w:r>
            <w:r w:rsidRPr="00714D5F">
              <w:rPr>
                <w:color w:val="000000"/>
                <w:szCs w:val="22"/>
                <w:vertAlign w:val="superscript"/>
                <w:lang w:val="it-IT"/>
              </w:rPr>
              <w:t>g</w:t>
            </w:r>
            <w:r w:rsidRPr="00714D5F">
              <w:rPr>
                <w:color w:val="000000"/>
                <w:szCs w:val="22"/>
              </w:rPr>
              <w:t xml:space="preserve"> (95</w:t>
            </w:r>
            <w:r w:rsidR="00AE677A" w:rsidRPr="00714D5F">
              <w:rPr>
                <w:color w:val="000000"/>
                <w:szCs w:val="22"/>
              </w:rPr>
              <w:t> </w:t>
            </w:r>
            <w:r w:rsidRPr="00714D5F">
              <w:rPr>
                <w:color w:val="000000"/>
                <w:szCs w:val="22"/>
              </w:rPr>
              <w:t>%</w:t>
            </w:r>
            <w:r w:rsidR="0003441C" w:rsidRPr="00714D5F">
              <w:rPr>
                <w:color w:val="000000"/>
                <w:szCs w:val="22"/>
              </w:rPr>
              <w:t> </w:t>
            </w:r>
            <w:r w:rsidR="00AE677A" w:rsidRPr="00714D5F">
              <w:rPr>
                <w:color w:val="000000"/>
                <w:szCs w:val="22"/>
              </w:rPr>
              <w:t>K</w:t>
            </w:r>
            <w:r w:rsidRPr="00714D5F">
              <w:rPr>
                <w:color w:val="000000"/>
                <w:szCs w:val="22"/>
              </w:rPr>
              <w:t>I)</w:t>
            </w:r>
          </w:p>
        </w:tc>
        <w:tc>
          <w:tcPr>
            <w:tcW w:w="1912" w:type="dxa"/>
          </w:tcPr>
          <w:p w14:paraId="294BA2D9" w14:textId="77777777" w:rsidR="003C08D3" w:rsidRPr="00714D5F" w:rsidRDefault="00925F16" w:rsidP="00EF0CEB">
            <w:pPr>
              <w:keepNext/>
              <w:keepLines/>
              <w:tabs>
                <w:tab w:val="left" w:pos="288"/>
                <w:tab w:val="left" w:pos="576"/>
              </w:tabs>
              <w:jc w:val="center"/>
              <w:rPr>
                <w:color w:val="000000"/>
                <w:szCs w:val="22"/>
              </w:rPr>
            </w:pPr>
            <w:r w:rsidRPr="00714D5F">
              <w:rPr>
                <w:color w:val="000000"/>
                <w:szCs w:val="22"/>
              </w:rPr>
              <w:t>11,</w:t>
            </w:r>
            <w:r w:rsidR="003C08D3" w:rsidRPr="00714D5F">
              <w:rPr>
                <w:color w:val="000000"/>
                <w:szCs w:val="22"/>
              </w:rPr>
              <w:t>3 (8</w:t>
            </w:r>
            <w:r w:rsidR="0003317E" w:rsidRPr="00714D5F">
              <w:rPr>
                <w:color w:val="000000"/>
                <w:szCs w:val="22"/>
              </w:rPr>
              <w:t>,</w:t>
            </w:r>
            <w:r w:rsidR="003C08D3" w:rsidRPr="00714D5F">
              <w:rPr>
                <w:color w:val="000000"/>
                <w:szCs w:val="22"/>
              </w:rPr>
              <w:t>1, 13</w:t>
            </w:r>
            <w:r w:rsidR="0003317E" w:rsidRPr="00714D5F">
              <w:rPr>
                <w:color w:val="000000"/>
                <w:szCs w:val="22"/>
              </w:rPr>
              <w:t>,</w:t>
            </w:r>
            <w:r w:rsidR="003C08D3" w:rsidRPr="00714D5F">
              <w:rPr>
                <w:color w:val="000000"/>
                <w:szCs w:val="22"/>
              </w:rPr>
              <w:t>8)</w:t>
            </w:r>
          </w:p>
        </w:tc>
        <w:tc>
          <w:tcPr>
            <w:tcW w:w="2342" w:type="dxa"/>
          </w:tcPr>
          <w:p w14:paraId="55B3215E" w14:textId="77777777" w:rsidR="003C08D3" w:rsidRPr="00714D5F" w:rsidRDefault="003C08D3" w:rsidP="00EF0CEB">
            <w:pPr>
              <w:keepNext/>
              <w:keepLines/>
              <w:tabs>
                <w:tab w:val="left" w:pos="288"/>
                <w:tab w:val="left" w:pos="576"/>
              </w:tabs>
              <w:jc w:val="center"/>
              <w:rPr>
                <w:color w:val="000000"/>
                <w:szCs w:val="22"/>
              </w:rPr>
            </w:pPr>
            <w:r w:rsidRPr="00714D5F">
              <w:rPr>
                <w:color w:val="000000"/>
                <w:szCs w:val="22"/>
              </w:rPr>
              <w:t>5</w:t>
            </w:r>
            <w:r w:rsidR="0003317E" w:rsidRPr="00714D5F">
              <w:rPr>
                <w:color w:val="000000"/>
                <w:szCs w:val="22"/>
              </w:rPr>
              <w:t>,</w:t>
            </w:r>
            <w:r w:rsidRPr="00714D5F">
              <w:rPr>
                <w:color w:val="000000"/>
                <w:szCs w:val="22"/>
              </w:rPr>
              <w:t>3 (4</w:t>
            </w:r>
            <w:r w:rsidR="0003317E" w:rsidRPr="00714D5F">
              <w:rPr>
                <w:color w:val="000000"/>
                <w:szCs w:val="22"/>
              </w:rPr>
              <w:t>,</w:t>
            </w:r>
            <w:r w:rsidRPr="00714D5F">
              <w:rPr>
                <w:color w:val="000000"/>
                <w:szCs w:val="22"/>
              </w:rPr>
              <w:t>1, 5</w:t>
            </w:r>
            <w:r w:rsidR="0003317E" w:rsidRPr="00714D5F">
              <w:rPr>
                <w:color w:val="000000"/>
                <w:szCs w:val="22"/>
              </w:rPr>
              <w:t>,</w:t>
            </w:r>
            <w:r w:rsidRPr="00714D5F">
              <w:rPr>
                <w:color w:val="000000"/>
                <w:szCs w:val="22"/>
              </w:rPr>
              <w:t>8)</w:t>
            </w:r>
          </w:p>
        </w:tc>
      </w:tr>
    </w:tbl>
    <w:p w14:paraId="1D2C63ED" w14:textId="77777777" w:rsidR="0099112B" w:rsidRPr="003C1911" w:rsidRDefault="0020096F" w:rsidP="00EF0CEB">
      <w:pPr>
        <w:keepNext/>
        <w:keepLines/>
        <w:widowControl w:val="0"/>
        <w:rPr>
          <w:bCs/>
          <w:color w:val="000000"/>
          <w:spacing w:val="-1"/>
          <w:sz w:val="20"/>
        </w:rPr>
      </w:pPr>
      <w:r w:rsidRPr="003C1911">
        <w:rPr>
          <w:bCs/>
          <w:color w:val="000000"/>
          <w:spacing w:val="-1"/>
          <w:sz w:val="20"/>
        </w:rPr>
        <w:t>Forkortelser</w:t>
      </w:r>
      <w:r w:rsidR="003C08D3" w:rsidRPr="003C1911">
        <w:rPr>
          <w:bCs/>
          <w:color w:val="000000"/>
          <w:spacing w:val="-1"/>
          <w:sz w:val="20"/>
        </w:rPr>
        <w:t xml:space="preserve">: </w:t>
      </w:r>
      <w:r w:rsidRPr="003C1911">
        <w:rPr>
          <w:bCs/>
          <w:color w:val="000000"/>
          <w:spacing w:val="-1"/>
          <w:sz w:val="20"/>
        </w:rPr>
        <w:t>K</w:t>
      </w:r>
      <w:r w:rsidR="003C08D3" w:rsidRPr="003C1911">
        <w:rPr>
          <w:bCs/>
          <w:color w:val="000000"/>
          <w:spacing w:val="-1"/>
          <w:sz w:val="20"/>
        </w:rPr>
        <w:t>I</w:t>
      </w:r>
      <w:r w:rsidRPr="003C1911">
        <w:rPr>
          <w:bCs/>
          <w:color w:val="000000"/>
          <w:spacing w:val="-1"/>
          <w:sz w:val="20"/>
        </w:rPr>
        <w:t> </w:t>
      </w:r>
      <w:r w:rsidR="003C08D3" w:rsidRPr="003C1911">
        <w:rPr>
          <w:bCs/>
          <w:color w:val="000000"/>
          <w:spacing w:val="-1"/>
          <w:sz w:val="20"/>
        </w:rPr>
        <w:t>=</w:t>
      </w:r>
      <w:r w:rsidRPr="003C1911">
        <w:rPr>
          <w:bCs/>
          <w:color w:val="000000"/>
          <w:spacing w:val="-1"/>
          <w:sz w:val="20"/>
        </w:rPr>
        <w:t> konfidensintervall</w:t>
      </w:r>
      <w:r w:rsidR="003C08D3" w:rsidRPr="003C1911">
        <w:rPr>
          <w:bCs/>
          <w:color w:val="000000"/>
          <w:spacing w:val="-1"/>
          <w:sz w:val="20"/>
        </w:rPr>
        <w:t>; HR</w:t>
      </w:r>
      <w:r w:rsidRPr="003C1911">
        <w:rPr>
          <w:bCs/>
          <w:color w:val="000000"/>
          <w:spacing w:val="-1"/>
          <w:sz w:val="20"/>
        </w:rPr>
        <w:t> </w:t>
      </w:r>
      <w:r w:rsidR="003C08D3" w:rsidRPr="003C1911">
        <w:rPr>
          <w:bCs/>
          <w:color w:val="000000"/>
          <w:spacing w:val="-1"/>
          <w:sz w:val="20"/>
        </w:rPr>
        <w:t>=</w:t>
      </w:r>
      <w:r w:rsidRPr="003C1911">
        <w:rPr>
          <w:bCs/>
          <w:color w:val="000000"/>
          <w:spacing w:val="-1"/>
          <w:sz w:val="20"/>
        </w:rPr>
        <w:t> risikoforhold (</w:t>
      </w:r>
      <w:r w:rsidR="003C08D3" w:rsidRPr="003C1911">
        <w:rPr>
          <w:bCs/>
          <w:color w:val="000000"/>
          <w:spacing w:val="-1"/>
          <w:sz w:val="20"/>
        </w:rPr>
        <w:t>hazard ratio</w:t>
      </w:r>
      <w:r w:rsidRPr="003C1911">
        <w:rPr>
          <w:bCs/>
          <w:color w:val="000000"/>
          <w:spacing w:val="-1"/>
          <w:sz w:val="20"/>
        </w:rPr>
        <w:t>)</w:t>
      </w:r>
      <w:r w:rsidR="003C08D3" w:rsidRPr="003C1911">
        <w:rPr>
          <w:bCs/>
          <w:color w:val="000000"/>
          <w:spacing w:val="-1"/>
          <w:sz w:val="20"/>
        </w:rPr>
        <w:t>; IRR</w:t>
      </w:r>
      <w:r w:rsidRPr="003C1911">
        <w:rPr>
          <w:bCs/>
          <w:color w:val="000000"/>
          <w:spacing w:val="-1"/>
          <w:sz w:val="20"/>
        </w:rPr>
        <w:t> </w:t>
      </w:r>
      <w:r w:rsidR="003C08D3" w:rsidRPr="003C1911">
        <w:rPr>
          <w:bCs/>
          <w:color w:val="000000"/>
          <w:spacing w:val="-1"/>
          <w:sz w:val="20"/>
        </w:rPr>
        <w:t>=</w:t>
      </w:r>
      <w:r w:rsidRPr="003C1911">
        <w:rPr>
          <w:bCs/>
          <w:color w:val="000000"/>
          <w:spacing w:val="-1"/>
          <w:sz w:val="20"/>
        </w:rPr>
        <w:t> </w:t>
      </w:r>
      <w:r w:rsidR="00071A1D" w:rsidRPr="003C1911">
        <w:rPr>
          <w:color w:val="000000"/>
          <w:sz w:val="20"/>
        </w:rPr>
        <w:t>uavhengig radiologisk undersøkelse</w:t>
      </w:r>
      <w:r w:rsidR="003C08D3" w:rsidRPr="003C1911">
        <w:rPr>
          <w:bCs/>
          <w:color w:val="000000"/>
          <w:spacing w:val="-1"/>
          <w:sz w:val="20"/>
        </w:rPr>
        <w:t xml:space="preserve">; </w:t>
      </w:r>
      <w:r w:rsidR="00074BDC" w:rsidRPr="003C1911">
        <w:rPr>
          <w:bCs/>
          <w:color w:val="000000"/>
          <w:spacing w:val="-1"/>
          <w:sz w:val="20"/>
        </w:rPr>
        <w:t xml:space="preserve">N/n = antall pasienter; </w:t>
      </w:r>
      <w:r w:rsidR="003C08D3" w:rsidRPr="003C1911">
        <w:rPr>
          <w:bCs/>
          <w:color w:val="000000"/>
          <w:spacing w:val="-1"/>
          <w:sz w:val="20"/>
        </w:rPr>
        <w:t>NR</w:t>
      </w:r>
      <w:r w:rsidRPr="003C1911">
        <w:rPr>
          <w:bCs/>
          <w:color w:val="000000"/>
          <w:spacing w:val="-1"/>
          <w:sz w:val="20"/>
        </w:rPr>
        <w:t> </w:t>
      </w:r>
      <w:r w:rsidR="003C08D3" w:rsidRPr="003C1911">
        <w:rPr>
          <w:bCs/>
          <w:color w:val="000000"/>
          <w:spacing w:val="-1"/>
          <w:sz w:val="20"/>
        </w:rPr>
        <w:t>=</w:t>
      </w:r>
      <w:r w:rsidRPr="003C1911">
        <w:rPr>
          <w:bCs/>
          <w:color w:val="000000"/>
          <w:spacing w:val="-1"/>
          <w:sz w:val="20"/>
        </w:rPr>
        <w:t> ikke nådd (</w:t>
      </w:r>
      <w:r w:rsidR="003C08D3" w:rsidRPr="003C1911">
        <w:rPr>
          <w:bCs/>
          <w:color w:val="000000"/>
          <w:spacing w:val="-1"/>
          <w:sz w:val="20"/>
        </w:rPr>
        <w:t>not reached</w:t>
      </w:r>
      <w:r w:rsidRPr="003C1911">
        <w:rPr>
          <w:bCs/>
          <w:color w:val="000000"/>
          <w:spacing w:val="-1"/>
          <w:sz w:val="20"/>
        </w:rPr>
        <w:t>)</w:t>
      </w:r>
      <w:r w:rsidR="003C08D3" w:rsidRPr="003C1911">
        <w:rPr>
          <w:bCs/>
          <w:color w:val="000000"/>
          <w:spacing w:val="-1"/>
          <w:sz w:val="20"/>
        </w:rPr>
        <w:t>; PFS</w:t>
      </w:r>
      <w:r w:rsidRPr="003C1911">
        <w:rPr>
          <w:bCs/>
          <w:color w:val="000000"/>
          <w:spacing w:val="-1"/>
          <w:sz w:val="20"/>
        </w:rPr>
        <w:t> </w:t>
      </w:r>
      <w:r w:rsidR="003C08D3" w:rsidRPr="003C1911">
        <w:rPr>
          <w:bCs/>
          <w:color w:val="000000"/>
          <w:spacing w:val="-1"/>
          <w:sz w:val="20"/>
        </w:rPr>
        <w:t>=</w:t>
      </w:r>
      <w:r w:rsidRPr="003C1911">
        <w:rPr>
          <w:bCs/>
          <w:color w:val="000000"/>
          <w:spacing w:val="-1"/>
          <w:sz w:val="20"/>
        </w:rPr>
        <w:t> progresjonsfri overlevelse</w:t>
      </w:r>
      <w:r w:rsidR="003C08D3" w:rsidRPr="003C1911">
        <w:rPr>
          <w:bCs/>
          <w:color w:val="000000"/>
          <w:spacing w:val="-1"/>
          <w:sz w:val="20"/>
        </w:rPr>
        <w:t xml:space="preserve">; </w:t>
      </w:r>
      <w:r w:rsidR="000E33CD" w:rsidRPr="003C1911">
        <w:rPr>
          <w:bCs/>
          <w:color w:val="000000"/>
          <w:spacing w:val="-1"/>
          <w:sz w:val="20"/>
        </w:rPr>
        <w:t xml:space="preserve">ORR = objektiv responsrate; </w:t>
      </w:r>
      <w:r w:rsidR="003C08D3" w:rsidRPr="003C1911">
        <w:rPr>
          <w:bCs/>
          <w:color w:val="000000"/>
          <w:spacing w:val="-1"/>
          <w:sz w:val="20"/>
        </w:rPr>
        <w:t>OS</w:t>
      </w:r>
      <w:r w:rsidRPr="003C1911">
        <w:rPr>
          <w:bCs/>
          <w:color w:val="000000"/>
          <w:spacing w:val="-1"/>
          <w:sz w:val="20"/>
        </w:rPr>
        <w:t> </w:t>
      </w:r>
      <w:r w:rsidR="003C08D3" w:rsidRPr="003C1911">
        <w:rPr>
          <w:bCs/>
          <w:color w:val="000000"/>
          <w:spacing w:val="-1"/>
          <w:sz w:val="20"/>
        </w:rPr>
        <w:t>=</w:t>
      </w:r>
      <w:r w:rsidRPr="003C1911">
        <w:rPr>
          <w:bCs/>
          <w:color w:val="000000"/>
          <w:spacing w:val="-1"/>
          <w:sz w:val="20"/>
        </w:rPr>
        <w:t> total overlevelse</w:t>
      </w:r>
      <w:r w:rsidR="003C08D3" w:rsidRPr="003C1911">
        <w:rPr>
          <w:bCs/>
          <w:color w:val="000000"/>
          <w:spacing w:val="-1"/>
          <w:sz w:val="20"/>
        </w:rPr>
        <w:t>.</w:t>
      </w:r>
    </w:p>
    <w:p w14:paraId="4B0247E6" w14:textId="77777777" w:rsidR="00A2579F" w:rsidRPr="003C1911" w:rsidRDefault="00A2579F" w:rsidP="00C92BDF">
      <w:pPr>
        <w:tabs>
          <w:tab w:val="left" w:pos="284"/>
        </w:tabs>
        <w:ind w:left="284" w:hanging="284"/>
        <w:rPr>
          <w:bCs/>
          <w:color w:val="000000"/>
          <w:spacing w:val="-1"/>
          <w:sz w:val="20"/>
        </w:rPr>
      </w:pPr>
      <w:r w:rsidRPr="003C1911">
        <w:rPr>
          <w:bCs/>
          <w:color w:val="000000"/>
          <w:spacing w:val="-1"/>
          <w:sz w:val="20"/>
        </w:rPr>
        <w:t xml:space="preserve">* PFS, objektiv responsrate og varighet av respons er basert på </w:t>
      </w:r>
      <w:r w:rsidR="00774385" w:rsidRPr="003C1911">
        <w:rPr>
          <w:bCs/>
          <w:color w:val="000000"/>
          <w:spacing w:val="-1"/>
          <w:sz w:val="20"/>
        </w:rPr>
        <w:t>dato for data cut-off</w:t>
      </w:r>
      <w:r w:rsidRPr="003C1911">
        <w:rPr>
          <w:bCs/>
          <w:color w:val="000000"/>
          <w:spacing w:val="-1"/>
          <w:sz w:val="20"/>
        </w:rPr>
        <w:t xml:space="preserve"> 30.</w:t>
      </w:r>
      <w:r w:rsidR="00284367" w:rsidRPr="003C1911">
        <w:rPr>
          <w:bCs/>
          <w:color w:val="000000"/>
          <w:spacing w:val="-1"/>
          <w:sz w:val="20"/>
        </w:rPr>
        <w:t> </w:t>
      </w:r>
      <w:r w:rsidRPr="003C1911">
        <w:rPr>
          <w:bCs/>
          <w:color w:val="000000"/>
          <w:spacing w:val="-1"/>
          <w:sz w:val="20"/>
        </w:rPr>
        <w:t>november</w:t>
      </w:r>
      <w:r w:rsidR="00284367" w:rsidRPr="003C1911">
        <w:rPr>
          <w:bCs/>
          <w:color w:val="000000"/>
          <w:spacing w:val="-1"/>
          <w:sz w:val="20"/>
        </w:rPr>
        <w:t> </w:t>
      </w:r>
      <w:r w:rsidRPr="003C1911">
        <w:rPr>
          <w:bCs/>
          <w:color w:val="000000"/>
          <w:spacing w:val="-1"/>
          <w:sz w:val="20"/>
        </w:rPr>
        <w:t xml:space="preserve">2013; OS er basert på siste besøksdato </w:t>
      </w:r>
      <w:r w:rsidR="00774385" w:rsidRPr="003C1911">
        <w:rPr>
          <w:bCs/>
          <w:color w:val="000000"/>
          <w:spacing w:val="-1"/>
          <w:sz w:val="20"/>
        </w:rPr>
        <w:t xml:space="preserve">for siste pasient </w:t>
      </w:r>
      <w:r w:rsidRPr="003C1911">
        <w:rPr>
          <w:bCs/>
          <w:color w:val="000000"/>
          <w:spacing w:val="-1"/>
          <w:sz w:val="20"/>
        </w:rPr>
        <w:t>30.</w:t>
      </w:r>
      <w:r w:rsidR="00284367" w:rsidRPr="003C1911">
        <w:rPr>
          <w:bCs/>
          <w:color w:val="000000"/>
          <w:spacing w:val="-1"/>
          <w:sz w:val="20"/>
        </w:rPr>
        <w:t> </w:t>
      </w:r>
      <w:r w:rsidRPr="003C1911">
        <w:rPr>
          <w:bCs/>
          <w:color w:val="000000"/>
          <w:spacing w:val="-1"/>
          <w:sz w:val="20"/>
        </w:rPr>
        <w:t>november</w:t>
      </w:r>
      <w:r w:rsidR="00284367" w:rsidRPr="003C1911">
        <w:rPr>
          <w:bCs/>
          <w:color w:val="000000"/>
          <w:spacing w:val="-1"/>
          <w:sz w:val="20"/>
        </w:rPr>
        <w:t> </w:t>
      </w:r>
      <w:r w:rsidRPr="003C1911">
        <w:rPr>
          <w:bCs/>
          <w:color w:val="000000"/>
          <w:spacing w:val="-1"/>
          <w:sz w:val="20"/>
        </w:rPr>
        <w:t xml:space="preserve">2016 og </w:t>
      </w:r>
      <w:r w:rsidR="008A691D" w:rsidRPr="003C1911">
        <w:rPr>
          <w:bCs/>
          <w:color w:val="000000"/>
          <w:spacing w:val="-1"/>
          <w:sz w:val="20"/>
        </w:rPr>
        <w:t>er basert på</w:t>
      </w:r>
      <w:r w:rsidRPr="003C1911">
        <w:rPr>
          <w:bCs/>
          <w:color w:val="000000"/>
          <w:spacing w:val="-1"/>
          <w:sz w:val="20"/>
        </w:rPr>
        <w:t xml:space="preserve"> en median oppfølging på ca.</w:t>
      </w:r>
      <w:r w:rsidR="00B9340D" w:rsidRPr="003C1911">
        <w:rPr>
          <w:bCs/>
          <w:color w:val="000000"/>
          <w:spacing w:val="-1"/>
          <w:sz w:val="20"/>
        </w:rPr>
        <w:t xml:space="preserve"> 46</w:t>
      </w:r>
      <w:r w:rsidR="009464FC" w:rsidRPr="003C1911">
        <w:rPr>
          <w:bCs/>
          <w:color w:val="000000"/>
          <w:spacing w:val="-1"/>
          <w:sz w:val="20"/>
        </w:rPr>
        <w:t> </w:t>
      </w:r>
      <w:r w:rsidRPr="003C1911">
        <w:rPr>
          <w:bCs/>
          <w:color w:val="000000"/>
          <w:spacing w:val="-1"/>
          <w:sz w:val="20"/>
        </w:rPr>
        <w:t>måneder.</w:t>
      </w:r>
    </w:p>
    <w:p w14:paraId="318D235D" w14:textId="377569DD" w:rsidR="003C08D3" w:rsidRPr="003C1911" w:rsidRDefault="003C08D3" w:rsidP="003C08D3">
      <w:pPr>
        <w:widowControl w:val="0"/>
        <w:ind w:left="284" w:hanging="284"/>
        <w:rPr>
          <w:bCs/>
          <w:color w:val="000000"/>
          <w:spacing w:val="-1"/>
          <w:sz w:val="20"/>
        </w:rPr>
      </w:pPr>
      <w:r w:rsidRPr="003C1911">
        <w:rPr>
          <w:bCs/>
          <w:color w:val="000000"/>
          <w:spacing w:val="-1"/>
          <w:sz w:val="20"/>
        </w:rPr>
        <w:t>a.</w:t>
      </w:r>
      <w:r w:rsidR="00591478" w:rsidRPr="003C1911">
        <w:rPr>
          <w:bCs/>
          <w:color w:val="000000"/>
          <w:spacing w:val="-1"/>
          <w:sz w:val="20"/>
        </w:rPr>
        <w:t xml:space="preserve"> </w:t>
      </w:r>
      <w:r w:rsidRPr="003C1911">
        <w:rPr>
          <w:bCs/>
          <w:color w:val="000000"/>
          <w:spacing w:val="-1"/>
          <w:sz w:val="20"/>
        </w:rPr>
        <w:t>Median PFS</w:t>
      </w:r>
      <w:r w:rsidR="0020096F" w:rsidRPr="003C1911">
        <w:rPr>
          <w:bCs/>
          <w:color w:val="000000"/>
          <w:spacing w:val="-1"/>
          <w:sz w:val="20"/>
        </w:rPr>
        <w:t>-tid var</w:t>
      </w:r>
      <w:r w:rsidRPr="003C1911">
        <w:rPr>
          <w:bCs/>
          <w:color w:val="000000"/>
          <w:spacing w:val="-1"/>
          <w:sz w:val="20"/>
        </w:rPr>
        <w:t xml:space="preserve"> 6</w:t>
      </w:r>
      <w:r w:rsidR="0020096F" w:rsidRPr="003C1911">
        <w:rPr>
          <w:bCs/>
          <w:color w:val="000000"/>
          <w:spacing w:val="-1"/>
          <w:sz w:val="20"/>
        </w:rPr>
        <w:t>,</w:t>
      </w:r>
      <w:r w:rsidRPr="003C1911">
        <w:rPr>
          <w:bCs/>
          <w:color w:val="000000"/>
          <w:spacing w:val="-1"/>
          <w:sz w:val="20"/>
        </w:rPr>
        <w:t>9</w:t>
      </w:r>
      <w:r w:rsidR="00284367" w:rsidRPr="003C1911">
        <w:rPr>
          <w:bCs/>
          <w:color w:val="000000"/>
          <w:spacing w:val="-1"/>
          <w:sz w:val="20"/>
        </w:rPr>
        <w:t> </w:t>
      </w:r>
      <w:r w:rsidRPr="003C1911">
        <w:rPr>
          <w:bCs/>
          <w:color w:val="000000"/>
          <w:spacing w:val="-1"/>
          <w:sz w:val="20"/>
        </w:rPr>
        <w:t>m</w:t>
      </w:r>
      <w:r w:rsidR="0020096F" w:rsidRPr="003C1911">
        <w:rPr>
          <w:bCs/>
          <w:color w:val="000000"/>
          <w:spacing w:val="-1"/>
          <w:sz w:val="20"/>
        </w:rPr>
        <w:t>åneder</w:t>
      </w:r>
      <w:r w:rsidRPr="003C1911">
        <w:rPr>
          <w:bCs/>
          <w:color w:val="000000"/>
          <w:spacing w:val="-1"/>
          <w:sz w:val="20"/>
        </w:rPr>
        <w:t xml:space="preserve"> (95</w:t>
      </w:r>
      <w:r w:rsidR="0020096F" w:rsidRPr="003C1911">
        <w:rPr>
          <w:bCs/>
          <w:color w:val="000000"/>
          <w:spacing w:val="-1"/>
          <w:sz w:val="20"/>
        </w:rPr>
        <w:t> </w:t>
      </w:r>
      <w:r w:rsidRPr="003C1911">
        <w:rPr>
          <w:bCs/>
          <w:color w:val="000000"/>
          <w:spacing w:val="-1"/>
          <w:sz w:val="20"/>
        </w:rPr>
        <w:t>%</w:t>
      </w:r>
      <w:r w:rsidR="00284367" w:rsidRPr="003C1911">
        <w:rPr>
          <w:bCs/>
          <w:color w:val="000000"/>
          <w:spacing w:val="-1"/>
          <w:sz w:val="20"/>
        </w:rPr>
        <w:t> </w:t>
      </w:r>
      <w:r w:rsidR="0020096F" w:rsidRPr="003C1911">
        <w:rPr>
          <w:bCs/>
          <w:color w:val="000000"/>
          <w:spacing w:val="-1"/>
          <w:sz w:val="20"/>
        </w:rPr>
        <w:t>K</w:t>
      </w:r>
      <w:r w:rsidRPr="003C1911">
        <w:rPr>
          <w:bCs/>
          <w:color w:val="000000"/>
          <w:spacing w:val="-1"/>
          <w:sz w:val="20"/>
        </w:rPr>
        <w:t>I: 6</w:t>
      </w:r>
      <w:r w:rsidR="0020096F" w:rsidRPr="003C1911">
        <w:rPr>
          <w:bCs/>
          <w:color w:val="000000"/>
          <w:spacing w:val="-1"/>
          <w:sz w:val="20"/>
        </w:rPr>
        <w:t>,</w:t>
      </w:r>
      <w:r w:rsidRPr="003C1911">
        <w:rPr>
          <w:bCs/>
          <w:color w:val="000000"/>
          <w:spacing w:val="-1"/>
          <w:sz w:val="20"/>
        </w:rPr>
        <w:t>6, 8</w:t>
      </w:r>
      <w:r w:rsidR="0020096F" w:rsidRPr="003C1911">
        <w:rPr>
          <w:bCs/>
          <w:color w:val="000000"/>
          <w:spacing w:val="-1"/>
          <w:sz w:val="20"/>
        </w:rPr>
        <w:t>,</w:t>
      </w:r>
      <w:r w:rsidRPr="003C1911">
        <w:rPr>
          <w:bCs/>
          <w:color w:val="000000"/>
          <w:spacing w:val="-1"/>
          <w:sz w:val="20"/>
        </w:rPr>
        <w:t>3) for pemetre</w:t>
      </w:r>
      <w:r w:rsidR="0020096F" w:rsidRPr="003C1911">
        <w:rPr>
          <w:bCs/>
          <w:color w:val="000000"/>
          <w:spacing w:val="-1"/>
          <w:sz w:val="20"/>
        </w:rPr>
        <w:t>ks</w:t>
      </w:r>
      <w:r w:rsidRPr="003C1911">
        <w:rPr>
          <w:bCs/>
          <w:color w:val="000000"/>
          <w:spacing w:val="-1"/>
          <w:sz w:val="20"/>
        </w:rPr>
        <w:t>ed/cisplatin (HR</w:t>
      </w:r>
      <w:r w:rsidR="0020096F" w:rsidRPr="003C1911">
        <w:rPr>
          <w:bCs/>
          <w:color w:val="000000"/>
          <w:spacing w:val="-1"/>
          <w:sz w:val="20"/>
        </w:rPr>
        <w:t> </w:t>
      </w:r>
      <w:r w:rsidRPr="003C1911">
        <w:rPr>
          <w:bCs/>
          <w:color w:val="000000"/>
          <w:spacing w:val="-1"/>
          <w:sz w:val="20"/>
        </w:rPr>
        <w:t>=</w:t>
      </w:r>
      <w:r w:rsidR="0020096F" w:rsidRPr="003C1911">
        <w:rPr>
          <w:bCs/>
          <w:color w:val="000000"/>
          <w:spacing w:val="-1"/>
          <w:sz w:val="20"/>
        </w:rPr>
        <w:t> </w:t>
      </w:r>
      <w:r w:rsidRPr="003C1911">
        <w:rPr>
          <w:bCs/>
          <w:color w:val="000000"/>
          <w:spacing w:val="-1"/>
          <w:sz w:val="20"/>
        </w:rPr>
        <w:t>0</w:t>
      </w:r>
      <w:r w:rsidR="0020096F" w:rsidRPr="003C1911">
        <w:rPr>
          <w:bCs/>
          <w:color w:val="000000"/>
          <w:spacing w:val="-1"/>
          <w:sz w:val="20"/>
        </w:rPr>
        <w:t>,</w:t>
      </w:r>
      <w:r w:rsidRPr="003C1911">
        <w:rPr>
          <w:bCs/>
          <w:color w:val="000000"/>
          <w:spacing w:val="-1"/>
          <w:sz w:val="20"/>
        </w:rPr>
        <w:t>49; p-v</w:t>
      </w:r>
      <w:r w:rsidR="0020096F" w:rsidRPr="003C1911">
        <w:rPr>
          <w:bCs/>
          <w:color w:val="000000"/>
          <w:spacing w:val="-1"/>
          <w:sz w:val="20"/>
        </w:rPr>
        <w:t>erdi </w:t>
      </w:r>
      <w:r w:rsidRPr="003C1911">
        <w:rPr>
          <w:bCs/>
          <w:color w:val="000000"/>
          <w:spacing w:val="-1"/>
          <w:sz w:val="20"/>
        </w:rPr>
        <w:t>&lt;</w:t>
      </w:r>
      <w:r w:rsidR="008D3E6B" w:rsidRPr="003C1911">
        <w:rPr>
          <w:bCs/>
          <w:color w:val="000000"/>
          <w:spacing w:val="-1"/>
          <w:sz w:val="20"/>
        </w:rPr>
        <w:t> </w:t>
      </w:r>
      <w:r w:rsidRPr="003C1911">
        <w:rPr>
          <w:bCs/>
          <w:color w:val="000000"/>
          <w:spacing w:val="-1"/>
          <w:sz w:val="20"/>
        </w:rPr>
        <w:t>0</w:t>
      </w:r>
      <w:r w:rsidR="0020096F" w:rsidRPr="003C1911">
        <w:rPr>
          <w:bCs/>
          <w:color w:val="000000"/>
          <w:spacing w:val="-1"/>
          <w:sz w:val="20"/>
        </w:rPr>
        <w:t>,</w:t>
      </w:r>
      <w:r w:rsidRPr="003C1911">
        <w:rPr>
          <w:bCs/>
          <w:color w:val="000000"/>
          <w:spacing w:val="-1"/>
          <w:sz w:val="20"/>
        </w:rPr>
        <w:t>0001 for</w:t>
      </w:r>
      <w:r w:rsidR="0020096F" w:rsidRPr="003C1911">
        <w:rPr>
          <w:bCs/>
          <w:color w:val="000000"/>
          <w:spacing w:val="-1"/>
          <w:sz w:val="20"/>
        </w:rPr>
        <w:t xml:space="preserve"> k</w:t>
      </w:r>
      <w:r w:rsidRPr="003C1911">
        <w:rPr>
          <w:bCs/>
          <w:color w:val="000000"/>
          <w:spacing w:val="-1"/>
          <w:sz w:val="20"/>
        </w:rPr>
        <w:t xml:space="preserve">rizotinib </w:t>
      </w:r>
      <w:r w:rsidR="0020096F" w:rsidRPr="003C1911">
        <w:rPr>
          <w:bCs/>
          <w:color w:val="000000"/>
          <w:spacing w:val="-1"/>
          <w:sz w:val="20"/>
        </w:rPr>
        <w:t xml:space="preserve">sammenlignet med </w:t>
      </w:r>
      <w:r w:rsidRPr="003C1911">
        <w:rPr>
          <w:bCs/>
          <w:color w:val="000000"/>
          <w:spacing w:val="-1"/>
          <w:sz w:val="20"/>
        </w:rPr>
        <w:t>pemetre</w:t>
      </w:r>
      <w:r w:rsidR="0020096F" w:rsidRPr="003C1911">
        <w:rPr>
          <w:bCs/>
          <w:color w:val="000000"/>
          <w:spacing w:val="-1"/>
          <w:sz w:val="20"/>
        </w:rPr>
        <w:t>ks</w:t>
      </w:r>
      <w:r w:rsidRPr="003C1911">
        <w:rPr>
          <w:bCs/>
          <w:color w:val="000000"/>
          <w:spacing w:val="-1"/>
          <w:sz w:val="20"/>
        </w:rPr>
        <w:t xml:space="preserve">ed/cisplatin) </w:t>
      </w:r>
      <w:r w:rsidR="0020096F" w:rsidRPr="003C1911">
        <w:rPr>
          <w:bCs/>
          <w:color w:val="000000"/>
          <w:spacing w:val="-1"/>
          <w:sz w:val="20"/>
        </w:rPr>
        <w:t>og</w:t>
      </w:r>
      <w:r w:rsidRPr="003C1911">
        <w:rPr>
          <w:bCs/>
          <w:color w:val="000000"/>
          <w:spacing w:val="-1"/>
          <w:sz w:val="20"/>
        </w:rPr>
        <w:t xml:space="preserve"> 7</w:t>
      </w:r>
      <w:r w:rsidR="0020096F" w:rsidRPr="003C1911">
        <w:rPr>
          <w:bCs/>
          <w:color w:val="000000"/>
          <w:spacing w:val="-1"/>
          <w:sz w:val="20"/>
        </w:rPr>
        <w:t>,</w:t>
      </w:r>
      <w:r w:rsidRPr="003C1911">
        <w:rPr>
          <w:bCs/>
          <w:color w:val="000000"/>
          <w:spacing w:val="-1"/>
          <w:sz w:val="20"/>
        </w:rPr>
        <w:t>0</w:t>
      </w:r>
      <w:r w:rsidR="00284367" w:rsidRPr="003C1911">
        <w:rPr>
          <w:bCs/>
          <w:color w:val="000000"/>
          <w:spacing w:val="-1"/>
          <w:sz w:val="20"/>
        </w:rPr>
        <w:t> </w:t>
      </w:r>
      <w:r w:rsidR="0020096F" w:rsidRPr="003C1911">
        <w:rPr>
          <w:bCs/>
          <w:color w:val="000000"/>
          <w:spacing w:val="-1"/>
          <w:sz w:val="20"/>
        </w:rPr>
        <w:t>måneder</w:t>
      </w:r>
      <w:r w:rsidRPr="003C1911">
        <w:rPr>
          <w:bCs/>
          <w:color w:val="000000"/>
          <w:spacing w:val="-1"/>
          <w:sz w:val="20"/>
        </w:rPr>
        <w:t xml:space="preserve"> (95</w:t>
      </w:r>
      <w:r w:rsidR="0020096F" w:rsidRPr="003C1911">
        <w:rPr>
          <w:bCs/>
          <w:color w:val="000000"/>
          <w:spacing w:val="-1"/>
          <w:sz w:val="20"/>
        </w:rPr>
        <w:t> </w:t>
      </w:r>
      <w:r w:rsidRPr="003C1911">
        <w:rPr>
          <w:bCs/>
          <w:color w:val="000000"/>
          <w:spacing w:val="-1"/>
          <w:sz w:val="20"/>
        </w:rPr>
        <w:t>%</w:t>
      </w:r>
      <w:r w:rsidR="00284367" w:rsidRPr="003C1911">
        <w:rPr>
          <w:bCs/>
          <w:color w:val="000000"/>
          <w:spacing w:val="-1"/>
          <w:sz w:val="20"/>
        </w:rPr>
        <w:t> </w:t>
      </w:r>
      <w:r w:rsidR="0020096F" w:rsidRPr="003C1911">
        <w:rPr>
          <w:bCs/>
          <w:color w:val="000000"/>
          <w:spacing w:val="-1"/>
          <w:sz w:val="20"/>
        </w:rPr>
        <w:t>K</w:t>
      </w:r>
      <w:r w:rsidRPr="003C1911">
        <w:rPr>
          <w:bCs/>
          <w:color w:val="000000"/>
          <w:spacing w:val="-1"/>
          <w:sz w:val="20"/>
        </w:rPr>
        <w:t>I: 5</w:t>
      </w:r>
      <w:r w:rsidR="0020096F" w:rsidRPr="003C1911">
        <w:rPr>
          <w:bCs/>
          <w:color w:val="000000"/>
          <w:spacing w:val="-1"/>
          <w:sz w:val="20"/>
        </w:rPr>
        <w:t>,</w:t>
      </w:r>
      <w:r w:rsidRPr="003C1911">
        <w:rPr>
          <w:bCs/>
          <w:color w:val="000000"/>
          <w:spacing w:val="-1"/>
          <w:sz w:val="20"/>
        </w:rPr>
        <w:t>9, 8</w:t>
      </w:r>
      <w:r w:rsidR="0020096F" w:rsidRPr="003C1911">
        <w:rPr>
          <w:bCs/>
          <w:color w:val="000000"/>
          <w:spacing w:val="-1"/>
          <w:sz w:val="20"/>
        </w:rPr>
        <w:t>,</w:t>
      </w:r>
      <w:r w:rsidRPr="003C1911">
        <w:rPr>
          <w:bCs/>
          <w:color w:val="000000"/>
          <w:spacing w:val="-1"/>
          <w:sz w:val="20"/>
        </w:rPr>
        <w:t>3) for pemetre</w:t>
      </w:r>
      <w:r w:rsidR="0020096F" w:rsidRPr="003C1911">
        <w:rPr>
          <w:bCs/>
          <w:color w:val="000000"/>
          <w:spacing w:val="-1"/>
          <w:sz w:val="20"/>
        </w:rPr>
        <w:t>ks</w:t>
      </w:r>
      <w:r w:rsidRPr="003C1911">
        <w:rPr>
          <w:bCs/>
          <w:color w:val="000000"/>
          <w:spacing w:val="-1"/>
          <w:sz w:val="20"/>
        </w:rPr>
        <w:t>ed/</w:t>
      </w:r>
      <w:r w:rsidR="0020096F" w:rsidRPr="003C1911">
        <w:rPr>
          <w:bCs/>
          <w:color w:val="000000"/>
          <w:spacing w:val="-1"/>
          <w:sz w:val="20"/>
        </w:rPr>
        <w:t>k</w:t>
      </w:r>
      <w:r w:rsidRPr="003C1911">
        <w:rPr>
          <w:bCs/>
          <w:color w:val="000000"/>
          <w:spacing w:val="-1"/>
          <w:sz w:val="20"/>
        </w:rPr>
        <w:t>arboplatin (HR</w:t>
      </w:r>
      <w:r w:rsidR="0020096F" w:rsidRPr="003C1911">
        <w:rPr>
          <w:bCs/>
          <w:color w:val="000000"/>
          <w:spacing w:val="-1"/>
          <w:sz w:val="20"/>
        </w:rPr>
        <w:t> </w:t>
      </w:r>
      <w:r w:rsidRPr="003C1911">
        <w:rPr>
          <w:bCs/>
          <w:color w:val="000000"/>
          <w:spacing w:val="-1"/>
          <w:sz w:val="20"/>
        </w:rPr>
        <w:t>=</w:t>
      </w:r>
      <w:r w:rsidR="0020096F" w:rsidRPr="003C1911">
        <w:rPr>
          <w:bCs/>
          <w:color w:val="000000"/>
          <w:spacing w:val="-1"/>
          <w:sz w:val="20"/>
        </w:rPr>
        <w:t> </w:t>
      </w:r>
      <w:r w:rsidRPr="003C1911">
        <w:rPr>
          <w:bCs/>
          <w:color w:val="000000"/>
          <w:spacing w:val="-1"/>
          <w:sz w:val="20"/>
        </w:rPr>
        <w:t>0</w:t>
      </w:r>
      <w:r w:rsidR="0020096F" w:rsidRPr="003C1911">
        <w:rPr>
          <w:bCs/>
          <w:color w:val="000000"/>
          <w:spacing w:val="-1"/>
          <w:sz w:val="20"/>
        </w:rPr>
        <w:t>,</w:t>
      </w:r>
      <w:r w:rsidRPr="003C1911">
        <w:rPr>
          <w:bCs/>
          <w:color w:val="000000"/>
          <w:spacing w:val="-1"/>
          <w:sz w:val="20"/>
        </w:rPr>
        <w:t>45; p</w:t>
      </w:r>
      <w:r w:rsidR="00701D8D" w:rsidRPr="003C1911">
        <w:rPr>
          <w:bCs/>
          <w:color w:val="000000"/>
          <w:spacing w:val="-1"/>
          <w:sz w:val="20"/>
        </w:rPr>
        <w:noBreakHyphen/>
      </w:r>
      <w:r w:rsidRPr="003C1911">
        <w:rPr>
          <w:bCs/>
          <w:color w:val="000000"/>
          <w:spacing w:val="-1"/>
          <w:sz w:val="20"/>
        </w:rPr>
        <w:t>v</w:t>
      </w:r>
      <w:r w:rsidR="0020096F" w:rsidRPr="003C1911">
        <w:rPr>
          <w:bCs/>
          <w:color w:val="000000"/>
          <w:spacing w:val="-1"/>
          <w:sz w:val="20"/>
        </w:rPr>
        <w:t>erdi </w:t>
      </w:r>
      <w:r w:rsidRPr="003C1911">
        <w:rPr>
          <w:bCs/>
          <w:color w:val="000000"/>
          <w:spacing w:val="-1"/>
          <w:sz w:val="20"/>
        </w:rPr>
        <w:t>&lt;</w:t>
      </w:r>
      <w:r w:rsidR="008D3E6B" w:rsidRPr="003C1911">
        <w:rPr>
          <w:bCs/>
          <w:color w:val="000000"/>
          <w:spacing w:val="-1"/>
          <w:sz w:val="20"/>
        </w:rPr>
        <w:t> </w:t>
      </w:r>
      <w:r w:rsidRPr="003C1911">
        <w:rPr>
          <w:bCs/>
          <w:color w:val="000000"/>
          <w:spacing w:val="-1"/>
          <w:sz w:val="20"/>
        </w:rPr>
        <w:t>0</w:t>
      </w:r>
      <w:r w:rsidR="0020096F" w:rsidRPr="003C1911">
        <w:rPr>
          <w:bCs/>
          <w:color w:val="000000"/>
          <w:spacing w:val="-1"/>
          <w:sz w:val="20"/>
        </w:rPr>
        <w:t>,</w:t>
      </w:r>
      <w:r w:rsidRPr="003C1911">
        <w:rPr>
          <w:bCs/>
          <w:color w:val="000000"/>
          <w:spacing w:val="-1"/>
          <w:sz w:val="20"/>
        </w:rPr>
        <w:t xml:space="preserve">0001 for </w:t>
      </w:r>
      <w:r w:rsidR="0020096F" w:rsidRPr="003C1911">
        <w:rPr>
          <w:bCs/>
          <w:color w:val="000000"/>
          <w:spacing w:val="-1"/>
          <w:sz w:val="20"/>
        </w:rPr>
        <w:t>k</w:t>
      </w:r>
      <w:r w:rsidRPr="003C1911">
        <w:rPr>
          <w:bCs/>
          <w:color w:val="000000"/>
          <w:spacing w:val="-1"/>
          <w:sz w:val="20"/>
        </w:rPr>
        <w:t xml:space="preserve">rizotinib </w:t>
      </w:r>
      <w:r w:rsidR="0020096F" w:rsidRPr="003C1911">
        <w:rPr>
          <w:bCs/>
          <w:color w:val="000000"/>
          <w:spacing w:val="-1"/>
          <w:sz w:val="20"/>
        </w:rPr>
        <w:t>sammenlignet</w:t>
      </w:r>
      <w:r w:rsidRPr="003C1911">
        <w:rPr>
          <w:bCs/>
          <w:color w:val="000000"/>
          <w:spacing w:val="-1"/>
          <w:sz w:val="20"/>
        </w:rPr>
        <w:t xml:space="preserve"> </w:t>
      </w:r>
      <w:r w:rsidR="0020096F" w:rsidRPr="003C1911">
        <w:rPr>
          <w:bCs/>
          <w:color w:val="000000"/>
          <w:spacing w:val="-1"/>
          <w:sz w:val="20"/>
        </w:rPr>
        <w:t>med</w:t>
      </w:r>
      <w:r w:rsidRPr="003C1911">
        <w:rPr>
          <w:bCs/>
          <w:color w:val="000000"/>
          <w:spacing w:val="-1"/>
          <w:sz w:val="20"/>
        </w:rPr>
        <w:t xml:space="preserve"> peme</w:t>
      </w:r>
      <w:r w:rsidR="0020096F" w:rsidRPr="003C1911">
        <w:rPr>
          <w:bCs/>
          <w:color w:val="000000"/>
          <w:spacing w:val="-1"/>
          <w:sz w:val="20"/>
        </w:rPr>
        <w:t>treksed</w:t>
      </w:r>
      <w:r w:rsidRPr="003C1911">
        <w:rPr>
          <w:bCs/>
          <w:color w:val="000000"/>
          <w:spacing w:val="-1"/>
          <w:sz w:val="20"/>
        </w:rPr>
        <w:t>/carboplatin).</w:t>
      </w:r>
    </w:p>
    <w:p w14:paraId="0E927457" w14:textId="2E6B061F" w:rsidR="003C08D3" w:rsidRPr="003C1911" w:rsidRDefault="003C08D3" w:rsidP="003C08D3">
      <w:pPr>
        <w:widowControl w:val="0"/>
        <w:ind w:left="284" w:hanging="284"/>
        <w:rPr>
          <w:bCs/>
          <w:color w:val="000000"/>
          <w:spacing w:val="-1"/>
          <w:sz w:val="20"/>
        </w:rPr>
      </w:pPr>
      <w:r w:rsidRPr="003C1911">
        <w:rPr>
          <w:bCs/>
          <w:color w:val="000000"/>
          <w:spacing w:val="-1"/>
          <w:sz w:val="20"/>
        </w:rPr>
        <w:t xml:space="preserve">b. </w:t>
      </w:r>
      <w:r w:rsidR="0020096F" w:rsidRPr="003C1911">
        <w:rPr>
          <w:bCs/>
          <w:color w:val="000000"/>
          <w:spacing w:val="-1"/>
          <w:sz w:val="20"/>
        </w:rPr>
        <w:t>Basert på stratifisert Cox</w:t>
      </w:r>
      <w:r w:rsidR="00701D8D" w:rsidRPr="003C1911">
        <w:rPr>
          <w:bCs/>
          <w:color w:val="000000"/>
          <w:spacing w:val="-1"/>
          <w:sz w:val="20"/>
        </w:rPr>
        <w:noBreakHyphen/>
      </w:r>
      <w:r w:rsidR="0020096F" w:rsidRPr="003C1911">
        <w:rPr>
          <w:bCs/>
          <w:color w:val="000000"/>
          <w:spacing w:val="-1"/>
          <w:sz w:val="20"/>
        </w:rPr>
        <w:t>analyse av proporsjonal hasard</w:t>
      </w:r>
      <w:r w:rsidRPr="003C1911">
        <w:rPr>
          <w:bCs/>
          <w:color w:val="000000"/>
          <w:spacing w:val="-1"/>
          <w:sz w:val="20"/>
        </w:rPr>
        <w:t>.</w:t>
      </w:r>
    </w:p>
    <w:p w14:paraId="2385E102" w14:textId="5AD6AE00" w:rsidR="003C08D3" w:rsidRPr="003C1911" w:rsidRDefault="003C08D3" w:rsidP="003C08D3">
      <w:pPr>
        <w:widowControl w:val="0"/>
        <w:ind w:left="284" w:hanging="284"/>
        <w:rPr>
          <w:bCs/>
          <w:color w:val="000000"/>
          <w:spacing w:val="-1"/>
          <w:sz w:val="20"/>
        </w:rPr>
      </w:pPr>
      <w:r w:rsidRPr="003C1911">
        <w:rPr>
          <w:bCs/>
          <w:color w:val="000000"/>
          <w:spacing w:val="-1"/>
          <w:sz w:val="20"/>
        </w:rPr>
        <w:t xml:space="preserve">c. </w:t>
      </w:r>
      <w:r w:rsidR="0020096F" w:rsidRPr="003C1911">
        <w:rPr>
          <w:bCs/>
          <w:color w:val="000000"/>
          <w:spacing w:val="-1"/>
          <w:sz w:val="20"/>
        </w:rPr>
        <w:t>Baser</w:t>
      </w:r>
      <w:r w:rsidR="00925F16" w:rsidRPr="003C1911">
        <w:rPr>
          <w:bCs/>
          <w:color w:val="000000"/>
          <w:spacing w:val="-1"/>
          <w:sz w:val="20"/>
        </w:rPr>
        <w:t>t på stratifisert log</w:t>
      </w:r>
      <w:r w:rsidR="00701D8D" w:rsidRPr="003C1911">
        <w:rPr>
          <w:bCs/>
          <w:color w:val="000000"/>
          <w:spacing w:val="-1"/>
          <w:sz w:val="20"/>
        </w:rPr>
        <w:noBreakHyphen/>
      </w:r>
      <w:r w:rsidR="00925F16" w:rsidRPr="003C1911">
        <w:rPr>
          <w:bCs/>
          <w:color w:val="000000"/>
          <w:spacing w:val="-1"/>
          <w:sz w:val="20"/>
        </w:rPr>
        <w:t>rank</w:t>
      </w:r>
      <w:r w:rsidR="00701D8D" w:rsidRPr="003C1911">
        <w:rPr>
          <w:bCs/>
          <w:color w:val="000000"/>
          <w:spacing w:val="-1"/>
          <w:sz w:val="20"/>
        </w:rPr>
        <w:noBreakHyphen/>
      </w:r>
      <w:r w:rsidR="00925F16" w:rsidRPr="003C1911">
        <w:rPr>
          <w:bCs/>
          <w:color w:val="000000"/>
          <w:spacing w:val="-1"/>
          <w:sz w:val="20"/>
        </w:rPr>
        <w:t>test</w:t>
      </w:r>
      <w:r w:rsidR="0020096F" w:rsidRPr="003C1911">
        <w:rPr>
          <w:bCs/>
          <w:color w:val="000000"/>
          <w:spacing w:val="-1"/>
          <w:sz w:val="20"/>
        </w:rPr>
        <w:t xml:space="preserve"> (ensidig)</w:t>
      </w:r>
      <w:r w:rsidRPr="003C1911">
        <w:rPr>
          <w:bCs/>
          <w:color w:val="000000"/>
          <w:spacing w:val="-1"/>
          <w:sz w:val="20"/>
        </w:rPr>
        <w:t>.</w:t>
      </w:r>
    </w:p>
    <w:p w14:paraId="6215D46E" w14:textId="78DE0E90" w:rsidR="003C08D3" w:rsidRPr="003C1911" w:rsidRDefault="00925F16" w:rsidP="003C08D3">
      <w:pPr>
        <w:widowControl w:val="0"/>
        <w:ind w:left="284" w:hanging="284"/>
        <w:rPr>
          <w:bCs/>
          <w:color w:val="000000"/>
          <w:spacing w:val="-1"/>
          <w:sz w:val="20"/>
        </w:rPr>
      </w:pPr>
      <w:r w:rsidRPr="003C1911">
        <w:rPr>
          <w:bCs/>
          <w:color w:val="000000"/>
          <w:spacing w:val="-1"/>
          <w:sz w:val="20"/>
        </w:rPr>
        <w:t xml:space="preserve">d. </w:t>
      </w:r>
      <w:r w:rsidR="00A2579F" w:rsidRPr="003C1911">
        <w:rPr>
          <w:bCs/>
          <w:color w:val="000000"/>
          <w:spacing w:val="-1"/>
          <w:sz w:val="20"/>
        </w:rPr>
        <w:t>Oppdatert basert på endelig OS</w:t>
      </w:r>
      <w:r w:rsidR="00701D8D" w:rsidRPr="003C1911">
        <w:rPr>
          <w:bCs/>
          <w:color w:val="000000"/>
          <w:spacing w:val="-1"/>
          <w:sz w:val="20"/>
        </w:rPr>
        <w:noBreakHyphen/>
      </w:r>
      <w:r w:rsidR="00A2579F" w:rsidRPr="003C1911">
        <w:rPr>
          <w:bCs/>
          <w:color w:val="000000"/>
          <w:spacing w:val="-1"/>
          <w:sz w:val="20"/>
        </w:rPr>
        <w:t xml:space="preserve">analyse. </w:t>
      </w:r>
      <w:r w:rsidRPr="003C1911">
        <w:rPr>
          <w:bCs/>
          <w:color w:val="000000"/>
          <w:spacing w:val="-1"/>
          <w:sz w:val="20"/>
        </w:rPr>
        <w:t>OS</w:t>
      </w:r>
      <w:r w:rsidR="00701D8D" w:rsidRPr="003C1911">
        <w:rPr>
          <w:bCs/>
          <w:color w:val="000000"/>
          <w:spacing w:val="-1"/>
          <w:sz w:val="20"/>
        </w:rPr>
        <w:noBreakHyphen/>
      </w:r>
      <w:r w:rsidRPr="003C1911">
        <w:rPr>
          <w:bCs/>
          <w:color w:val="000000"/>
          <w:spacing w:val="-1"/>
          <w:sz w:val="20"/>
        </w:rPr>
        <w:t>analyse</w:t>
      </w:r>
      <w:r w:rsidR="00D42D8E" w:rsidRPr="003C1911">
        <w:rPr>
          <w:bCs/>
          <w:color w:val="000000"/>
          <w:spacing w:val="-1"/>
          <w:sz w:val="20"/>
        </w:rPr>
        <w:t>n</w:t>
      </w:r>
      <w:r w:rsidR="00521D8C" w:rsidRPr="003C1911">
        <w:rPr>
          <w:bCs/>
          <w:color w:val="000000"/>
          <w:spacing w:val="-1"/>
          <w:sz w:val="20"/>
        </w:rPr>
        <w:t xml:space="preserve"> ble</w:t>
      </w:r>
      <w:r w:rsidRPr="003C1911">
        <w:rPr>
          <w:bCs/>
          <w:color w:val="000000"/>
          <w:spacing w:val="-1"/>
          <w:sz w:val="20"/>
        </w:rPr>
        <w:t xml:space="preserve"> ikke justert for potensiel</w:t>
      </w:r>
      <w:r w:rsidR="007E3EF7" w:rsidRPr="003C1911">
        <w:rPr>
          <w:bCs/>
          <w:color w:val="000000"/>
          <w:spacing w:val="-1"/>
          <w:sz w:val="20"/>
        </w:rPr>
        <w:t>t</w:t>
      </w:r>
      <w:r w:rsidRPr="003C1911">
        <w:rPr>
          <w:bCs/>
          <w:color w:val="000000"/>
          <w:spacing w:val="-1"/>
          <w:sz w:val="20"/>
        </w:rPr>
        <w:t xml:space="preserve"> </w:t>
      </w:r>
      <w:r w:rsidR="007E3EF7" w:rsidRPr="003C1911">
        <w:rPr>
          <w:bCs/>
          <w:color w:val="000000"/>
          <w:spacing w:val="-1"/>
          <w:sz w:val="20"/>
        </w:rPr>
        <w:t xml:space="preserve">konfunderende </w:t>
      </w:r>
      <w:r w:rsidR="00D42D8E" w:rsidRPr="003C1911">
        <w:rPr>
          <w:bCs/>
          <w:color w:val="000000"/>
          <w:spacing w:val="-1"/>
          <w:sz w:val="20"/>
        </w:rPr>
        <w:t xml:space="preserve">effekter ved </w:t>
      </w:r>
      <w:r w:rsidR="001E0047" w:rsidRPr="003C1911">
        <w:rPr>
          <w:bCs/>
          <w:color w:val="000000"/>
          <w:spacing w:val="-1"/>
          <w:sz w:val="20"/>
        </w:rPr>
        <w:t>bytte</w:t>
      </w:r>
      <w:r w:rsidR="00A2579F" w:rsidRPr="003C1911">
        <w:rPr>
          <w:bCs/>
          <w:color w:val="000000"/>
          <w:spacing w:val="-1"/>
          <w:sz w:val="20"/>
        </w:rPr>
        <w:t xml:space="preserve"> (144</w:t>
      </w:r>
      <w:r w:rsidR="00284367" w:rsidRPr="003C1911">
        <w:rPr>
          <w:bCs/>
          <w:color w:val="000000"/>
          <w:spacing w:val="-1"/>
          <w:sz w:val="20"/>
        </w:rPr>
        <w:t> </w:t>
      </w:r>
      <w:r w:rsidR="00A2579F" w:rsidRPr="003C1911">
        <w:rPr>
          <w:bCs/>
          <w:color w:val="000000"/>
          <w:spacing w:val="-1"/>
          <w:sz w:val="20"/>
        </w:rPr>
        <w:t>[84 %]</w:t>
      </w:r>
      <w:r w:rsidR="00284367" w:rsidRPr="003C1911">
        <w:rPr>
          <w:bCs/>
          <w:color w:val="000000"/>
          <w:spacing w:val="-1"/>
          <w:sz w:val="20"/>
        </w:rPr>
        <w:t> </w:t>
      </w:r>
      <w:r w:rsidR="00A2579F" w:rsidRPr="003C1911">
        <w:rPr>
          <w:bCs/>
          <w:color w:val="000000"/>
          <w:spacing w:val="-1"/>
          <w:sz w:val="20"/>
        </w:rPr>
        <w:t>pasienter i kjemoterapi</w:t>
      </w:r>
      <w:r w:rsidR="00774385" w:rsidRPr="003C1911">
        <w:rPr>
          <w:bCs/>
          <w:color w:val="000000"/>
          <w:spacing w:val="-1"/>
          <w:sz w:val="20"/>
        </w:rPr>
        <w:t>-armen</w:t>
      </w:r>
      <w:r w:rsidR="00A2579F" w:rsidRPr="003C1911">
        <w:rPr>
          <w:bCs/>
          <w:color w:val="000000"/>
          <w:spacing w:val="-1"/>
          <w:sz w:val="20"/>
        </w:rPr>
        <w:t xml:space="preserve"> fikk påfølgende </w:t>
      </w:r>
      <w:r w:rsidR="00774385" w:rsidRPr="003C1911">
        <w:rPr>
          <w:bCs/>
          <w:color w:val="000000"/>
          <w:spacing w:val="-1"/>
          <w:sz w:val="20"/>
        </w:rPr>
        <w:t>behandling med k</w:t>
      </w:r>
      <w:r w:rsidR="00A2579F" w:rsidRPr="003C1911">
        <w:rPr>
          <w:bCs/>
          <w:color w:val="000000"/>
          <w:spacing w:val="-1"/>
          <w:sz w:val="20"/>
        </w:rPr>
        <w:t>rizotinib)</w:t>
      </w:r>
      <w:r w:rsidR="003C08D3" w:rsidRPr="003C1911">
        <w:rPr>
          <w:bCs/>
          <w:color w:val="000000"/>
          <w:spacing w:val="-1"/>
          <w:sz w:val="20"/>
        </w:rPr>
        <w:t>.</w:t>
      </w:r>
    </w:p>
    <w:p w14:paraId="7A835D78" w14:textId="79E19EF9" w:rsidR="003C08D3" w:rsidRPr="003C1911" w:rsidRDefault="003C08D3" w:rsidP="003C08D3">
      <w:pPr>
        <w:widowControl w:val="0"/>
        <w:ind w:left="284" w:hanging="284"/>
        <w:rPr>
          <w:bCs/>
          <w:color w:val="000000"/>
          <w:spacing w:val="-1"/>
          <w:sz w:val="20"/>
        </w:rPr>
      </w:pPr>
      <w:r w:rsidRPr="003C1911">
        <w:rPr>
          <w:bCs/>
          <w:color w:val="000000"/>
          <w:spacing w:val="-1"/>
          <w:sz w:val="20"/>
        </w:rPr>
        <w:t>e.</w:t>
      </w:r>
      <w:r w:rsidR="00591478" w:rsidRPr="003C1911">
        <w:rPr>
          <w:bCs/>
          <w:color w:val="000000"/>
          <w:spacing w:val="-1"/>
          <w:sz w:val="20"/>
        </w:rPr>
        <w:t xml:space="preserve"> </w:t>
      </w:r>
      <w:r w:rsidRPr="003C1911">
        <w:rPr>
          <w:bCs/>
          <w:color w:val="000000"/>
          <w:spacing w:val="-1"/>
          <w:sz w:val="20"/>
        </w:rPr>
        <w:t>ORR</w:t>
      </w:r>
      <w:r w:rsidR="004A055F" w:rsidRPr="003C1911">
        <w:rPr>
          <w:bCs/>
          <w:color w:val="000000"/>
          <w:spacing w:val="-1"/>
          <w:sz w:val="20"/>
        </w:rPr>
        <w:t xml:space="preserve"> var</w:t>
      </w:r>
      <w:r w:rsidRPr="003C1911">
        <w:rPr>
          <w:bCs/>
          <w:color w:val="000000"/>
          <w:spacing w:val="-1"/>
          <w:sz w:val="20"/>
        </w:rPr>
        <w:t xml:space="preserve"> 47</w:t>
      </w:r>
      <w:r w:rsidR="004A055F" w:rsidRPr="003C1911">
        <w:rPr>
          <w:bCs/>
          <w:color w:val="000000"/>
          <w:spacing w:val="-1"/>
          <w:sz w:val="20"/>
        </w:rPr>
        <w:t> </w:t>
      </w:r>
      <w:r w:rsidRPr="003C1911">
        <w:rPr>
          <w:bCs/>
          <w:color w:val="000000"/>
          <w:spacing w:val="-1"/>
          <w:sz w:val="20"/>
        </w:rPr>
        <w:t>%</w:t>
      </w:r>
      <w:r w:rsidR="00284367" w:rsidRPr="003C1911">
        <w:rPr>
          <w:bCs/>
          <w:color w:val="000000"/>
          <w:spacing w:val="-1"/>
          <w:sz w:val="20"/>
        </w:rPr>
        <w:t> </w:t>
      </w:r>
      <w:r w:rsidRPr="003C1911">
        <w:rPr>
          <w:bCs/>
          <w:color w:val="000000"/>
          <w:spacing w:val="-1"/>
          <w:sz w:val="20"/>
        </w:rPr>
        <w:t>(95</w:t>
      </w:r>
      <w:r w:rsidR="004A055F" w:rsidRPr="003C1911">
        <w:rPr>
          <w:bCs/>
          <w:color w:val="000000"/>
          <w:spacing w:val="-1"/>
          <w:sz w:val="20"/>
        </w:rPr>
        <w:t> </w:t>
      </w:r>
      <w:r w:rsidRPr="003C1911">
        <w:rPr>
          <w:bCs/>
          <w:color w:val="000000"/>
          <w:spacing w:val="-1"/>
          <w:sz w:val="20"/>
        </w:rPr>
        <w:t>%</w:t>
      </w:r>
      <w:r w:rsidR="00284367" w:rsidRPr="003C1911">
        <w:rPr>
          <w:bCs/>
          <w:color w:val="000000"/>
          <w:spacing w:val="-1"/>
          <w:sz w:val="20"/>
        </w:rPr>
        <w:t> </w:t>
      </w:r>
      <w:r w:rsidR="004A055F" w:rsidRPr="003C1911">
        <w:rPr>
          <w:bCs/>
          <w:color w:val="000000"/>
          <w:spacing w:val="-1"/>
          <w:sz w:val="20"/>
        </w:rPr>
        <w:t>K</w:t>
      </w:r>
      <w:r w:rsidRPr="003C1911">
        <w:rPr>
          <w:bCs/>
          <w:color w:val="000000"/>
          <w:spacing w:val="-1"/>
          <w:sz w:val="20"/>
        </w:rPr>
        <w:t>I: 37</w:t>
      </w:r>
      <w:r w:rsidR="004A055F" w:rsidRPr="003C1911">
        <w:rPr>
          <w:bCs/>
          <w:color w:val="000000"/>
          <w:spacing w:val="-1"/>
          <w:sz w:val="20"/>
        </w:rPr>
        <w:t>,</w:t>
      </w:r>
      <w:r w:rsidRPr="003C1911">
        <w:rPr>
          <w:bCs/>
          <w:color w:val="000000"/>
          <w:spacing w:val="-1"/>
          <w:sz w:val="20"/>
        </w:rPr>
        <w:t xml:space="preserve"> 58) for peme</w:t>
      </w:r>
      <w:r w:rsidR="0020096F" w:rsidRPr="003C1911">
        <w:rPr>
          <w:bCs/>
          <w:color w:val="000000"/>
          <w:spacing w:val="-1"/>
          <w:sz w:val="20"/>
        </w:rPr>
        <w:t>treksed</w:t>
      </w:r>
      <w:r w:rsidRPr="003C1911">
        <w:rPr>
          <w:bCs/>
          <w:color w:val="000000"/>
          <w:spacing w:val="-1"/>
          <w:sz w:val="20"/>
        </w:rPr>
        <w:t>/cisplatin (p</w:t>
      </w:r>
      <w:r w:rsidR="00701D8D" w:rsidRPr="003C1911">
        <w:rPr>
          <w:bCs/>
          <w:color w:val="000000"/>
          <w:spacing w:val="-1"/>
          <w:sz w:val="20"/>
        </w:rPr>
        <w:noBreakHyphen/>
      </w:r>
      <w:r w:rsidR="0020096F" w:rsidRPr="003C1911">
        <w:rPr>
          <w:bCs/>
          <w:color w:val="000000"/>
          <w:spacing w:val="-1"/>
          <w:sz w:val="20"/>
        </w:rPr>
        <w:t>verdi</w:t>
      </w:r>
      <w:r w:rsidR="004A055F" w:rsidRPr="003C1911">
        <w:rPr>
          <w:bCs/>
          <w:color w:val="000000"/>
          <w:spacing w:val="-1"/>
          <w:sz w:val="20"/>
        </w:rPr>
        <w:t> </w:t>
      </w:r>
      <w:r w:rsidRPr="003C1911">
        <w:rPr>
          <w:bCs/>
          <w:color w:val="000000"/>
          <w:spacing w:val="-1"/>
          <w:sz w:val="20"/>
        </w:rPr>
        <w:t>&lt;</w:t>
      </w:r>
      <w:r w:rsidR="008D3E6B" w:rsidRPr="003C1911">
        <w:rPr>
          <w:bCs/>
          <w:color w:val="000000"/>
          <w:spacing w:val="-1"/>
          <w:sz w:val="20"/>
        </w:rPr>
        <w:t> </w:t>
      </w:r>
      <w:r w:rsidRPr="003C1911">
        <w:rPr>
          <w:bCs/>
          <w:color w:val="000000"/>
          <w:spacing w:val="-1"/>
          <w:sz w:val="20"/>
        </w:rPr>
        <w:t>0</w:t>
      </w:r>
      <w:r w:rsidR="004A055F" w:rsidRPr="003C1911">
        <w:rPr>
          <w:bCs/>
          <w:color w:val="000000"/>
          <w:spacing w:val="-1"/>
          <w:sz w:val="20"/>
        </w:rPr>
        <w:t>,</w:t>
      </w:r>
      <w:r w:rsidRPr="003C1911">
        <w:rPr>
          <w:bCs/>
          <w:color w:val="000000"/>
          <w:spacing w:val="-1"/>
          <w:sz w:val="20"/>
        </w:rPr>
        <w:t xml:space="preserve">0001 </w:t>
      </w:r>
      <w:r w:rsidR="0020096F" w:rsidRPr="003C1911">
        <w:rPr>
          <w:bCs/>
          <w:color w:val="000000"/>
          <w:spacing w:val="-1"/>
          <w:sz w:val="20"/>
        </w:rPr>
        <w:t>sammenlignet</w:t>
      </w:r>
      <w:r w:rsidRPr="003C1911">
        <w:rPr>
          <w:bCs/>
          <w:color w:val="000000"/>
          <w:spacing w:val="-1"/>
          <w:sz w:val="20"/>
        </w:rPr>
        <w:t xml:space="preserve"> </w:t>
      </w:r>
      <w:r w:rsidR="0020096F" w:rsidRPr="003C1911">
        <w:rPr>
          <w:bCs/>
          <w:color w:val="000000"/>
          <w:spacing w:val="-1"/>
          <w:sz w:val="20"/>
        </w:rPr>
        <w:t>med</w:t>
      </w:r>
      <w:r w:rsidRPr="003C1911">
        <w:rPr>
          <w:bCs/>
          <w:color w:val="000000"/>
          <w:spacing w:val="-1"/>
          <w:sz w:val="20"/>
        </w:rPr>
        <w:t xml:space="preserve"> </w:t>
      </w:r>
      <w:r w:rsidR="0020096F" w:rsidRPr="003C1911">
        <w:rPr>
          <w:bCs/>
          <w:color w:val="000000"/>
          <w:spacing w:val="-1"/>
          <w:sz w:val="20"/>
        </w:rPr>
        <w:t>krizotinib</w:t>
      </w:r>
      <w:r w:rsidRPr="003C1911">
        <w:rPr>
          <w:bCs/>
          <w:color w:val="000000"/>
          <w:spacing w:val="-1"/>
          <w:sz w:val="20"/>
        </w:rPr>
        <w:t xml:space="preserve">) </w:t>
      </w:r>
      <w:r w:rsidR="004A055F" w:rsidRPr="003C1911">
        <w:rPr>
          <w:bCs/>
          <w:color w:val="000000"/>
          <w:spacing w:val="-1"/>
          <w:sz w:val="20"/>
        </w:rPr>
        <w:t>og</w:t>
      </w:r>
      <w:r w:rsidRPr="003C1911">
        <w:rPr>
          <w:bCs/>
          <w:color w:val="000000"/>
          <w:spacing w:val="-1"/>
          <w:sz w:val="20"/>
        </w:rPr>
        <w:t xml:space="preserve"> 44</w:t>
      </w:r>
      <w:r w:rsidR="008D3E6B" w:rsidRPr="003C1911">
        <w:rPr>
          <w:bCs/>
          <w:color w:val="000000"/>
          <w:spacing w:val="-1"/>
          <w:sz w:val="20"/>
        </w:rPr>
        <w:t> </w:t>
      </w:r>
      <w:r w:rsidRPr="003C1911">
        <w:rPr>
          <w:bCs/>
          <w:color w:val="000000"/>
          <w:spacing w:val="-1"/>
          <w:sz w:val="20"/>
        </w:rPr>
        <w:t>%</w:t>
      </w:r>
      <w:r w:rsidR="00284367" w:rsidRPr="003C1911">
        <w:rPr>
          <w:bCs/>
          <w:color w:val="000000"/>
          <w:spacing w:val="-1"/>
          <w:sz w:val="20"/>
        </w:rPr>
        <w:t> </w:t>
      </w:r>
      <w:r w:rsidRPr="003C1911">
        <w:rPr>
          <w:bCs/>
          <w:color w:val="000000"/>
          <w:spacing w:val="-1"/>
          <w:sz w:val="20"/>
        </w:rPr>
        <w:t>(95</w:t>
      </w:r>
      <w:r w:rsidR="004A055F" w:rsidRPr="003C1911">
        <w:rPr>
          <w:bCs/>
          <w:color w:val="000000"/>
          <w:spacing w:val="-1"/>
          <w:sz w:val="20"/>
        </w:rPr>
        <w:t> </w:t>
      </w:r>
      <w:r w:rsidRPr="003C1911">
        <w:rPr>
          <w:bCs/>
          <w:color w:val="000000"/>
          <w:spacing w:val="-1"/>
          <w:sz w:val="20"/>
        </w:rPr>
        <w:t xml:space="preserve">% </w:t>
      </w:r>
      <w:r w:rsidR="004A055F" w:rsidRPr="003C1911">
        <w:rPr>
          <w:bCs/>
          <w:color w:val="000000"/>
          <w:spacing w:val="-1"/>
          <w:sz w:val="20"/>
        </w:rPr>
        <w:t>K</w:t>
      </w:r>
      <w:r w:rsidRPr="003C1911">
        <w:rPr>
          <w:bCs/>
          <w:color w:val="000000"/>
          <w:spacing w:val="-1"/>
          <w:sz w:val="20"/>
        </w:rPr>
        <w:t>I:</w:t>
      </w:r>
      <w:r w:rsidR="00284367" w:rsidRPr="003C1911">
        <w:rPr>
          <w:bCs/>
          <w:color w:val="000000"/>
          <w:spacing w:val="-1"/>
          <w:sz w:val="20"/>
        </w:rPr>
        <w:t> </w:t>
      </w:r>
      <w:r w:rsidRPr="003C1911">
        <w:rPr>
          <w:bCs/>
          <w:color w:val="000000"/>
          <w:spacing w:val="-1"/>
          <w:sz w:val="20"/>
        </w:rPr>
        <w:t>32, 55) for peme</w:t>
      </w:r>
      <w:r w:rsidR="0020096F" w:rsidRPr="003C1911">
        <w:rPr>
          <w:bCs/>
          <w:color w:val="000000"/>
          <w:spacing w:val="-1"/>
          <w:sz w:val="20"/>
        </w:rPr>
        <w:t>treksed</w:t>
      </w:r>
      <w:r w:rsidRPr="003C1911">
        <w:rPr>
          <w:bCs/>
          <w:color w:val="000000"/>
          <w:spacing w:val="-1"/>
          <w:sz w:val="20"/>
        </w:rPr>
        <w:t>/</w:t>
      </w:r>
      <w:r w:rsidR="004A055F" w:rsidRPr="003C1911">
        <w:rPr>
          <w:bCs/>
          <w:color w:val="000000"/>
          <w:spacing w:val="-1"/>
          <w:sz w:val="20"/>
        </w:rPr>
        <w:t>k</w:t>
      </w:r>
      <w:r w:rsidRPr="003C1911">
        <w:rPr>
          <w:bCs/>
          <w:color w:val="000000"/>
          <w:spacing w:val="-1"/>
          <w:sz w:val="20"/>
        </w:rPr>
        <w:t>arboplatin (p</w:t>
      </w:r>
      <w:r w:rsidR="00701D8D" w:rsidRPr="003C1911">
        <w:rPr>
          <w:bCs/>
          <w:color w:val="000000"/>
          <w:spacing w:val="-1"/>
          <w:sz w:val="20"/>
        </w:rPr>
        <w:noBreakHyphen/>
      </w:r>
      <w:r w:rsidR="0020096F" w:rsidRPr="003C1911">
        <w:rPr>
          <w:bCs/>
          <w:color w:val="000000"/>
          <w:spacing w:val="-1"/>
          <w:sz w:val="20"/>
        </w:rPr>
        <w:t>verdi</w:t>
      </w:r>
      <w:r w:rsidR="004A055F" w:rsidRPr="003C1911">
        <w:rPr>
          <w:bCs/>
          <w:color w:val="000000"/>
          <w:spacing w:val="-1"/>
          <w:sz w:val="20"/>
        </w:rPr>
        <w:t> </w:t>
      </w:r>
      <w:r w:rsidRPr="003C1911">
        <w:rPr>
          <w:bCs/>
          <w:color w:val="000000"/>
          <w:spacing w:val="-1"/>
          <w:sz w:val="20"/>
        </w:rPr>
        <w:t>&lt;</w:t>
      </w:r>
      <w:r w:rsidR="008D3E6B" w:rsidRPr="003C1911">
        <w:rPr>
          <w:bCs/>
          <w:color w:val="000000"/>
          <w:spacing w:val="-1"/>
          <w:sz w:val="20"/>
        </w:rPr>
        <w:t> </w:t>
      </w:r>
      <w:r w:rsidRPr="003C1911">
        <w:rPr>
          <w:bCs/>
          <w:color w:val="000000"/>
          <w:spacing w:val="-1"/>
          <w:sz w:val="20"/>
        </w:rPr>
        <w:t>0</w:t>
      </w:r>
      <w:r w:rsidR="004A055F" w:rsidRPr="003C1911">
        <w:rPr>
          <w:bCs/>
          <w:color w:val="000000"/>
          <w:spacing w:val="-1"/>
          <w:sz w:val="20"/>
        </w:rPr>
        <w:t>,</w:t>
      </w:r>
      <w:r w:rsidRPr="003C1911">
        <w:rPr>
          <w:bCs/>
          <w:color w:val="000000"/>
          <w:spacing w:val="-1"/>
          <w:sz w:val="20"/>
        </w:rPr>
        <w:t xml:space="preserve">0001 </w:t>
      </w:r>
      <w:r w:rsidR="0020096F" w:rsidRPr="003C1911">
        <w:rPr>
          <w:bCs/>
          <w:color w:val="000000"/>
          <w:spacing w:val="-1"/>
          <w:sz w:val="20"/>
        </w:rPr>
        <w:t>sammenlignet</w:t>
      </w:r>
      <w:r w:rsidRPr="003C1911">
        <w:rPr>
          <w:bCs/>
          <w:color w:val="000000"/>
          <w:spacing w:val="-1"/>
          <w:sz w:val="20"/>
        </w:rPr>
        <w:t xml:space="preserve"> </w:t>
      </w:r>
      <w:r w:rsidR="0020096F" w:rsidRPr="003C1911">
        <w:rPr>
          <w:bCs/>
          <w:color w:val="000000"/>
          <w:spacing w:val="-1"/>
          <w:sz w:val="20"/>
        </w:rPr>
        <w:t>med</w:t>
      </w:r>
      <w:r w:rsidRPr="003C1911">
        <w:rPr>
          <w:bCs/>
          <w:color w:val="000000"/>
          <w:spacing w:val="-1"/>
          <w:sz w:val="20"/>
        </w:rPr>
        <w:t xml:space="preserve"> </w:t>
      </w:r>
      <w:r w:rsidR="0020096F" w:rsidRPr="003C1911">
        <w:rPr>
          <w:bCs/>
          <w:color w:val="000000"/>
          <w:spacing w:val="-1"/>
          <w:sz w:val="20"/>
        </w:rPr>
        <w:t>krizotinib</w:t>
      </w:r>
      <w:r w:rsidRPr="003C1911">
        <w:rPr>
          <w:bCs/>
          <w:color w:val="000000"/>
          <w:spacing w:val="-1"/>
          <w:sz w:val="20"/>
        </w:rPr>
        <w:t>).</w:t>
      </w:r>
    </w:p>
    <w:p w14:paraId="1CA5B8CF" w14:textId="5F9CAF9D" w:rsidR="003C08D3" w:rsidRPr="003C1911" w:rsidRDefault="003C08D3" w:rsidP="003C08D3">
      <w:pPr>
        <w:widowControl w:val="0"/>
        <w:ind w:left="284" w:hanging="284"/>
        <w:rPr>
          <w:bCs/>
          <w:color w:val="000000"/>
          <w:spacing w:val="-1"/>
          <w:sz w:val="20"/>
        </w:rPr>
      </w:pPr>
      <w:r w:rsidRPr="003C1911">
        <w:rPr>
          <w:bCs/>
          <w:color w:val="000000"/>
          <w:spacing w:val="-1"/>
          <w:sz w:val="20"/>
        </w:rPr>
        <w:t>f. Base</w:t>
      </w:r>
      <w:r w:rsidR="004A055F" w:rsidRPr="003C1911">
        <w:rPr>
          <w:bCs/>
          <w:color w:val="000000"/>
          <w:spacing w:val="-1"/>
          <w:sz w:val="20"/>
        </w:rPr>
        <w:t>rt på</w:t>
      </w:r>
      <w:r w:rsidRPr="003C1911">
        <w:rPr>
          <w:bCs/>
          <w:color w:val="000000"/>
          <w:spacing w:val="-1"/>
          <w:sz w:val="20"/>
        </w:rPr>
        <w:t xml:space="preserve"> stratifi</w:t>
      </w:r>
      <w:r w:rsidR="004A055F" w:rsidRPr="003C1911">
        <w:rPr>
          <w:bCs/>
          <w:color w:val="000000"/>
          <w:spacing w:val="-1"/>
          <w:sz w:val="20"/>
        </w:rPr>
        <w:t>sert Cochran</w:t>
      </w:r>
      <w:r w:rsidR="00701D8D" w:rsidRPr="003C1911">
        <w:rPr>
          <w:bCs/>
          <w:color w:val="000000"/>
          <w:spacing w:val="-1"/>
          <w:sz w:val="20"/>
        </w:rPr>
        <w:noBreakHyphen/>
      </w:r>
      <w:r w:rsidR="004A055F" w:rsidRPr="003C1911">
        <w:rPr>
          <w:bCs/>
          <w:color w:val="000000"/>
          <w:spacing w:val="-1"/>
          <w:sz w:val="20"/>
        </w:rPr>
        <w:t>Mantel</w:t>
      </w:r>
      <w:r w:rsidR="00701D8D" w:rsidRPr="003C1911">
        <w:rPr>
          <w:bCs/>
          <w:color w:val="000000"/>
          <w:spacing w:val="-1"/>
          <w:sz w:val="20"/>
        </w:rPr>
        <w:noBreakHyphen/>
      </w:r>
      <w:r w:rsidR="004A055F" w:rsidRPr="003C1911">
        <w:rPr>
          <w:bCs/>
          <w:color w:val="000000"/>
          <w:spacing w:val="-1"/>
          <w:sz w:val="20"/>
        </w:rPr>
        <w:t>Haenszel</w:t>
      </w:r>
      <w:r w:rsidR="00701D8D" w:rsidRPr="003C1911">
        <w:rPr>
          <w:bCs/>
          <w:color w:val="000000"/>
          <w:spacing w:val="-1"/>
          <w:sz w:val="20"/>
        </w:rPr>
        <w:noBreakHyphen/>
      </w:r>
      <w:r w:rsidRPr="003C1911">
        <w:rPr>
          <w:bCs/>
          <w:color w:val="000000"/>
          <w:spacing w:val="-1"/>
          <w:sz w:val="20"/>
        </w:rPr>
        <w:t>test (</w:t>
      </w:r>
      <w:r w:rsidR="004A055F" w:rsidRPr="003C1911">
        <w:rPr>
          <w:bCs/>
          <w:color w:val="000000"/>
          <w:spacing w:val="-1"/>
          <w:sz w:val="20"/>
        </w:rPr>
        <w:t>tosidig</w:t>
      </w:r>
      <w:r w:rsidRPr="003C1911">
        <w:rPr>
          <w:bCs/>
          <w:color w:val="000000"/>
          <w:spacing w:val="-1"/>
          <w:sz w:val="20"/>
        </w:rPr>
        <w:t>).</w:t>
      </w:r>
    </w:p>
    <w:p w14:paraId="1CAFAC8D" w14:textId="190A0F4D" w:rsidR="003C08D3" w:rsidRPr="003C1911" w:rsidRDefault="003C08D3" w:rsidP="003C08D3">
      <w:pPr>
        <w:ind w:left="284" w:hanging="284"/>
        <w:rPr>
          <w:color w:val="000000"/>
          <w:sz w:val="20"/>
        </w:rPr>
      </w:pPr>
      <w:r w:rsidRPr="003C1911">
        <w:rPr>
          <w:color w:val="000000"/>
          <w:sz w:val="20"/>
        </w:rPr>
        <w:t>g.</w:t>
      </w:r>
      <w:r w:rsidR="00591478" w:rsidRPr="003C1911">
        <w:rPr>
          <w:color w:val="000000"/>
          <w:sz w:val="20"/>
        </w:rPr>
        <w:t xml:space="preserve"> </w:t>
      </w:r>
      <w:r w:rsidRPr="003C1911">
        <w:rPr>
          <w:color w:val="000000"/>
          <w:sz w:val="20"/>
        </w:rPr>
        <w:t>Estim</w:t>
      </w:r>
      <w:r w:rsidR="004A055F" w:rsidRPr="003C1911">
        <w:rPr>
          <w:color w:val="000000"/>
          <w:sz w:val="20"/>
        </w:rPr>
        <w:t>ert ved hjelp av</w:t>
      </w:r>
      <w:r w:rsidRPr="003C1911">
        <w:rPr>
          <w:color w:val="000000"/>
          <w:sz w:val="20"/>
        </w:rPr>
        <w:t xml:space="preserve"> Kaplan</w:t>
      </w:r>
      <w:r w:rsidR="00701D8D" w:rsidRPr="003C1911">
        <w:rPr>
          <w:color w:val="000000"/>
          <w:sz w:val="20"/>
        </w:rPr>
        <w:noBreakHyphen/>
      </w:r>
      <w:r w:rsidRPr="003C1911">
        <w:rPr>
          <w:color w:val="000000"/>
          <w:sz w:val="20"/>
        </w:rPr>
        <w:t>Meier</w:t>
      </w:r>
      <w:r w:rsidR="00701D8D" w:rsidRPr="003C1911">
        <w:rPr>
          <w:color w:val="000000"/>
          <w:sz w:val="20"/>
        </w:rPr>
        <w:noBreakHyphen/>
      </w:r>
      <w:r w:rsidR="004A055F" w:rsidRPr="003C1911">
        <w:rPr>
          <w:color w:val="000000"/>
          <w:sz w:val="20"/>
        </w:rPr>
        <w:t>metoden</w:t>
      </w:r>
      <w:r w:rsidRPr="003C1911">
        <w:rPr>
          <w:color w:val="000000"/>
          <w:sz w:val="20"/>
        </w:rPr>
        <w:t>.</w:t>
      </w:r>
    </w:p>
    <w:p w14:paraId="1A7B5E6A" w14:textId="77777777" w:rsidR="003C08D3" w:rsidRPr="00714D5F" w:rsidRDefault="003C08D3" w:rsidP="003C08D3">
      <w:pPr>
        <w:ind w:left="284" w:hanging="284"/>
        <w:rPr>
          <w:color w:val="000000"/>
          <w:szCs w:val="22"/>
        </w:rPr>
      </w:pPr>
    </w:p>
    <w:p w14:paraId="09E1BD09" w14:textId="77777777" w:rsidR="003C08D3" w:rsidRPr="00714D5F" w:rsidRDefault="003C08D3" w:rsidP="003C08D3">
      <w:pPr>
        <w:pStyle w:val="Paragraph"/>
        <w:keepNext/>
        <w:ind w:left="1170" w:hanging="1170"/>
        <w:rPr>
          <w:color w:val="000000"/>
          <w:sz w:val="22"/>
          <w:szCs w:val="22"/>
          <w:lang w:val="nb-NO"/>
        </w:rPr>
      </w:pPr>
      <w:r w:rsidRPr="00714D5F">
        <w:rPr>
          <w:b/>
          <w:color w:val="000000"/>
          <w:sz w:val="22"/>
          <w:szCs w:val="22"/>
          <w:lang w:val="nb-NO"/>
        </w:rPr>
        <w:lastRenderedPageBreak/>
        <w:t>Figur</w:t>
      </w:r>
      <w:r w:rsidR="00284367" w:rsidRPr="00714D5F">
        <w:rPr>
          <w:b/>
          <w:color w:val="000000"/>
          <w:sz w:val="22"/>
          <w:szCs w:val="22"/>
          <w:lang w:val="nb-NO"/>
        </w:rPr>
        <w:t> </w:t>
      </w:r>
      <w:r w:rsidRPr="00714D5F">
        <w:rPr>
          <w:b/>
          <w:color w:val="000000"/>
          <w:sz w:val="22"/>
          <w:szCs w:val="22"/>
          <w:lang w:val="nb-NO"/>
        </w:rPr>
        <w:t>1.</w:t>
      </w:r>
      <w:r w:rsidRPr="00714D5F">
        <w:rPr>
          <w:b/>
          <w:color w:val="000000"/>
          <w:sz w:val="22"/>
          <w:szCs w:val="22"/>
          <w:lang w:val="nb-NO"/>
        </w:rPr>
        <w:tab/>
        <w:t>Kaplan-Meier</w:t>
      </w:r>
      <w:r w:rsidR="00BA7EA0" w:rsidRPr="00714D5F">
        <w:rPr>
          <w:b/>
          <w:color w:val="000000"/>
          <w:sz w:val="22"/>
          <w:szCs w:val="22"/>
          <w:lang w:val="nb-NO"/>
        </w:rPr>
        <w:t>-kurver</w:t>
      </w:r>
      <w:r w:rsidRPr="00714D5F">
        <w:rPr>
          <w:b/>
          <w:color w:val="000000"/>
          <w:sz w:val="22"/>
          <w:szCs w:val="22"/>
          <w:lang w:val="nb-NO"/>
        </w:rPr>
        <w:t xml:space="preserve"> for progre</w:t>
      </w:r>
      <w:r w:rsidR="00BA7EA0" w:rsidRPr="00714D5F">
        <w:rPr>
          <w:b/>
          <w:color w:val="000000"/>
          <w:sz w:val="22"/>
          <w:szCs w:val="22"/>
          <w:lang w:val="nb-NO"/>
        </w:rPr>
        <w:t xml:space="preserve">sjonsfri overlevelse </w:t>
      </w:r>
      <w:r w:rsidRPr="00714D5F">
        <w:rPr>
          <w:b/>
          <w:color w:val="000000"/>
          <w:sz w:val="22"/>
          <w:szCs w:val="22"/>
          <w:lang w:val="nb-NO"/>
        </w:rPr>
        <w:t>(base</w:t>
      </w:r>
      <w:r w:rsidR="00BA7EA0" w:rsidRPr="00714D5F">
        <w:rPr>
          <w:b/>
          <w:color w:val="000000"/>
          <w:sz w:val="22"/>
          <w:szCs w:val="22"/>
          <w:lang w:val="nb-NO"/>
        </w:rPr>
        <w:t>rt på</w:t>
      </w:r>
      <w:r w:rsidRPr="00714D5F">
        <w:rPr>
          <w:b/>
          <w:color w:val="000000"/>
          <w:sz w:val="22"/>
          <w:szCs w:val="22"/>
          <w:lang w:val="nb-NO"/>
        </w:rPr>
        <w:t xml:space="preserve"> IRR) </w:t>
      </w:r>
      <w:r w:rsidR="00BA7EA0" w:rsidRPr="00714D5F">
        <w:rPr>
          <w:b/>
          <w:color w:val="000000"/>
          <w:sz w:val="22"/>
          <w:szCs w:val="22"/>
          <w:lang w:val="nb-NO"/>
        </w:rPr>
        <w:t>etter behandlingsarm i</w:t>
      </w:r>
      <w:r w:rsidRPr="00714D5F">
        <w:rPr>
          <w:b/>
          <w:color w:val="000000"/>
          <w:sz w:val="22"/>
          <w:szCs w:val="22"/>
          <w:lang w:val="nb-NO"/>
        </w:rPr>
        <w:t xml:space="preserve"> </w:t>
      </w:r>
      <w:r w:rsidR="00086C29" w:rsidRPr="00714D5F">
        <w:rPr>
          <w:b/>
          <w:color w:val="000000"/>
          <w:sz w:val="22"/>
          <w:szCs w:val="22"/>
          <w:lang w:val="nb-NO"/>
        </w:rPr>
        <w:t>randomisert fase</w:t>
      </w:r>
      <w:r w:rsidR="00284367" w:rsidRPr="00714D5F">
        <w:rPr>
          <w:b/>
          <w:color w:val="000000"/>
          <w:sz w:val="22"/>
          <w:szCs w:val="22"/>
          <w:lang w:val="nb-NO"/>
        </w:rPr>
        <w:t> </w:t>
      </w:r>
      <w:r w:rsidR="00086C29" w:rsidRPr="00714D5F">
        <w:rPr>
          <w:b/>
          <w:color w:val="000000"/>
          <w:sz w:val="22"/>
          <w:szCs w:val="22"/>
          <w:lang w:val="nb-NO"/>
        </w:rPr>
        <w:t>3</w:t>
      </w:r>
      <w:r w:rsidR="004F319A" w:rsidRPr="00714D5F">
        <w:rPr>
          <w:b/>
          <w:color w:val="000000"/>
          <w:sz w:val="22"/>
          <w:szCs w:val="22"/>
          <w:lang w:val="nb-NO"/>
        </w:rPr>
        <w:noBreakHyphen/>
      </w:r>
      <w:r w:rsidR="00086C29" w:rsidRPr="00714D5F">
        <w:rPr>
          <w:b/>
          <w:color w:val="000000"/>
          <w:sz w:val="22"/>
          <w:szCs w:val="22"/>
          <w:lang w:val="nb-NO"/>
        </w:rPr>
        <w:t>studie</w:t>
      </w:r>
      <w:r w:rsidR="00284367" w:rsidRPr="00714D5F">
        <w:rPr>
          <w:b/>
          <w:color w:val="000000"/>
          <w:sz w:val="22"/>
          <w:szCs w:val="22"/>
          <w:lang w:val="nb-NO"/>
        </w:rPr>
        <w:t> </w:t>
      </w:r>
      <w:r w:rsidR="00BA7EA0" w:rsidRPr="00714D5F">
        <w:rPr>
          <w:b/>
          <w:color w:val="000000"/>
          <w:sz w:val="22"/>
          <w:szCs w:val="22"/>
          <w:lang w:val="nb-NO"/>
        </w:rPr>
        <w:t>1014 (full analyse</w:t>
      </w:r>
      <w:r w:rsidRPr="00714D5F">
        <w:rPr>
          <w:b/>
          <w:color w:val="000000"/>
          <w:sz w:val="22"/>
          <w:szCs w:val="22"/>
          <w:lang w:val="nb-NO"/>
        </w:rPr>
        <w:t>popula</w:t>
      </w:r>
      <w:r w:rsidR="00BA7EA0" w:rsidRPr="00714D5F">
        <w:rPr>
          <w:b/>
          <w:color w:val="000000"/>
          <w:sz w:val="22"/>
          <w:szCs w:val="22"/>
          <w:lang w:val="nb-NO"/>
        </w:rPr>
        <w:t>sj</w:t>
      </w:r>
      <w:r w:rsidRPr="00714D5F">
        <w:rPr>
          <w:b/>
          <w:color w:val="000000"/>
          <w:sz w:val="22"/>
          <w:szCs w:val="22"/>
          <w:lang w:val="nb-NO"/>
        </w:rPr>
        <w:t>o</w:t>
      </w:r>
      <w:r w:rsidR="00BA7EA0" w:rsidRPr="00714D5F">
        <w:rPr>
          <w:b/>
          <w:color w:val="000000"/>
          <w:sz w:val="22"/>
          <w:szCs w:val="22"/>
          <w:lang w:val="nb-NO"/>
        </w:rPr>
        <w:t xml:space="preserve">n) hos </w:t>
      </w:r>
      <w:r w:rsidRPr="00714D5F">
        <w:rPr>
          <w:b/>
          <w:color w:val="000000"/>
          <w:sz w:val="22"/>
          <w:szCs w:val="22"/>
          <w:lang w:val="nb-NO"/>
        </w:rPr>
        <w:t>pa</w:t>
      </w:r>
      <w:r w:rsidR="00357D5E" w:rsidRPr="00714D5F">
        <w:rPr>
          <w:b/>
          <w:color w:val="000000"/>
          <w:sz w:val="22"/>
          <w:szCs w:val="22"/>
          <w:lang w:val="nb-NO"/>
        </w:rPr>
        <w:t>s</w:t>
      </w:r>
      <w:r w:rsidRPr="00714D5F">
        <w:rPr>
          <w:b/>
          <w:color w:val="000000"/>
          <w:sz w:val="22"/>
          <w:szCs w:val="22"/>
          <w:lang w:val="nb-NO"/>
        </w:rPr>
        <w:t>ien</w:t>
      </w:r>
      <w:r w:rsidR="00BA7EA0" w:rsidRPr="00714D5F">
        <w:rPr>
          <w:b/>
          <w:color w:val="000000"/>
          <w:sz w:val="22"/>
          <w:szCs w:val="22"/>
          <w:lang w:val="nb-NO"/>
        </w:rPr>
        <w:t>ter</w:t>
      </w:r>
      <w:r w:rsidRPr="00714D5F">
        <w:rPr>
          <w:b/>
          <w:color w:val="000000"/>
          <w:sz w:val="22"/>
          <w:szCs w:val="22"/>
          <w:lang w:val="nb-NO"/>
        </w:rPr>
        <w:t xml:space="preserve"> </w:t>
      </w:r>
      <w:r w:rsidR="0020096F" w:rsidRPr="00714D5F">
        <w:rPr>
          <w:b/>
          <w:color w:val="000000"/>
          <w:sz w:val="22"/>
          <w:szCs w:val="22"/>
          <w:lang w:val="nb-NO"/>
        </w:rPr>
        <w:t>med</w:t>
      </w:r>
      <w:r w:rsidRPr="00714D5F">
        <w:rPr>
          <w:b/>
          <w:color w:val="000000"/>
          <w:sz w:val="22"/>
          <w:szCs w:val="22"/>
          <w:lang w:val="nb-NO"/>
        </w:rPr>
        <w:t xml:space="preserve"> </w:t>
      </w:r>
      <w:r w:rsidR="00BA7EA0" w:rsidRPr="00714D5F">
        <w:rPr>
          <w:b/>
          <w:color w:val="000000"/>
          <w:sz w:val="22"/>
          <w:szCs w:val="22"/>
          <w:lang w:val="nb-NO"/>
        </w:rPr>
        <w:t>tidligere ubehandlet ALK-positiv</w:t>
      </w:r>
      <w:r w:rsidRPr="00714D5F">
        <w:rPr>
          <w:b/>
          <w:color w:val="000000"/>
          <w:sz w:val="22"/>
          <w:szCs w:val="22"/>
          <w:lang w:val="nb-NO"/>
        </w:rPr>
        <w:t xml:space="preserve"> </w:t>
      </w:r>
      <w:r w:rsidR="00BA7EA0" w:rsidRPr="00714D5F">
        <w:rPr>
          <w:b/>
          <w:color w:val="000000"/>
          <w:sz w:val="22"/>
          <w:szCs w:val="22"/>
          <w:lang w:val="nb-NO"/>
        </w:rPr>
        <w:t>avansert</w:t>
      </w:r>
      <w:r w:rsidRPr="00714D5F">
        <w:rPr>
          <w:b/>
          <w:color w:val="000000"/>
          <w:sz w:val="22"/>
          <w:szCs w:val="22"/>
          <w:lang w:val="nb-NO"/>
        </w:rPr>
        <w:t xml:space="preserve"> NSCLC  </w:t>
      </w:r>
    </w:p>
    <w:p w14:paraId="341DC269" w14:textId="0304429C" w:rsidR="003C08D3" w:rsidRPr="00714D5F" w:rsidRDefault="005A73A0" w:rsidP="003C08D3">
      <w:pPr>
        <w:pStyle w:val="Paragraph"/>
        <w:keepNext/>
        <w:rPr>
          <w:color w:val="000000"/>
          <w:sz w:val="22"/>
          <w:szCs w:val="22"/>
        </w:rPr>
      </w:pPr>
      <w:r>
        <w:rPr>
          <w:noProof/>
          <w:color w:val="000000"/>
          <w:sz w:val="22"/>
          <w:szCs w:val="22"/>
        </w:rPr>
        <w:drawing>
          <wp:inline distT="0" distB="0" distL="0" distR="0" wp14:anchorId="5841D971" wp14:editId="6125D25E">
            <wp:extent cx="5753100" cy="260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b="725"/>
                    <a:stretch>
                      <a:fillRect/>
                    </a:stretch>
                  </pic:blipFill>
                  <pic:spPr bwMode="auto">
                    <a:xfrm>
                      <a:off x="0" y="0"/>
                      <a:ext cx="5753100" cy="2609850"/>
                    </a:xfrm>
                    <a:prstGeom prst="rect">
                      <a:avLst/>
                    </a:prstGeom>
                    <a:noFill/>
                    <a:ln>
                      <a:noFill/>
                    </a:ln>
                  </pic:spPr>
                </pic:pic>
              </a:graphicData>
            </a:graphic>
          </wp:inline>
        </w:drawing>
      </w:r>
    </w:p>
    <w:p w14:paraId="74B7FC33" w14:textId="77777777" w:rsidR="006C6267" w:rsidRPr="003C1911" w:rsidRDefault="00E416F4" w:rsidP="00E416F4">
      <w:pPr>
        <w:pStyle w:val="Paragraph"/>
        <w:keepNext/>
        <w:ind w:left="1134" w:hanging="1134"/>
        <w:rPr>
          <w:bCs/>
          <w:color w:val="000000"/>
          <w:spacing w:val="-1"/>
          <w:sz w:val="20"/>
          <w:lang w:val="nb-NO"/>
        </w:rPr>
      </w:pPr>
      <w:r w:rsidRPr="003C1911">
        <w:rPr>
          <w:bCs/>
          <w:color w:val="000000"/>
          <w:spacing w:val="-1"/>
          <w:sz w:val="20"/>
          <w:lang w:val="nb-NO"/>
        </w:rPr>
        <w:t>Forkortelser: KI = konfidensintervall; N = antall pasienter; p = p-verdi.</w:t>
      </w:r>
    </w:p>
    <w:p w14:paraId="3B107CB2" w14:textId="77777777" w:rsidR="000B3714" w:rsidRPr="00714D5F" w:rsidRDefault="000B3714" w:rsidP="00E416F4">
      <w:pPr>
        <w:pStyle w:val="Paragraph"/>
        <w:keepNext/>
        <w:ind w:left="1134" w:hanging="1134"/>
        <w:rPr>
          <w:b/>
          <w:color w:val="000000"/>
          <w:sz w:val="22"/>
          <w:szCs w:val="22"/>
          <w:lang w:val="nb-NO" w:eastAsia="zh-CN"/>
        </w:rPr>
      </w:pPr>
    </w:p>
    <w:p w14:paraId="51532A5C" w14:textId="77777777" w:rsidR="006C6267" w:rsidRPr="00714D5F" w:rsidRDefault="006C6267" w:rsidP="006C6267">
      <w:pPr>
        <w:pStyle w:val="Paragraph"/>
        <w:keepNext/>
        <w:ind w:left="1134" w:hanging="1134"/>
        <w:rPr>
          <w:b/>
          <w:color w:val="000000"/>
          <w:sz w:val="22"/>
          <w:szCs w:val="22"/>
          <w:lang w:val="nb-NO"/>
        </w:rPr>
      </w:pPr>
      <w:r w:rsidRPr="00714D5F">
        <w:rPr>
          <w:b/>
          <w:color w:val="000000"/>
          <w:sz w:val="22"/>
          <w:szCs w:val="22"/>
          <w:lang w:val="nb-NO" w:eastAsia="zh-CN"/>
        </w:rPr>
        <w:t>Figur</w:t>
      </w:r>
      <w:r w:rsidR="00284367" w:rsidRPr="00714D5F">
        <w:rPr>
          <w:b/>
          <w:color w:val="000000"/>
          <w:sz w:val="22"/>
          <w:szCs w:val="22"/>
          <w:lang w:val="nb-NO" w:eastAsia="zh-CN"/>
        </w:rPr>
        <w:t> </w:t>
      </w:r>
      <w:r w:rsidRPr="00714D5F">
        <w:rPr>
          <w:b/>
          <w:color w:val="000000"/>
          <w:sz w:val="22"/>
          <w:szCs w:val="22"/>
          <w:lang w:val="nb-NO" w:eastAsia="zh-CN"/>
        </w:rPr>
        <w:t xml:space="preserve">2. </w:t>
      </w:r>
      <w:r w:rsidRPr="00714D5F">
        <w:rPr>
          <w:b/>
          <w:color w:val="000000"/>
          <w:sz w:val="22"/>
          <w:szCs w:val="22"/>
          <w:lang w:val="nb-NO" w:eastAsia="zh-CN"/>
        </w:rPr>
        <w:tab/>
      </w:r>
      <w:r w:rsidRPr="00714D5F">
        <w:rPr>
          <w:b/>
          <w:color w:val="000000"/>
          <w:sz w:val="22"/>
          <w:szCs w:val="22"/>
          <w:lang w:val="nb-NO"/>
        </w:rPr>
        <w:t>Kaplan-Meier-kurver for total overlevelse etter behandlingsarm i randomisert fase</w:t>
      </w:r>
      <w:r w:rsidR="00284367" w:rsidRPr="00714D5F">
        <w:rPr>
          <w:b/>
          <w:color w:val="000000"/>
          <w:sz w:val="22"/>
          <w:szCs w:val="22"/>
          <w:lang w:val="nb-NO"/>
        </w:rPr>
        <w:t> </w:t>
      </w:r>
      <w:r w:rsidRPr="00714D5F">
        <w:rPr>
          <w:b/>
          <w:color w:val="000000"/>
          <w:sz w:val="22"/>
          <w:szCs w:val="22"/>
          <w:lang w:val="nb-NO"/>
        </w:rPr>
        <w:t>3-studie</w:t>
      </w:r>
      <w:r w:rsidR="00284367" w:rsidRPr="00714D5F">
        <w:rPr>
          <w:b/>
          <w:color w:val="000000"/>
          <w:sz w:val="22"/>
          <w:szCs w:val="22"/>
          <w:lang w:val="nb-NO"/>
        </w:rPr>
        <w:t> </w:t>
      </w:r>
      <w:r w:rsidRPr="00714D5F">
        <w:rPr>
          <w:b/>
          <w:color w:val="000000"/>
          <w:sz w:val="22"/>
          <w:szCs w:val="22"/>
          <w:lang w:val="nb-NO"/>
        </w:rPr>
        <w:t>1014 (full analysepopulasjon) hos pasienter med tidligere ubehandlet ALK</w:t>
      </w:r>
      <w:r w:rsidR="00721A89" w:rsidRPr="00714D5F">
        <w:rPr>
          <w:b/>
          <w:color w:val="000000"/>
          <w:sz w:val="22"/>
          <w:szCs w:val="22"/>
          <w:lang w:val="nb-NO"/>
        </w:rPr>
        <w:noBreakHyphen/>
      </w:r>
      <w:r w:rsidRPr="00714D5F">
        <w:rPr>
          <w:b/>
          <w:color w:val="000000"/>
          <w:sz w:val="22"/>
          <w:szCs w:val="22"/>
          <w:lang w:val="nb-NO"/>
        </w:rPr>
        <w:t>positiv avansert NSCLC</w:t>
      </w:r>
    </w:p>
    <w:p w14:paraId="7E8CF2BF" w14:textId="7E511F16" w:rsidR="003C08D3" w:rsidRPr="003C1911" w:rsidRDefault="005A73A0" w:rsidP="006C6267">
      <w:pPr>
        <w:pStyle w:val="Paragraph"/>
        <w:ind w:left="1134" w:hanging="1134"/>
        <w:rPr>
          <w:noProof/>
          <w:color w:val="000000"/>
        </w:rPr>
      </w:pPr>
      <w:r w:rsidRPr="003C1911">
        <w:rPr>
          <w:noProof/>
        </w:rPr>
        <mc:AlternateContent>
          <mc:Choice Requires="wps">
            <w:drawing>
              <wp:anchor distT="0" distB="0" distL="114300" distR="114300" simplePos="0" relativeHeight="251658752" behindDoc="0" locked="0" layoutInCell="1" allowOverlap="1" wp14:anchorId="63EB0DE0" wp14:editId="79C10E5E">
                <wp:simplePos x="0" y="0"/>
                <wp:positionH relativeFrom="column">
                  <wp:posOffset>265430</wp:posOffset>
                </wp:positionH>
                <wp:positionV relativeFrom="paragraph">
                  <wp:posOffset>2748280</wp:posOffset>
                </wp:positionV>
                <wp:extent cx="789305" cy="394335"/>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394335"/>
                        </a:xfrm>
                        <a:prstGeom prst="rect">
                          <a:avLst/>
                        </a:prstGeom>
                        <a:solidFill>
                          <a:srgbClr val="FFFFFF"/>
                        </a:solidFill>
                        <a:ln>
                          <a:noFill/>
                        </a:ln>
                      </wps:spPr>
                      <wps:txbx>
                        <w:txbxContent>
                          <w:p w14:paraId="02BE7EA7" w14:textId="77777777" w:rsidR="006D6C81" w:rsidRPr="00F75E73" w:rsidRDefault="006D6C81" w:rsidP="006C6267">
                            <w:pPr>
                              <w:rPr>
                                <w:rFonts w:ascii="Arial" w:hAnsi="Arial" w:cs="Arial"/>
                                <w:b/>
                                <w:bCs/>
                                <w:sz w:val="14"/>
                                <w:szCs w:val="14"/>
                                <w:lang w:val="en-US"/>
                              </w:rPr>
                            </w:pPr>
                            <w:r w:rsidRPr="00F75E73">
                              <w:rPr>
                                <w:rFonts w:ascii="Arial" w:hAnsi="Arial" w:cs="Arial"/>
                                <w:b/>
                                <w:bCs/>
                                <w:sz w:val="14"/>
                                <w:szCs w:val="14"/>
                                <w:lang w:val="en-US"/>
                              </w:rPr>
                              <w:t>Antall med risiko</w:t>
                            </w:r>
                          </w:p>
                          <w:p w14:paraId="610D8FBA" w14:textId="77777777" w:rsidR="006D6C81" w:rsidRPr="00F75E73" w:rsidRDefault="006D6C81" w:rsidP="006C6267">
                            <w:pPr>
                              <w:rPr>
                                <w:rFonts w:ascii="Arial" w:hAnsi="Arial" w:cs="Arial"/>
                                <w:b/>
                                <w:bCs/>
                                <w:sz w:val="14"/>
                                <w:szCs w:val="14"/>
                                <w:lang w:val="en-US"/>
                              </w:rPr>
                            </w:pPr>
                            <w:r w:rsidRPr="00F75E73">
                              <w:rPr>
                                <w:rFonts w:ascii="Arial" w:hAnsi="Arial" w:cs="Arial"/>
                                <w:b/>
                                <w:bCs/>
                                <w:sz w:val="14"/>
                                <w:szCs w:val="14"/>
                                <w:lang w:val="en-US"/>
                              </w:rPr>
                              <w:t>XALKORI</w:t>
                            </w:r>
                          </w:p>
                          <w:p w14:paraId="604FC237" w14:textId="77777777" w:rsidR="006D6C81" w:rsidRPr="00F75E73" w:rsidRDefault="006D6C81" w:rsidP="006C6267">
                            <w:pPr>
                              <w:rPr>
                                <w:rFonts w:ascii="Arial" w:hAnsi="Arial" w:cs="Arial"/>
                                <w:b/>
                                <w:bCs/>
                                <w:sz w:val="14"/>
                                <w:szCs w:val="14"/>
                                <w:lang w:val="en-US"/>
                              </w:rPr>
                            </w:pPr>
                            <w:r w:rsidRPr="00F75E73">
                              <w:rPr>
                                <w:rFonts w:ascii="Arial" w:hAnsi="Arial" w:cs="Arial"/>
                                <w:b/>
                                <w:bCs/>
                                <w:sz w:val="14"/>
                                <w:szCs w:val="14"/>
                                <w:lang w:val="en-US"/>
                              </w:rPr>
                              <w:t>Kjemoterapi</w:t>
                            </w:r>
                          </w:p>
                          <w:p w14:paraId="6EDA9B2F" w14:textId="77777777" w:rsidR="006D6C81" w:rsidRPr="00F75E73" w:rsidRDefault="006D6C81" w:rsidP="006C6267">
                            <w:pPr>
                              <w:rPr>
                                <w:sz w:val="18"/>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EB0DE0" id="_x0000_t202" coordsize="21600,21600" o:spt="202" path="m,l,21600r21600,l21600,xe">
                <v:stroke joinstyle="miter"/>
                <v:path gradientshapeok="t" o:connecttype="rect"/>
              </v:shapetype>
              <v:shape id="Text Box 5" o:spid="_x0000_s1026" type="#_x0000_t202" style="position:absolute;left:0;text-align:left;margin-left:20.9pt;margin-top:216.4pt;width:62.15pt;height:3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" stroked="f">
                <v:textbox inset="0,0,0,0">
                  <w:txbxContent>
                    <w:p w14:paraId="02BE7EA7" w14:textId="77777777" w:rsidR="006D6C81" w:rsidRPr="00F75E73" w:rsidRDefault="006D6C81" w:rsidP="006C6267">
                      <w:pPr>
                        <w:rPr>
                          <w:rFonts w:ascii="Arial" w:hAnsi="Arial" w:cs="Arial"/>
                          <w:b/>
                          <w:bCs/>
                          <w:sz w:val="14"/>
                          <w:szCs w:val="14"/>
                          <w:lang w:val="en-US"/>
                        </w:rPr>
                      </w:pPr>
                      <w:r w:rsidRPr="00F75E73">
                        <w:rPr>
                          <w:rFonts w:ascii="Arial" w:hAnsi="Arial" w:cs="Arial"/>
                          <w:b/>
                          <w:bCs/>
                          <w:sz w:val="14"/>
                          <w:szCs w:val="14"/>
                          <w:lang w:val="en-US"/>
                        </w:rPr>
                        <w:t>Antall med risiko</w:t>
                      </w:r>
                    </w:p>
                    <w:p w14:paraId="610D8FBA" w14:textId="77777777" w:rsidR="006D6C81" w:rsidRPr="00F75E73" w:rsidRDefault="006D6C81" w:rsidP="006C6267">
                      <w:pPr>
                        <w:rPr>
                          <w:rFonts w:ascii="Arial" w:hAnsi="Arial" w:cs="Arial"/>
                          <w:b/>
                          <w:bCs/>
                          <w:sz w:val="14"/>
                          <w:szCs w:val="14"/>
                          <w:lang w:val="en-US"/>
                        </w:rPr>
                      </w:pPr>
                      <w:r w:rsidRPr="00F75E73">
                        <w:rPr>
                          <w:rFonts w:ascii="Arial" w:hAnsi="Arial" w:cs="Arial"/>
                          <w:b/>
                          <w:bCs/>
                          <w:sz w:val="14"/>
                          <w:szCs w:val="14"/>
                          <w:lang w:val="en-US"/>
                        </w:rPr>
                        <w:t>XALKORI</w:t>
                      </w:r>
                    </w:p>
                    <w:p w14:paraId="604FC237" w14:textId="77777777" w:rsidR="006D6C81" w:rsidRPr="00F75E73" w:rsidRDefault="006D6C81" w:rsidP="006C6267">
                      <w:pPr>
                        <w:rPr>
                          <w:rFonts w:ascii="Arial" w:hAnsi="Arial" w:cs="Arial"/>
                          <w:b/>
                          <w:bCs/>
                          <w:sz w:val="14"/>
                          <w:szCs w:val="14"/>
                          <w:lang w:val="en-US"/>
                        </w:rPr>
                      </w:pPr>
                      <w:r w:rsidRPr="00F75E73">
                        <w:rPr>
                          <w:rFonts w:ascii="Arial" w:hAnsi="Arial" w:cs="Arial"/>
                          <w:b/>
                          <w:bCs/>
                          <w:sz w:val="14"/>
                          <w:szCs w:val="14"/>
                          <w:lang w:val="en-US"/>
                        </w:rPr>
                        <w:t>Kjemoterapi</w:t>
                      </w:r>
                    </w:p>
                    <w:p w14:paraId="6EDA9B2F" w14:textId="77777777" w:rsidR="006D6C81" w:rsidRPr="00F75E73" w:rsidRDefault="006D6C81" w:rsidP="006C6267">
                      <w:pPr>
                        <w:rPr>
                          <w:sz w:val="18"/>
                          <w:szCs w:val="16"/>
                          <w:lang w:val="en-US"/>
                        </w:rPr>
                      </w:pPr>
                    </w:p>
                  </w:txbxContent>
                </v:textbox>
              </v:shape>
            </w:pict>
          </mc:Fallback>
        </mc:AlternateContent>
      </w:r>
      <w:r w:rsidRPr="003C1911">
        <w:rPr>
          <w:noProof/>
        </w:rPr>
        <mc:AlternateContent>
          <mc:Choice Requires="wps">
            <w:drawing>
              <wp:anchor distT="0" distB="0" distL="114300" distR="114300" simplePos="0" relativeHeight="251655680" behindDoc="0" locked="0" layoutInCell="1" allowOverlap="1" wp14:anchorId="4B80463B" wp14:editId="3062B31D">
                <wp:simplePos x="0" y="0"/>
                <wp:positionH relativeFrom="column">
                  <wp:posOffset>4645025</wp:posOffset>
                </wp:positionH>
                <wp:positionV relativeFrom="paragraph">
                  <wp:posOffset>236855</wp:posOffset>
                </wp:positionV>
                <wp:extent cx="1293495" cy="666750"/>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3495" cy="666750"/>
                        </a:xfrm>
                        <a:prstGeom prst="rect">
                          <a:avLst/>
                        </a:prstGeom>
                        <a:solidFill>
                          <a:sysClr val="window" lastClr="FFFFFF"/>
                        </a:solidFill>
                        <a:ln w="6350">
                          <a:noFill/>
                        </a:ln>
                        <a:effectLst/>
                      </wps:spPr>
                      <wps:txbx>
                        <w:txbxContent>
                          <w:p w14:paraId="7B28C929" w14:textId="77777777" w:rsidR="006D6C81" w:rsidRPr="00F75E73" w:rsidRDefault="006D6C81" w:rsidP="006C6267">
                            <w:pPr>
                              <w:rPr>
                                <w:rFonts w:ascii="Arial" w:hAnsi="Arial" w:cs="Arial"/>
                                <w:sz w:val="14"/>
                                <w:szCs w:val="14"/>
                              </w:rPr>
                            </w:pPr>
                            <w:r w:rsidRPr="00F75E73">
                              <w:rPr>
                                <w:rFonts w:ascii="Arial" w:hAnsi="Arial" w:cs="Arial"/>
                                <w:sz w:val="14"/>
                                <w:szCs w:val="14"/>
                              </w:rPr>
                              <w:t>XALKORI (N=172)</w:t>
                            </w:r>
                          </w:p>
                          <w:p w14:paraId="66BA2DEB" w14:textId="77777777" w:rsidR="006D6C81" w:rsidRPr="00CB2A2E" w:rsidRDefault="006D6C81" w:rsidP="006C6267">
                            <w:pPr>
                              <w:rPr>
                                <w:rFonts w:ascii="Arial" w:hAnsi="Arial" w:cs="Arial"/>
                                <w:sz w:val="14"/>
                                <w:szCs w:val="14"/>
                              </w:rPr>
                            </w:pPr>
                            <w:r w:rsidRPr="00CB2A2E">
                              <w:rPr>
                                <w:rFonts w:ascii="Arial" w:hAnsi="Arial" w:cs="Arial"/>
                                <w:sz w:val="14"/>
                                <w:szCs w:val="14"/>
                              </w:rPr>
                              <w:t>Median ikke nådd</w:t>
                            </w:r>
                          </w:p>
                          <w:p w14:paraId="0F806C50" w14:textId="77777777" w:rsidR="006D6C81" w:rsidRPr="00F75E73" w:rsidRDefault="006D6C81" w:rsidP="006C6267">
                            <w:pPr>
                              <w:rPr>
                                <w:rFonts w:ascii="Arial" w:hAnsi="Arial" w:cs="Arial"/>
                                <w:sz w:val="14"/>
                                <w:szCs w:val="14"/>
                              </w:rPr>
                            </w:pPr>
                          </w:p>
                          <w:p w14:paraId="4CC7E7AB" w14:textId="77777777" w:rsidR="006D6C81" w:rsidRPr="00F75E73" w:rsidRDefault="006D6C81" w:rsidP="006C6267">
                            <w:pPr>
                              <w:rPr>
                                <w:rFonts w:ascii="Arial" w:hAnsi="Arial" w:cs="Arial"/>
                                <w:sz w:val="14"/>
                                <w:szCs w:val="14"/>
                              </w:rPr>
                            </w:pPr>
                            <w:r w:rsidRPr="00CB2A2E">
                              <w:rPr>
                                <w:rFonts w:ascii="Arial" w:hAnsi="Arial" w:cs="Arial"/>
                                <w:sz w:val="14"/>
                                <w:szCs w:val="14"/>
                              </w:rPr>
                              <w:t>Kjemoterapi</w:t>
                            </w:r>
                            <w:r w:rsidRPr="00F75E73">
                              <w:rPr>
                                <w:rFonts w:ascii="Arial" w:hAnsi="Arial" w:cs="Arial"/>
                                <w:sz w:val="14"/>
                                <w:szCs w:val="14"/>
                              </w:rPr>
                              <w:t xml:space="preserve"> (N=171)</w:t>
                            </w:r>
                          </w:p>
                          <w:p w14:paraId="2C0F6436" w14:textId="77777777" w:rsidR="006D6C81" w:rsidRPr="00F75E73" w:rsidRDefault="006D6C81" w:rsidP="006C6267">
                            <w:pPr>
                              <w:rPr>
                                <w:rFonts w:ascii="Arial" w:hAnsi="Arial" w:cs="Arial"/>
                                <w:sz w:val="14"/>
                                <w:szCs w:val="14"/>
                                <w:lang w:val="en-US"/>
                              </w:rPr>
                            </w:pPr>
                            <w:r w:rsidRPr="00F75E73">
                              <w:rPr>
                                <w:rFonts w:ascii="Arial" w:hAnsi="Arial" w:cs="Arial"/>
                                <w:sz w:val="14"/>
                                <w:szCs w:val="14"/>
                                <w:lang w:val="en-US"/>
                              </w:rPr>
                              <w:t>Median 47</w:t>
                            </w:r>
                            <w:r w:rsidRPr="00CB2A2E">
                              <w:rPr>
                                <w:rFonts w:ascii="Arial" w:hAnsi="Arial" w:cs="Arial"/>
                                <w:sz w:val="14"/>
                                <w:szCs w:val="14"/>
                                <w:lang w:val="en-US"/>
                              </w:rPr>
                              <w:t>,</w:t>
                            </w:r>
                            <w:r w:rsidRPr="00F75E73">
                              <w:rPr>
                                <w:rFonts w:ascii="Arial" w:hAnsi="Arial" w:cs="Arial"/>
                                <w:sz w:val="14"/>
                                <w:szCs w:val="14"/>
                                <w:lang w:val="en-US"/>
                              </w:rPr>
                              <w:t xml:space="preserve">5 </w:t>
                            </w:r>
                            <w:r w:rsidRPr="00CB2A2E">
                              <w:rPr>
                                <w:rFonts w:ascii="Arial" w:hAnsi="Arial" w:cs="Arial"/>
                                <w:sz w:val="14"/>
                                <w:szCs w:val="14"/>
                                <w:lang w:val="en-US"/>
                              </w:rPr>
                              <w:t>måneder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0463B" id="Text Box 3" o:spid="_x0000_s1027" type="#_x0000_t202" style="position:absolute;left:0;text-align:left;margin-left:365.75pt;margin-top:18.65pt;width:101.8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" fillcolor="window" stroked="f" strokeweight=".5pt">
                <v:textbox>
                  <w:txbxContent>
                    <w:p w14:paraId="7B28C929" w14:textId="77777777" w:rsidR="006D6C81" w:rsidRPr="00F75E73" w:rsidRDefault="006D6C81" w:rsidP="006C6267">
                      <w:pPr>
                        <w:rPr>
                          <w:rFonts w:ascii="Arial" w:hAnsi="Arial" w:cs="Arial"/>
                          <w:sz w:val="14"/>
                          <w:szCs w:val="14"/>
                        </w:rPr>
                      </w:pPr>
                      <w:r w:rsidRPr="00F75E73">
                        <w:rPr>
                          <w:rFonts w:ascii="Arial" w:hAnsi="Arial" w:cs="Arial"/>
                          <w:sz w:val="14"/>
                          <w:szCs w:val="14"/>
                        </w:rPr>
                        <w:t>XALKORI (N=172)</w:t>
                      </w:r>
                    </w:p>
                    <w:p w14:paraId="66BA2DEB" w14:textId="77777777" w:rsidR="006D6C81" w:rsidRPr="00CB2A2E" w:rsidRDefault="006D6C81" w:rsidP="006C6267">
                      <w:pPr>
                        <w:rPr>
                          <w:rFonts w:ascii="Arial" w:hAnsi="Arial" w:cs="Arial"/>
                          <w:sz w:val="14"/>
                          <w:szCs w:val="14"/>
                        </w:rPr>
                      </w:pPr>
                      <w:r w:rsidRPr="00CB2A2E">
                        <w:rPr>
                          <w:rFonts w:ascii="Arial" w:hAnsi="Arial" w:cs="Arial"/>
                          <w:sz w:val="14"/>
                          <w:szCs w:val="14"/>
                        </w:rPr>
                        <w:t>Median ikke nådd</w:t>
                      </w:r>
                    </w:p>
                    <w:p w14:paraId="0F806C50" w14:textId="77777777" w:rsidR="006D6C81" w:rsidRPr="00F75E73" w:rsidRDefault="006D6C81" w:rsidP="006C6267">
                      <w:pPr>
                        <w:rPr>
                          <w:rFonts w:ascii="Arial" w:hAnsi="Arial" w:cs="Arial"/>
                          <w:sz w:val="14"/>
                          <w:szCs w:val="14"/>
                        </w:rPr>
                      </w:pPr>
                    </w:p>
                    <w:p w14:paraId="4CC7E7AB" w14:textId="77777777" w:rsidR="006D6C81" w:rsidRPr="00F75E73" w:rsidRDefault="006D6C81" w:rsidP="006C6267">
                      <w:pPr>
                        <w:rPr>
                          <w:rFonts w:ascii="Arial" w:hAnsi="Arial" w:cs="Arial"/>
                          <w:sz w:val="14"/>
                          <w:szCs w:val="14"/>
                        </w:rPr>
                      </w:pPr>
                      <w:r w:rsidRPr="00CB2A2E">
                        <w:rPr>
                          <w:rFonts w:ascii="Arial" w:hAnsi="Arial" w:cs="Arial"/>
                          <w:sz w:val="14"/>
                          <w:szCs w:val="14"/>
                        </w:rPr>
                        <w:t>Kjemoterapi</w:t>
                      </w:r>
                      <w:r w:rsidRPr="00F75E73">
                        <w:rPr>
                          <w:rFonts w:ascii="Arial" w:hAnsi="Arial" w:cs="Arial"/>
                          <w:sz w:val="14"/>
                          <w:szCs w:val="14"/>
                        </w:rPr>
                        <w:t xml:space="preserve"> (N=171)</w:t>
                      </w:r>
                    </w:p>
                    <w:p w14:paraId="2C0F6436" w14:textId="77777777" w:rsidR="006D6C81" w:rsidRPr="00F75E73" w:rsidRDefault="006D6C81" w:rsidP="006C6267">
                      <w:pPr>
                        <w:rPr>
                          <w:rFonts w:ascii="Arial" w:hAnsi="Arial" w:cs="Arial"/>
                          <w:sz w:val="14"/>
                          <w:szCs w:val="14"/>
                          <w:lang w:val="en-US"/>
                        </w:rPr>
                      </w:pPr>
                      <w:r w:rsidRPr="00F75E73">
                        <w:rPr>
                          <w:rFonts w:ascii="Arial" w:hAnsi="Arial" w:cs="Arial"/>
                          <w:sz w:val="14"/>
                          <w:szCs w:val="14"/>
                          <w:lang w:val="en-US"/>
                        </w:rPr>
                        <w:t>Median 47</w:t>
                      </w:r>
                      <w:r w:rsidRPr="00CB2A2E">
                        <w:rPr>
                          <w:rFonts w:ascii="Arial" w:hAnsi="Arial" w:cs="Arial"/>
                          <w:sz w:val="14"/>
                          <w:szCs w:val="14"/>
                          <w:lang w:val="en-US"/>
                        </w:rPr>
                        <w:t>,</w:t>
                      </w:r>
                      <w:r w:rsidRPr="00F75E73">
                        <w:rPr>
                          <w:rFonts w:ascii="Arial" w:hAnsi="Arial" w:cs="Arial"/>
                          <w:sz w:val="14"/>
                          <w:szCs w:val="14"/>
                          <w:lang w:val="en-US"/>
                        </w:rPr>
                        <w:t xml:space="preserve">5 </w:t>
                      </w:r>
                      <w:r w:rsidRPr="00CB2A2E">
                        <w:rPr>
                          <w:rFonts w:ascii="Arial" w:hAnsi="Arial" w:cs="Arial"/>
                          <w:sz w:val="14"/>
                          <w:szCs w:val="14"/>
                          <w:lang w:val="en-US"/>
                        </w:rPr>
                        <w:t>måneder</w:t>
                      </w:r>
                    </w:p>
                  </w:txbxContent>
                </v:textbox>
              </v:shape>
            </w:pict>
          </mc:Fallback>
        </mc:AlternateContent>
      </w:r>
      <w:r w:rsidRPr="003C1911">
        <w:rPr>
          <w:noProof/>
        </w:rPr>
        <mc:AlternateContent>
          <mc:Choice Requires="wps">
            <w:drawing>
              <wp:anchor distT="0" distB="0" distL="114300" distR="114300" simplePos="0" relativeHeight="251656704" behindDoc="0" locked="0" layoutInCell="1" allowOverlap="1" wp14:anchorId="131328F1" wp14:editId="5D049781">
                <wp:simplePos x="0" y="0"/>
                <wp:positionH relativeFrom="column">
                  <wp:posOffset>1141730</wp:posOffset>
                </wp:positionH>
                <wp:positionV relativeFrom="paragraph">
                  <wp:posOffset>1986280</wp:posOffset>
                </wp:positionV>
                <wp:extent cx="1282700" cy="448945"/>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448945"/>
                        </a:xfrm>
                        <a:prstGeom prst="rect">
                          <a:avLst/>
                        </a:prstGeom>
                        <a:solidFill>
                          <a:sysClr val="window" lastClr="FFFFFF"/>
                        </a:solidFill>
                        <a:ln w="6350">
                          <a:noFill/>
                        </a:ln>
                        <a:effectLst/>
                      </wps:spPr>
                      <wps:txbx>
                        <w:txbxContent>
                          <w:p w14:paraId="1E3E4D1E" w14:textId="77777777" w:rsidR="006D6C81" w:rsidRPr="00F75E73" w:rsidRDefault="006D6C81" w:rsidP="006C6267">
                            <w:pPr>
                              <w:rPr>
                                <w:rFonts w:ascii="Arial" w:hAnsi="Arial" w:cs="Arial"/>
                                <w:sz w:val="14"/>
                                <w:szCs w:val="14"/>
                                <w:lang w:val="en-US"/>
                              </w:rPr>
                            </w:pPr>
                            <w:r w:rsidRPr="00CB2A2E">
                              <w:rPr>
                                <w:rFonts w:ascii="Arial" w:hAnsi="Arial" w:cs="Arial"/>
                                <w:sz w:val="14"/>
                                <w:szCs w:val="14"/>
                                <w:lang w:val="en-US"/>
                              </w:rPr>
                              <w:t>Risikoforhold</w:t>
                            </w:r>
                            <w:r w:rsidRPr="00F75E73">
                              <w:rPr>
                                <w:rFonts w:ascii="Arial" w:hAnsi="Arial" w:cs="Arial"/>
                                <w:sz w:val="14"/>
                                <w:szCs w:val="14"/>
                                <w:lang w:val="en-US"/>
                              </w:rPr>
                              <w:t xml:space="preserve"> = 0</w:t>
                            </w:r>
                            <w:r w:rsidRPr="00CB2A2E">
                              <w:rPr>
                                <w:rFonts w:ascii="Arial" w:hAnsi="Arial" w:cs="Arial"/>
                                <w:sz w:val="14"/>
                                <w:szCs w:val="14"/>
                                <w:lang w:val="en-US"/>
                              </w:rPr>
                              <w:t>,</w:t>
                            </w:r>
                            <w:r w:rsidRPr="00F75E73">
                              <w:rPr>
                                <w:rFonts w:ascii="Arial" w:hAnsi="Arial" w:cs="Arial"/>
                                <w:sz w:val="14"/>
                                <w:szCs w:val="14"/>
                                <w:lang w:val="en-US"/>
                              </w:rPr>
                              <w:t>76</w:t>
                            </w:r>
                          </w:p>
                          <w:p w14:paraId="57214260" w14:textId="77777777" w:rsidR="006D6C81" w:rsidRPr="00F75E73" w:rsidRDefault="006D6C81" w:rsidP="006C6267">
                            <w:pPr>
                              <w:rPr>
                                <w:rFonts w:ascii="Arial" w:hAnsi="Arial" w:cs="Arial"/>
                                <w:sz w:val="14"/>
                                <w:szCs w:val="14"/>
                                <w:lang w:val="en-US"/>
                              </w:rPr>
                            </w:pPr>
                            <w:r w:rsidRPr="00F75E73">
                              <w:rPr>
                                <w:rFonts w:ascii="Arial" w:hAnsi="Arial" w:cs="Arial"/>
                                <w:sz w:val="14"/>
                                <w:szCs w:val="14"/>
                                <w:lang w:val="en-US"/>
                              </w:rPr>
                              <w:t>95</w:t>
                            </w:r>
                            <w:r w:rsidRPr="00CB2A2E">
                              <w:rPr>
                                <w:rFonts w:ascii="Arial" w:hAnsi="Arial" w:cs="Arial"/>
                                <w:sz w:val="14"/>
                                <w:szCs w:val="14"/>
                                <w:lang w:val="en-US"/>
                              </w:rPr>
                              <w:t> </w:t>
                            </w:r>
                            <w:r w:rsidRPr="00F75E73">
                              <w:rPr>
                                <w:rFonts w:ascii="Arial" w:hAnsi="Arial" w:cs="Arial"/>
                                <w:sz w:val="14"/>
                                <w:szCs w:val="14"/>
                                <w:lang w:val="en-US"/>
                              </w:rPr>
                              <w:t xml:space="preserve">% </w:t>
                            </w:r>
                            <w:r w:rsidRPr="00CB2A2E">
                              <w:rPr>
                                <w:rFonts w:ascii="Arial" w:hAnsi="Arial" w:cs="Arial"/>
                                <w:sz w:val="14"/>
                                <w:szCs w:val="14"/>
                                <w:lang w:val="en-US"/>
                              </w:rPr>
                              <w:t>K</w:t>
                            </w:r>
                            <w:r w:rsidRPr="00F75E73">
                              <w:rPr>
                                <w:rFonts w:ascii="Arial" w:hAnsi="Arial" w:cs="Arial"/>
                                <w:sz w:val="14"/>
                                <w:szCs w:val="14"/>
                                <w:lang w:val="en-US"/>
                              </w:rPr>
                              <w:t>I (0</w:t>
                            </w:r>
                            <w:r w:rsidRPr="00CB2A2E">
                              <w:rPr>
                                <w:rFonts w:ascii="Arial" w:hAnsi="Arial" w:cs="Arial"/>
                                <w:sz w:val="14"/>
                                <w:szCs w:val="14"/>
                                <w:lang w:val="en-US"/>
                              </w:rPr>
                              <w:t>,</w:t>
                            </w:r>
                            <w:r w:rsidRPr="00F75E73">
                              <w:rPr>
                                <w:rFonts w:ascii="Arial" w:hAnsi="Arial" w:cs="Arial"/>
                                <w:sz w:val="14"/>
                                <w:szCs w:val="14"/>
                                <w:lang w:val="en-US"/>
                              </w:rPr>
                              <w:t>55, 1</w:t>
                            </w:r>
                            <w:r w:rsidRPr="00CB2A2E">
                              <w:rPr>
                                <w:rFonts w:ascii="Arial" w:hAnsi="Arial" w:cs="Arial"/>
                                <w:sz w:val="14"/>
                                <w:szCs w:val="14"/>
                                <w:lang w:val="en-US"/>
                              </w:rPr>
                              <w:t>,</w:t>
                            </w:r>
                            <w:r w:rsidRPr="00F75E73">
                              <w:rPr>
                                <w:rFonts w:ascii="Arial" w:hAnsi="Arial" w:cs="Arial"/>
                                <w:sz w:val="14"/>
                                <w:szCs w:val="14"/>
                                <w:lang w:val="en-US"/>
                              </w:rPr>
                              <w:t>05)</w:t>
                            </w:r>
                          </w:p>
                          <w:p w14:paraId="31FC4BD8" w14:textId="77777777" w:rsidR="006D6C81" w:rsidRPr="00F75E73" w:rsidRDefault="006D6C81" w:rsidP="006C6267">
                            <w:pPr>
                              <w:rPr>
                                <w:rFonts w:ascii="Arial" w:hAnsi="Arial" w:cs="Arial"/>
                                <w:sz w:val="14"/>
                                <w:szCs w:val="14"/>
                                <w:lang w:val="en-US"/>
                              </w:rPr>
                            </w:pPr>
                            <w:r w:rsidRPr="00CB2A2E">
                              <w:rPr>
                                <w:rFonts w:ascii="Arial" w:hAnsi="Arial" w:cs="Arial"/>
                                <w:sz w:val="14"/>
                                <w:szCs w:val="14"/>
                                <w:lang w:val="en-US"/>
                              </w:rPr>
                              <w:t>p</w:t>
                            </w:r>
                            <w:r w:rsidRPr="00F75E73">
                              <w:rPr>
                                <w:rFonts w:ascii="Arial" w:hAnsi="Arial" w:cs="Arial"/>
                                <w:sz w:val="14"/>
                                <w:szCs w:val="14"/>
                                <w:lang w:val="en-US"/>
                              </w:rPr>
                              <w:t>=0</w:t>
                            </w:r>
                            <w:r w:rsidRPr="00CB2A2E">
                              <w:rPr>
                                <w:rFonts w:ascii="Arial" w:hAnsi="Arial" w:cs="Arial"/>
                                <w:sz w:val="14"/>
                                <w:szCs w:val="14"/>
                                <w:lang w:val="en-US"/>
                              </w:rPr>
                              <w:t>,</w:t>
                            </w:r>
                            <w:r w:rsidRPr="00F75E73">
                              <w:rPr>
                                <w:rFonts w:ascii="Arial" w:hAnsi="Arial" w:cs="Arial"/>
                                <w:sz w:val="14"/>
                                <w:szCs w:val="14"/>
                                <w:lang w:val="en-US"/>
                              </w:rPr>
                              <w:t>0489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328F1" id="Text Box 4" o:spid="_x0000_s1028" type="#_x0000_t202" style="position:absolute;left:0;text-align:left;margin-left:89.9pt;margin-top:156.4pt;width:101pt;height:3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" fillcolor="window" stroked="f" strokeweight=".5pt">
                <v:textbox>
                  <w:txbxContent>
                    <w:p w14:paraId="1E3E4D1E" w14:textId="77777777" w:rsidR="006D6C81" w:rsidRPr="00F75E73" w:rsidRDefault="006D6C81" w:rsidP="006C6267">
                      <w:pPr>
                        <w:rPr>
                          <w:rFonts w:ascii="Arial" w:hAnsi="Arial" w:cs="Arial"/>
                          <w:sz w:val="14"/>
                          <w:szCs w:val="14"/>
                          <w:lang w:val="en-US"/>
                        </w:rPr>
                      </w:pPr>
                      <w:r w:rsidRPr="00CB2A2E">
                        <w:rPr>
                          <w:rFonts w:ascii="Arial" w:hAnsi="Arial" w:cs="Arial"/>
                          <w:sz w:val="14"/>
                          <w:szCs w:val="14"/>
                          <w:lang w:val="en-US"/>
                        </w:rPr>
                        <w:t>Risikoforhold</w:t>
                      </w:r>
                      <w:r w:rsidRPr="00F75E73">
                        <w:rPr>
                          <w:rFonts w:ascii="Arial" w:hAnsi="Arial" w:cs="Arial"/>
                          <w:sz w:val="14"/>
                          <w:szCs w:val="14"/>
                          <w:lang w:val="en-US"/>
                        </w:rPr>
                        <w:t xml:space="preserve"> = 0</w:t>
                      </w:r>
                      <w:r w:rsidRPr="00CB2A2E">
                        <w:rPr>
                          <w:rFonts w:ascii="Arial" w:hAnsi="Arial" w:cs="Arial"/>
                          <w:sz w:val="14"/>
                          <w:szCs w:val="14"/>
                          <w:lang w:val="en-US"/>
                        </w:rPr>
                        <w:t>,</w:t>
                      </w:r>
                      <w:r w:rsidRPr="00F75E73">
                        <w:rPr>
                          <w:rFonts w:ascii="Arial" w:hAnsi="Arial" w:cs="Arial"/>
                          <w:sz w:val="14"/>
                          <w:szCs w:val="14"/>
                          <w:lang w:val="en-US"/>
                        </w:rPr>
                        <w:t>76</w:t>
                      </w:r>
                    </w:p>
                    <w:p w14:paraId="57214260" w14:textId="77777777" w:rsidR="006D6C81" w:rsidRPr="00F75E73" w:rsidRDefault="006D6C81" w:rsidP="006C6267">
                      <w:pPr>
                        <w:rPr>
                          <w:rFonts w:ascii="Arial" w:hAnsi="Arial" w:cs="Arial"/>
                          <w:sz w:val="14"/>
                          <w:szCs w:val="14"/>
                          <w:lang w:val="en-US"/>
                        </w:rPr>
                      </w:pPr>
                      <w:r w:rsidRPr="00F75E73">
                        <w:rPr>
                          <w:rFonts w:ascii="Arial" w:hAnsi="Arial" w:cs="Arial"/>
                          <w:sz w:val="14"/>
                          <w:szCs w:val="14"/>
                          <w:lang w:val="en-US"/>
                        </w:rPr>
                        <w:t>95</w:t>
                      </w:r>
                      <w:r w:rsidRPr="00CB2A2E">
                        <w:rPr>
                          <w:rFonts w:ascii="Arial" w:hAnsi="Arial" w:cs="Arial"/>
                          <w:sz w:val="14"/>
                          <w:szCs w:val="14"/>
                          <w:lang w:val="en-US"/>
                        </w:rPr>
                        <w:t> </w:t>
                      </w:r>
                      <w:r w:rsidRPr="00F75E73">
                        <w:rPr>
                          <w:rFonts w:ascii="Arial" w:hAnsi="Arial" w:cs="Arial"/>
                          <w:sz w:val="14"/>
                          <w:szCs w:val="14"/>
                          <w:lang w:val="en-US"/>
                        </w:rPr>
                        <w:t xml:space="preserve">% </w:t>
                      </w:r>
                      <w:r w:rsidRPr="00CB2A2E">
                        <w:rPr>
                          <w:rFonts w:ascii="Arial" w:hAnsi="Arial" w:cs="Arial"/>
                          <w:sz w:val="14"/>
                          <w:szCs w:val="14"/>
                          <w:lang w:val="en-US"/>
                        </w:rPr>
                        <w:t>K</w:t>
                      </w:r>
                      <w:r w:rsidRPr="00F75E73">
                        <w:rPr>
                          <w:rFonts w:ascii="Arial" w:hAnsi="Arial" w:cs="Arial"/>
                          <w:sz w:val="14"/>
                          <w:szCs w:val="14"/>
                          <w:lang w:val="en-US"/>
                        </w:rPr>
                        <w:t>I (0</w:t>
                      </w:r>
                      <w:r w:rsidRPr="00CB2A2E">
                        <w:rPr>
                          <w:rFonts w:ascii="Arial" w:hAnsi="Arial" w:cs="Arial"/>
                          <w:sz w:val="14"/>
                          <w:szCs w:val="14"/>
                          <w:lang w:val="en-US"/>
                        </w:rPr>
                        <w:t>,</w:t>
                      </w:r>
                      <w:r w:rsidRPr="00F75E73">
                        <w:rPr>
                          <w:rFonts w:ascii="Arial" w:hAnsi="Arial" w:cs="Arial"/>
                          <w:sz w:val="14"/>
                          <w:szCs w:val="14"/>
                          <w:lang w:val="en-US"/>
                        </w:rPr>
                        <w:t>55, 1</w:t>
                      </w:r>
                      <w:r w:rsidRPr="00CB2A2E">
                        <w:rPr>
                          <w:rFonts w:ascii="Arial" w:hAnsi="Arial" w:cs="Arial"/>
                          <w:sz w:val="14"/>
                          <w:szCs w:val="14"/>
                          <w:lang w:val="en-US"/>
                        </w:rPr>
                        <w:t>,</w:t>
                      </w:r>
                      <w:r w:rsidRPr="00F75E73">
                        <w:rPr>
                          <w:rFonts w:ascii="Arial" w:hAnsi="Arial" w:cs="Arial"/>
                          <w:sz w:val="14"/>
                          <w:szCs w:val="14"/>
                          <w:lang w:val="en-US"/>
                        </w:rPr>
                        <w:t>05)</w:t>
                      </w:r>
                    </w:p>
                    <w:p w14:paraId="31FC4BD8" w14:textId="77777777" w:rsidR="006D6C81" w:rsidRPr="00F75E73" w:rsidRDefault="006D6C81" w:rsidP="006C6267">
                      <w:pPr>
                        <w:rPr>
                          <w:rFonts w:ascii="Arial" w:hAnsi="Arial" w:cs="Arial"/>
                          <w:sz w:val="14"/>
                          <w:szCs w:val="14"/>
                          <w:lang w:val="en-US"/>
                        </w:rPr>
                      </w:pPr>
                      <w:r w:rsidRPr="00CB2A2E">
                        <w:rPr>
                          <w:rFonts w:ascii="Arial" w:hAnsi="Arial" w:cs="Arial"/>
                          <w:sz w:val="14"/>
                          <w:szCs w:val="14"/>
                          <w:lang w:val="en-US"/>
                        </w:rPr>
                        <w:t>p</w:t>
                      </w:r>
                      <w:r w:rsidRPr="00F75E73">
                        <w:rPr>
                          <w:rFonts w:ascii="Arial" w:hAnsi="Arial" w:cs="Arial"/>
                          <w:sz w:val="14"/>
                          <w:szCs w:val="14"/>
                          <w:lang w:val="en-US"/>
                        </w:rPr>
                        <w:t>=0</w:t>
                      </w:r>
                      <w:r w:rsidRPr="00CB2A2E">
                        <w:rPr>
                          <w:rFonts w:ascii="Arial" w:hAnsi="Arial" w:cs="Arial"/>
                          <w:sz w:val="14"/>
                          <w:szCs w:val="14"/>
                          <w:lang w:val="en-US"/>
                        </w:rPr>
                        <w:t>,</w:t>
                      </w:r>
                      <w:r w:rsidRPr="00F75E73">
                        <w:rPr>
                          <w:rFonts w:ascii="Arial" w:hAnsi="Arial" w:cs="Arial"/>
                          <w:sz w:val="14"/>
                          <w:szCs w:val="14"/>
                          <w:lang w:val="en-US"/>
                        </w:rPr>
                        <w:t>0489</w:t>
                      </w:r>
                    </w:p>
                  </w:txbxContent>
                </v:textbox>
              </v:shape>
            </w:pict>
          </mc:Fallback>
        </mc:AlternateContent>
      </w:r>
      <w:r w:rsidRPr="003C1911">
        <w:rPr>
          <w:noProof/>
        </w:rPr>
        <mc:AlternateContent>
          <mc:Choice Requires="wps">
            <w:drawing>
              <wp:anchor distT="0" distB="0" distL="114300" distR="114300" simplePos="0" relativeHeight="251664896" behindDoc="0" locked="0" layoutInCell="1" allowOverlap="1" wp14:anchorId="6116616B" wp14:editId="10141B09">
                <wp:simplePos x="0" y="0"/>
                <wp:positionH relativeFrom="column">
                  <wp:posOffset>922020</wp:posOffset>
                </wp:positionH>
                <wp:positionV relativeFrom="paragraph">
                  <wp:posOffset>2002790</wp:posOffset>
                </wp:positionV>
                <wp:extent cx="142875" cy="14097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wps:spPr>
                      <wps:txbx>
                        <w:txbxContent>
                          <w:p w14:paraId="285A42BA" w14:textId="77777777" w:rsidR="006D6C81" w:rsidRPr="002C4E9A" w:rsidRDefault="006D6C81" w:rsidP="006C6267">
                            <w:pPr>
                              <w:spacing w:line="360" w:lineRule="auto"/>
                              <w:rPr>
                                <w:rFonts w:ascii="Arial" w:hAnsi="Arial" w:cs="Arial"/>
                                <w:sz w:val="14"/>
                                <w:szCs w:val="14"/>
                                <w:lang w:val="en-US"/>
                              </w:rPr>
                            </w:pPr>
                            <w:r w:rsidRPr="002C4E9A">
                              <w:rPr>
                                <w:rFonts w:ascii="Arial" w:hAnsi="Arial" w:cs="Arial"/>
                                <w:sz w:val="14"/>
                                <w:szCs w:val="14"/>
                                <w:lang w:val="en-US"/>
                              </w:rPr>
                              <w:t>20</w:t>
                            </w:r>
                          </w:p>
                          <w:p w14:paraId="29BE9E5B" w14:textId="77777777" w:rsidR="006D6C81" w:rsidRPr="000325DC" w:rsidRDefault="006D6C81" w:rsidP="006C6267">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6616B" id="Text Box 23" o:spid="_x0000_s1029" type="#_x0000_t202" style="position:absolute;left:0;text-align:left;margin-left:72.6pt;margin-top:157.7pt;width:11.25pt;height:1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" stroked="f">
                <v:textbox inset="0,0,0,0">
                  <w:txbxContent>
                    <w:p w14:paraId="285A42BA" w14:textId="77777777" w:rsidR="006D6C81" w:rsidRPr="002C4E9A" w:rsidRDefault="006D6C81" w:rsidP="006C6267">
                      <w:pPr>
                        <w:spacing w:line="360" w:lineRule="auto"/>
                        <w:rPr>
                          <w:rFonts w:ascii="Arial" w:hAnsi="Arial" w:cs="Arial"/>
                          <w:sz w:val="14"/>
                          <w:szCs w:val="14"/>
                          <w:lang w:val="en-US"/>
                        </w:rPr>
                      </w:pPr>
                      <w:r w:rsidRPr="002C4E9A">
                        <w:rPr>
                          <w:rFonts w:ascii="Arial" w:hAnsi="Arial" w:cs="Arial"/>
                          <w:sz w:val="14"/>
                          <w:szCs w:val="14"/>
                          <w:lang w:val="en-US"/>
                        </w:rPr>
                        <w:t>20</w:t>
                      </w:r>
                    </w:p>
                    <w:p w14:paraId="29BE9E5B" w14:textId="77777777" w:rsidR="006D6C81" w:rsidRPr="000325DC" w:rsidRDefault="006D6C81" w:rsidP="006C6267">
                      <w:pPr>
                        <w:spacing w:line="360" w:lineRule="auto"/>
                        <w:rPr>
                          <w:rFonts w:ascii="Arial" w:hAnsi="Arial" w:cs="Arial"/>
                          <w:sz w:val="16"/>
                          <w:szCs w:val="16"/>
                          <w:lang w:val="en-US"/>
                        </w:rPr>
                      </w:pPr>
                    </w:p>
                  </w:txbxContent>
                </v:textbox>
              </v:shape>
            </w:pict>
          </mc:Fallback>
        </mc:AlternateContent>
      </w:r>
      <w:r w:rsidRPr="003C1911">
        <w:rPr>
          <w:noProof/>
        </w:rPr>
        <mc:AlternateContent>
          <mc:Choice Requires="wps">
            <w:drawing>
              <wp:anchor distT="0" distB="0" distL="114300" distR="114300" simplePos="0" relativeHeight="251663872" behindDoc="0" locked="0" layoutInCell="1" allowOverlap="1" wp14:anchorId="32A424BB" wp14:editId="5BF05E36">
                <wp:simplePos x="0" y="0"/>
                <wp:positionH relativeFrom="column">
                  <wp:posOffset>920115</wp:posOffset>
                </wp:positionH>
                <wp:positionV relativeFrom="paragraph">
                  <wp:posOffset>1572895</wp:posOffset>
                </wp:positionV>
                <wp:extent cx="142875" cy="1409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wps:spPr>
                      <wps:txbx>
                        <w:txbxContent>
                          <w:p w14:paraId="4410B40A" w14:textId="77777777" w:rsidR="006D6C81" w:rsidRPr="002C4E9A" w:rsidRDefault="006D6C81" w:rsidP="006C6267">
                            <w:pPr>
                              <w:spacing w:line="360" w:lineRule="auto"/>
                              <w:rPr>
                                <w:rFonts w:ascii="Arial" w:hAnsi="Arial" w:cs="Arial"/>
                                <w:sz w:val="14"/>
                                <w:szCs w:val="14"/>
                                <w:lang w:val="en-US"/>
                              </w:rPr>
                            </w:pPr>
                            <w:r w:rsidRPr="002C4E9A">
                              <w:rPr>
                                <w:rFonts w:ascii="Arial" w:hAnsi="Arial" w:cs="Arial"/>
                                <w:sz w:val="14"/>
                                <w:szCs w:val="14"/>
                                <w:lang w:val="en-US"/>
                              </w:rPr>
                              <w:t>40</w:t>
                            </w:r>
                          </w:p>
                          <w:p w14:paraId="4FD7BBAC" w14:textId="77777777" w:rsidR="006D6C81" w:rsidRPr="000325DC" w:rsidRDefault="006D6C81" w:rsidP="006C6267">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424BB" id="Text Box 22" o:spid="_x0000_s1030" type="#_x0000_t202" style="position:absolute;left:0;text-align:left;margin-left:72.45pt;margin-top:123.85pt;width:11.25pt;height:1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" stroked="f">
                <v:textbox inset="0,0,0,0">
                  <w:txbxContent>
                    <w:p w14:paraId="4410B40A" w14:textId="77777777" w:rsidR="006D6C81" w:rsidRPr="002C4E9A" w:rsidRDefault="006D6C81" w:rsidP="006C6267">
                      <w:pPr>
                        <w:spacing w:line="360" w:lineRule="auto"/>
                        <w:rPr>
                          <w:rFonts w:ascii="Arial" w:hAnsi="Arial" w:cs="Arial"/>
                          <w:sz w:val="14"/>
                          <w:szCs w:val="14"/>
                          <w:lang w:val="en-US"/>
                        </w:rPr>
                      </w:pPr>
                      <w:r w:rsidRPr="002C4E9A">
                        <w:rPr>
                          <w:rFonts w:ascii="Arial" w:hAnsi="Arial" w:cs="Arial"/>
                          <w:sz w:val="14"/>
                          <w:szCs w:val="14"/>
                          <w:lang w:val="en-US"/>
                        </w:rPr>
                        <w:t>40</w:t>
                      </w:r>
                    </w:p>
                    <w:p w14:paraId="4FD7BBAC" w14:textId="77777777" w:rsidR="006D6C81" w:rsidRPr="000325DC" w:rsidRDefault="006D6C81" w:rsidP="006C6267">
                      <w:pPr>
                        <w:spacing w:line="360" w:lineRule="auto"/>
                        <w:rPr>
                          <w:rFonts w:ascii="Arial" w:hAnsi="Arial" w:cs="Arial"/>
                          <w:sz w:val="16"/>
                          <w:szCs w:val="16"/>
                          <w:lang w:val="en-US"/>
                        </w:rPr>
                      </w:pPr>
                    </w:p>
                  </w:txbxContent>
                </v:textbox>
              </v:shape>
            </w:pict>
          </mc:Fallback>
        </mc:AlternateContent>
      </w:r>
      <w:r w:rsidRPr="003C1911">
        <w:rPr>
          <w:noProof/>
        </w:rPr>
        <mc:AlternateContent>
          <mc:Choice Requires="wps">
            <w:drawing>
              <wp:anchor distT="0" distB="0" distL="114300" distR="114300" simplePos="0" relativeHeight="251662848" behindDoc="0" locked="0" layoutInCell="1" allowOverlap="1" wp14:anchorId="5E21F21F" wp14:editId="7FEE6C95">
                <wp:simplePos x="0" y="0"/>
                <wp:positionH relativeFrom="column">
                  <wp:posOffset>920115</wp:posOffset>
                </wp:positionH>
                <wp:positionV relativeFrom="paragraph">
                  <wp:posOffset>1149985</wp:posOffset>
                </wp:positionV>
                <wp:extent cx="142875" cy="14097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wps:spPr>
                      <wps:txbx>
                        <w:txbxContent>
                          <w:p w14:paraId="30C7B881" w14:textId="77777777" w:rsidR="006D6C81" w:rsidRPr="002C4E9A" w:rsidRDefault="006D6C81" w:rsidP="006C6267">
                            <w:pPr>
                              <w:spacing w:line="360" w:lineRule="auto"/>
                              <w:rPr>
                                <w:rFonts w:ascii="Arial" w:hAnsi="Arial" w:cs="Arial"/>
                                <w:sz w:val="14"/>
                                <w:szCs w:val="14"/>
                                <w:lang w:val="en-US"/>
                              </w:rPr>
                            </w:pPr>
                            <w:r w:rsidRPr="002C4E9A">
                              <w:rPr>
                                <w:rFonts w:ascii="Arial" w:hAnsi="Arial" w:cs="Arial"/>
                                <w:sz w:val="14"/>
                                <w:szCs w:val="14"/>
                                <w:lang w:val="en-US"/>
                              </w:rPr>
                              <w:t>60</w:t>
                            </w:r>
                          </w:p>
                          <w:p w14:paraId="78FDF218" w14:textId="77777777" w:rsidR="006D6C81" w:rsidRPr="000325DC" w:rsidRDefault="006D6C81" w:rsidP="006C6267">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1F21F" id="Text Box 21" o:spid="_x0000_s1031" type="#_x0000_t202" style="position:absolute;left:0;text-align:left;margin-left:72.45pt;margin-top:90.55pt;width:11.25pt;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" stroked="f">
                <v:textbox inset="0,0,0,0">
                  <w:txbxContent>
                    <w:p w14:paraId="30C7B881" w14:textId="77777777" w:rsidR="006D6C81" w:rsidRPr="002C4E9A" w:rsidRDefault="006D6C81" w:rsidP="006C6267">
                      <w:pPr>
                        <w:spacing w:line="360" w:lineRule="auto"/>
                        <w:rPr>
                          <w:rFonts w:ascii="Arial" w:hAnsi="Arial" w:cs="Arial"/>
                          <w:sz w:val="14"/>
                          <w:szCs w:val="14"/>
                          <w:lang w:val="en-US"/>
                        </w:rPr>
                      </w:pPr>
                      <w:r w:rsidRPr="002C4E9A">
                        <w:rPr>
                          <w:rFonts w:ascii="Arial" w:hAnsi="Arial" w:cs="Arial"/>
                          <w:sz w:val="14"/>
                          <w:szCs w:val="14"/>
                          <w:lang w:val="en-US"/>
                        </w:rPr>
                        <w:t>60</w:t>
                      </w:r>
                    </w:p>
                    <w:p w14:paraId="78FDF218" w14:textId="77777777" w:rsidR="006D6C81" w:rsidRPr="000325DC" w:rsidRDefault="006D6C81" w:rsidP="006C6267">
                      <w:pPr>
                        <w:spacing w:line="360" w:lineRule="auto"/>
                        <w:rPr>
                          <w:rFonts w:ascii="Arial" w:hAnsi="Arial" w:cs="Arial"/>
                          <w:sz w:val="16"/>
                          <w:szCs w:val="16"/>
                          <w:lang w:val="en-US"/>
                        </w:rPr>
                      </w:pPr>
                    </w:p>
                  </w:txbxContent>
                </v:textbox>
              </v:shape>
            </w:pict>
          </mc:Fallback>
        </mc:AlternateContent>
      </w:r>
      <w:r w:rsidRPr="003C1911">
        <w:rPr>
          <w:noProof/>
        </w:rPr>
        <mc:AlternateContent>
          <mc:Choice Requires="wps">
            <w:drawing>
              <wp:anchor distT="0" distB="0" distL="114300" distR="114300" simplePos="0" relativeHeight="251661824" behindDoc="0" locked="0" layoutInCell="1" allowOverlap="1" wp14:anchorId="57528772" wp14:editId="59EEBA0A">
                <wp:simplePos x="0" y="0"/>
                <wp:positionH relativeFrom="column">
                  <wp:posOffset>920115</wp:posOffset>
                </wp:positionH>
                <wp:positionV relativeFrom="paragraph">
                  <wp:posOffset>722630</wp:posOffset>
                </wp:positionV>
                <wp:extent cx="142875" cy="14097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wps:spPr>
                      <wps:txbx>
                        <w:txbxContent>
                          <w:p w14:paraId="6EE2F458" w14:textId="77777777" w:rsidR="006D6C81" w:rsidRPr="002C4E9A" w:rsidRDefault="006D6C81" w:rsidP="006C6267">
                            <w:pPr>
                              <w:spacing w:line="360" w:lineRule="auto"/>
                              <w:rPr>
                                <w:rFonts w:ascii="Arial" w:hAnsi="Arial" w:cs="Arial"/>
                                <w:sz w:val="14"/>
                                <w:szCs w:val="14"/>
                                <w:lang w:val="en-US"/>
                              </w:rPr>
                            </w:pPr>
                            <w:r w:rsidRPr="002C4E9A">
                              <w:rPr>
                                <w:rFonts w:ascii="Arial" w:hAnsi="Arial" w:cs="Arial"/>
                                <w:sz w:val="14"/>
                                <w:szCs w:val="14"/>
                                <w:lang w:val="en-US"/>
                              </w:rPr>
                              <w:t>80</w:t>
                            </w:r>
                          </w:p>
                          <w:p w14:paraId="13C4B53B" w14:textId="77777777" w:rsidR="006D6C81" w:rsidRPr="000325DC" w:rsidRDefault="006D6C81" w:rsidP="006C6267">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28772" id="Text Box 20" o:spid="_x0000_s1032" type="#_x0000_t202" style="position:absolute;left:0;text-align:left;margin-left:72.45pt;margin-top:56.9pt;width:11.25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" stroked="f">
                <v:textbox inset="0,0,0,0">
                  <w:txbxContent>
                    <w:p w14:paraId="6EE2F458" w14:textId="77777777" w:rsidR="006D6C81" w:rsidRPr="002C4E9A" w:rsidRDefault="006D6C81" w:rsidP="006C6267">
                      <w:pPr>
                        <w:spacing w:line="360" w:lineRule="auto"/>
                        <w:rPr>
                          <w:rFonts w:ascii="Arial" w:hAnsi="Arial" w:cs="Arial"/>
                          <w:sz w:val="14"/>
                          <w:szCs w:val="14"/>
                          <w:lang w:val="en-US"/>
                        </w:rPr>
                      </w:pPr>
                      <w:r w:rsidRPr="002C4E9A">
                        <w:rPr>
                          <w:rFonts w:ascii="Arial" w:hAnsi="Arial" w:cs="Arial"/>
                          <w:sz w:val="14"/>
                          <w:szCs w:val="14"/>
                          <w:lang w:val="en-US"/>
                        </w:rPr>
                        <w:t>80</w:t>
                      </w:r>
                    </w:p>
                    <w:p w14:paraId="13C4B53B" w14:textId="77777777" w:rsidR="006D6C81" w:rsidRPr="000325DC" w:rsidRDefault="006D6C81" w:rsidP="006C6267">
                      <w:pPr>
                        <w:spacing w:line="360" w:lineRule="auto"/>
                        <w:rPr>
                          <w:rFonts w:ascii="Arial" w:hAnsi="Arial" w:cs="Arial"/>
                          <w:sz w:val="16"/>
                          <w:szCs w:val="16"/>
                          <w:lang w:val="en-US"/>
                        </w:rPr>
                      </w:pPr>
                    </w:p>
                  </w:txbxContent>
                </v:textbox>
              </v:shape>
            </w:pict>
          </mc:Fallback>
        </mc:AlternateContent>
      </w:r>
      <w:r w:rsidRPr="003C1911">
        <w:rPr>
          <w:noProof/>
        </w:rPr>
        <mc:AlternateContent>
          <mc:Choice Requires="wps">
            <w:drawing>
              <wp:anchor distT="0" distB="0" distL="114300" distR="114300" simplePos="0" relativeHeight="251660800" behindDoc="0" locked="0" layoutInCell="1" allowOverlap="1" wp14:anchorId="142307BE" wp14:editId="63801789">
                <wp:simplePos x="0" y="0"/>
                <wp:positionH relativeFrom="column">
                  <wp:posOffset>871220</wp:posOffset>
                </wp:positionH>
                <wp:positionV relativeFrom="paragraph">
                  <wp:posOffset>297180</wp:posOffset>
                </wp:positionV>
                <wp:extent cx="200025" cy="14097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0970"/>
                        </a:xfrm>
                        <a:prstGeom prst="rect">
                          <a:avLst/>
                        </a:prstGeom>
                        <a:solidFill>
                          <a:srgbClr val="FFFFFF"/>
                        </a:solidFill>
                        <a:ln>
                          <a:noFill/>
                        </a:ln>
                      </wps:spPr>
                      <wps:txbx>
                        <w:txbxContent>
                          <w:p w14:paraId="6D448A51" w14:textId="77777777" w:rsidR="006D6C81" w:rsidRPr="002C4E9A" w:rsidRDefault="006D6C81" w:rsidP="006C6267">
                            <w:pPr>
                              <w:spacing w:line="360" w:lineRule="auto"/>
                              <w:rPr>
                                <w:rFonts w:ascii="Arial" w:hAnsi="Arial" w:cs="Arial"/>
                                <w:sz w:val="14"/>
                                <w:szCs w:val="14"/>
                                <w:lang w:val="en-US"/>
                              </w:rPr>
                            </w:pPr>
                            <w:r w:rsidRPr="002C4E9A">
                              <w:rPr>
                                <w:rFonts w:ascii="Arial" w:hAnsi="Arial" w:cs="Arial"/>
                                <w:sz w:val="14"/>
                                <w:szCs w:val="14"/>
                                <w:lang w:val="en-US"/>
                              </w:rPr>
                              <w:t>100</w:t>
                            </w:r>
                          </w:p>
                          <w:p w14:paraId="797B30A5" w14:textId="77777777" w:rsidR="006D6C81" w:rsidRPr="000325DC" w:rsidRDefault="006D6C81" w:rsidP="006C6267">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307BE" id="Text Box 19" o:spid="_x0000_s1033" type="#_x0000_t202" style="position:absolute;left:0;text-align:left;margin-left:68.6pt;margin-top:23.4pt;width:15.75pt;height:1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" stroked="f">
                <v:textbox inset="0,0,0,0">
                  <w:txbxContent>
                    <w:p w14:paraId="6D448A51" w14:textId="77777777" w:rsidR="006D6C81" w:rsidRPr="002C4E9A" w:rsidRDefault="006D6C81" w:rsidP="006C6267">
                      <w:pPr>
                        <w:spacing w:line="360" w:lineRule="auto"/>
                        <w:rPr>
                          <w:rFonts w:ascii="Arial" w:hAnsi="Arial" w:cs="Arial"/>
                          <w:sz w:val="14"/>
                          <w:szCs w:val="14"/>
                          <w:lang w:val="en-US"/>
                        </w:rPr>
                      </w:pPr>
                      <w:r w:rsidRPr="002C4E9A">
                        <w:rPr>
                          <w:rFonts w:ascii="Arial" w:hAnsi="Arial" w:cs="Arial"/>
                          <w:sz w:val="14"/>
                          <w:szCs w:val="14"/>
                          <w:lang w:val="en-US"/>
                        </w:rPr>
                        <w:t>100</w:t>
                      </w:r>
                    </w:p>
                    <w:p w14:paraId="797B30A5" w14:textId="77777777" w:rsidR="006D6C81" w:rsidRPr="000325DC" w:rsidRDefault="006D6C81" w:rsidP="006C6267">
                      <w:pPr>
                        <w:spacing w:line="360" w:lineRule="auto"/>
                        <w:rPr>
                          <w:rFonts w:ascii="Arial" w:hAnsi="Arial" w:cs="Arial"/>
                          <w:sz w:val="16"/>
                          <w:szCs w:val="16"/>
                          <w:lang w:val="en-US"/>
                        </w:rPr>
                      </w:pPr>
                    </w:p>
                  </w:txbxContent>
                </v:textbox>
              </v:shape>
            </w:pict>
          </mc:Fallback>
        </mc:AlternateContent>
      </w:r>
      <w:r w:rsidRPr="003C1911">
        <w:rPr>
          <w:noProof/>
        </w:rPr>
        <mc:AlternateContent>
          <mc:Choice Requires="wps">
            <w:drawing>
              <wp:anchor distT="0" distB="0" distL="114300" distR="114300" simplePos="0" relativeHeight="251665920" behindDoc="0" locked="0" layoutInCell="1" allowOverlap="1" wp14:anchorId="1EECCA02" wp14:editId="4A28F032">
                <wp:simplePos x="0" y="0"/>
                <wp:positionH relativeFrom="column">
                  <wp:posOffset>894080</wp:posOffset>
                </wp:positionH>
                <wp:positionV relativeFrom="paragraph">
                  <wp:posOffset>2407920</wp:posOffset>
                </wp:positionV>
                <wp:extent cx="171450" cy="123825"/>
                <wp:effectExtent l="0" t="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a:noFill/>
                        </a:ln>
                      </wps:spPr>
                      <wps:txbx>
                        <w:txbxContent>
                          <w:p w14:paraId="352423D8" w14:textId="77777777" w:rsidR="006D6C81" w:rsidRPr="002C4E9A" w:rsidRDefault="006D6C81" w:rsidP="006C6267">
                            <w:pPr>
                              <w:spacing w:line="360" w:lineRule="auto"/>
                              <w:jc w:val="center"/>
                              <w:rPr>
                                <w:rFonts w:ascii="Arial" w:hAnsi="Arial" w:cs="Arial"/>
                                <w:sz w:val="14"/>
                                <w:szCs w:val="14"/>
                                <w:lang w:val="en-US"/>
                              </w:rPr>
                            </w:pPr>
                            <w:r w:rsidRPr="002C4E9A">
                              <w:rPr>
                                <w:rFonts w:ascii="Arial" w:hAnsi="Arial" w:cs="Arial"/>
                                <w:sz w:val="14"/>
                                <w:szCs w:val="14"/>
                                <w:lang w:val="en-US"/>
                              </w:rPr>
                              <w:t>0</w:t>
                            </w:r>
                          </w:p>
                          <w:p w14:paraId="467FF0BB" w14:textId="77777777" w:rsidR="006D6C81" w:rsidRPr="000325DC" w:rsidRDefault="006D6C81" w:rsidP="006C6267">
                            <w:pPr>
                              <w:spacing w:line="360" w:lineRule="auto"/>
                              <w:jc w:val="center"/>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CCA02" id="Text Box 24" o:spid="_x0000_s1034" type="#_x0000_t202" style="position:absolute;left:0;text-align:left;margin-left:70.4pt;margin-top:189.6pt;width:13.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" stroked="f">
                <v:textbox inset="0,0,0,0">
                  <w:txbxContent>
                    <w:p w14:paraId="352423D8" w14:textId="77777777" w:rsidR="006D6C81" w:rsidRPr="002C4E9A" w:rsidRDefault="006D6C81" w:rsidP="006C6267">
                      <w:pPr>
                        <w:spacing w:line="360" w:lineRule="auto"/>
                        <w:jc w:val="center"/>
                        <w:rPr>
                          <w:rFonts w:ascii="Arial" w:hAnsi="Arial" w:cs="Arial"/>
                          <w:sz w:val="14"/>
                          <w:szCs w:val="14"/>
                          <w:lang w:val="en-US"/>
                        </w:rPr>
                      </w:pPr>
                      <w:r w:rsidRPr="002C4E9A">
                        <w:rPr>
                          <w:rFonts w:ascii="Arial" w:hAnsi="Arial" w:cs="Arial"/>
                          <w:sz w:val="14"/>
                          <w:szCs w:val="14"/>
                          <w:lang w:val="en-US"/>
                        </w:rPr>
                        <w:t>0</w:t>
                      </w:r>
                    </w:p>
                    <w:p w14:paraId="467FF0BB" w14:textId="77777777" w:rsidR="006D6C81" w:rsidRPr="000325DC" w:rsidRDefault="006D6C81" w:rsidP="006C6267">
                      <w:pPr>
                        <w:spacing w:line="360" w:lineRule="auto"/>
                        <w:jc w:val="center"/>
                        <w:rPr>
                          <w:rFonts w:ascii="Arial" w:hAnsi="Arial" w:cs="Arial"/>
                          <w:sz w:val="16"/>
                          <w:szCs w:val="16"/>
                          <w:lang w:val="en-US"/>
                        </w:rPr>
                      </w:pPr>
                    </w:p>
                  </w:txbxContent>
                </v:textbox>
              </v:shape>
            </w:pict>
          </mc:Fallback>
        </mc:AlternateContent>
      </w:r>
      <w:r w:rsidRPr="003C1911">
        <w:rPr>
          <w:noProof/>
        </w:rPr>
        <mc:AlternateContent>
          <mc:Choice Requires="wps">
            <w:drawing>
              <wp:anchor distT="0" distB="0" distL="114300" distR="114300" simplePos="0" relativeHeight="251657728" behindDoc="0" locked="0" layoutInCell="1" allowOverlap="1" wp14:anchorId="7D0E7B3A" wp14:editId="26581673">
                <wp:simplePos x="0" y="0"/>
                <wp:positionH relativeFrom="column">
                  <wp:posOffset>621665</wp:posOffset>
                </wp:positionH>
                <wp:positionV relativeFrom="paragraph">
                  <wp:posOffset>543560</wp:posOffset>
                </wp:positionV>
                <wp:extent cx="284480" cy="169164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1691640"/>
                        </a:xfrm>
                        <a:prstGeom prst="rect">
                          <a:avLst/>
                        </a:prstGeom>
                        <a:solidFill>
                          <a:sysClr val="window" lastClr="FFFFFF"/>
                        </a:solidFill>
                        <a:ln w="6350">
                          <a:noFill/>
                        </a:ln>
                        <a:effectLst/>
                      </wps:spPr>
                      <wps:txbx>
                        <w:txbxContent>
                          <w:p w14:paraId="6A1FA0D2" w14:textId="77777777" w:rsidR="006D6C81" w:rsidRPr="00F75E73" w:rsidRDefault="006D6C81" w:rsidP="006C6267">
                            <w:pPr>
                              <w:rPr>
                                <w:rFonts w:ascii="Arial" w:hAnsi="Arial" w:cs="Arial"/>
                                <w:b/>
                                <w:bCs/>
                                <w:sz w:val="14"/>
                                <w:szCs w:val="14"/>
                                <w:lang w:val="en-US"/>
                              </w:rPr>
                            </w:pPr>
                            <w:r w:rsidRPr="00B736B2">
                              <w:rPr>
                                <w:rFonts w:ascii="Arial" w:hAnsi="Arial" w:cs="Arial"/>
                                <w:b/>
                                <w:bCs/>
                                <w:sz w:val="14"/>
                                <w:szCs w:val="14"/>
                                <w:lang w:val="en-US"/>
                              </w:rPr>
                              <w:t>Sannsynlighet for overlevelse</w:t>
                            </w:r>
                            <w:r w:rsidRPr="00F75E73">
                              <w:rPr>
                                <w:rFonts w:ascii="Arial" w:hAnsi="Arial" w:cs="Arial"/>
                                <w:b/>
                                <w:bCs/>
                                <w:sz w:val="14"/>
                                <w:szCs w:val="14"/>
                                <w:lang w:val="en-US"/>
                              </w:rPr>
                              <w:t xml:space="preserve"> (%)</w:t>
                            </w:r>
                          </w:p>
                          <w:p w14:paraId="5A6993FF" w14:textId="77777777" w:rsidR="006D6C81" w:rsidRPr="00F75E73" w:rsidRDefault="006D6C81" w:rsidP="006C6267">
                            <w:pPr>
                              <w:rPr>
                                <w:rFonts w:ascii="Calibri" w:hAnsi="Calibri" w:cs="Calibri"/>
                                <w:sz w:val="15"/>
                                <w:szCs w:val="15"/>
                                <w:lang w:val="en-US"/>
                              </w:rPr>
                            </w:pPr>
                          </w:p>
                          <w:p w14:paraId="1F5F7335" w14:textId="77777777" w:rsidR="006D6C81" w:rsidRPr="00F75E73" w:rsidRDefault="006D6C81" w:rsidP="006C6267">
                            <w:pPr>
                              <w:rPr>
                                <w:rFonts w:ascii="Calibri" w:hAnsi="Calibri" w:cs="Calibri"/>
                                <w:sz w:val="15"/>
                                <w:szCs w:val="15"/>
                                <w:lang w:val="en-US"/>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E7B3A" id="Text Box 7" o:spid="_x0000_s1035" type="#_x0000_t202" style="position:absolute;left:0;text-align:left;margin-left:48.95pt;margin-top:42.8pt;width:22.4pt;height:1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" fillcolor="window" stroked="f" strokeweight=".5pt">
                <v:textbox style="layout-flow:vertical;mso-layout-flow-alt:bottom-to-top">
                  <w:txbxContent>
                    <w:p w14:paraId="6A1FA0D2" w14:textId="77777777" w:rsidR="006D6C81" w:rsidRPr="00F75E73" w:rsidRDefault="006D6C81" w:rsidP="006C6267">
                      <w:pPr>
                        <w:rPr>
                          <w:rFonts w:ascii="Arial" w:hAnsi="Arial" w:cs="Arial"/>
                          <w:b/>
                          <w:bCs/>
                          <w:sz w:val="14"/>
                          <w:szCs w:val="14"/>
                          <w:lang w:val="en-US"/>
                        </w:rPr>
                      </w:pPr>
                      <w:r w:rsidRPr="00B736B2">
                        <w:rPr>
                          <w:rFonts w:ascii="Arial" w:hAnsi="Arial" w:cs="Arial"/>
                          <w:b/>
                          <w:bCs/>
                          <w:sz w:val="14"/>
                          <w:szCs w:val="14"/>
                          <w:lang w:val="en-US"/>
                        </w:rPr>
                        <w:t>Sannsynlighet for overlevelse</w:t>
                      </w:r>
                      <w:r w:rsidRPr="00F75E73">
                        <w:rPr>
                          <w:rFonts w:ascii="Arial" w:hAnsi="Arial" w:cs="Arial"/>
                          <w:b/>
                          <w:bCs/>
                          <w:sz w:val="14"/>
                          <w:szCs w:val="14"/>
                          <w:lang w:val="en-US"/>
                        </w:rPr>
                        <w:t xml:space="preserve"> (%)</w:t>
                      </w:r>
                    </w:p>
                    <w:p w14:paraId="5A6993FF" w14:textId="77777777" w:rsidR="006D6C81" w:rsidRPr="00F75E73" w:rsidRDefault="006D6C81" w:rsidP="006C6267">
                      <w:pPr>
                        <w:rPr>
                          <w:rFonts w:ascii="Calibri" w:hAnsi="Calibri" w:cs="Calibri"/>
                          <w:sz w:val="15"/>
                          <w:szCs w:val="15"/>
                          <w:lang w:val="en-US"/>
                        </w:rPr>
                      </w:pPr>
                    </w:p>
                    <w:p w14:paraId="1F5F7335" w14:textId="77777777" w:rsidR="006D6C81" w:rsidRPr="00F75E73" w:rsidRDefault="006D6C81" w:rsidP="006C6267">
                      <w:pPr>
                        <w:rPr>
                          <w:rFonts w:ascii="Calibri" w:hAnsi="Calibri" w:cs="Calibri"/>
                          <w:sz w:val="15"/>
                          <w:szCs w:val="15"/>
                          <w:lang w:val="en-US"/>
                        </w:rPr>
                      </w:pPr>
                    </w:p>
                  </w:txbxContent>
                </v:textbox>
              </v:shape>
            </w:pict>
          </mc:Fallback>
        </mc:AlternateContent>
      </w:r>
      <w:r w:rsidRPr="003C1911">
        <w:rPr>
          <w:noProof/>
        </w:rPr>
        <mc:AlternateContent>
          <mc:Choice Requires="wps">
            <w:drawing>
              <wp:anchor distT="0" distB="0" distL="114300" distR="114300" simplePos="0" relativeHeight="251659776" behindDoc="0" locked="0" layoutInCell="1" allowOverlap="1" wp14:anchorId="2F9A4B5E" wp14:editId="36DB2756">
                <wp:simplePos x="0" y="0"/>
                <wp:positionH relativeFrom="column">
                  <wp:posOffset>2690495</wp:posOffset>
                </wp:positionH>
                <wp:positionV relativeFrom="paragraph">
                  <wp:posOffset>2665095</wp:posOffset>
                </wp:positionV>
                <wp:extent cx="1163955" cy="17843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178435"/>
                        </a:xfrm>
                        <a:prstGeom prst="rect">
                          <a:avLst/>
                        </a:prstGeom>
                        <a:solidFill>
                          <a:sysClr val="window" lastClr="FFFFFF"/>
                        </a:solidFill>
                        <a:ln w="6350">
                          <a:noFill/>
                        </a:ln>
                        <a:effectLst/>
                      </wps:spPr>
                      <wps:txbx>
                        <w:txbxContent>
                          <w:p w14:paraId="6B56D9E5" w14:textId="77777777" w:rsidR="006D6C81" w:rsidRPr="00F75E73" w:rsidRDefault="006D6C81" w:rsidP="006C6267">
                            <w:pPr>
                              <w:rPr>
                                <w:rFonts w:ascii="Arial" w:hAnsi="Arial" w:cs="Arial"/>
                                <w:b/>
                                <w:bCs/>
                                <w:sz w:val="14"/>
                                <w:szCs w:val="14"/>
                                <w:lang w:val="en-US"/>
                              </w:rPr>
                            </w:pPr>
                            <w:r w:rsidRPr="00B736B2">
                              <w:rPr>
                                <w:rFonts w:ascii="Arial" w:hAnsi="Arial" w:cs="Arial"/>
                                <w:b/>
                                <w:bCs/>
                                <w:sz w:val="14"/>
                                <w:szCs w:val="14"/>
                                <w:lang w:val="en-US"/>
                              </w:rPr>
                              <w:t>Tid (måneder)</w:t>
                            </w:r>
                          </w:p>
                          <w:p w14:paraId="7DF2056C" w14:textId="77777777" w:rsidR="006D6C81" w:rsidRPr="00F75E73" w:rsidRDefault="006D6C81" w:rsidP="006C6267">
                            <w:pPr>
                              <w:rPr>
                                <w:sz w:val="15"/>
                                <w:szCs w:val="1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A4B5E" id="Text Box 6" o:spid="_x0000_s1036" type="#_x0000_t202" style="position:absolute;left:0;text-align:left;margin-left:211.85pt;margin-top:209.85pt;width:91.65pt;height:1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" fillcolor="window" stroked="f" strokeweight=".5pt">
                <v:textbox>
                  <w:txbxContent>
                    <w:p w14:paraId="6B56D9E5" w14:textId="77777777" w:rsidR="006D6C81" w:rsidRPr="00F75E73" w:rsidRDefault="006D6C81" w:rsidP="006C6267">
                      <w:pPr>
                        <w:rPr>
                          <w:rFonts w:ascii="Arial" w:hAnsi="Arial" w:cs="Arial"/>
                          <w:b/>
                          <w:bCs/>
                          <w:sz w:val="14"/>
                          <w:szCs w:val="14"/>
                          <w:lang w:val="en-US"/>
                        </w:rPr>
                      </w:pPr>
                      <w:r w:rsidRPr="00B736B2">
                        <w:rPr>
                          <w:rFonts w:ascii="Arial" w:hAnsi="Arial" w:cs="Arial"/>
                          <w:b/>
                          <w:bCs/>
                          <w:sz w:val="14"/>
                          <w:szCs w:val="14"/>
                          <w:lang w:val="en-US"/>
                        </w:rPr>
                        <w:t>Tid (måneder)</w:t>
                      </w:r>
                    </w:p>
                    <w:p w14:paraId="7DF2056C" w14:textId="77777777" w:rsidR="006D6C81" w:rsidRPr="00F75E73" w:rsidRDefault="006D6C81" w:rsidP="006C6267">
                      <w:pPr>
                        <w:rPr>
                          <w:sz w:val="15"/>
                          <w:szCs w:val="15"/>
                          <w:lang w:val="en-US"/>
                        </w:rPr>
                      </w:pPr>
                    </w:p>
                  </w:txbxContent>
                </v:textbox>
              </v:shape>
            </w:pict>
          </mc:Fallback>
        </mc:AlternateContent>
      </w:r>
      <w:r w:rsidRPr="003C1911">
        <w:rPr>
          <w:noProof/>
          <w:color w:val="000000"/>
        </w:rPr>
        <w:drawing>
          <wp:inline distT="0" distB="0" distL="0" distR="0" wp14:anchorId="713F9AE4" wp14:editId="1265F345">
            <wp:extent cx="5924550" cy="341947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3419475"/>
                    </a:xfrm>
                    <a:prstGeom prst="rect">
                      <a:avLst/>
                    </a:prstGeom>
                    <a:noFill/>
                    <a:ln>
                      <a:noFill/>
                    </a:ln>
                  </pic:spPr>
                </pic:pic>
              </a:graphicData>
            </a:graphic>
          </wp:inline>
        </w:drawing>
      </w:r>
    </w:p>
    <w:p w14:paraId="004975BD" w14:textId="77777777" w:rsidR="00E416F4" w:rsidRPr="00714D5F" w:rsidRDefault="00E416F4" w:rsidP="006C6267">
      <w:pPr>
        <w:pStyle w:val="Paragraph"/>
        <w:ind w:left="1134" w:hanging="1134"/>
        <w:rPr>
          <w:b/>
          <w:color w:val="000000"/>
          <w:sz w:val="22"/>
          <w:szCs w:val="22"/>
          <w:lang w:val="nb-NO" w:eastAsia="zh-CN"/>
        </w:rPr>
      </w:pPr>
      <w:r w:rsidRPr="003C1911">
        <w:rPr>
          <w:bCs/>
          <w:color w:val="000000"/>
          <w:spacing w:val="-1"/>
          <w:sz w:val="20"/>
          <w:lang w:val="nb-NO"/>
        </w:rPr>
        <w:t>Forkortelser: KI = konfidensintervall; N = antall pasienter; p = p</w:t>
      </w:r>
      <w:r w:rsidR="004744A2" w:rsidRPr="003C1911">
        <w:rPr>
          <w:bCs/>
          <w:color w:val="000000"/>
          <w:spacing w:val="-1"/>
          <w:sz w:val="20"/>
          <w:lang w:val="nb-NO"/>
        </w:rPr>
        <w:noBreakHyphen/>
      </w:r>
      <w:r w:rsidRPr="003C1911">
        <w:rPr>
          <w:bCs/>
          <w:color w:val="000000"/>
          <w:spacing w:val="-1"/>
          <w:sz w:val="20"/>
          <w:lang w:val="nb-NO"/>
        </w:rPr>
        <w:t>verdi.</w:t>
      </w:r>
    </w:p>
    <w:p w14:paraId="1D3679F3" w14:textId="77777777" w:rsidR="003C08D3" w:rsidRPr="00714D5F" w:rsidRDefault="003C08D3" w:rsidP="003C08D3">
      <w:pPr>
        <w:pStyle w:val="Paragraph"/>
        <w:spacing w:after="0"/>
        <w:rPr>
          <w:color w:val="000000"/>
          <w:sz w:val="22"/>
          <w:szCs w:val="22"/>
          <w:lang w:val="nb-NO" w:eastAsia="zh-CN"/>
        </w:rPr>
      </w:pPr>
      <w:r w:rsidRPr="00714D5F">
        <w:rPr>
          <w:color w:val="000000"/>
          <w:sz w:val="22"/>
          <w:szCs w:val="22"/>
          <w:lang w:val="nb-NO" w:eastAsia="zh-CN"/>
        </w:rPr>
        <w:t xml:space="preserve">For </w:t>
      </w:r>
      <w:r w:rsidR="00C31B23" w:rsidRPr="00714D5F">
        <w:rPr>
          <w:color w:val="000000"/>
          <w:sz w:val="22"/>
          <w:szCs w:val="22"/>
          <w:lang w:val="nb-NO" w:eastAsia="zh-CN"/>
        </w:rPr>
        <w:t>pasienter</w:t>
      </w:r>
      <w:r w:rsidRPr="00714D5F">
        <w:rPr>
          <w:color w:val="000000"/>
          <w:sz w:val="22"/>
          <w:szCs w:val="22"/>
          <w:lang w:val="nb-NO" w:eastAsia="zh-CN"/>
        </w:rPr>
        <w:t xml:space="preserve"> </w:t>
      </w:r>
      <w:r w:rsidR="0020096F" w:rsidRPr="00714D5F">
        <w:rPr>
          <w:color w:val="000000"/>
          <w:sz w:val="22"/>
          <w:szCs w:val="22"/>
          <w:lang w:val="nb-NO" w:eastAsia="zh-CN"/>
        </w:rPr>
        <w:t>med</w:t>
      </w:r>
      <w:r w:rsidRPr="00714D5F">
        <w:rPr>
          <w:color w:val="000000"/>
          <w:sz w:val="22"/>
          <w:szCs w:val="22"/>
          <w:lang w:val="nb-NO" w:eastAsia="zh-CN"/>
        </w:rPr>
        <w:t xml:space="preserve"> </w:t>
      </w:r>
      <w:r w:rsidR="00C31B23" w:rsidRPr="00714D5F">
        <w:rPr>
          <w:color w:val="000000"/>
          <w:sz w:val="22"/>
          <w:szCs w:val="22"/>
          <w:lang w:val="nb-NO" w:eastAsia="zh-CN"/>
        </w:rPr>
        <w:t xml:space="preserve">tidligere behandlede hjernemetastaser </w:t>
      </w:r>
      <w:r w:rsidR="008049C6" w:rsidRPr="00714D5F">
        <w:rPr>
          <w:color w:val="000000"/>
          <w:sz w:val="22"/>
          <w:szCs w:val="22"/>
          <w:lang w:val="nb-NO" w:eastAsia="zh-CN"/>
        </w:rPr>
        <w:t>ved utgangsnivået</w:t>
      </w:r>
      <w:r w:rsidRPr="00714D5F">
        <w:rPr>
          <w:color w:val="000000"/>
          <w:sz w:val="22"/>
          <w:szCs w:val="22"/>
          <w:lang w:val="nb-NO" w:eastAsia="zh-CN"/>
        </w:rPr>
        <w:t xml:space="preserve"> </w:t>
      </w:r>
      <w:r w:rsidR="00C31B23" w:rsidRPr="00714D5F">
        <w:rPr>
          <w:color w:val="000000"/>
          <w:sz w:val="22"/>
          <w:szCs w:val="22"/>
          <w:lang w:val="nb-NO" w:eastAsia="zh-CN"/>
        </w:rPr>
        <w:t>var</w:t>
      </w:r>
      <w:r w:rsidRPr="00714D5F">
        <w:rPr>
          <w:color w:val="000000"/>
          <w:sz w:val="22"/>
          <w:szCs w:val="22"/>
          <w:lang w:val="nb-NO" w:eastAsia="zh-CN"/>
        </w:rPr>
        <w:t xml:space="preserve"> median</w:t>
      </w:r>
      <w:r w:rsidR="004176B0" w:rsidRPr="00714D5F">
        <w:rPr>
          <w:color w:val="000000"/>
          <w:sz w:val="22"/>
          <w:szCs w:val="22"/>
          <w:lang w:val="nb-NO" w:eastAsia="zh-CN"/>
        </w:rPr>
        <w:t xml:space="preserve"> intrakraniell</w:t>
      </w:r>
      <w:r w:rsidRPr="00714D5F">
        <w:rPr>
          <w:color w:val="000000"/>
          <w:sz w:val="22"/>
          <w:szCs w:val="22"/>
          <w:lang w:val="nb-NO" w:eastAsia="zh-CN"/>
        </w:rPr>
        <w:t xml:space="preserve"> </w:t>
      </w:r>
      <w:r w:rsidR="002A7CEF" w:rsidRPr="00714D5F">
        <w:rPr>
          <w:color w:val="000000"/>
          <w:sz w:val="22"/>
          <w:szCs w:val="22"/>
          <w:lang w:val="nb-NO" w:eastAsia="zh-CN"/>
        </w:rPr>
        <w:t xml:space="preserve">tid til progresjon </w:t>
      </w:r>
      <w:r w:rsidRPr="00714D5F">
        <w:rPr>
          <w:color w:val="000000"/>
          <w:sz w:val="22"/>
          <w:szCs w:val="22"/>
          <w:lang w:val="nb-NO" w:eastAsia="zh-CN"/>
        </w:rPr>
        <w:t>(IC</w:t>
      </w:r>
      <w:r w:rsidR="00721A89" w:rsidRPr="00714D5F">
        <w:rPr>
          <w:color w:val="000000"/>
          <w:sz w:val="22"/>
          <w:szCs w:val="22"/>
          <w:lang w:val="nb-NO" w:eastAsia="zh-CN"/>
        </w:rPr>
        <w:noBreakHyphen/>
      </w:r>
      <w:r w:rsidRPr="00714D5F">
        <w:rPr>
          <w:color w:val="000000"/>
          <w:sz w:val="22"/>
          <w:szCs w:val="22"/>
          <w:lang w:val="nb-NO" w:eastAsia="zh-CN"/>
        </w:rPr>
        <w:t>TTP) 15</w:t>
      </w:r>
      <w:r w:rsidR="00C31B23" w:rsidRPr="00714D5F">
        <w:rPr>
          <w:color w:val="000000"/>
          <w:sz w:val="22"/>
          <w:szCs w:val="22"/>
          <w:lang w:val="nb-NO" w:eastAsia="zh-CN"/>
        </w:rPr>
        <w:t>,</w:t>
      </w:r>
      <w:r w:rsidRPr="00714D5F">
        <w:rPr>
          <w:color w:val="000000"/>
          <w:sz w:val="22"/>
          <w:szCs w:val="22"/>
          <w:lang w:val="nb-NO" w:eastAsia="zh-CN"/>
        </w:rPr>
        <w:t>7 </w:t>
      </w:r>
      <w:r w:rsidR="00C31B23" w:rsidRPr="00714D5F">
        <w:rPr>
          <w:color w:val="000000"/>
          <w:sz w:val="22"/>
          <w:szCs w:val="22"/>
          <w:lang w:val="nb-NO" w:eastAsia="zh-CN"/>
        </w:rPr>
        <w:t>måneder i</w:t>
      </w:r>
      <w:r w:rsidRPr="00714D5F">
        <w:rPr>
          <w:color w:val="000000"/>
          <w:sz w:val="22"/>
          <w:szCs w:val="22"/>
          <w:lang w:val="nb-NO" w:eastAsia="zh-CN"/>
        </w:rPr>
        <w:t xml:space="preserve"> </w:t>
      </w:r>
      <w:r w:rsidR="0020096F" w:rsidRPr="00714D5F">
        <w:rPr>
          <w:color w:val="000000"/>
          <w:sz w:val="22"/>
          <w:szCs w:val="22"/>
          <w:lang w:val="nb-NO" w:eastAsia="zh-CN"/>
        </w:rPr>
        <w:t>krizotinib</w:t>
      </w:r>
      <w:r w:rsidR="00721A89" w:rsidRPr="00714D5F">
        <w:rPr>
          <w:color w:val="000000"/>
          <w:sz w:val="22"/>
          <w:szCs w:val="22"/>
          <w:lang w:val="nb-NO" w:eastAsia="zh-CN"/>
        </w:rPr>
        <w:noBreakHyphen/>
      </w:r>
      <w:r w:rsidRPr="00714D5F">
        <w:rPr>
          <w:color w:val="000000"/>
          <w:sz w:val="22"/>
          <w:szCs w:val="22"/>
          <w:lang w:val="nb-NO" w:eastAsia="zh-CN"/>
        </w:rPr>
        <w:t>arm</w:t>
      </w:r>
      <w:r w:rsidR="00C31B23" w:rsidRPr="00714D5F">
        <w:rPr>
          <w:color w:val="000000"/>
          <w:sz w:val="22"/>
          <w:szCs w:val="22"/>
          <w:lang w:val="nb-NO" w:eastAsia="zh-CN"/>
        </w:rPr>
        <w:t>en</w:t>
      </w:r>
      <w:r w:rsidRPr="00714D5F">
        <w:rPr>
          <w:color w:val="000000"/>
          <w:sz w:val="22"/>
          <w:szCs w:val="22"/>
          <w:lang w:val="nb-NO" w:eastAsia="zh-CN"/>
        </w:rPr>
        <w:t xml:space="preserve"> (N</w:t>
      </w:r>
      <w:r w:rsidR="00C31B23" w:rsidRPr="00714D5F">
        <w:rPr>
          <w:color w:val="000000"/>
          <w:sz w:val="22"/>
          <w:szCs w:val="22"/>
          <w:lang w:val="nb-NO" w:eastAsia="zh-CN"/>
        </w:rPr>
        <w:t> </w:t>
      </w:r>
      <w:r w:rsidRPr="00714D5F">
        <w:rPr>
          <w:color w:val="000000"/>
          <w:sz w:val="22"/>
          <w:szCs w:val="22"/>
          <w:lang w:val="nb-NO" w:eastAsia="zh-CN"/>
        </w:rPr>
        <w:t>=</w:t>
      </w:r>
      <w:r w:rsidR="00C31B23" w:rsidRPr="00714D5F">
        <w:rPr>
          <w:color w:val="000000"/>
          <w:sz w:val="22"/>
          <w:szCs w:val="22"/>
          <w:lang w:val="nb-NO" w:eastAsia="zh-CN"/>
        </w:rPr>
        <w:t> </w:t>
      </w:r>
      <w:r w:rsidRPr="00714D5F">
        <w:rPr>
          <w:color w:val="000000"/>
          <w:sz w:val="22"/>
          <w:szCs w:val="22"/>
          <w:lang w:val="nb-NO" w:eastAsia="zh-CN"/>
        </w:rPr>
        <w:t>39)</w:t>
      </w:r>
      <w:r w:rsidR="000D39A7" w:rsidRPr="00714D5F">
        <w:rPr>
          <w:color w:val="000000"/>
          <w:sz w:val="22"/>
          <w:szCs w:val="22"/>
          <w:lang w:val="nb-NO" w:eastAsia="zh-CN"/>
        </w:rPr>
        <w:t xml:space="preserve"> og </w:t>
      </w:r>
      <w:r w:rsidRPr="00714D5F">
        <w:rPr>
          <w:color w:val="000000"/>
          <w:sz w:val="22"/>
          <w:szCs w:val="22"/>
          <w:lang w:val="nb-NO" w:eastAsia="zh-CN"/>
        </w:rPr>
        <w:t>12</w:t>
      </w:r>
      <w:r w:rsidR="00C31B23" w:rsidRPr="00714D5F">
        <w:rPr>
          <w:color w:val="000000"/>
          <w:sz w:val="22"/>
          <w:szCs w:val="22"/>
          <w:lang w:val="nb-NO" w:eastAsia="zh-CN"/>
        </w:rPr>
        <w:t>,</w:t>
      </w:r>
      <w:r w:rsidRPr="00714D5F">
        <w:rPr>
          <w:color w:val="000000"/>
          <w:sz w:val="22"/>
          <w:szCs w:val="22"/>
          <w:lang w:val="nb-NO" w:eastAsia="zh-CN"/>
        </w:rPr>
        <w:t>5</w:t>
      </w:r>
      <w:r w:rsidR="00284367" w:rsidRPr="00714D5F">
        <w:rPr>
          <w:color w:val="000000"/>
          <w:sz w:val="22"/>
          <w:szCs w:val="22"/>
          <w:lang w:val="nb-NO" w:eastAsia="zh-CN"/>
        </w:rPr>
        <w:t> </w:t>
      </w:r>
      <w:r w:rsidR="00C31B23" w:rsidRPr="00714D5F">
        <w:rPr>
          <w:color w:val="000000"/>
          <w:sz w:val="22"/>
          <w:szCs w:val="22"/>
          <w:lang w:val="nb-NO" w:eastAsia="zh-CN"/>
        </w:rPr>
        <w:t>måneder i</w:t>
      </w:r>
      <w:r w:rsidRPr="00714D5F">
        <w:rPr>
          <w:color w:val="000000"/>
          <w:sz w:val="22"/>
          <w:szCs w:val="22"/>
          <w:lang w:val="nb-NO" w:eastAsia="zh-CN"/>
        </w:rPr>
        <w:t xml:space="preserve"> </w:t>
      </w:r>
      <w:r w:rsidR="00086C29" w:rsidRPr="00714D5F">
        <w:rPr>
          <w:color w:val="000000"/>
          <w:sz w:val="22"/>
          <w:szCs w:val="22"/>
          <w:lang w:val="nb-NO" w:eastAsia="zh-CN"/>
        </w:rPr>
        <w:t>kjemoterap</w:t>
      </w:r>
      <w:r w:rsidR="00C31B23" w:rsidRPr="00714D5F">
        <w:rPr>
          <w:color w:val="000000"/>
          <w:sz w:val="22"/>
          <w:szCs w:val="22"/>
          <w:lang w:val="nb-NO" w:eastAsia="zh-CN"/>
        </w:rPr>
        <w:t>i</w:t>
      </w:r>
      <w:r w:rsidR="00721A89" w:rsidRPr="00714D5F">
        <w:rPr>
          <w:color w:val="000000"/>
          <w:sz w:val="22"/>
          <w:szCs w:val="22"/>
          <w:lang w:val="nb-NO" w:eastAsia="zh-CN"/>
        </w:rPr>
        <w:noBreakHyphen/>
      </w:r>
      <w:r w:rsidRPr="00714D5F">
        <w:rPr>
          <w:color w:val="000000"/>
          <w:sz w:val="22"/>
          <w:szCs w:val="22"/>
          <w:lang w:val="nb-NO" w:eastAsia="zh-CN"/>
        </w:rPr>
        <w:t>arm</w:t>
      </w:r>
      <w:r w:rsidR="00C31B23" w:rsidRPr="00714D5F">
        <w:rPr>
          <w:color w:val="000000"/>
          <w:sz w:val="22"/>
          <w:szCs w:val="22"/>
          <w:lang w:val="nb-NO" w:eastAsia="zh-CN"/>
        </w:rPr>
        <w:t>en</w:t>
      </w:r>
      <w:r w:rsidRPr="00714D5F">
        <w:rPr>
          <w:color w:val="000000"/>
          <w:sz w:val="22"/>
          <w:szCs w:val="22"/>
          <w:lang w:val="nb-NO" w:eastAsia="zh-CN"/>
        </w:rPr>
        <w:t xml:space="preserve"> (N</w:t>
      </w:r>
      <w:r w:rsidR="00C31B23" w:rsidRPr="00714D5F">
        <w:rPr>
          <w:color w:val="000000"/>
          <w:sz w:val="22"/>
          <w:szCs w:val="22"/>
          <w:lang w:val="nb-NO" w:eastAsia="zh-CN"/>
        </w:rPr>
        <w:t> </w:t>
      </w:r>
      <w:r w:rsidRPr="00714D5F">
        <w:rPr>
          <w:color w:val="000000"/>
          <w:sz w:val="22"/>
          <w:szCs w:val="22"/>
          <w:lang w:val="nb-NO" w:eastAsia="zh-CN"/>
        </w:rPr>
        <w:t>=</w:t>
      </w:r>
      <w:r w:rsidR="00C31B23" w:rsidRPr="00714D5F">
        <w:rPr>
          <w:color w:val="000000"/>
          <w:sz w:val="22"/>
          <w:szCs w:val="22"/>
          <w:lang w:val="nb-NO" w:eastAsia="zh-CN"/>
        </w:rPr>
        <w:t> </w:t>
      </w:r>
      <w:r w:rsidRPr="00714D5F">
        <w:rPr>
          <w:color w:val="000000"/>
          <w:sz w:val="22"/>
          <w:szCs w:val="22"/>
          <w:lang w:val="nb-NO" w:eastAsia="zh-CN"/>
        </w:rPr>
        <w:t>40) (HR</w:t>
      </w:r>
      <w:r w:rsidR="00C31B23" w:rsidRPr="00714D5F">
        <w:rPr>
          <w:color w:val="000000"/>
          <w:sz w:val="22"/>
          <w:szCs w:val="22"/>
          <w:lang w:val="nb-NO" w:eastAsia="zh-CN"/>
        </w:rPr>
        <w:t> </w:t>
      </w:r>
      <w:r w:rsidRPr="00714D5F">
        <w:rPr>
          <w:color w:val="000000"/>
          <w:sz w:val="22"/>
          <w:szCs w:val="22"/>
          <w:lang w:val="nb-NO" w:eastAsia="zh-CN"/>
        </w:rPr>
        <w:t>=</w:t>
      </w:r>
      <w:r w:rsidR="00C31B23" w:rsidRPr="00714D5F">
        <w:rPr>
          <w:color w:val="000000"/>
          <w:sz w:val="22"/>
          <w:szCs w:val="22"/>
          <w:lang w:val="nb-NO" w:eastAsia="zh-CN"/>
        </w:rPr>
        <w:t> </w:t>
      </w:r>
      <w:r w:rsidRPr="00714D5F">
        <w:rPr>
          <w:color w:val="000000"/>
          <w:sz w:val="22"/>
          <w:szCs w:val="22"/>
          <w:lang w:val="nb-NO" w:eastAsia="zh-CN"/>
        </w:rPr>
        <w:t>0</w:t>
      </w:r>
      <w:r w:rsidR="00C31B23" w:rsidRPr="00714D5F">
        <w:rPr>
          <w:color w:val="000000"/>
          <w:sz w:val="22"/>
          <w:szCs w:val="22"/>
          <w:lang w:val="nb-NO" w:eastAsia="zh-CN"/>
        </w:rPr>
        <w:t>,</w:t>
      </w:r>
      <w:r w:rsidRPr="00714D5F">
        <w:rPr>
          <w:color w:val="000000"/>
          <w:sz w:val="22"/>
          <w:szCs w:val="22"/>
          <w:lang w:val="nb-NO" w:eastAsia="zh-CN"/>
        </w:rPr>
        <w:t>45</w:t>
      </w:r>
      <w:r w:rsidR="00284367" w:rsidRPr="00714D5F">
        <w:rPr>
          <w:color w:val="000000"/>
          <w:sz w:val="22"/>
          <w:szCs w:val="22"/>
          <w:lang w:val="nb-NO" w:eastAsia="zh-CN"/>
        </w:rPr>
        <w:t> </w:t>
      </w:r>
      <w:r w:rsidRPr="00714D5F">
        <w:rPr>
          <w:color w:val="000000"/>
          <w:sz w:val="22"/>
          <w:szCs w:val="22"/>
          <w:lang w:val="nb-NO" w:eastAsia="zh-CN"/>
        </w:rPr>
        <w:t>[95</w:t>
      </w:r>
      <w:r w:rsidR="00C31B23" w:rsidRPr="00714D5F">
        <w:rPr>
          <w:color w:val="000000"/>
          <w:sz w:val="22"/>
          <w:szCs w:val="22"/>
          <w:lang w:val="nb-NO" w:eastAsia="zh-CN"/>
        </w:rPr>
        <w:t> </w:t>
      </w:r>
      <w:r w:rsidRPr="00714D5F">
        <w:rPr>
          <w:color w:val="000000"/>
          <w:sz w:val="22"/>
          <w:szCs w:val="22"/>
          <w:lang w:val="nb-NO" w:eastAsia="zh-CN"/>
        </w:rPr>
        <w:t>%</w:t>
      </w:r>
      <w:r w:rsidR="00284367" w:rsidRPr="00714D5F">
        <w:rPr>
          <w:color w:val="000000"/>
          <w:sz w:val="22"/>
          <w:szCs w:val="22"/>
          <w:lang w:val="nb-NO" w:eastAsia="zh-CN"/>
        </w:rPr>
        <w:t> </w:t>
      </w:r>
      <w:r w:rsidR="00C31B23" w:rsidRPr="00714D5F">
        <w:rPr>
          <w:color w:val="000000"/>
          <w:sz w:val="22"/>
          <w:szCs w:val="22"/>
          <w:lang w:val="nb-NO" w:eastAsia="zh-CN"/>
        </w:rPr>
        <w:t>K</w:t>
      </w:r>
      <w:r w:rsidRPr="00714D5F">
        <w:rPr>
          <w:color w:val="000000"/>
          <w:sz w:val="22"/>
          <w:szCs w:val="22"/>
          <w:lang w:val="nb-NO" w:eastAsia="zh-CN"/>
        </w:rPr>
        <w:t>I: 0</w:t>
      </w:r>
      <w:r w:rsidR="00C31B23" w:rsidRPr="00714D5F">
        <w:rPr>
          <w:color w:val="000000"/>
          <w:sz w:val="22"/>
          <w:szCs w:val="22"/>
          <w:lang w:val="nb-NO" w:eastAsia="zh-CN"/>
        </w:rPr>
        <w:t>,</w:t>
      </w:r>
      <w:r w:rsidRPr="00714D5F">
        <w:rPr>
          <w:color w:val="000000"/>
          <w:sz w:val="22"/>
          <w:szCs w:val="22"/>
          <w:lang w:val="nb-NO" w:eastAsia="zh-CN"/>
        </w:rPr>
        <w:t>19, 1</w:t>
      </w:r>
      <w:r w:rsidR="00C31B23" w:rsidRPr="00714D5F">
        <w:rPr>
          <w:color w:val="000000"/>
          <w:sz w:val="22"/>
          <w:szCs w:val="22"/>
          <w:lang w:val="nb-NO" w:eastAsia="zh-CN"/>
        </w:rPr>
        <w:t>,</w:t>
      </w:r>
      <w:r w:rsidRPr="00714D5F">
        <w:rPr>
          <w:color w:val="000000"/>
          <w:sz w:val="22"/>
          <w:szCs w:val="22"/>
          <w:lang w:val="nb-NO" w:eastAsia="zh-CN"/>
        </w:rPr>
        <w:t xml:space="preserve">07]; </w:t>
      </w:r>
      <w:r w:rsidR="00C31B23" w:rsidRPr="00714D5F">
        <w:rPr>
          <w:color w:val="000000"/>
          <w:sz w:val="22"/>
          <w:szCs w:val="22"/>
          <w:lang w:val="nb-NO" w:eastAsia="zh-CN"/>
        </w:rPr>
        <w:t>ensidig</w:t>
      </w:r>
      <w:r w:rsidRPr="00714D5F">
        <w:rPr>
          <w:color w:val="000000"/>
          <w:sz w:val="22"/>
          <w:szCs w:val="22"/>
          <w:lang w:val="nb-NO" w:eastAsia="zh-CN"/>
        </w:rPr>
        <w:t xml:space="preserve"> p</w:t>
      </w:r>
      <w:r w:rsidR="00721A89" w:rsidRPr="00714D5F">
        <w:rPr>
          <w:color w:val="000000"/>
          <w:sz w:val="22"/>
          <w:szCs w:val="22"/>
          <w:lang w:val="nb-NO" w:eastAsia="zh-CN"/>
        </w:rPr>
        <w:noBreakHyphen/>
      </w:r>
      <w:r w:rsidR="0020096F" w:rsidRPr="00714D5F">
        <w:rPr>
          <w:color w:val="000000"/>
          <w:sz w:val="22"/>
          <w:szCs w:val="22"/>
          <w:lang w:val="nb-NO" w:eastAsia="zh-CN"/>
        </w:rPr>
        <w:t>verdi</w:t>
      </w:r>
      <w:r w:rsidR="00C31B23" w:rsidRPr="00714D5F">
        <w:rPr>
          <w:color w:val="000000"/>
          <w:sz w:val="22"/>
          <w:szCs w:val="22"/>
          <w:lang w:val="nb-NO" w:eastAsia="zh-CN"/>
        </w:rPr>
        <w:t> </w:t>
      </w:r>
      <w:r w:rsidRPr="00714D5F">
        <w:rPr>
          <w:color w:val="000000"/>
          <w:sz w:val="22"/>
          <w:szCs w:val="22"/>
          <w:lang w:val="nb-NO" w:eastAsia="zh-CN"/>
        </w:rPr>
        <w:t>=</w:t>
      </w:r>
      <w:r w:rsidR="00C31B23" w:rsidRPr="00714D5F">
        <w:rPr>
          <w:color w:val="000000"/>
          <w:sz w:val="22"/>
          <w:szCs w:val="22"/>
          <w:lang w:val="nb-NO" w:eastAsia="zh-CN"/>
        </w:rPr>
        <w:t> </w:t>
      </w:r>
      <w:r w:rsidRPr="00714D5F">
        <w:rPr>
          <w:color w:val="000000"/>
          <w:sz w:val="22"/>
          <w:szCs w:val="22"/>
          <w:lang w:val="nb-NO" w:eastAsia="zh-CN"/>
        </w:rPr>
        <w:t>0</w:t>
      </w:r>
      <w:r w:rsidR="00C31B23" w:rsidRPr="00714D5F">
        <w:rPr>
          <w:color w:val="000000"/>
          <w:sz w:val="22"/>
          <w:szCs w:val="22"/>
          <w:lang w:val="nb-NO" w:eastAsia="zh-CN"/>
        </w:rPr>
        <w:t>,</w:t>
      </w:r>
      <w:r w:rsidRPr="00714D5F">
        <w:rPr>
          <w:color w:val="000000"/>
          <w:sz w:val="22"/>
          <w:szCs w:val="22"/>
          <w:lang w:val="nb-NO" w:eastAsia="zh-CN"/>
        </w:rPr>
        <w:t>0315). For pa</w:t>
      </w:r>
      <w:r w:rsidR="00C31B23" w:rsidRPr="00714D5F">
        <w:rPr>
          <w:color w:val="000000"/>
          <w:sz w:val="22"/>
          <w:szCs w:val="22"/>
          <w:lang w:val="nb-NO" w:eastAsia="zh-CN"/>
        </w:rPr>
        <w:t xml:space="preserve">sienter uten hjernemetastaser </w:t>
      </w:r>
      <w:r w:rsidR="008049C6" w:rsidRPr="00714D5F">
        <w:rPr>
          <w:color w:val="000000"/>
          <w:sz w:val="22"/>
          <w:szCs w:val="22"/>
          <w:lang w:val="nb-NO" w:eastAsia="zh-CN"/>
        </w:rPr>
        <w:t>ved utgangsnivået</w:t>
      </w:r>
      <w:r w:rsidRPr="00714D5F">
        <w:rPr>
          <w:color w:val="000000"/>
          <w:sz w:val="22"/>
          <w:szCs w:val="22"/>
          <w:lang w:val="nb-NO" w:eastAsia="zh-CN"/>
        </w:rPr>
        <w:t xml:space="preserve"> </w:t>
      </w:r>
      <w:r w:rsidR="00C31B23" w:rsidRPr="00714D5F">
        <w:rPr>
          <w:color w:val="000000"/>
          <w:sz w:val="22"/>
          <w:szCs w:val="22"/>
          <w:lang w:val="nb-NO" w:eastAsia="zh-CN"/>
        </w:rPr>
        <w:t>ble</w:t>
      </w:r>
      <w:r w:rsidRPr="00714D5F">
        <w:rPr>
          <w:color w:val="000000"/>
          <w:sz w:val="22"/>
          <w:szCs w:val="22"/>
          <w:lang w:val="nb-NO" w:eastAsia="zh-CN"/>
        </w:rPr>
        <w:t xml:space="preserve"> median IC</w:t>
      </w:r>
      <w:r w:rsidR="00721A89" w:rsidRPr="00714D5F">
        <w:rPr>
          <w:color w:val="000000"/>
          <w:sz w:val="22"/>
          <w:szCs w:val="22"/>
          <w:lang w:val="nb-NO" w:eastAsia="zh-CN"/>
        </w:rPr>
        <w:noBreakHyphen/>
      </w:r>
      <w:r w:rsidRPr="00714D5F">
        <w:rPr>
          <w:color w:val="000000"/>
          <w:sz w:val="22"/>
          <w:szCs w:val="22"/>
          <w:lang w:val="nb-NO" w:eastAsia="zh-CN"/>
        </w:rPr>
        <w:t xml:space="preserve">TTP </w:t>
      </w:r>
      <w:r w:rsidR="00C31B23" w:rsidRPr="00714D5F">
        <w:rPr>
          <w:color w:val="000000"/>
          <w:sz w:val="22"/>
          <w:szCs w:val="22"/>
          <w:lang w:val="nb-NO" w:eastAsia="zh-CN"/>
        </w:rPr>
        <w:t>ikke nådd</w:t>
      </w:r>
      <w:r w:rsidR="00BA7EA0" w:rsidRPr="00714D5F">
        <w:rPr>
          <w:color w:val="000000"/>
          <w:sz w:val="22"/>
          <w:szCs w:val="22"/>
          <w:lang w:val="nb-NO" w:eastAsia="zh-CN"/>
        </w:rPr>
        <w:t>,</w:t>
      </w:r>
      <w:r w:rsidR="00C31B23" w:rsidRPr="00714D5F">
        <w:rPr>
          <w:color w:val="000000"/>
          <w:sz w:val="22"/>
          <w:szCs w:val="22"/>
          <w:lang w:val="nb-NO" w:eastAsia="zh-CN"/>
        </w:rPr>
        <w:t xml:space="preserve"> verken i</w:t>
      </w:r>
      <w:r w:rsidRPr="00714D5F">
        <w:rPr>
          <w:color w:val="000000"/>
          <w:sz w:val="22"/>
          <w:szCs w:val="22"/>
          <w:lang w:val="nb-NO" w:eastAsia="zh-CN"/>
        </w:rPr>
        <w:t xml:space="preserve"> </w:t>
      </w:r>
      <w:r w:rsidR="0020096F" w:rsidRPr="00714D5F">
        <w:rPr>
          <w:color w:val="000000"/>
          <w:sz w:val="22"/>
          <w:szCs w:val="22"/>
          <w:lang w:val="nb-NO" w:eastAsia="zh-CN"/>
        </w:rPr>
        <w:t>krizotinib</w:t>
      </w:r>
      <w:r w:rsidR="00C31B23" w:rsidRPr="00714D5F">
        <w:rPr>
          <w:color w:val="000000"/>
          <w:sz w:val="22"/>
          <w:szCs w:val="22"/>
          <w:lang w:val="nb-NO" w:eastAsia="zh-CN"/>
        </w:rPr>
        <w:t>-</w:t>
      </w:r>
      <w:r w:rsidRPr="00714D5F">
        <w:rPr>
          <w:color w:val="000000"/>
          <w:sz w:val="22"/>
          <w:szCs w:val="22"/>
          <w:lang w:val="nb-NO" w:eastAsia="zh-CN"/>
        </w:rPr>
        <w:t xml:space="preserve"> </w:t>
      </w:r>
      <w:r w:rsidRPr="00714D5F">
        <w:rPr>
          <w:color w:val="000000"/>
          <w:sz w:val="22"/>
          <w:szCs w:val="22"/>
          <w:lang w:val="nb-NO" w:eastAsia="zh-CN"/>
        </w:rPr>
        <w:lastRenderedPageBreak/>
        <w:t>(N</w:t>
      </w:r>
      <w:r w:rsidR="00C31B23" w:rsidRPr="00714D5F">
        <w:rPr>
          <w:color w:val="000000"/>
          <w:sz w:val="22"/>
          <w:szCs w:val="22"/>
          <w:lang w:val="nb-NO" w:eastAsia="zh-CN"/>
        </w:rPr>
        <w:t> </w:t>
      </w:r>
      <w:r w:rsidRPr="00714D5F">
        <w:rPr>
          <w:color w:val="000000"/>
          <w:sz w:val="22"/>
          <w:szCs w:val="22"/>
          <w:lang w:val="nb-NO" w:eastAsia="zh-CN"/>
        </w:rPr>
        <w:t>=</w:t>
      </w:r>
      <w:r w:rsidR="00C31B23" w:rsidRPr="00714D5F">
        <w:rPr>
          <w:color w:val="000000"/>
          <w:sz w:val="22"/>
          <w:szCs w:val="22"/>
          <w:lang w:val="nb-NO" w:eastAsia="zh-CN"/>
        </w:rPr>
        <w:t> </w:t>
      </w:r>
      <w:r w:rsidRPr="00714D5F">
        <w:rPr>
          <w:color w:val="000000"/>
          <w:sz w:val="22"/>
          <w:szCs w:val="22"/>
          <w:lang w:val="nb-NO" w:eastAsia="zh-CN"/>
        </w:rPr>
        <w:t xml:space="preserve">132) </w:t>
      </w:r>
      <w:r w:rsidR="00C31B23" w:rsidRPr="00714D5F">
        <w:rPr>
          <w:color w:val="000000"/>
          <w:sz w:val="22"/>
          <w:szCs w:val="22"/>
          <w:lang w:val="nb-NO" w:eastAsia="zh-CN"/>
        </w:rPr>
        <w:t>eller</w:t>
      </w:r>
      <w:r w:rsidRPr="00714D5F">
        <w:rPr>
          <w:color w:val="000000"/>
          <w:sz w:val="22"/>
          <w:szCs w:val="22"/>
          <w:lang w:val="nb-NO" w:eastAsia="zh-CN"/>
        </w:rPr>
        <w:t xml:space="preserve"> </w:t>
      </w:r>
      <w:r w:rsidR="00086C29" w:rsidRPr="00714D5F">
        <w:rPr>
          <w:color w:val="000000"/>
          <w:sz w:val="22"/>
          <w:szCs w:val="22"/>
          <w:lang w:val="nb-NO" w:eastAsia="zh-CN"/>
        </w:rPr>
        <w:t>kjemoterapi</w:t>
      </w:r>
      <w:r w:rsidR="00721A89" w:rsidRPr="00714D5F">
        <w:rPr>
          <w:color w:val="000000"/>
          <w:sz w:val="22"/>
          <w:szCs w:val="22"/>
          <w:lang w:val="nb-NO" w:eastAsia="zh-CN"/>
        </w:rPr>
        <w:noBreakHyphen/>
      </w:r>
      <w:r w:rsidR="00C31B23" w:rsidRPr="00714D5F">
        <w:rPr>
          <w:color w:val="000000"/>
          <w:sz w:val="22"/>
          <w:szCs w:val="22"/>
          <w:lang w:val="nb-NO" w:eastAsia="zh-CN"/>
        </w:rPr>
        <w:t>armen</w:t>
      </w:r>
      <w:r w:rsidRPr="00714D5F">
        <w:rPr>
          <w:color w:val="000000"/>
          <w:sz w:val="22"/>
          <w:szCs w:val="22"/>
          <w:lang w:val="nb-NO" w:eastAsia="zh-CN"/>
        </w:rPr>
        <w:t xml:space="preserve"> (N</w:t>
      </w:r>
      <w:r w:rsidR="00C31B23" w:rsidRPr="00714D5F">
        <w:rPr>
          <w:color w:val="000000"/>
          <w:sz w:val="22"/>
          <w:szCs w:val="22"/>
          <w:lang w:val="nb-NO" w:eastAsia="zh-CN"/>
        </w:rPr>
        <w:t> </w:t>
      </w:r>
      <w:r w:rsidRPr="00714D5F">
        <w:rPr>
          <w:color w:val="000000"/>
          <w:sz w:val="22"/>
          <w:szCs w:val="22"/>
          <w:lang w:val="nb-NO" w:eastAsia="zh-CN"/>
        </w:rPr>
        <w:t>=</w:t>
      </w:r>
      <w:r w:rsidR="00C31B23" w:rsidRPr="00714D5F">
        <w:rPr>
          <w:color w:val="000000"/>
          <w:sz w:val="22"/>
          <w:szCs w:val="22"/>
          <w:lang w:val="nb-NO" w:eastAsia="zh-CN"/>
        </w:rPr>
        <w:t> </w:t>
      </w:r>
      <w:r w:rsidRPr="00714D5F">
        <w:rPr>
          <w:color w:val="000000"/>
          <w:sz w:val="22"/>
          <w:szCs w:val="22"/>
          <w:lang w:val="nb-NO" w:eastAsia="zh-CN"/>
        </w:rPr>
        <w:t>131) (HR</w:t>
      </w:r>
      <w:r w:rsidR="00C31B23" w:rsidRPr="00714D5F">
        <w:rPr>
          <w:color w:val="000000"/>
          <w:sz w:val="22"/>
          <w:szCs w:val="22"/>
          <w:lang w:val="nb-NO" w:eastAsia="zh-CN"/>
        </w:rPr>
        <w:t> </w:t>
      </w:r>
      <w:r w:rsidRPr="00714D5F">
        <w:rPr>
          <w:color w:val="000000"/>
          <w:sz w:val="22"/>
          <w:szCs w:val="22"/>
          <w:lang w:val="nb-NO" w:eastAsia="zh-CN"/>
        </w:rPr>
        <w:t>=</w:t>
      </w:r>
      <w:r w:rsidR="00C31B23" w:rsidRPr="00714D5F">
        <w:rPr>
          <w:color w:val="000000"/>
          <w:sz w:val="22"/>
          <w:szCs w:val="22"/>
          <w:lang w:val="nb-NO" w:eastAsia="zh-CN"/>
        </w:rPr>
        <w:t> </w:t>
      </w:r>
      <w:r w:rsidRPr="00714D5F">
        <w:rPr>
          <w:color w:val="000000"/>
          <w:sz w:val="22"/>
          <w:szCs w:val="22"/>
          <w:lang w:val="nb-NO" w:eastAsia="zh-CN"/>
        </w:rPr>
        <w:t>0</w:t>
      </w:r>
      <w:r w:rsidR="00C31B23" w:rsidRPr="00714D5F">
        <w:rPr>
          <w:color w:val="000000"/>
          <w:sz w:val="22"/>
          <w:szCs w:val="22"/>
          <w:lang w:val="nb-NO" w:eastAsia="zh-CN"/>
        </w:rPr>
        <w:t>,</w:t>
      </w:r>
      <w:r w:rsidRPr="00714D5F">
        <w:rPr>
          <w:color w:val="000000"/>
          <w:sz w:val="22"/>
          <w:szCs w:val="22"/>
          <w:lang w:val="nb-NO" w:eastAsia="zh-CN"/>
        </w:rPr>
        <w:t>69 [95</w:t>
      </w:r>
      <w:r w:rsidR="00A45692" w:rsidRPr="00714D5F">
        <w:rPr>
          <w:color w:val="000000"/>
          <w:sz w:val="22"/>
          <w:szCs w:val="22"/>
          <w:lang w:val="nb-NO" w:eastAsia="zh-CN"/>
        </w:rPr>
        <w:t> </w:t>
      </w:r>
      <w:r w:rsidRPr="00714D5F">
        <w:rPr>
          <w:color w:val="000000"/>
          <w:sz w:val="22"/>
          <w:szCs w:val="22"/>
          <w:lang w:val="nb-NO" w:eastAsia="zh-CN"/>
        </w:rPr>
        <w:t>%</w:t>
      </w:r>
      <w:r w:rsidR="00284367" w:rsidRPr="00714D5F">
        <w:rPr>
          <w:color w:val="000000"/>
          <w:sz w:val="22"/>
          <w:szCs w:val="22"/>
          <w:lang w:val="nb-NO" w:eastAsia="zh-CN"/>
        </w:rPr>
        <w:t> </w:t>
      </w:r>
      <w:r w:rsidR="00C31B23" w:rsidRPr="00714D5F">
        <w:rPr>
          <w:color w:val="000000"/>
          <w:sz w:val="22"/>
          <w:szCs w:val="22"/>
          <w:lang w:val="nb-NO" w:eastAsia="zh-CN"/>
        </w:rPr>
        <w:t>K</w:t>
      </w:r>
      <w:r w:rsidRPr="00714D5F">
        <w:rPr>
          <w:color w:val="000000"/>
          <w:sz w:val="22"/>
          <w:szCs w:val="22"/>
          <w:lang w:val="nb-NO" w:eastAsia="zh-CN"/>
        </w:rPr>
        <w:t>I: 0</w:t>
      </w:r>
      <w:r w:rsidR="00C31B23" w:rsidRPr="00714D5F">
        <w:rPr>
          <w:color w:val="000000"/>
          <w:sz w:val="22"/>
          <w:szCs w:val="22"/>
          <w:lang w:val="nb-NO" w:eastAsia="zh-CN"/>
        </w:rPr>
        <w:t>,</w:t>
      </w:r>
      <w:r w:rsidRPr="00714D5F">
        <w:rPr>
          <w:color w:val="000000"/>
          <w:sz w:val="22"/>
          <w:szCs w:val="22"/>
          <w:lang w:val="nb-NO" w:eastAsia="zh-CN"/>
        </w:rPr>
        <w:t>33, 1</w:t>
      </w:r>
      <w:r w:rsidR="00C31B23" w:rsidRPr="00714D5F">
        <w:rPr>
          <w:color w:val="000000"/>
          <w:sz w:val="22"/>
          <w:szCs w:val="22"/>
          <w:lang w:val="nb-NO" w:eastAsia="zh-CN"/>
        </w:rPr>
        <w:t>,</w:t>
      </w:r>
      <w:r w:rsidRPr="00714D5F">
        <w:rPr>
          <w:color w:val="000000"/>
          <w:sz w:val="22"/>
          <w:szCs w:val="22"/>
          <w:lang w:val="nb-NO" w:eastAsia="zh-CN"/>
        </w:rPr>
        <w:t xml:space="preserve">45]; </w:t>
      </w:r>
      <w:r w:rsidR="00C31B23" w:rsidRPr="00714D5F">
        <w:rPr>
          <w:color w:val="000000"/>
          <w:sz w:val="22"/>
          <w:szCs w:val="22"/>
          <w:lang w:val="nb-NO" w:eastAsia="zh-CN"/>
        </w:rPr>
        <w:t>ensidig</w:t>
      </w:r>
      <w:r w:rsidRPr="00714D5F">
        <w:rPr>
          <w:color w:val="000000"/>
          <w:sz w:val="22"/>
          <w:szCs w:val="22"/>
          <w:lang w:val="nb-NO" w:eastAsia="zh-CN"/>
        </w:rPr>
        <w:t xml:space="preserve"> p</w:t>
      </w:r>
      <w:r w:rsidR="00721A89" w:rsidRPr="00714D5F">
        <w:rPr>
          <w:color w:val="000000"/>
          <w:sz w:val="22"/>
          <w:szCs w:val="22"/>
          <w:lang w:val="nb-NO" w:eastAsia="zh-CN"/>
        </w:rPr>
        <w:noBreakHyphen/>
      </w:r>
      <w:r w:rsidR="0020096F" w:rsidRPr="00714D5F">
        <w:rPr>
          <w:color w:val="000000"/>
          <w:sz w:val="22"/>
          <w:szCs w:val="22"/>
          <w:lang w:val="nb-NO" w:eastAsia="zh-CN"/>
        </w:rPr>
        <w:t>verdi</w:t>
      </w:r>
      <w:r w:rsidR="00C31B23" w:rsidRPr="00714D5F">
        <w:rPr>
          <w:color w:val="000000"/>
          <w:sz w:val="22"/>
          <w:szCs w:val="22"/>
          <w:lang w:val="nb-NO" w:eastAsia="zh-CN"/>
        </w:rPr>
        <w:t> </w:t>
      </w:r>
      <w:r w:rsidRPr="00714D5F">
        <w:rPr>
          <w:color w:val="000000"/>
          <w:sz w:val="22"/>
          <w:szCs w:val="22"/>
          <w:lang w:val="nb-NO" w:eastAsia="zh-CN"/>
        </w:rPr>
        <w:t>=</w:t>
      </w:r>
      <w:r w:rsidR="00C31B23" w:rsidRPr="00714D5F">
        <w:rPr>
          <w:color w:val="000000"/>
          <w:sz w:val="22"/>
          <w:szCs w:val="22"/>
          <w:lang w:val="nb-NO" w:eastAsia="zh-CN"/>
        </w:rPr>
        <w:t> </w:t>
      </w:r>
      <w:r w:rsidRPr="00714D5F">
        <w:rPr>
          <w:color w:val="000000"/>
          <w:sz w:val="22"/>
          <w:szCs w:val="22"/>
          <w:lang w:val="nb-NO" w:eastAsia="zh-CN"/>
        </w:rPr>
        <w:t>0</w:t>
      </w:r>
      <w:r w:rsidR="00C31B23" w:rsidRPr="00714D5F">
        <w:rPr>
          <w:color w:val="000000"/>
          <w:sz w:val="22"/>
          <w:szCs w:val="22"/>
          <w:lang w:val="nb-NO" w:eastAsia="zh-CN"/>
        </w:rPr>
        <w:t>,</w:t>
      </w:r>
      <w:r w:rsidRPr="00714D5F">
        <w:rPr>
          <w:color w:val="000000"/>
          <w:sz w:val="22"/>
          <w:szCs w:val="22"/>
          <w:lang w:val="nb-NO" w:eastAsia="zh-CN"/>
        </w:rPr>
        <w:t xml:space="preserve">1617). </w:t>
      </w:r>
    </w:p>
    <w:p w14:paraId="4DF13226" w14:textId="77777777" w:rsidR="003C08D3" w:rsidRPr="00714D5F" w:rsidRDefault="003C08D3" w:rsidP="003C08D3">
      <w:pPr>
        <w:pStyle w:val="Paragraph"/>
        <w:spacing w:after="0"/>
        <w:rPr>
          <w:color w:val="000000"/>
          <w:sz w:val="22"/>
          <w:szCs w:val="22"/>
          <w:lang w:val="nb-NO" w:eastAsia="zh-CN"/>
        </w:rPr>
      </w:pPr>
    </w:p>
    <w:p w14:paraId="391DBFFC" w14:textId="77777777" w:rsidR="003C08D3" w:rsidRPr="00714D5F" w:rsidRDefault="00BA7EA0" w:rsidP="003C08D3">
      <w:pPr>
        <w:rPr>
          <w:color w:val="000000"/>
          <w:szCs w:val="22"/>
        </w:rPr>
      </w:pPr>
      <w:r w:rsidRPr="00714D5F">
        <w:rPr>
          <w:bCs/>
          <w:iCs/>
          <w:color w:val="000000"/>
          <w:szCs w:val="22"/>
        </w:rPr>
        <w:t xml:space="preserve">Pasientrapporterte symptomer </w:t>
      </w:r>
      <w:r w:rsidR="000D39A7" w:rsidRPr="00714D5F">
        <w:rPr>
          <w:bCs/>
          <w:iCs/>
          <w:color w:val="000000"/>
          <w:szCs w:val="22"/>
        </w:rPr>
        <w:t xml:space="preserve">og </w:t>
      </w:r>
      <w:r w:rsidR="003C08D3" w:rsidRPr="00714D5F">
        <w:rPr>
          <w:bCs/>
          <w:iCs/>
          <w:color w:val="000000"/>
          <w:szCs w:val="22"/>
        </w:rPr>
        <w:t xml:space="preserve">global </w:t>
      </w:r>
      <w:r w:rsidR="00D63C12" w:rsidRPr="00714D5F">
        <w:rPr>
          <w:bCs/>
          <w:iCs/>
          <w:color w:val="000000"/>
          <w:szCs w:val="22"/>
        </w:rPr>
        <w:t>livskvalitet ble hentet inn ved hjelp av</w:t>
      </w:r>
      <w:r w:rsidR="003C08D3" w:rsidRPr="00714D5F">
        <w:rPr>
          <w:bCs/>
          <w:iCs/>
          <w:color w:val="000000"/>
          <w:szCs w:val="22"/>
        </w:rPr>
        <w:t xml:space="preserve"> EORTC QLQ</w:t>
      </w:r>
      <w:r w:rsidR="00721A89" w:rsidRPr="00714D5F">
        <w:rPr>
          <w:bCs/>
          <w:iCs/>
          <w:color w:val="000000"/>
          <w:szCs w:val="22"/>
        </w:rPr>
        <w:noBreakHyphen/>
      </w:r>
      <w:r w:rsidR="003C08D3" w:rsidRPr="00714D5F">
        <w:rPr>
          <w:bCs/>
          <w:iCs/>
          <w:color w:val="000000"/>
          <w:szCs w:val="22"/>
        </w:rPr>
        <w:t>C30</w:t>
      </w:r>
      <w:r w:rsidR="000D39A7" w:rsidRPr="00714D5F">
        <w:rPr>
          <w:bCs/>
          <w:iCs/>
          <w:color w:val="000000"/>
          <w:szCs w:val="22"/>
        </w:rPr>
        <w:t xml:space="preserve"> og </w:t>
      </w:r>
      <w:r w:rsidR="00D63C12" w:rsidRPr="00714D5F">
        <w:rPr>
          <w:bCs/>
          <w:iCs/>
          <w:color w:val="000000"/>
          <w:szCs w:val="22"/>
        </w:rPr>
        <w:t>spørreskjemaets lungekreftmodul</w:t>
      </w:r>
      <w:r w:rsidR="00A45692" w:rsidRPr="00714D5F">
        <w:rPr>
          <w:bCs/>
          <w:iCs/>
          <w:color w:val="000000"/>
          <w:szCs w:val="22"/>
        </w:rPr>
        <w:t xml:space="preserve"> </w:t>
      </w:r>
      <w:r w:rsidR="003C08D3" w:rsidRPr="00714D5F">
        <w:rPr>
          <w:bCs/>
          <w:iCs/>
          <w:color w:val="000000"/>
          <w:szCs w:val="22"/>
        </w:rPr>
        <w:t>(EORTC QLQ</w:t>
      </w:r>
      <w:r w:rsidR="00721A89" w:rsidRPr="00714D5F">
        <w:rPr>
          <w:bCs/>
          <w:iCs/>
          <w:color w:val="000000"/>
          <w:szCs w:val="22"/>
        </w:rPr>
        <w:noBreakHyphen/>
      </w:r>
      <w:r w:rsidR="003C08D3" w:rsidRPr="00714D5F">
        <w:rPr>
          <w:bCs/>
          <w:iCs/>
          <w:color w:val="000000"/>
          <w:szCs w:val="22"/>
        </w:rPr>
        <w:t xml:space="preserve">LC13). </w:t>
      </w:r>
      <w:r w:rsidRPr="00714D5F">
        <w:rPr>
          <w:bCs/>
          <w:iCs/>
          <w:color w:val="000000"/>
          <w:szCs w:val="22"/>
        </w:rPr>
        <w:t>Totalt</w:t>
      </w:r>
      <w:r w:rsidR="003C08D3" w:rsidRPr="00714D5F">
        <w:rPr>
          <w:bCs/>
          <w:iCs/>
          <w:color w:val="000000"/>
          <w:szCs w:val="22"/>
        </w:rPr>
        <w:t xml:space="preserve"> 166</w:t>
      </w:r>
      <w:r w:rsidR="00284367" w:rsidRPr="00714D5F">
        <w:rPr>
          <w:bCs/>
          <w:iCs/>
          <w:color w:val="000000"/>
          <w:szCs w:val="22"/>
        </w:rPr>
        <w:t> </w:t>
      </w:r>
      <w:r w:rsidR="00086C29" w:rsidRPr="00714D5F">
        <w:rPr>
          <w:bCs/>
          <w:iCs/>
          <w:color w:val="000000"/>
          <w:szCs w:val="22"/>
        </w:rPr>
        <w:t>pasienter i</w:t>
      </w:r>
      <w:r w:rsidR="003C08D3" w:rsidRPr="00714D5F">
        <w:rPr>
          <w:bCs/>
          <w:iCs/>
          <w:color w:val="000000"/>
          <w:szCs w:val="22"/>
        </w:rPr>
        <w:t xml:space="preserve"> </w:t>
      </w:r>
      <w:r w:rsidR="0020096F" w:rsidRPr="00714D5F">
        <w:rPr>
          <w:bCs/>
          <w:iCs/>
          <w:color w:val="000000"/>
          <w:szCs w:val="22"/>
        </w:rPr>
        <w:t>krizotinib</w:t>
      </w:r>
      <w:r w:rsidR="00721A89" w:rsidRPr="00714D5F">
        <w:rPr>
          <w:bCs/>
          <w:iCs/>
          <w:color w:val="000000"/>
          <w:szCs w:val="22"/>
        </w:rPr>
        <w:noBreakHyphen/>
      </w:r>
      <w:r w:rsidRPr="00714D5F">
        <w:rPr>
          <w:bCs/>
          <w:iCs/>
          <w:color w:val="000000"/>
          <w:szCs w:val="22"/>
        </w:rPr>
        <w:t xml:space="preserve">armen </w:t>
      </w:r>
      <w:r w:rsidR="000D39A7" w:rsidRPr="00714D5F">
        <w:rPr>
          <w:bCs/>
          <w:iCs/>
          <w:color w:val="000000"/>
          <w:szCs w:val="22"/>
        </w:rPr>
        <w:t xml:space="preserve">og </w:t>
      </w:r>
      <w:r w:rsidR="003C08D3" w:rsidRPr="00714D5F">
        <w:rPr>
          <w:bCs/>
          <w:iCs/>
          <w:color w:val="000000"/>
          <w:szCs w:val="22"/>
        </w:rPr>
        <w:t>163</w:t>
      </w:r>
      <w:r w:rsidR="00284367" w:rsidRPr="00714D5F">
        <w:rPr>
          <w:bCs/>
          <w:iCs/>
          <w:color w:val="000000"/>
          <w:szCs w:val="22"/>
        </w:rPr>
        <w:t> </w:t>
      </w:r>
      <w:r w:rsidR="00086C29" w:rsidRPr="00714D5F">
        <w:rPr>
          <w:bCs/>
          <w:iCs/>
          <w:color w:val="000000"/>
          <w:szCs w:val="22"/>
        </w:rPr>
        <w:t>pasienter i</w:t>
      </w:r>
      <w:r w:rsidR="003C08D3" w:rsidRPr="00714D5F">
        <w:rPr>
          <w:bCs/>
          <w:iCs/>
          <w:color w:val="000000"/>
          <w:szCs w:val="22"/>
        </w:rPr>
        <w:t xml:space="preserve"> </w:t>
      </w:r>
      <w:r w:rsidR="00086C29" w:rsidRPr="00714D5F">
        <w:rPr>
          <w:bCs/>
          <w:iCs/>
          <w:color w:val="000000"/>
          <w:szCs w:val="22"/>
        </w:rPr>
        <w:t>kjemoterapi</w:t>
      </w:r>
      <w:r w:rsidR="00721A89" w:rsidRPr="00714D5F">
        <w:rPr>
          <w:bCs/>
          <w:iCs/>
          <w:color w:val="000000"/>
          <w:szCs w:val="22"/>
        </w:rPr>
        <w:noBreakHyphen/>
      </w:r>
      <w:r w:rsidR="003C08D3" w:rsidRPr="00714D5F">
        <w:rPr>
          <w:bCs/>
          <w:iCs/>
          <w:color w:val="000000"/>
          <w:szCs w:val="22"/>
        </w:rPr>
        <w:t>arm</w:t>
      </w:r>
      <w:r w:rsidRPr="00714D5F">
        <w:rPr>
          <w:bCs/>
          <w:iCs/>
          <w:color w:val="000000"/>
          <w:szCs w:val="22"/>
        </w:rPr>
        <w:t>en hadde fylt ut spørreskjemaene</w:t>
      </w:r>
      <w:r w:rsidR="003C08D3" w:rsidRPr="00714D5F">
        <w:rPr>
          <w:bCs/>
          <w:iCs/>
          <w:color w:val="000000"/>
          <w:szCs w:val="22"/>
        </w:rPr>
        <w:t xml:space="preserve"> EORTC QLQ</w:t>
      </w:r>
      <w:r w:rsidR="00721A89" w:rsidRPr="00714D5F">
        <w:rPr>
          <w:bCs/>
          <w:iCs/>
          <w:color w:val="000000"/>
          <w:szCs w:val="22"/>
        </w:rPr>
        <w:noBreakHyphen/>
      </w:r>
      <w:r w:rsidR="003C08D3" w:rsidRPr="00714D5F">
        <w:rPr>
          <w:bCs/>
          <w:iCs/>
          <w:color w:val="000000"/>
          <w:szCs w:val="22"/>
        </w:rPr>
        <w:t>C30</w:t>
      </w:r>
      <w:r w:rsidR="000D39A7" w:rsidRPr="00714D5F">
        <w:rPr>
          <w:bCs/>
          <w:iCs/>
          <w:color w:val="000000"/>
          <w:szCs w:val="22"/>
        </w:rPr>
        <w:t xml:space="preserve"> og </w:t>
      </w:r>
      <w:r w:rsidR="003C08D3" w:rsidRPr="00714D5F">
        <w:rPr>
          <w:bCs/>
          <w:iCs/>
          <w:color w:val="000000"/>
          <w:szCs w:val="22"/>
        </w:rPr>
        <w:t xml:space="preserve">LC13 </w:t>
      </w:r>
      <w:r w:rsidR="00805DF3" w:rsidRPr="00714D5F">
        <w:rPr>
          <w:bCs/>
          <w:iCs/>
          <w:color w:val="000000"/>
          <w:szCs w:val="22"/>
        </w:rPr>
        <w:t>ved utgangsnivået</w:t>
      </w:r>
      <w:r w:rsidRPr="00714D5F">
        <w:rPr>
          <w:bCs/>
          <w:iCs/>
          <w:color w:val="000000"/>
          <w:szCs w:val="22"/>
        </w:rPr>
        <w:t>,</w:t>
      </w:r>
      <w:r w:rsidR="000D39A7" w:rsidRPr="00714D5F">
        <w:rPr>
          <w:bCs/>
          <w:iCs/>
          <w:color w:val="000000"/>
          <w:szCs w:val="22"/>
        </w:rPr>
        <w:t xml:space="preserve"> og </w:t>
      </w:r>
      <w:r w:rsidRPr="00714D5F">
        <w:rPr>
          <w:bCs/>
          <w:iCs/>
          <w:color w:val="000000"/>
          <w:szCs w:val="22"/>
        </w:rPr>
        <w:t xml:space="preserve">ved </w:t>
      </w:r>
      <w:r w:rsidR="00805DF3" w:rsidRPr="00714D5F">
        <w:rPr>
          <w:bCs/>
          <w:iCs/>
          <w:color w:val="000000"/>
          <w:szCs w:val="22"/>
        </w:rPr>
        <w:t>minst én</w:t>
      </w:r>
      <w:r w:rsidR="003C08D3" w:rsidRPr="00714D5F">
        <w:rPr>
          <w:bCs/>
          <w:iCs/>
          <w:color w:val="000000"/>
          <w:szCs w:val="22"/>
        </w:rPr>
        <w:t xml:space="preserve"> </w:t>
      </w:r>
      <w:r w:rsidR="00FD6968" w:rsidRPr="00714D5F">
        <w:rPr>
          <w:bCs/>
          <w:iCs/>
          <w:color w:val="000000"/>
          <w:szCs w:val="22"/>
        </w:rPr>
        <w:t>konsultasjon etter utgangsnivået.</w:t>
      </w:r>
      <w:r w:rsidR="003C08D3" w:rsidRPr="00714D5F">
        <w:rPr>
          <w:bCs/>
          <w:iCs/>
          <w:color w:val="000000"/>
          <w:szCs w:val="22"/>
        </w:rPr>
        <w:t xml:space="preserve"> </w:t>
      </w:r>
      <w:r w:rsidRPr="00714D5F">
        <w:rPr>
          <w:bCs/>
          <w:iCs/>
          <w:color w:val="000000"/>
          <w:szCs w:val="22"/>
        </w:rPr>
        <w:t xml:space="preserve">Det ble observert signifikant større forbedring i </w:t>
      </w:r>
      <w:r w:rsidR="003C08D3" w:rsidRPr="00714D5F">
        <w:rPr>
          <w:color w:val="000000"/>
          <w:szCs w:val="22"/>
        </w:rPr>
        <w:t xml:space="preserve">global </w:t>
      </w:r>
      <w:r w:rsidR="00D63C12" w:rsidRPr="00714D5F">
        <w:rPr>
          <w:color w:val="000000"/>
          <w:szCs w:val="22"/>
        </w:rPr>
        <w:t xml:space="preserve">livskvalitet </w:t>
      </w:r>
      <w:r w:rsidRPr="00714D5F">
        <w:rPr>
          <w:color w:val="000000"/>
          <w:szCs w:val="22"/>
        </w:rPr>
        <w:t>i</w:t>
      </w:r>
      <w:r w:rsidR="003C08D3" w:rsidRPr="00714D5F">
        <w:rPr>
          <w:color w:val="000000"/>
          <w:szCs w:val="22"/>
        </w:rPr>
        <w:t xml:space="preserve"> </w:t>
      </w:r>
      <w:r w:rsidR="0020096F" w:rsidRPr="00714D5F">
        <w:rPr>
          <w:color w:val="000000"/>
          <w:szCs w:val="22"/>
        </w:rPr>
        <w:t>krizotinib</w:t>
      </w:r>
      <w:r w:rsidR="00721A89" w:rsidRPr="00714D5F">
        <w:rPr>
          <w:color w:val="000000"/>
          <w:szCs w:val="22"/>
        </w:rPr>
        <w:noBreakHyphen/>
      </w:r>
      <w:r w:rsidRPr="00714D5F">
        <w:rPr>
          <w:color w:val="000000"/>
          <w:szCs w:val="22"/>
        </w:rPr>
        <w:t>armen</w:t>
      </w:r>
      <w:r w:rsidR="003C08D3" w:rsidRPr="00714D5F">
        <w:rPr>
          <w:color w:val="000000"/>
          <w:szCs w:val="22"/>
        </w:rPr>
        <w:t xml:space="preserve"> </w:t>
      </w:r>
      <w:r w:rsidR="0020096F" w:rsidRPr="00714D5F">
        <w:rPr>
          <w:color w:val="000000"/>
          <w:szCs w:val="22"/>
        </w:rPr>
        <w:t>sammenlignet</w:t>
      </w:r>
      <w:r w:rsidR="003C08D3" w:rsidRPr="00714D5F">
        <w:rPr>
          <w:color w:val="000000"/>
          <w:szCs w:val="22"/>
        </w:rPr>
        <w:t xml:space="preserve"> </w:t>
      </w:r>
      <w:r w:rsidRPr="00714D5F">
        <w:rPr>
          <w:color w:val="000000"/>
          <w:szCs w:val="22"/>
        </w:rPr>
        <w:t>med</w:t>
      </w:r>
      <w:r w:rsidR="003C08D3" w:rsidRPr="00714D5F">
        <w:rPr>
          <w:color w:val="000000"/>
          <w:szCs w:val="22"/>
        </w:rPr>
        <w:t xml:space="preserve"> </w:t>
      </w:r>
      <w:r w:rsidR="00086C29" w:rsidRPr="00714D5F">
        <w:rPr>
          <w:color w:val="000000"/>
          <w:szCs w:val="22"/>
        </w:rPr>
        <w:t>kjemoterapi</w:t>
      </w:r>
      <w:r w:rsidR="00721A89" w:rsidRPr="00714D5F">
        <w:rPr>
          <w:color w:val="000000"/>
          <w:szCs w:val="22"/>
        </w:rPr>
        <w:noBreakHyphen/>
      </w:r>
      <w:r w:rsidR="003C08D3" w:rsidRPr="00714D5F">
        <w:rPr>
          <w:color w:val="000000"/>
          <w:szCs w:val="22"/>
        </w:rPr>
        <w:t>arm</w:t>
      </w:r>
      <w:r w:rsidRPr="00714D5F">
        <w:rPr>
          <w:color w:val="000000"/>
          <w:szCs w:val="22"/>
        </w:rPr>
        <w:t>en</w:t>
      </w:r>
      <w:r w:rsidR="003C08D3" w:rsidRPr="00714D5F">
        <w:rPr>
          <w:color w:val="000000"/>
          <w:szCs w:val="22"/>
        </w:rPr>
        <w:t xml:space="preserve"> </w:t>
      </w:r>
      <w:r w:rsidR="00D2146C" w:rsidRPr="00714D5F">
        <w:rPr>
          <w:color w:val="000000"/>
          <w:szCs w:val="22"/>
        </w:rPr>
        <w:t>(total differanse i score for endring fra utgangsnivået</w:t>
      </w:r>
      <w:r w:rsidR="00284367" w:rsidRPr="00714D5F">
        <w:rPr>
          <w:color w:val="000000"/>
          <w:szCs w:val="22"/>
        </w:rPr>
        <w:t> </w:t>
      </w:r>
      <w:r w:rsidR="003C08D3" w:rsidRPr="00714D5F">
        <w:rPr>
          <w:color w:val="000000"/>
          <w:szCs w:val="22"/>
        </w:rPr>
        <w:t>13</w:t>
      </w:r>
      <w:r w:rsidRPr="00714D5F">
        <w:rPr>
          <w:color w:val="000000"/>
          <w:szCs w:val="22"/>
        </w:rPr>
        <w:t>,</w:t>
      </w:r>
      <w:r w:rsidR="003C08D3" w:rsidRPr="00714D5F">
        <w:rPr>
          <w:color w:val="000000"/>
          <w:szCs w:val="22"/>
        </w:rPr>
        <w:t>8; p</w:t>
      </w:r>
      <w:r w:rsidRPr="00714D5F">
        <w:rPr>
          <w:color w:val="000000"/>
          <w:szCs w:val="22"/>
        </w:rPr>
        <w:t>-</w:t>
      </w:r>
      <w:r w:rsidR="0020096F" w:rsidRPr="00714D5F">
        <w:rPr>
          <w:color w:val="000000"/>
          <w:szCs w:val="22"/>
        </w:rPr>
        <w:t>verdi</w:t>
      </w:r>
      <w:r w:rsidR="003C08D3" w:rsidRPr="00714D5F">
        <w:rPr>
          <w:color w:val="000000"/>
          <w:szCs w:val="22"/>
        </w:rPr>
        <w:t> &lt;</w:t>
      </w:r>
      <w:r w:rsidR="00BE1961" w:rsidRPr="00714D5F">
        <w:rPr>
          <w:color w:val="000000"/>
          <w:szCs w:val="22"/>
        </w:rPr>
        <w:t> </w:t>
      </w:r>
      <w:r w:rsidR="003C08D3" w:rsidRPr="00714D5F">
        <w:rPr>
          <w:color w:val="000000"/>
          <w:szCs w:val="22"/>
        </w:rPr>
        <w:t>0</w:t>
      </w:r>
      <w:r w:rsidRPr="00714D5F">
        <w:rPr>
          <w:color w:val="000000"/>
          <w:szCs w:val="22"/>
        </w:rPr>
        <w:t>,</w:t>
      </w:r>
      <w:r w:rsidR="003C08D3" w:rsidRPr="00714D5F">
        <w:rPr>
          <w:color w:val="000000"/>
          <w:szCs w:val="22"/>
        </w:rPr>
        <w:t xml:space="preserve">0001). </w:t>
      </w:r>
    </w:p>
    <w:p w14:paraId="455AFAC4" w14:textId="77777777" w:rsidR="003C08D3" w:rsidRPr="00714D5F" w:rsidRDefault="003C08D3" w:rsidP="003C08D3">
      <w:pPr>
        <w:rPr>
          <w:bCs/>
          <w:iCs/>
          <w:color w:val="000000"/>
          <w:szCs w:val="22"/>
        </w:rPr>
      </w:pPr>
    </w:p>
    <w:p w14:paraId="4E531156" w14:textId="77777777" w:rsidR="003C08D3" w:rsidRPr="00714D5F" w:rsidRDefault="00805DF3" w:rsidP="003C08D3">
      <w:pPr>
        <w:rPr>
          <w:bCs/>
          <w:iCs/>
          <w:color w:val="000000"/>
          <w:szCs w:val="22"/>
        </w:rPr>
      </w:pPr>
      <w:r w:rsidRPr="00714D5F">
        <w:rPr>
          <w:bCs/>
          <w:iCs/>
          <w:color w:val="000000"/>
          <w:szCs w:val="22"/>
        </w:rPr>
        <w:t>Tid til forverring</w:t>
      </w:r>
      <w:r w:rsidR="00D2146C" w:rsidRPr="00714D5F">
        <w:rPr>
          <w:bCs/>
          <w:iCs/>
          <w:color w:val="000000"/>
          <w:szCs w:val="22"/>
        </w:rPr>
        <w:t xml:space="preserve"> (TTD) var på forhånd definert</w:t>
      </w:r>
      <w:r w:rsidR="003C08D3" w:rsidRPr="00714D5F">
        <w:rPr>
          <w:bCs/>
          <w:iCs/>
          <w:color w:val="000000"/>
          <w:szCs w:val="22"/>
        </w:rPr>
        <w:t xml:space="preserve"> </w:t>
      </w:r>
      <w:r w:rsidR="00C016E8" w:rsidRPr="00714D5F">
        <w:rPr>
          <w:bCs/>
          <w:iCs/>
          <w:color w:val="000000"/>
          <w:szCs w:val="22"/>
        </w:rPr>
        <w:t>som første forekomst av en</w:t>
      </w:r>
      <w:r w:rsidR="00A45692" w:rsidRPr="00714D5F">
        <w:rPr>
          <w:bCs/>
          <w:iCs/>
          <w:color w:val="000000"/>
          <w:szCs w:val="22"/>
        </w:rPr>
        <w:t xml:space="preserve"> score</w:t>
      </w:r>
      <w:r w:rsidR="00721A89" w:rsidRPr="00714D5F">
        <w:rPr>
          <w:bCs/>
          <w:iCs/>
          <w:color w:val="000000"/>
          <w:szCs w:val="22"/>
        </w:rPr>
        <w:noBreakHyphen/>
      </w:r>
      <w:r w:rsidR="00A45692" w:rsidRPr="00714D5F">
        <w:rPr>
          <w:bCs/>
          <w:iCs/>
          <w:color w:val="000000"/>
          <w:szCs w:val="22"/>
        </w:rPr>
        <w:t>økning på</w:t>
      </w:r>
      <w:r w:rsidR="00C016E8" w:rsidRPr="00714D5F">
        <w:rPr>
          <w:bCs/>
          <w:iCs/>
          <w:color w:val="000000"/>
          <w:szCs w:val="22"/>
        </w:rPr>
        <w:t xml:space="preserve"> </w:t>
      </w:r>
      <w:r w:rsidR="00A45692" w:rsidRPr="00714D5F">
        <w:rPr>
          <w:bCs/>
          <w:iCs/>
          <w:color w:val="000000"/>
          <w:szCs w:val="22"/>
        </w:rPr>
        <w:t>≥</w:t>
      </w:r>
      <w:r w:rsidR="00BE1961" w:rsidRPr="00714D5F">
        <w:rPr>
          <w:bCs/>
          <w:iCs/>
          <w:color w:val="000000"/>
          <w:szCs w:val="22"/>
        </w:rPr>
        <w:t> </w:t>
      </w:r>
      <w:r w:rsidR="00A45692" w:rsidRPr="00714D5F">
        <w:rPr>
          <w:bCs/>
          <w:iCs/>
          <w:color w:val="000000"/>
          <w:szCs w:val="22"/>
        </w:rPr>
        <w:t xml:space="preserve">10 </w:t>
      </w:r>
      <w:r w:rsidR="00C016E8" w:rsidRPr="00714D5F">
        <w:rPr>
          <w:bCs/>
          <w:iCs/>
          <w:color w:val="000000"/>
          <w:szCs w:val="22"/>
        </w:rPr>
        <w:t>fra</w:t>
      </w:r>
      <w:r w:rsidR="003C08D3" w:rsidRPr="00714D5F">
        <w:rPr>
          <w:bCs/>
          <w:iCs/>
          <w:color w:val="000000"/>
          <w:szCs w:val="22"/>
        </w:rPr>
        <w:t xml:space="preserve"> </w:t>
      </w:r>
      <w:r w:rsidR="008049C6" w:rsidRPr="00714D5F">
        <w:rPr>
          <w:bCs/>
          <w:iCs/>
          <w:color w:val="000000"/>
          <w:szCs w:val="22"/>
        </w:rPr>
        <w:t>utgangsnivået</w:t>
      </w:r>
      <w:r w:rsidR="003C08D3" w:rsidRPr="00714D5F">
        <w:rPr>
          <w:bCs/>
          <w:iCs/>
          <w:color w:val="000000"/>
          <w:szCs w:val="22"/>
        </w:rPr>
        <w:t xml:space="preserve"> i symptom</w:t>
      </w:r>
      <w:r w:rsidR="00C016E8" w:rsidRPr="00714D5F">
        <w:rPr>
          <w:bCs/>
          <w:iCs/>
          <w:color w:val="000000"/>
          <w:szCs w:val="22"/>
        </w:rPr>
        <w:t>er på smerter i brystet</w:t>
      </w:r>
      <w:r w:rsidR="003C08D3" w:rsidRPr="00714D5F">
        <w:rPr>
          <w:bCs/>
          <w:iCs/>
          <w:color w:val="000000"/>
          <w:szCs w:val="22"/>
        </w:rPr>
        <w:t xml:space="preserve">, </w:t>
      </w:r>
      <w:r w:rsidR="00C016E8" w:rsidRPr="00714D5F">
        <w:rPr>
          <w:bCs/>
          <w:iCs/>
          <w:color w:val="000000"/>
          <w:szCs w:val="22"/>
        </w:rPr>
        <w:t>hoste eller dyspné, vurdert ved</w:t>
      </w:r>
      <w:r w:rsidR="003C08D3" w:rsidRPr="00714D5F">
        <w:rPr>
          <w:bCs/>
          <w:iCs/>
          <w:color w:val="000000"/>
          <w:szCs w:val="22"/>
        </w:rPr>
        <w:t xml:space="preserve"> EORTC QLQ</w:t>
      </w:r>
      <w:r w:rsidR="00721A89" w:rsidRPr="00714D5F">
        <w:rPr>
          <w:bCs/>
          <w:iCs/>
          <w:color w:val="000000"/>
          <w:szCs w:val="22"/>
        </w:rPr>
        <w:noBreakHyphen/>
      </w:r>
      <w:r w:rsidR="003C08D3" w:rsidRPr="00714D5F">
        <w:rPr>
          <w:bCs/>
          <w:iCs/>
          <w:color w:val="000000"/>
          <w:szCs w:val="22"/>
        </w:rPr>
        <w:t>LC13.</w:t>
      </w:r>
    </w:p>
    <w:p w14:paraId="63CCEBCD" w14:textId="77777777" w:rsidR="003C08D3" w:rsidRPr="00714D5F" w:rsidRDefault="003C08D3" w:rsidP="003C08D3">
      <w:pPr>
        <w:rPr>
          <w:bCs/>
          <w:iCs/>
          <w:color w:val="000000"/>
          <w:szCs w:val="22"/>
        </w:rPr>
      </w:pPr>
    </w:p>
    <w:p w14:paraId="477F1653" w14:textId="77777777" w:rsidR="003C08D3" w:rsidRPr="00714D5F" w:rsidRDefault="00D2146C" w:rsidP="003C08D3">
      <w:pPr>
        <w:rPr>
          <w:bCs/>
          <w:iCs/>
          <w:color w:val="000000"/>
          <w:szCs w:val="22"/>
        </w:rPr>
      </w:pPr>
      <w:r w:rsidRPr="00714D5F">
        <w:rPr>
          <w:color w:val="000000"/>
          <w:szCs w:val="22"/>
        </w:rPr>
        <w:t>Krizotinib resulterte i symptomatisk nytteverdi ved</w:t>
      </w:r>
      <w:r w:rsidR="00802610" w:rsidRPr="00714D5F">
        <w:rPr>
          <w:color w:val="000000"/>
          <w:szCs w:val="22"/>
        </w:rPr>
        <w:t xml:space="preserve"> å</w:t>
      </w:r>
      <w:r w:rsidRPr="00714D5F">
        <w:rPr>
          <w:color w:val="000000"/>
          <w:szCs w:val="22"/>
        </w:rPr>
        <w:t xml:space="preserve"> signifikant forlenge </w:t>
      </w:r>
      <w:r w:rsidR="003C08D3" w:rsidRPr="00714D5F">
        <w:rPr>
          <w:bCs/>
          <w:iCs/>
          <w:color w:val="000000"/>
          <w:szCs w:val="22"/>
        </w:rPr>
        <w:t xml:space="preserve">TTD </w:t>
      </w:r>
      <w:r w:rsidR="0020096F" w:rsidRPr="00714D5F">
        <w:rPr>
          <w:bCs/>
          <w:iCs/>
          <w:color w:val="000000"/>
          <w:szCs w:val="22"/>
        </w:rPr>
        <w:t>sammenlignet</w:t>
      </w:r>
      <w:r w:rsidR="003C08D3" w:rsidRPr="00714D5F">
        <w:rPr>
          <w:bCs/>
          <w:iCs/>
          <w:color w:val="000000"/>
          <w:szCs w:val="22"/>
        </w:rPr>
        <w:t xml:space="preserve"> </w:t>
      </w:r>
      <w:r w:rsidR="00C016E8" w:rsidRPr="00714D5F">
        <w:rPr>
          <w:bCs/>
          <w:iCs/>
          <w:color w:val="000000"/>
          <w:szCs w:val="22"/>
        </w:rPr>
        <w:t>med</w:t>
      </w:r>
      <w:r w:rsidR="003C08D3" w:rsidRPr="00714D5F">
        <w:rPr>
          <w:bCs/>
          <w:iCs/>
          <w:color w:val="000000"/>
          <w:szCs w:val="22"/>
        </w:rPr>
        <w:t xml:space="preserve"> </w:t>
      </w:r>
      <w:r w:rsidR="00086C29" w:rsidRPr="00714D5F">
        <w:rPr>
          <w:bCs/>
          <w:iCs/>
          <w:color w:val="000000"/>
          <w:szCs w:val="22"/>
        </w:rPr>
        <w:t>kjemoterapi</w:t>
      </w:r>
      <w:r w:rsidR="003C08D3" w:rsidRPr="00714D5F">
        <w:rPr>
          <w:bCs/>
          <w:iCs/>
          <w:color w:val="000000"/>
          <w:szCs w:val="22"/>
        </w:rPr>
        <w:t xml:space="preserve"> (median 2</w:t>
      </w:r>
      <w:r w:rsidR="00C016E8" w:rsidRPr="00714D5F">
        <w:rPr>
          <w:bCs/>
          <w:iCs/>
          <w:color w:val="000000"/>
          <w:szCs w:val="22"/>
        </w:rPr>
        <w:t>,</w:t>
      </w:r>
      <w:r w:rsidR="003C08D3" w:rsidRPr="00714D5F">
        <w:rPr>
          <w:bCs/>
          <w:iCs/>
          <w:color w:val="000000"/>
          <w:szCs w:val="22"/>
        </w:rPr>
        <w:t>1 m</w:t>
      </w:r>
      <w:r w:rsidR="00C016E8" w:rsidRPr="00714D5F">
        <w:rPr>
          <w:bCs/>
          <w:iCs/>
          <w:color w:val="000000"/>
          <w:szCs w:val="22"/>
        </w:rPr>
        <w:t>åneder</w:t>
      </w:r>
      <w:r w:rsidR="00D63C12" w:rsidRPr="00714D5F">
        <w:rPr>
          <w:bCs/>
          <w:iCs/>
          <w:color w:val="000000"/>
          <w:szCs w:val="22"/>
        </w:rPr>
        <w:t xml:space="preserve"> vs.</w:t>
      </w:r>
      <w:r w:rsidR="00A45692" w:rsidRPr="00714D5F">
        <w:rPr>
          <w:bCs/>
          <w:iCs/>
          <w:color w:val="000000"/>
          <w:szCs w:val="22"/>
        </w:rPr>
        <w:t xml:space="preserve"> 0,</w:t>
      </w:r>
      <w:r w:rsidR="003C08D3" w:rsidRPr="00714D5F">
        <w:rPr>
          <w:bCs/>
          <w:iCs/>
          <w:color w:val="000000"/>
          <w:szCs w:val="22"/>
        </w:rPr>
        <w:t>5</w:t>
      </w:r>
      <w:r w:rsidR="00284367" w:rsidRPr="00714D5F">
        <w:rPr>
          <w:bCs/>
          <w:iCs/>
          <w:color w:val="000000"/>
          <w:szCs w:val="22"/>
        </w:rPr>
        <w:t> </w:t>
      </w:r>
      <w:r w:rsidR="003C08D3" w:rsidRPr="00714D5F">
        <w:rPr>
          <w:bCs/>
          <w:iCs/>
          <w:color w:val="000000"/>
          <w:szCs w:val="22"/>
        </w:rPr>
        <w:t>m</w:t>
      </w:r>
      <w:r w:rsidR="00C016E8" w:rsidRPr="00714D5F">
        <w:rPr>
          <w:bCs/>
          <w:iCs/>
          <w:color w:val="000000"/>
          <w:szCs w:val="22"/>
        </w:rPr>
        <w:t>åneder</w:t>
      </w:r>
      <w:r w:rsidR="003C08D3" w:rsidRPr="00714D5F">
        <w:rPr>
          <w:bCs/>
          <w:iCs/>
          <w:color w:val="000000"/>
          <w:szCs w:val="22"/>
        </w:rPr>
        <w:t>; HR</w:t>
      </w:r>
      <w:r w:rsidR="004740E7" w:rsidRPr="00714D5F">
        <w:rPr>
          <w:bCs/>
          <w:iCs/>
          <w:color w:val="000000"/>
          <w:szCs w:val="22"/>
        </w:rPr>
        <w:t> </w:t>
      </w:r>
      <w:r w:rsidR="003C08D3" w:rsidRPr="00714D5F">
        <w:rPr>
          <w:bCs/>
          <w:iCs/>
          <w:color w:val="000000"/>
          <w:szCs w:val="22"/>
        </w:rPr>
        <w:t>=</w:t>
      </w:r>
      <w:r w:rsidR="004740E7" w:rsidRPr="00714D5F">
        <w:rPr>
          <w:bCs/>
          <w:iCs/>
          <w:color w:val="000000"/>
          <w:szCs w:val="22"/>
        </w:rPr>
        <w:t> </w:t>
      </w:r>
      <w:r w:rsidR="003C08D3" w:rsidRPr="00714D5F">
        <w:rPr>
          <w:bCs/>
          <w:iCs/>
          <w:color w:val="000000"/>
          <w:szCs w:val="22"/>
        </w:rPr>
        <w:t>0</w:t>
      </w:r>
      <w:r w:rsidR="004740E7" w:rsidRPr="00714D5F">
        <w:rPr>
          <w:bCs/>
          <w:iCs/>
          <w:color w:val="000000"/>
          <w:szCs w:val="22"/>
        </w:rPr>
        <w:t>,</w:t>
      </w:r>
      <w:r w:rsidR="003C08D3" w:rsidRPr="00714D5F">
        <w:rPr>
          <w:bCs/>
          <w:iCs/>
          <w:color w:val="000000"/>
          <w:szCs w:val="22"/>
        </w:rPr>
        <w:t>59; 95</w:t>
      </w:r>
      <w:r w:rsidR="004740E7" w:rsidRPr="00714D5F">
        <w:rPr>
          <w:bCs/>
          <w:iCs/>
          <w:color w:val="000000"/>
          <w:szCs w:val="22"/>
        </w:rPr>
        <w:t> </w:t>
      </w:r>
      <w:r w:rsidR="003C08D3" w:rsidRPr="00714D5F">
        <w:rPr>
          <w:bCs/>
          <w:iCs/>
          <w:color w:val="000000"/>
          <w:szCs w:val="22"/>
        </w:rPr>
        <w:t>%</w:t>
      </w:r>
      <w:r w:rsidR="00284367" w:rsidRPr="00714D5F">
        <w:rPr>
          <w:bCs/>
          <w:iCs/>
          <w:color w:val="000000"/>
          <w:szCs w:val="22"/>
        </w:rPr>
        <w:t> </w:t>
      </w:r>
      <w:r w:rsidR="004740E7" w:rsidRPr="00714D5F">
        <w:rPr>
          <w:bCs/>
          <w:iCs/>
          <w:color w:val="000000"/>
          <w:szCs w:val="22"/>
        </w:rPr>
        <w:t>K</w:t>
      </w:r>
      <w:r w:rsidR="003C08D3" w:rsidRPr="00714D5F">
        <w:rPr>
          <w:bCs/>
          <w:iCs/>
          <w:color w:val="000000"/>
          <w:szCs w:val="22"/>
        </w:rPr>
        <w:t>I: 0</w:t>
      </w:r>
      <w:r w:rsidR="00C016E8" w:rsidRPr="00714D5F">
        <w:rPr>
          <w:bCs/>
          <w:iCs/>
          <w:color w:val="000000"/>
          <w:szCs w:val="22"/>
        </w:rPr>
        <w:t>,</w:t>
      </w:r>
      <w:r w:rsidR="003C08D3" w:rsidRPr="00714D5F">
        <w:rPr>
          <w:bCs/>
          <w:iCs/>
          <w:color w:val="000000"/>
          <w:szCs w:val="22"/>
        </w:rPr>
        <w:t>45, 0</w:t>
      </w:r>
      <w:r w:rsidR="00C016E8" w:rsidRPr="00714D5F">
        <w:rPr>
          <w:bCs/>
          <w:iCs/>
          <w:color w:val="000000"/>
          <w:szCs w:val="22"/>
        </w:rPr>
        <w:t>,</w:t>
      </w:r>
      <w:r w:rsidR="003C08D3" w:rsidRPr="00714D5F">
        <w:rPr>
          <w:bCs/>
          <w:iCs/>
          <w:color w:val="000000"/>
          <w:szCs w:val="22"/>
        </w:rPr>
        <w:t>77; Hochberg</w:t>
      </w:r>
      <w:r w:rsidR="00721A89" w:rsidRPr="00714D5F">
        <w:rPr>
          <w:bCs/>
          <w:iCs/>
          <w:color w:val="000000"/>
          <w:szCs w:val="22"/>
        </w:rPr>
        <w:noBreakHyphen/>
      </w:r>
      <w:r w:rsidR="00C016E8" w:rsidRPr="00714D5F">
        <w:rPr>
          <w:bCs/>
          <w:iCs/>
          <w:color w:val="000000"/>
          <w:szCs w:val="22"/>
        </w:rPr>
        <w:t>justert</w:t>
      </w:r>
      <w:r w:rsidR="003C08D3" w:rsidRPr="00714D5F">
        <w:rPr>
          <w:bCs/>
          <w:iCs/>
          <w:color w:val="000000"/>
          <w:szCs w:val="22"/>
        </w:rPr>
        <w:t xml:space="preserve"> log</w:t>
      </w:r>
      <w:r w:rsidR="00721A89" w:rsidRPr="00714D5F">
        <w:rPr>
          <w:bCs/>
          <w:iCs/>
          <w:color w:val="000000"/>
          <w:szCs w:val="22"/>
        </w:rPr>
        <w:noBreakHyphen/>
      </w:r>
      <w:r w:rsidR="003C08D3" w:rsidRPr="00714D5F">
        <w:rPr>
          <w:bCs/>
          <w:iCs/>
          <w:color w:val="000000"/>
          <w:szCs w:val="22"/>
        </w:rPr>
        <w:t xml:space="preserve">rank </w:t>
      </w:r>
      <w:r w:rsidR="00C016E8" w:rsidRPr="00714D5F">
        <w:rPr>
          <w:bCs/>
          <w:iCs/>
          <w:color w:val="000000"/>
          <w:szCs w:val="22"/>
        </w:rPr>
        <w:t>tosidig</w:t>
      </w:r>
      <w:r w:rsidR="00721A89" w:rsidRPr="00714D5F">
        <w:rPr>
          <w:bCs/>
          <w:iCs/>
          <w:color w:val="000000"/>
          <w:szCs w:val="22"/>
        </w:rPr>
        <w:noBreakHyphen/>
      </w:r>
      <w:r w:rsidR="0020096F" w:rsidRPr="00714D5F">
        <w:rPr>
          <w:bCs/>
          <w:iCs/>
          <w:color w:val="000000"/>
          <w:szCs w:val="22"/>
        </w:rPr>
        <w:t>verdi</w:t>
      </w:r>
      <w:r w:rsidR="003C08D3" w:rsidRPr="00714D5F">
        <w:rPr>
          <w:bCs/>
          <w:iCs/>
          <w:color w:val="000000"/>
          <w:szCs w:val="22"/>
        </w:rPr>
        <w:t> =</w:t>
      </w:r>
      <w:r w:rsidR="004740E7" w:rsidRPr="00714D5F">
        <w:rPr>
          <w:bCs/>
          <w:iCs/>
          <w:color w:val="000000"/>
          <w:szCs w:val="22"/>
        </w:rPr>
        <w:t> </w:t>
      </w:r>
      <w:r w:rsidR="003C08D3" w:rsidRPr="00714D5F">
        <w:rPr>
          <w:bCs/>
          <w:iCs/>
          <w:color w:val="000000"/>
          <w:szCs w:val="22"/>
        </w:rPr>
        <w:t>0</w:t>
      </w:r>
      <w:r w:rsidR="004740E7" w:rsidRPr="00714D5F">
        <w:rPr>
          <w:bCs/>
          <w:iCs/>
          <w:color w:val="000000"/>
          <w:szCs w:val="22"/>
        </w:rPr>
        <w:t>,</w:t>
      </w:r>
      <w:r w:rsidR="003C08D3" w:rsidRPr="00714D5F">
        <w:rPr>
          <w:bCs/>
          <w:iCs/>
          <w:color w:val="000000"/>
          <w:szCs w:val="22"/>
        </w:rPr>
        <w:t xml:space="preserve">0005). </w:t>
      </w:r>
    </w:p>
    <w:p w14:paraId="71885BD8" w14:textId="77777777" w:rsidR="003C08D3" w:rsidRPr="00714D5F" w:rsidRDefault="003C08D3" w:rsidP="00BD01F8">
      <w:pPr>
        <w:keepNext/>
        <w:keepLines/>
        <w:ind w:left="1138" w:hanging="1138"/>
        <w:rPr>
          <w:bCs/>
          <w:iCs/>
          <w:color w:val="000000"/>
          <w:szCs w:val="22"/>
          <w:u w:val="single"/>
        </w:rPr>
      </w:pPr>
    </w:p>
    <w:p w14:paraId="17386AAD" w14:textId="77777777" w:rsidR="00E14BFF" w:rsidRPr="00714D5F" w:rsidRDefault="003C08D3">
      <w:pPr>
        <w:keepNext/>
        <w:rPr>
          <w:i/>
          <w:color w:val="000000"/>
          <w:szCs w:val="22"/>
        </w:rPr>
      </w:pPr>
      <w:r w:rsidRPr="00714D5F">
        <w:rPr>
          <w:i/>
          <w:color w:val="000000"/>
          <w:szCs w:val="22"/>
        </w:rPr>
        <w:t>Tidligere behandlet ALK</w:t>
      </w:r>
      <w:r w:rsidR="00721A89" w:rsidRPr="00714D5F">
        <w:rPr>
          <w:i/>
          <w:color w:val="000000"/>
          <w:szCs w:val="22"/>
        </w:rPr>
        <w:noBreakHyphen/>
      </w:r>
      <w:r w:rsidRPr="00714D5F">
        <w:rPr>
          <w:i/>
          <w:color w:val="000000"/>
          <w:szCs w:val="22"/>
        </w:rPr>
        <w:t>positiv NSCLC</w:t>
      </w:r>
      <w:r w:rsidR="00721A89" w:rsidRPr="00714D5F">
        <w:rPr>
          <w:i/>
          <w:color w:val="000000"/>
          <w:szCs w:val="22"/>
        </w:rPr>
        <w:t> </w:t>
      </w:r>
      <w:r w:rsidRPr="00714D5F">
        <w:rPr>
          <w:i/>
          <w:color w:val="000000"/>
          <w:szCs w:val="22"/>
        </w:rPr>
        <w:t>–</w:t>
      </w:r>
      <w:r w:rsidR="00721A89" w:rsidRPr="00714D5F">
        <w:rPr>
          <w:i/>
          <w:color w:val="000000"/>
          <w:szCs w:val="22"/>
        </w:rPr>
        <w:t> </w:t>
      </w:r>
      <w:r w:rsidRPr="00714D5F">
        <w:rPr>
          <w:i/>
          <w:color w:val="000000"/>
          <w:szCs w:val="22"/>
        </w:rPr>
        <w:t>r</w:t>
      </w:r>
      <w:r w:rsidR="006F6F5F" w:rsidRPr="00714D5F">
        <w:rPr>
          <w:i/>
          <w:color w:val="000000"/>
          <w:szCs w:val="22"/>
        </w:rPr>
        <w:t>andomisert fase</w:t>
      </w:r>
      <w:r w:rsidR="00CA1FCB" w:rsidRPr="00714D5F">
        <w:rPr>
          <w:i/>
          <w:color w:val="000000"/>
          <w:szCs w:val="22"/>
        </w:rPr>
        <w:t> </w:t>
      </w:r>
      <w:r w:rsidR="006F6F5F" w:rsidRPr="00714D5F">
        <w:rPr>
          <w:i/>
          <w:color w:val="000000"/>
          <w:szCs w:val="22"/>
        </w:rPr>
        <w:t>3-studie</w:t>
      </w:r>
      <w:r w:rsidR="00CA1FCB" w:rsidRPr="00714D5F">
        <w:rPr>
          <w:i/>
          <w:color w:val="000000"/>
          <w:szCs w:val="22"/>
        </w:rPr>
        <w:t> </w:t>
      </w:r>
      <w:r w:rsidR="006F6F5F" w:rsidRPr="00714D5F">
        <w:rPr>
          <w:i/>
          <w:color w:val="000000"/>
          <w:szCs w:val="22"/>
        </w:rPr>
        <w:t>1</w:t>
      </w:r>
      <w:r w:rsidRPr="00714D5F">
        <w:rPr>
          <w:i/>
          <w:color w:val="000000"/>
          <w:szCs w:val="22"/>
        </w:rPr>
        <w:t>007</w:t>
      </w:r>
    </w:p>
    <w:p w14:paraId="6A613667" w14:textId="77777777" w:rsidR="000B1C98" w:rsidRPr="00714D5F" w:rsidRDefault="003C08D3" w:rsidP="00A75C87">
      <w:pPr>
        <w:rPr>
          <w:color w:val="000000"/>
          <w:szCs w:val="22"/>
        </w:rPr>
      </w:pPr>
      <w:r w:rsidRPr="00714D5F">
        <w:rPr>
          <w:color w:val="000000"/>
          <w:szCs w:val="22"/>
        </w:rPr>
        <w:t xml:space="preserve">Effekten og sikkerheten av krizotinib for </w:t>
      </w:r>
      <w:r w:rsidR="000028EC" w:rsidRPr="00714D5F">
        <w:rPr>
          <w:color w:val="000000"/>
          <w:szCs w:val="22"/>
        </w:rPr>
        <w:t xml:space="preserve">behandling av </w:t>
      </w:r>
      <w:r w:rsidRPr="00714D5F">
        <w:rPr>
          <w:color w:val="000000"/>
          <w:szCs w:val="22"/>
        </w:rPr>
        <w:t xml:space="preserve">pasienter med </w:t>
      </w:r>
      <w:r w:rsidR="000028EC" w:rsidRPr="00714D5F">
        <w:rPr>
          <w:color w:val="000000"/>
          <w:szCs w:val="22"/>
        </w:rPr>
        <w:t>ALK</w:t>
      </w:r>
      <w:r w:rsidR="00721A89" w:rsidRPr="00714D5F">
        <w:rPr>
          <w:color w:val="000000"/>
          <w:szCs w:val="22"/>
        </w:rPr>
        <w:noBreakHyphen/>
      </w:r>
      <w:r w:rsidR="000028EC" w:rsidRPr="00714D5F">
        <w:rPr>
          <w:color w:val="000000"/>
          <w:szCs w:val="22"/>
        </w:rPr>
        <w:t xml:space="preserve">positiv </w:t>
      </w:r>
      <w:r w:rsidRPr="00714D5F">
        <w:rPr>
          <w:color w:val="000000"/>
          <w:szCs w:val="22"/>
        </w:rPr>
        <w:t xml:space="preserve">metastatisk </w:t>
      </w:r>
      <w:r w:rsidR="000028EC" w:rsidRPr="00714D5F">
        <w:rPr>
          <w:color w:val="000000"/>
          <w:szCs w:val="22"/>
        </w:rPr>
        <w:t>NSCLC</w:t>
      </w:r>
      <w:r w:rsidR="00976F7B" w:rsidRPr="00714D5F">
        <w:rPr>
          <w:color w:val="000000"/>
          <w:szCs w:val="22"/>
        </w:rPr>
        <w:t xml:space="preserve"> som</w:t>
      </w:r>
      <w:r w:rsidR="007C17F6" w:rsidRPr="00714D5F">
        <w:rPr>
          <w:color w:val="000000"/>
          <w:szCs w:val="22"/>
        </w:rPr>
        <w:t xml:space="preserve"> tidligere hadde fått </w:t>
      </w:r>
      <w:r w:rsidR="00976F7B" w:rsidRPr="00714D5F">
        <w:rPr>
          <w:color w:val="000000"/>
          <w:szCs w:val="22"/>
        </w:rPr>
        <w:t>systemisk behandling for avansert sykdom, ble påvist i en global, randomisert åpen studie</w:t>
      </w:r>
      <w:r w:rsidR="00CA1FCB" w:rsidRPr="00714D5F">
        <w:rPr>
          <w:color w:val="000000"/>
          <w:szCs w:val="22"/>
        </w:rPr>
        <w:t> </w:t>
      </w:r>
      <w:r w:rsidR="00976F7B" w:rsidRPr="00714D5F">
        <w:rPr>
          <w:color w:val="000000"/>
          <w:szCs w:val="22"/>
        </w:rPr>
        <w:t>1007.</w:t>
      </w:r>
    </w:p>
    <w:p w14:paraId="2E70F92B" w14:textId="77777777" w:rsidR="004719D2" w:rsidRPr="00714D5F" w:rsidRDefault="004719D2" w:rsidP="00A75C87">
      <w:pPr>
        <w:rPr>
          <w:color w:val="000000"/>
          <w:szCs w:val="22"/>
        </w:rPr>
      </w:pPr>
    </w:p>
    <w:p w14:paraId="3F13A1BD" w14:textId="77777777" w:rsidR="00A75C87" w:rsidRPr="00714D5F" w:rsidRDefault="003C08D3" w:rsidP="00A75C87">
      <w:pPr>
        <w:rPr>
          <w:color w:val="000000"/>
          <w:szCs w:val="22"/>
        </w:rPr>
      </w:pPr>
      <w:r w:rsidRPr="00714D5F">
        <w:rPr>
          <w:color w:val="000000"/>
          <w:szCs w:val="22"/>
        </w:rPr>
        <w:t>Den totale analysepopulasjonen omfattet 347</w:t>
      </w:r>
      <w:r w:rsidR="00CA1FCB" w:rsidRPr="00714D5F">
        <w:rPr>
          <w:color w:val="000000"/>
          <w:szCs w:val="22"/>
        </w:rPr>
        <w:t> </w:t>
      </w:r>
      <w:r w:rsidRPr="00714D5F">
        <w:rPr>
          <w:color w:val="000000"/>
          <w:szCs w:val="22"/>
        </w:rPr>
        <w:t>pasienter med ALK</w:t>
      </w:r>
      <w:r w:rsidR="00721A89" w:rsidRPr="00714D5F">
        <w:rPr>
          <w:color w:val="000000"/>
          <w:szCs w:val="22"/>
        </w:rPr>
        <w:noBreakHyphen/>
      </w:r>
      <w:r w:rsidRPr="00714D5F">
        <w:rPr>
          <w:color w:val="000000"/>
          <w:szCs w:val="22"/>
        </w:rPr>
        <w:t>positiv avansert NSCLC som identifisert ved FISH før randomisering: 173</w:t>
      </w:r>
      <w:r w:rsidR="00CA1FCB" w:rsidRPr="00714D5F">
        <w:rPr>
          <w:color w:val="000000"/>
          <w:szCs w:val="22"/>
        </w:rPr>
        <w:t> </w:t>
      </w:r>
      <w:r w:rsidRPr="00714D5F">
        <w:rPr>
          <w:color w:val="000000"/>
          <w:szCs w:val="22"/>
        </w:rPr>
        <w:t>pasienter ble randomisert til krizotinib og 174</w:t>
      </w:r>
      <w:r w:rsidR="00CA1FCB" w:rsidRPr="00714D5F">
        <w:rPr>
          <w:color w:val="000000"/>
          <w:szCs w:val="22"/>
        </w:rPr>
        <w:t> </w:t>
      </w:r>
      <w:r w:rsidRPr="00714D5F">
        <w:rPr>
          <w:color w:val="000000"/>
          <w:szCs w:val="22"/>
        </w:rPr>
        <w:t>pasienter ble randomisert til kjemoterapi (enten pemetreksed eller doceta</w:t>
      </w:r>
      <w:r w:rsidR="00086995" w:rsidRPr="00714D5F">
        <w:rPr>
          <w:color w:val="000000"/>
          <w:szCs w:val="22"/>
        </w:rPr>
        <w:t>ks</w:t>
      </w:r>
      <w:r w:rsidRPr="00714D5F">
        <w:rPr>
          <w:color w:val="000000"/>
          <w:szCs w:val="22"/>
        </w:rPr>
        <w:t>el). Studiepopulasjonens samlede demografiske parametere og sykdomskarakteristikk var 56 % kvinner, median alder 50</w:t>
      </w:r>
      <w:r w:rsidR="00CA1FCB" w:rsidRPr="00714D5F">
        <w:rPr>
          <w:color w:val="000000"/>
          <w:szCs w:val="22"/>
        </w:rPr>
        <w:t> </w:t>
      </w:r>
      <w:r w:rsidRPr="00714D5F">
        <w:rPr>
          <w:color w:val="000000"/>
          <w:szCs w:val="22"/>
        </w:rPr>
        <w:t>år, ECOG</w:t>
      </w:r>
      <w:r w:rsidR="00721A89" w:rsidRPr="00714D5F">
        <w:rPr>
          <w:color w:val="000000"/>
          <w:szCs w:val="22"/>
        </w:rPr>
        <w:noBreakHyphen/>
      </w:r>
      <w:r w:rsidRPr="00714D5F">
        <w:rPr>
          <w:color w:val="000000"/>
          <w:szCs w:val="22"/>
        </w:rPr>
        <w:t>ytelsesstatus ved utgangsnivået</w:t>
      </w:r>
      <w:r w:rsidR="00CA1FCB" w:rsidRPr="00714D5F">
        <w:rPr>
          <w:color w:val="000000"/>
          <w:szCs w:val="22"/>
        </w:rPr>
        <w:t> </w:t>
      </w:r>
      <w:r w:rsidRPr="00714D5F">
        <w:rPr>
          <w:color w:val="000000"/>
          <w:szCs w:val="22"/>
        </w:rPr>
        <w:t>0</w:t>
      </w:r>
      <w:r w:rsidR="00CA1FCB" w:rsidRPr="00714D5F">
        <w:rPr>
          <w:color w:val="000000"/>
          <w:szCs w:val="22"/>
        </w:rPr>
        <w:t> </w:t>
      </w:r>
      <w:r w:rsidR="00976F7B" w:rsidRPr="00714D5F">
        <w:rPr>
          <w:color w:val="000000"/>
          <w:szCs w:val="22"/>
        </w:rPr>
        <w:t xml:space="preserve">(39 %) </w:t>
      </w:r>
      <w:r w:rsidRPr="00714D5F">
        <w:rPr>
          <w:color w:val="000000"/>
          <w:szCs w:val="22"/>
        </w:rPr>
        <w:t>eller 1</w:t>
      </w:r>
      <w:r w:rsidR="00CA1FCB" w:rsidRPr="00714D5F">
        <w:rPr>
          <w:color w:val="000000"/>
          <w:szCs w:val="22"/>
        </w:rPr>
        <w:t> </w:t>
      </w:r>
      <w:r w:rsidRPr="00714D5F">
        <w:rPr>
          <w:color w:val="000000"/>
          <w:szCs w:val="22"/>
        </w:rPr>
        <w:t>(</w:t>
      </w:r>
      <w:r w:rsidR="00976F7B" w:rsidRPr="00714D5F">
        <w:rPr>
          <w:color w:val="000000"/>
          <w:szCs w:val="22"/>
        </w:rPr>
        <w:t>52</w:t>
      </w:r>
      <w:r w:rsidRPr="00714D5F">
        <w:rPr>
          <w:color w:val="000000"/>
          <w:szCs w:val="22"/>
        </w:rPr>
        <w:t> %), 5</w:t>
      </w:r>
      <w:r w:rsidR="00976F7B" w:rsidRPr="00714D5F">
        <w:rPr>
          <w:color w:val="000000"/>
          <w:szCs w:val="22"/>
        </w:rPr>
        <w:t>2</w:t>
      </w:r>
      <w:r w:rsidRPr="00714D5F">
        <w:rPr>
          <w:color w:val="000000"/>
          <w:szCs w:val="22"/>
        </w:rPr>
        <w:t> % hvite og 4</w:t>
      </w:r>
      <w:r w:rsidR="00976F7B" w:rsidRPr="00714D5F">
        <w:rPr>
          <w:color w:val="000000"/>
          <w:szCs w:val="22"/>
        </w:rPr>
        <w:t>5</w:t>
      </w:r>
      <w:r w:rsidR="007C17F6" w:rsidRPr="00714D5F">
        <w:rPr>
          <w:color w:val="000000"/>
          <w:szCs w:val="22"/>
        </w:rPr>
        <w:t> </w:t>
      </w:r>
      <w:r w:rsidRPr="00714D5F">
        <w:rPr>
          <w:color w:val="000000"/>
          <w:szCs w:val="22"/>
        </w:rPr>
        <w:t>% asiatiske, 4 %</w:t>
      </w:r>
      <w:r w:rsidR="002E1DF9" w:rsidRPr="00714D5F">
        <w:rPr>
          <w:color w:val="000000"/>
          <w:szCs w:val="22"/>
        </w:rPr>
        <w:t> </w:t>
      </w:r>
      <w:r w:rsidRPr="00714D5F">
        <w:rPr>
          <w:color w:val="000000"/>
          <w:szCs w:val="22"/>
        </w:rPr>
        <w:t>nåværende røykere, 3</w:t>
      </w:r>
      <w:r w:rsidR="00976F7B" w:rsidRPr="00714D5F">
        <w:rPr>
          <w:color w:val="000000"/>
          <w:szCs w:val="22"/>
        </w:rPr>
        <w:t>3</w:t>
      </w:r>
      <w:r w:rsidRPr="00714D5F">
        <w:rPr>
          <w:color w:val="000000"/>
          <w:szCs w:val="22"/>
        </w:rPr>
        <w:t> % tidligere røykere og 6</w:t>
      </w:r>
      <w:r w:rsidR="00976F7B" w:rsidRPr="00714D5F">
        <w:rPr>
          <w:color w:val="000000"/>
          <w:szCs w:val="22"/>
        </w:rPr>
        <w:t>3</w:t>
      </w:r>
      <w:r w:rsidR="00BE1961" w:rsidRPr="00714D5F">
        <w:rPr>
          <w:color w:val="000000"/>
          <w:szCs w:val="22"/>
        </w:rPr>
        <w:t> </w:t>
      </w:r>
      <w:r w:rsidRPr="00714D5F">
        <w:rPr>
          <w:color w:val="000000"/>
          <w:szCs w:val="22"/>
        </w:rPr>
        <w:t>% hadde aldri røykt</w:t>
      </w:r>
      <w:r w:rsidR="00976F7B" w:rsidRPr="00714D5F">
        <w:rPr>
          <w:color w:val="000000"/>
          <w:szCs w:val="22"/>
        </w:rPr>
        <w:t>, 93 % metastatiske, og</w:t>
      </w:r>
      <w:r w:rsidRPr="00714D5F">
        <w:rPr>
          <w:color w:val="000000"/>
          <w:szCs w:val="22"/>
        </w:rPr>
        <w:t xml:space="preserve"> 9</w:t>
      </w:r>
      <w:r w:rsidR="00976F7B" w:rsidRPr="00714D5F">
        <w:rPr>
          <w:color w:val="000000"/>
          <w:szCs w:val="22"/>
        </w:rPr>
        <w:t>3</w:t>
      </w:r>
      <w:r w:rsidRPr="00714D5F">
        <w:rPr>
          <w:color w:val="000000"/>
          <w:szCs w:val="22"/>
        </w:rPr>
        <w:t> % av pasienten</w:t>
      </w:r>
      <w:r w:rsidR="00976F7B" w:rsidRPr="00714D5F">
        <w:rPr>
          <w:color w:val="000000"/>
          <w:szCs w:val="22"/>
        </w:rPr>
        <w:t>es tumorer var</w:t>
      </w:r>
      <w:r w:rsidRPr="00714D5F">
        <w:rPr>
          <w:color w:val="000000"/>
          <w:szCs w:val="22"/>
        </w:rPr>
        <w:t xml:space="preserve"> klassifisert med adenokarsinom</w:t>
      </w:r>
      <w:r w:rsidR="00A11393" w:rsidRPr="00714D5F">
        <w:rPr>
          <w:color w:val="000000"/>
          <w:szCs w:val="22"/>
        </w:rPr>
        <w:t xml:space="preserve"> </w:t>
      </w:r>
      <w:r w:rsidRPr="00714D5F">
        <w:rPr>
          <w:color w:val="000000"/>
          <w:szCs w:val="22"/>
        </w:rPr>
        <w:t>histologi</w:t>
      </w:r>
      <w:r w:rsidR="00976F7B" w:rsidRPr="00714D5F">
        <w:rPr>
          <w:color w:val="000000"/>
          <w:szCs w:val="22"/>
        </w:rPr>
        <w:t>.</w:t>
      </w:r>
      <w:r w:rsidRPr="00714D5F">
        <w:rPr>
          <w:color w:val="000000"/>
          <w:szCs w:val="22"/>
        </w:rPr>
        <w:t xml:space="preserve"> </w:t>
      </w:r>
      <w:r w:rsidR="0040475A" w:rsidRPr="00714D5F">
        <w:rPr>
          <w:color w:val="000000"/>
          <w:szCs w:val="22"/>
        </w:rPr>
        <w:br/>
      </w:r>
    </w:p>
    <w:p w14:paraId="6F30B58F" w14:textId="77777777" w:rsidR="00F64E6F" w:rsidRPr="00714D5F" w:rsidRDefault="00FB7AC5" w:rsidP="00A75C87">
      <w:pPr>
        <w:rPr>
          <w:color w:val="000000"/>
          <w:szCs w:val="22"/>
        </w:rPr>
      </w:pPr>
      <w:r w:rsidRPr="00714D5F">
        <w:rPr>
          <w:color w:val="000000"/>
          <w:szCs w:val="22"/>
        </w:rPr>
        <w:t>Pasientene kunne fortsette behandlingen de ble tildelt, utover tidspunktet for RECIST</w:t>
      </w:r>
      <w:r w:rsidR="00721A89" w:rsidRPr="00714D5F">
        <w:rPr>
          <w:color w:val="000000"/>
          <w:szCs w:val="22"/>
        </w:rPr>
        <w:noBreakHyphen/>
      </w:r>
      <w:r w:rsidRPr="00714D5F">
        <w:rPr>
          <w:color w:val="000000"/>
          <w:szCs w:val="22"/>
        </w:rPr>
        <w:t xml:space="preserve">definert sykdomsprogresjon etter legens </w:t>
      </w:r>
      <w:r w:rsidR="00D87D3A" w:rsidRPr="00714D5F">
        <w:rPr>
          <w:color w:val="000000"/>
          <w:szCs w:val="22"/>
        </w:rPr>
        <w:t>vurdering</w:t>
      </w:r>
      <w:r w:rsidRPr="00714D5F">
        <w:rPr>
          <w:color w:val="000000"/>
          <w:szCs w:val="22"/>
        </w:rPr>
        <w:t xml:space="preserve">, </w:t>
      </w:r>
      <w:r w:rsidR="00D87D3A" w:rsidRPr="00714D5F">
        <w:rPr>
          <w:color w:val="000000"/>
          <w:szCs w:val="22"/>
        </w:rPr>
        <w:t>dersom</w:t>
      </w:r>
      <w:r w:rsidRPr="00714D5F">
        <w:rPr>
          <w:color w:val="000000"/>
          <w:szCs w:val="22"/>
        </w:rPr>
        <w:t xml:space="preserve"> pasienten ble vurdert til å ha klinisk nytte av behandlingen</w:t>
      </w:r>
      <w:r w:rsidR="004719D2" w:rsidRPr="00714D5F">
        <w:rPr>
          <w:color w:val="000000"/>
          <w:szCs w:val="22"/>
        </w:rPr>
        <w:t>.</w:t>
      </w:r>
      <w:r w:rsidR="00850E36" w:rsidRPr="00714D5F">
        <w:rPr>
          <w:color w:val="000000"/>
          <w:szCs w:val="22"/>
        </w:rPr>
        <w:t xml:space="preserve"> </w:t>
      </w:r>
      <w:r w:rsidR="004B2DD7" w:rsidRPr="00714D5F">
        <w:rPr>
          <w:color w:val="000000"/>
          <w:szCs w:val="22"/>
        </w:rPr>
        <w:t>58</w:t>
      </w:r>
      <w:r w:rsidR="0052739E" w:rsidRPr="00714D5F">
        <w:rPr>
          <w:color w:val="000000"/>
          <w:szCs w:val="22"/>
        </w:rPr>
        <w:t xml:space="preserve"> av </w:t>
      </w:r>
      <w:r w:rsidR="00A75C87" w:rsidRPr="00714D5F">
        <w:rPr>
          <w:color w:val="000000"/>
          <w:szCs w:val="22"/>
        </w:rPr>
        <w:t>84</w:t>
      </w:r>
      <w:r w:rsidR="00CA1FCB" w:rsidRPr="00714D5F">
        <w:rPr>
          <w:color w:val="000000"/>
          <w:szCs w:val="22"/>
        </w:rPr>
        <w:t> </w:t>
      </w:r>
      <w:r w:rsidR="00A75C87" w:rsidRPr="00714D5F">
        <w:rPr>
          <w:color w:val="000000"/>
          <w:szCs w:val="22"/>
        </w:rPr>
        <w:t>(69</w:t>
      </w:r>
      <w:r w:rsidR="0052739E" w:rsidRPr="00714D5F">
        <w:rPr>
          <w:color w:val="000000"/>
          <w:szCs w:val="22"/>
        </w:rPr>
        <w:t> </w:t>
      </w:r>
      <w:r w:rsidR="00A75C87" w:rsidRPr="00714D5F">
        <w:rPr>
          <w:color w:val="000000"/>
          <w:szCs w:val="22"/>
        </w:rPr>
        <w:t xml:space="preserve">%) </w:t>
      </w:r>
      <w:r w:rsidR="0052739E" w:rsidRPr="00714D5F">
        <w:rPr>
          <w:color w:val="000000"/>
          <w:szCs w:val="22"/>
        </w:rPr>
        <w:t xml:space="preserve">pasienter som ble behandlet med </w:t>
      </w:r>
      <w:r w:rsidR="00A75C87" w:rsidRPr="00714D5F">
        <w:rPr>
          <w:color w:val="000000"/>
          <w:szCs w:val="22"/>
        </w:rPr>
        <w:t xml:space="preserve">krizotinib </w:t>
      </w:r>
      <w:r w:rsidR="0052739E" w:rsidRPr="00714D5F">
        <w:rPr>
          <w:color w:val="000000"/>
          <w:szCs w:val="22"/>
        </w:rPr>
        <w:t xml:space="preserve">og </w:t>
      </w:r>
      <w:r w:rsidR="00A75C87" w:rsidRPr="00714D5F">
        <w:rPr>
          <w:color w:val="000000"/>
          <w:szCs w:val="22"/>
        </w:rPr>
        <w:t>17</w:t>
      </w:r>
      <w:r w:rsidR="00721A89" w:rsidRPr="00714D5F">
        <w:rPr>
          <w:color w:val="000000"/>
          <w:szCs w:val="22"/>
        </w:rPr>
        <w:t> </w:t>
      </w:r>
      <w:r w:rsidR="0052739E" w:rsidRPr="00714D5F">
        <w:rPr>
          <w:color w:val="000000"/>
          <w:szCs w:val="22"/>
        </w:rPr>
        <w:t>av</w:t>
      </w:r>
      <w:r w:rsidR="00A75C87" w:rsidRPr="00714D5F">
        <w:rPr>
          <w:color w:val="000000"/>
          <w:szCs w:val="22"/>
        </w:rPr>
        <w:t xml:space="preserve"> 119</w:t>
      </w:r>
      <w:r w:rsidR="00CA1FCB" w:rsidRPr="00714D5F">
        <w:rPr>
          <w:color w:val="000000"/>
          <w:szCs w:val="22"/>
        </w:rPr>
        <w:t> </w:t>
      </w:r>
      <w:r w:rsidR="00A75C87" w:rsidRPr="00714D5F">
        <w:rPr>
          <w:color w:val="000000"/>
          <w:szCs w:val="22"/>
        </w:rPr>
        <w:t>(14</w:t>
      </w:r>
      <w:r w:rsidR="0052739E" w:rsidRPr="00714D5F">
        <w:rPr>
          <w:color w:val="000000"/>
          <w:szCs w:val="22"/>
        </w:rPr>
        <w:t> </w:t>
      </w:r>
      <w:r w:rsidR="00A75C87" w:rsidRPr="00714D5F">
        <w:rPr>
          <w:color w:val="000000"/>
          <w:szCs w:val="22"/>
        </w:rPr>
        <w:t>%)</w:t>
      </w:r>
      <w:r w:rsidR="00CA1FCB" w:rsidRPr="00714D5F">
        <w:rPr>
          <w:color w:val="000000"/>
          <w:szCs w:val="22"/>
        </w:rPr>
        <w:t> </w:t>
      </w:r>
      <w:r w:rsidR="0052739E" w:rsidRPr="00714D5F">
        <w:rPr>
          <w:color w:val="000000"/>
          <w:szCs w:val="22"/>
        </w:rPr>
        <w:t>pasienter som ble behandlet med kjemoterapi, fortsatte behandlingen i minst tre uker etter objektiv sykdomsprogresjon.</w:t>
      </w:r>
      <w:r w:rsidR="00A75C87" w:rsidRPr="00714D5F">
        <w:rPr>
          <w:color w:val="000000"/>
          <w:szCs w:val="22"/>
        </w:rPr>
        <w:t xml:space="preserve"> </w:t>
      </w:r>
      <w:r w:rsidR="000D39A7" w:rsidRPr="00714D5F">
        <w:rPr>
          <w:color w:val="000000"/>
          <w:szCs w:val="22"/>
        </w:rPr>
        <w:t>Pasienter som var randomisert til kjemoterapi</w:t>
      </w:r>
      <w:r w:rsidR="007C17F6" w:rsidRPr="00714D5F">
        <w:rPr>
          <w:color w:val="000000"/>
          <w:szCs w:val="22"/>
        </w:rPr>
        <w:t>,</w:t>
      </w:r>
      <w:r w:rsidR="000D39A7" w:rsidRPr="00714D5F">
        <w:rPr>
          <w:color w:val="000000"/>
          <w:szCs w:val="22"/>
        </w:rPr>
        <w:t xml:space="preserve"> kunne bytte til krizotinib etter RECIST</w:t>
      </w:r>
      <w:r w:rsidR="00721A89" w:rsidRPr="00714D5F">
        <w:rPr>
          <w:color w:val="000000"/>
          <w:szCs w:val="22"/>
        </w:rPr>
        <w:noBreakHyphen/>
      </w:r>
      <w:r w:rsidR="000D39A7" w:rsidRPr="00714D5F">
        <w:rPr>
          <w:color w:val="000000"/>
          <w:szCs w:val="22"/>
        </w:rPr>
        <w:t>definert sykdomsprogresjon bekreftet ved IRR.</w:t>
      </w:r>
    </w:p>
    <w:p w14:paraId="3AB2305A" w14:textId="77777777" w:rsidR="00A75C87" w:rsidRPr="00714D5F" w:rsidRDefault="00A75C87" w:rsidP="00A75C87">
      <w:pPr>
        <w:rPr>
          <w:color w:val="000000"/>
          <w:szCs w:val="22"/>
        </w:rPr>
      </w:pPr>
    </w:p>
    <w:p w14:paraId="60F5BAD8" w14:textId="77777777" w:rsidR="00A75C87" w:rsidRPr="00714D5F" w:rsidRDefault="00A75C87" w:rsidP="00A75C87">
      <w:pPr>
        <w:rPr>
          <w:color w:val="000000"/>
          <w:szCs w:val="22"/>
        </w:rPr>
      </w:pPr>
      <w:r w:rsidRPr="00714D5F">
        <w:rPr>
          <w:color w:val="000000"/>
          <w:szCs w:val="22"/>
        </w:rPr>
        <w:t xml:space="preserve">Krizotinib </w:t>
      </w:r>
      <w:r w:rsidR="001875DD" w:rsidRPr="00714D5F">
        <w:rPr>
          <w:color w:val="000000"/>
          <w:szCs w:val="22"/>
        </w:rPr>
        <w:t>forlenget PFS</w:t>
      </w:r>
      <w:r w:rsidR="00577183" w:rsidRPr="00714D5F">
        <w:rPr>
          <w:color w:val="000000"/>
          <w:szCs w:val="22"/>
        </w:rPr>
        <w:t>, det primære</w:t>
      </w:r>
      <w:r w:rsidR="009110BD" w:rsidRPr="00714D5F">
        <w:rPr>
          <w:color w:val="000000"/>
          <w:szCs w:val="22"/>
        </w:rPr>
        <w:t xml:space="preserve"> endepunktet</w:t>
      </w:r>
      <w:r w:rsidR="00577183" w:rsidRPr="00714D5F">
        <w:rPr>
          <w:color w:val="000000"/>
          <w:szCs w:val="22"/>
        </w:rPr>
        <w:t xml:space="preserve"> </w:t>
      </w:r>
      <w:r w:rsidR="009110BD" w:rsidRPr="00714D5F">
        <w:rPr>
          <w:color w:val="000000"/>
          <w:szCs w:val="22"/>
        </w:rPr>
        <w:t>i</w:t>
      </w:r>
      <w:r w:rsidR="00577183" w:rsidRPr="00714D5F">
        <w:rPr>
          <w:color w:val="000000"/>
          <w:szCs w:val="22"/>
        </w:rPr>
        <w:t xml:space="preserve"> studien,</w:t>
      </w:r>
      <w:r w:rsidR="001875DD" w:rsidRPr="00714D5F">
        <w:rPr>
          <w:color w:val="000000"/>
          <w:szCs w:val="22"/>
        </w:rPr>
        <w:t xml:space="preserve"> signifikant sammenlignet med kjemoterapi, vurdert ved IRR</w:t>
      </w:r>
      <w:r w:rsidRPr="00714D5F">
        <w:rPr>
          <w:color w:val="000000"/>
          <w:szCs w:val="22"/>
        </w:rPr>
        <w:t xml:space="preserve">. </w:t>
      </w:r>
      <w:r w:rsidR="002F7E1E" w:rsidRPr="00714D5F">
        <w:rPr>
          <w:color w:val="000000"/>
          <w:szCs w:val="22"/>
        </w:rPr>
        <w:t>PFS</w:t>
      </w:r>
      <w:r w:rsidR="00721A89" w:rsidRPr="00714D5F">
        <w:rPr>
          <w:color w:val="000000"/>
          <w:szCs w:val="22"/>
        </w:rPr>
        <w:noBreakHyphen/>
      </w:r>
      <w:r w:rsidR="002F7E1E" w:rsidRPr="00714D5F">
        <w:rPr>
          <w:color w:val="000000"/>
          <w:szCs w:val="22"/>
        </w:rPr>
        <w:t>nytten av</w:t>
      </w:r>
      <w:r w:rsidRPr="00714D5F">
        <w:rPr>
          <w:color w:val="000000"/>
          <w:szCs w:val="22"/>
        </w:rPr>
        <w:t xml:space="preserve"> krizotinib </w:t>
      </w:r>
      <w:r w:rsidR="002F7E1E" w:rsidRPr="00714D5F">
        <w:rPr>
          <w:color w:val="000000"/>
          <w:szCs w:val="22"/>
        </w:rPr>
        <w:t>var</w:t>
      </w:r>
      <w:r w:rsidRPr="00714D5F">
        <w:rPr>
          <w:color w:val="000000"/>
          <w:szCs w:val="22"/>
        </w:rPr>
        <w:t xml:space="preserve"> </w:t>
      </w:r>
      <w:r w:rsidR="009D78F3" w:rsidRPr="00714D5F">
        <w:rPr>
          <w:color w:val="000000"/>
          <w:szCs w:val="22"/>
        </w:rPr>
        <w:t>stabil</w:t>
      </w:r>
      <w:r w:rsidRPr="00714D5F">
        <w:rPr>
          <w:color w:val="000000"/>
          <w:szCs w:val="22"/>
        </w:rPr>
        <w:t xml:space="preserve"> </w:t>
      </w:r>
      <w:r w:rsidR="002F7E1E" w:rsidRPr="00714D5F">
        <w:rPr>
          <w:color w:val="000000"/>
          <w:szCs w:val="22"/>
        </w:rPr>
        <w:t>på tvers av undergrupper av pasientkarakteristikker som alder, kjønn, etnisitet, røykegruppe, tid siden diagnose, ECOG</w:t>
      </w:r>
      <w:r w:rsidR="00721A89" w:rsidRPr="00714D5F">
        <w:rPr>
          <w:color w:val="000000"/>
          <w:szCs w:val="22"/>
        </w:rPr>
        <w:noBreakHyphen/>
      </w:r>
      <w:r w:rsidR="002F7E1E" w:rsidRPr="00714D5F">
        <w:rPr>
          <w:color w:val="000000"/>
          <w:szCs w:val="22"/>
        </w:rPr>
        <w:t>ytelses</w:t>
      </w:r>
      <w:r w:rsidRPr="00714D5F">
        <w:rPr>
          <w:color w:val="000000"/>
          <w:szCs w:val="22"/>
        </w:rPr>
        <w:t xml:space="preserve">status, </w:t>
      </w:r>
      <w:r w:rsidR="001875DD" w:rsidRPr="00714D5F">
        <w:rPr>
          <w:color w:val="000000"/>
          <w:szCs w:val="22"/>
        </w:rPr>
        <w:t xml:space="preserve">tilstedeværelse av hjernemetastaser og foregående </w:t>
      </w:r>
      <w:r w:rsidRPr="00714D5F">
        <w:rPr>
          <w:color w:val="000000"/>
          <w:szCs w:val="22"/>
        </w:rPr>
        <w:t>EGFR</w:t>
      </w:r>
      <w:r w:rsidR="00721A89" w:rsidRPr="00714D5F">
        <w:rPr>
          <w:color w:val="000000"/>
          <w:szCs w:val="22"/>
        </w:rPr>
        <w:noBreakHyphen/>
      </w:r>
      <w:r w:rsidRPr="00714D5F">
        <w:rPr>
          <w:color w:val="000000"/>
          <w:szCs w:val="22"/>
        </w:rPr>
        <w:t>TKI</w:t>
      </w:r>
      <w:r w:rsidR="00721A89" w:rsidRPr="00714D5F">
        <w:rPr>
          <w:color w:val="000000"/>
          <w:szCs w:val="22"/>
        </w:rPr>
        <w:noBreakHyphen/>
      </w:r>
      <w:r w:rsidR="001875DD" w:rsidRPr="00714D5F">
        <w:rPr>
          <w:color w:val="000000"/>
          <w:szCs w:val="22"/>
        </w:rPr>
        <w:t>terapi.</w:t>
      </w:r>
      <w:r w:rsidRPr="00714D5F">
        <w:rPr>
          <w:color w:val="000000"/>
          <w:szCs w:val="22"/>
        </w:rPr>
        <w:t xml:space="preserve"> </w:t>
      </w:r>
    </w:p>
    <w:p w14:paraId="4E0DDB9E" w14:textId="77777777" w:rsidR="00E84378" w:rsidRPr="00714D5F" w:rsidRDefault="00E84378" w:rsidP="00C31B23">
      <w:pPr>
        <w:rPr>
          <w:color w:val="000000"/>
          <w:szCs w:val="22"/>
        </w:rPr>
      </w:pPr>
    </w:p>
    <w:p w14:paraId="04AF0C80" w14:textId="1033E9F7" w:rsidR="00C31B23" w:rsidRPr="00714D5F" w:rsidRDefault="001875DD" w:rsidP="00AA7B20">
      <w:pPr>
        <w:widowControl w:val="0"/>
        <w:rPr>
          <w:color w:val="000000"/>
          <w:szCs w:val="22"/>
        </w:rPr>
      </w:pPr>
      <w:r w:rsidRPr="00714D5F">
        <w:rPr>
          <w:color w:val="000000"/>
          <w:szCs w:val="22"/>
        </w:rPr>
        <w:t>Effektdata fra studie</w:t>
      </w:r>
      <w:r w:rsidR="00CA1FCB" w:rsidRPr="00714D5F">
        <w:rPr>
          <w:color w:val="000000"/>
          <w:szCs w:val="22"/>
        </w:rPr>
        <w:t> </w:t>
      </w:r>
      <w:r w:rsidRPr="00714D5F">
        <w:rPr>
          <w:color w:val="000000"/>
          <w:szCs w:val="22"/>
        </w:rPr>
        <w:t>1</w:t>
      </w:r>
      <w:r w:rsidR="00577183" w:rsidRPr="00714D5F">
        <w:rPr>
          <w:color w:val="000000"/>
          <w:szCs w:val="22"/>
        </w:rPr>
        <w:t>007</w:t>
      </w:r>
      <w:r w:rsidRPr="00714D5F">
        <w:rPr>
          <w:color w:val="000000"/>
          <w:szCs w:val="22"/>
        </w:rPr>
        <w:t xml:space="preserve"> er </w:t>
      </w:r>
      <w:r w:rsidR="00B34B33" w:rsidRPr="00714D5F">
        <w:rPr>
          <w:color w:val="000000"/>
          <w:szCs w:val="22"/>
        </w:rPr>
        <w:t>oppsummert i tabell</w:t>
      </w:r>
      <w:r w:rsidR="00CA1FCB" w:rsidRPr="00714D5F">
        <w:rPr>
          <w:color w:val="000000"/>
          <w:szCs w:val="22"/>
        </w:rPr>
        <w:t> </w:t>
      </w:r>
      <w:r w:rsidR="00C47AD6" w:rsidRPr="00714D5F">
        <w:rPr>
          <w:color w:val="000000"/>
          <w:szCs w:val="22"/>
        </w:rPr>
        <w:t>1</w:t>
      </w:r>
      <w:r w:rsidR="00B17D47">
        <w:rPr>
          <w:color w:val="000000"/>
          <w:szCs w:val="22"/>
        </w:rPr>
        <w:t>2</w:t>
      </w:r>
      <w:r w:rsidR="00577183" w:rsidRPr="00714D5F">
        <w:rPr>
          <w:color w:val="000000"/>
          <w:szCs w:val="22"/>
        </w:rPr>
        <w:t>,</w:t>
      </w:r>
      <w:r w:rsidR="009A1E74" w:rsidRPr="00714D5F">
        <w:rPr>
          <w:color w:val="000000"/>
          <w:szCs w:val="22"/>
        </w:rPr>
        <w:t xml:space="preserve"> og</w:t>
      </w:r>
      <w:r w:rsidR="00B34B33" w:rsidRPr="00714D5F">
        <w:rPr>
          <w:color w:val="000000"/>
          <w:szCs w:val="22"/>
        </w:rPr>
        <w:t xml:space="preserve"> </w:t>
      </w:r>
      <w:r w:rsidR="00A75C87" w:rsidRPr="00714D5F">
        <w:rPr>
          <w:color w:val="000000"/>
          <w:szCs w:val="22"/>
        </w:rPr>
        <w:t>Kaplan</w:t>
      </w:r>
      <w:r w:rsidR="00721A89" w:rsidRPr="00714D5F">
        <w:rPr>
          <w:color w:val="000000"/>
          <w:szCs w:val="22"/>
        </w:rPr>
        <w:noBreakHyphen/>
      </w:r>
      <w:r w:rsidR="00A75C87" w:rsidRPr="00714D5F">
        <w:rPr>
          <w:color w:val="000000"/>
          <w:szCs w:val="22"/>
        </w:rPr>
        <w:t>Meier</w:t>
      </w:r>
      <w:r w:rsidR="00721A89" w:rsidRPr="00714D5F">
        <w:rPr>
          <w:color w:val="000000"/>
          <w:szCs w:val="22"/>
        </w:rPr>
        <w:noBreakHyphen/>
      </w:r>
      <w:r w:rsidR="00B34B33" w:rsidRPr="00714D5F">
        <w:rPr>
          <w:color w:val="000000"/>
          <w:szCs w:val="22"/>
        </w:rPr>
        <w:t>kurven</w:t>
      </w:r>
      <w:r w:rsidR="00577183" w:rsidRPr="00714D5F">
        <w:rPr>
          <w:color w:val="000000"/>
          <w:szCs w:val="22"/>
        </w:rPr>
        <w:t>e</w:t>
      </w:r>
      <w:r w:rsidR="00B34B33" w:rsidRPr="00714D5F">
        <w:rPr>
          <w:color w:val="000000"/>
          <w:szCs w:val="22"/>
        </w:rPr>
        <w:t xml:space="preserve"> for PFS </w:t>
      </w:r>
      <w:r w:rsidR="00577183" w:rsidRPr="00714D5F">
        <w:rPr>
          <w:color w:val="000000"/>
          <w:szCs w:val="22"/>
        </w:rPr>
        <w:t xml:space="preserve">og OS </w:t>
      </w:r>
      <w:r w:rsidR="00B34B33" w:rsidRPr="00714D5F">
        <w:rPr>
          <w:color w:val="000000"/>
          <w:szCs w:val="22"/>
        </w:rPr>
        <w:t xml:space="preserve">er vist i </w:t>
      </w:r>
      <w:r w:rsidR="00577183" w:rsidRPr="00714D5F">
        <w:rPr>
          <w:color w:val="000000"/>
          <w:szCs w:val="22"/>
        </w:rPr>
        <w:t xml:space="preserve">henholdsvis </w:t>
      </w:r>
      <w:r w:rsidR="00B34B33" w:rsidRPr="00714D5F">
        <w:rPr>
          <w:color w:val="000000"/>
          <w:szCs w:val="22"/>
        </w:rPr>
        <w:t>figur</w:t>
      </w:r>
      <w:r w:rsidR="00CA1FCB" w:rsidRPr="00714D5F">
        <w:rPr>
          <w:color w:val="000000"/>
          <w:szCs w:val="22"/>
        </w:rPr>
        <w:t> </w:t>
      </w:r>
      <w:r w:rsidR="00D87D3A" w:rsidRPr="00714D5F">
        <w:rPr>
          <w:color w:val="000000"/>
          <w:szCs w:val="22"/>
        </w:rPr>
        <w:t>3</w:t>
      </w:r>
      <w:r w:rsidR="00577183" w:rsidRPr="00714D5F">
        <w:rPr>
          <w:color w:val="000000"/>
          <w:szCs w:val="22"/>
        </w:rPr>
        <w:t xml:space="preserve"> og </w:t>
      </w:r>
      <w:r w:rsidR="00D87D3A" w:rsidRPr="00714D5F">
        <w:rPr>
          <w:color w:val="000000"/>
          <w:szCs w:val="22"/>
        </w:rPr>
        <w:t>4</w:t>
      </w:r>
      <w:r w:rsidR="00B34B33" w:rsidRPr="00714D5F">
        <w:rPr>
          <w:color w:val="000000"/>
          <w:szCs w:val="22"/>
        </w:rPr>
        <w:t>.</w:t>
      </w:r>
    </w:p>
    <w:p w14:paraId="4A7F44A5" w14:textId="77777777" w:rsidR="00A75C87" w:rsidRPr="00714D5F" w:rsidRDefault="00A75C87" w:rsidP="00A03AF7">
      <w:pPr>
        <w:keepNext/>
        <w:widowControl w:val="0"/>
        <w:rPr>
          <w:color w:val="000000"/>
          <w:szCs w:val="22"/>
        </w:rPr>
      </w:pPr>
    </w:p>
    <w:p w14:paraId="0F7945FC" w14:textId="32A363B3" w:rsidR="00A476FD" w:rsidRPr="00714D5F" w:rsidRDefault="001448EC" w:rsidP="00AA7B20">
      <w:pPr>
        <w:keepNext/>
        <w:keepLines/>
        <w:widowControl w:val="0"/>
        <w:ind w:left="811" w:hanging="811"/>
        <w:rPr>
          <w:b/>
          <w:color w:val="000000"/>
          <w:szCs w:val="22"/>
        </w:rPr>
      </w:pPr>
      <w:r w:rsidRPr="00714D5F">
        <w:rPr>
          <w:b/>
          <w:color w:val="000000"/>
          <w:szCs w:val="22"/>
        </w:rPr>
        <w:t>Tabell</w:t>
      </w:r>
      <w:r w:rsidR="00CA1FCB" w:rsidRPr="00714D5F">
        <w:rPr>
          <w:b/>
          <w:color w:val="000000"/>
          <w:szCs w:val="22"/>
        </w:rPr>
        <w:t> </w:t>
      </w:r>
      <w:r w:rsidR="00C47AD6" w:rsidRPr="00714D5F">
        <w:rPr>
          <w:b/>
          <w:color w:val="000000"/>
          <w:szCs w:val="22"/>
        </w:rPr>
        <w:t>1</w:t>
      </w:r>
      <w:r w:rsidR="00B17D47">
        <w:rPr>
          <w:b/>
          <w:color w:val="000000"/>
          <w:szCs w:val="22"/>
        </w:rPr>
        <w:t>2</w:t>
      </w:r>
      <w:r w:rsidRPr="00714D5F">
        <w:rPr>
          <w:b/>
          <w:color w:val="000000"/>
          <w:szCs w:val="22"/>
        </w:rPr>
        <w:t xml:space="preserve">. </w:t>
      </w:r>
      <w:r w:rsidR="004943D0" w:rsidRPr="00714D5F">
        <w:rPr>
          <w:b/>
          <w:color w:val="000000"/>
          <w:szCs w:val="22"/>
        </w:rPr>
        <w:t xml:space="preserve">Effektdata </w:t>
      </w:r>
      <w:r w:rsidRPr="00714D5F">
        <w:rPr>
          <w:b/>
          <w:color w:val="000000"/>
          <w:szCs w:val="22"/>
        </w:rPr>
        <w:t>fra randomisert fase</w:t>
      </w:r>
      <w:r w:rsidR="00CA1FCB" w:rsidRPr="00714D5F">
        <w:rPr>
          <w:b/>
          <w:color w:val="000000"/>
          <w:szCs w:val="22"/>
        </w:rPr>
        <w:t> </w:t>
      </w:r>
      <w:r w:rsidRPr="00714D5F">
        <w:rPr>
          <w:b/>
          <w:color w:val="000000"/>
          <w:szCs w:val="22"/>
        </w:rPr>
        <w:t>3</w:t>
      </w:r>
      <w:r w:rsidR="00721A89" w:rsidRPr="00714D5F">
        <w:rPr>
          <w:b/>
          <w:color w:val="000000"/>
          <w:szCs w:val="22"/>
        </w:rPr>
        <w:noBreakHyphen/>
      </w:r>
      <w:r w:rsidRPr="00714D5F">
        <w:rPr>
          <w:b/>
          <w:color w:val="000000"/>
          <w:szCs w:val="22"/>
        </w:rPr>
        <w:t>studie </w:t>
      </w:r>
      <w:r w:rsidR="00BE4BC8" w:rsidRPr="00714D5F">
        <w:rPr>
          <w:b/>
          <w:color w:val="000000"/>
          <w:szCs w:val="22"/>
        </w:rPr>
        <w:t>1007</w:t>
      </w:r>
      <w:r w:rsidRPr="00714D5F">
        <w:rPr>
          <w:b/>
          <w:color w:val="000000"/>
          <w:szCs w:val="22"/>
        </w:rPr>
        <w:t xml:space="preserve"> (full </w:t>
      </w:r>
      <w:r w:rsidR="004943D0" w:rsidRPr="00714D5F">
        <w:rPr>
          <w:b/>
          <w:color w:val="000000"/>
          <w:szCs w:val="22"/>
        </w:rPr>
        <w:t>analysepopulasjon</w:t>
      </w:r>
      <w:r w:rsidRPr="00714D5F">
        <w:rPr>
          <w:b/>
          <w:color w:val="000000"/>
          <w:szCs w:val="22"/>
        </w:rPr>
        <w:t>)</w:t>
      </w:r>
      <w:r w:rsidR="00BE4BC8" w:rsidRPr="00714D5F">
        <w:rPr>
          <w:b/>
          <w:color w:val="000000"/>
          <w:szCs w:val="22"/>
        </w:rPr>
        <w:t xml:space="preserve"> hos pasienter med </w:t>
      </w:r>
      <w:r w:rsidR="00E71797" w:rsidRPr="00714D5F">
        <w:rPr>
          <w:b/>
          <w:color w:val="000000"/>
          <w:szCs w:val="22"/>
        </w:rPr>
        <w:t>tidligere behandlet ALK</w:t>
      </w:r>
      <w:r w:rsidR="00721A89" w:rsidRPr="00714D5F">
        <w:rPr>
          <w:b/>
          <w:color w:val="000000"/>
          <w:szCs w:val="22"/>
        </w:rPr>
        <w:noBreakHyphen/>
      </w:r>
      <w:r w:rsidR="00E71797" w:rsidRPr="00714D5F">
        <w:rPr>
          <w:b/>
          <w:color w:val="000000"/>
          <w:szCs w:val="22"/>
        </w:rPr>
        <w:t>positiv avansert NSCLC</w:t>
      </w:r>
      <w:r w:rsidR="00030D3F" w:rsidRPr="00714D5F">
        <w:rPr>
          <w:b/>
          <w:color w:val="000000"/>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97"/>
        <w:gridCol w:w="2339"/>
      </w:tblGrid>
      <w:tr w:rsidR="001448EC" w:rsidRPr="00714D5F" w14:paraId="59F38712" w14:textId="77777777">
        <w:tc>
          <w:tcPr>
            <w:tcW w:w="4786" w:type="dxa"/>
          </w:tcPr>
          <w:p w14:paraId="3A7E986F" w14:textId="77777777" w:rsidR="001448EC" w:rsidRPr="00714D5F" w:rsidRDefault="001448EC" w:rsidP="00DB449A">
            <w:pPr>
              <w:pStyle w:val="TableTextColHead"/>
              <w:keepNext/>
              <w:jc w:val="left"/>
              <w:rPr>
                <w:rFonts w:ascii="Times New Roman" w:hAnsi="Times New Roman"/>
                <w:color w:val="000000"/>
                <w:sz w:val="22"/>
                <w:szCs w:val="22"/>
              </w:rPr>
            </w:pPr>
            <w:proofErr w:type="spellStart"/>
            <w:r w:rsidRPr="00714D5F">
              <w:rPr>
                <w:rFonts w:ascii="Times New Roman" w:hAnsi="Times New Roman"/>
                <w:color w:val="000000"/>
                <w:sz w:val="22"/>
                <w:szCs w:val="22"/>
              </w:rPr>
              <w:t>Respons</w:t>
            </w:r>
            <w:r w:rsidR="002F7E1E" w:rsidRPr="00714D5F">
              <w:rPr>
                <w:rFonts w:ascii="Times New Roman" w:hAnsi="Times New Roman"/>
                <w:color w:val="000000"/>
                <w:sz w:val="22"/>
                <w:szCs w:val="22"/>
              </w:rPr>
              <w:t>p</w:t>
            </w:r>
            <w:r w:rsidRPr="00714D5F">
              <w:rPr>
                <w:rFonts w:ascii="Times New Roman" w:hAnsi="Times New Roman"/>
                <w:color w:val="000000"/>
                <w:sz w:val="22"/>
                <w:szCs w:val="22"/>
              </w:rPr>
              <w:t>arameter</w:t>
            </w:r>
            <w:proofErr w:type="spellEnd"/>
          </w:p>
        </w:tc>
        <w:tc>
          <w:tcPr>
            <w:tcW w:w="2197" w:type="dxa"/>
            <w:tcBorders>
              <w:bottom w:val="single" w:sz="4" w:space="0" w:color="auto"/>
            </w:tcBorders>
          </w:tcPr>
          <w:p w14:paraId="25AAA388" w14:textId="77777777" w:rsidR="001448EC" w:rsidRPr="00714D5F" w:rsidRDefault="001448EC" w:rsidP="00DB449A">
            <w:pPr>
              <w:pStyle w:val="TableTextColHead"/>
              <w:keepNext/>
              <w:rPr>
                <w:rFonts w:ascii="Times New Roman" w:hAnsi="Times New Roman"/>
                <w:color w:val="000000"/>
                <w:sz w:val="22"/>
                <w:szCs w:val="22"/>
              </w:rPr>
            </w:pPr>
            <w:proofErr w:type="spellStart"/>
            <w:r w:rsidRPr="00714D5F">
              <w:rPr>
                <w:rFonts w:ascii="Times New Roman" w:hAnsi="Times New Roman"/>
                <w:color w:val="000000"/>
                <w:sz w:val="22"/>
                <w:szCs w:val="22"/>
              </w:rPr>
              <w:t>Krizotinib</w:t>
            </w:r>
            <w:proofErr w:type="spellEnd"/>
          </w:p>
          <w:p w14:paraId="1E505DA4" w14:textId="77777777" w:rsidR="001448EC" w:rsidRPr="00714D5F" w:rsidRDefault="003E0F9E" w:rsidP="00DB449A">
            <w:pPr>
              <w:pStyle w:val="TableTextColHead"/>
              <w:keepNext/>
              <w:rPr>
                <w:rFonts w:ascii="Times New Roman" w:hAnsi="Times New Roman"/>
                <w:color w:val="000000"/>
                <w:sz w:val="22"/>
                <w:szCs w:val="22"/>
              </w:rPr>
            </w:pPr>
            <w:r w:rsidRPr="00714D5F">
              <w:rPr>
                <w:rFonts w:ascii="Times New Roman" w:hAnsi="Times New Roman"/>
                <w:color w:val="000000"/>
                <w:sz w:val="22"/>
                <w:szCs w:val="22"/>
              </w:rPr>
              <w:t>N </w:t>
            </w:r>
            <w:r w:rsidR="001448EC" w:rsidRPr="00714D5F">
              <w:rPr>
                <w:rFonts w:ascii="Times New Roman" w:hAnsi="Times New Roman"/>
                <w:color w:val="000000"/>
                <w:sz w:val="22"/>
                <w:szCs w:val="22"/>
              </w:rPr>
              <w:t>=</w:t>
            </w:r>
            <w:r w:rsidRPr="00714D5F">
              <w:rPr>
                <w:rFonts w:ascii="Times New Roman" w:hAnsi="Times New Roman"/>
                <w:color w:val="000000"/>
                <w:sz w:val="22"/>
                <w:szCs w:val="22"/>
              </w:rPr>
              <w:t> </w:t>
            </w:r>
            <w:r w:rsidR="001448EC" w:rsidRPr="00714D5F">
              <w:rPr>
                <w:rFonts w:ascii="Times New Roman" w:hAnsi="Times New Roman"/>
                <w:color w:val="000000"/>
                <w:sz w:val="22"/>
                <w:szCs w:val="22"/>
              </w:rPr>
              <w:t>173</w:t>
            </w:r>
          </w:p>
        </w:tc>
        <w:tc>
          <w:tcPr>
            <w:tcW w:w="2339" w:type="dxa"/>
          </w:tcPr>
          <w:p w14:paraId="0C253020" w14:textId="77777777" w:rsidR="001448EC" w:rsidRPr="00714D5F" w:rsidRDefault="001448EC" w:rsidP="00DB449A">
            <w:pPr>
              <w:pStyle w:val="TableTextColHead"/>
              <w:keepNext/>
              <w:rPr>
                <w:rFonts w:ascii="Times New Roman" w:hAnsi="Times New Roman"/>
                <w:color w:val="000000"/>
                <w:sz w:val="22"/>
                <w:szCs w:val="22"/>
              </w:rPr>
            </w:pPr>
            <w:proofErr w:type="spellStart"/>
            <w:r w:rsidRPr="00714D5F">
              <w:rPr>
                <w:rFonts w:ascii="Times New Roman" w:hAnsi="Times New Roman"/>
                <w:color w:val="000000"/>
                <w:sz w:val="22"/>
                <w:szCs w:val="22"/>
              </w:rPr>
              <w:t>Kjemoterapi</w:t>
            </w:r>
            <w:proofErr w:type="spellEnd"/>
          </w:p>
          <w:p w14:paraId="09B40369" w14:textId="77777777" w:rsidR="001448EC" w:rsidRPr="00714D5F" w:rsidRDefault="003E0F9E" w:rsidP="00DB449A">
            <w:pPr>
              <w:pStyle w:val="TableTextColHead"/>
              <w:keepNext/>
              <w:rPr>
                <w:rFonts w:ascii="Times New Roman" w:hAnsi="Times New Roman"/>
                <w:color w:val="000000"/>
                <w:sz w:val="22"/>
                <w:szCs w:val="22"/>
              </w:rPr>
            </w:pPr>
            <w:r w:rsidRPr="00714D5F">
              <w:rPr>
                <w:rFonts w:ascii="Times New Roman" w:hAnsi="Times New Roman"/>
                <w:color w:val="000000"/>
                <w:sz w:val="22"/>
                <w:szCs w:val="22"/>
              </w:rPr>
              <w:t>N </w:t>
            </w:r>
            <w:r w:rsidR="001448EC" w:rsidRPr="00714D5F">
              <w:rPr>
                <w:rFonts w:ascii="Times New Roman" w:hAnsi="Times New Roman"/>
                <w:color w:val="000000"/>
                <w:sz w:val="22"/>
                <w:szCs w:val="22"/>
              </w:rPr>
              <w:t>=</w:t>
            </w:r>
            <w:r w:rsidRPr="00714D5F">
              <w:rPr>
                <w:rFonts w:ascii="Times New Roman" w:hAnsi="Times New Roman"/>
                <w:color w:val="000000"/>
                <w:sz w:val="22"/>
                <w:szCs w:val="22"/>
              </w:rPr>
              <w:t> </w:t>
            </w:r>
            <w:r w:rsidR="001448EC" w:rsidRPr="00714D5F">
              <w:rPr>
                <w:rFonts w:ascii="Times New Roman" w:hAnsi="Times New Roman"/>
                <w:color w:val="000000"/>
                <w:sz w:val="22"/>
                <w:szCs w:val="22"/>
              </w:rPr>
              <w:t>174</w:t>
            </w:r>
          </w:p>
        </w:tc>
      </w:tr>
      <w:tr w:rsidR="001448EC" w:rsidRPr="00714D5F" w14:paraId="3E771B97" w14:textId="77777777">
        <w:tc>
          <w:tcPr>
            <w:tcW w:w="4786" w:type="dxa"/>
            <w:tcBorders>
              <w:right w:val="nil"/>
            </w:tcBorders>
          </w:tcPr>
          <w:p w14:paraId="6E9192A8" w14:textId="77777777" w:rsidR="001448EC" w:rsidRPr="00714D5F" w:rsidRDefault="002F7E1E" w:rsidP="00DB449A">
            <w:pPr>
              <w:pStyle w:val="TableText10"/>
              <w:keepNext/>
              <w:rPr>
                <w:color w:val="000000"/>
                <w:sz w:val="22"/>
                <w:szCs w:val="22"/>
                <w:lang w:val="nb-NO"/>
              </w:rPr>
            </w:pPr>
            <w:r w:rsidRPr="00714D5F">
              <w:rPr>
                <w:b/>
                <w:color w:val="000000"/>
                <w:sz w:val="22"/>
                <w:szCs w:val="22"/>
                <w:lang w:val="nb-NO"/>
              </w:rPr>
              <w:t>Progresjonsfri overlevelse (basert på</w:t>
            </w:r>
            <w:r w:rsidR="001448EC" w:rsidRPr="00714D5F">
              <w:rPr>
                <w:b/>
                <w:color w:val="000000"/>
                <w:sz w:val="22"/>
                <w:szCs w:val="22"/>
                <w:lang w:val="nb-NO"/>
              </w:rPr>
              <w:t xml:space="preserve"> IRR)</w:t>
            </w:r>
          </w:p>
        </w:tc>
        <w:tc>
          <w:tcPr>
            <w:tcW w:w="2197" w:type="dxa"/>
            <w:tcBorders>
              <w:left w:val="nil"/>
              <w:right w:val="nil"/>
            </w:tcBorders>
          </w:tcPr>
          <w:p w14:paraId="61B41E0E" w14:textId="77777777" w:rsidR="001448EC" w:rsidRPr="00714D5F" w:rsidRDefault="001448EC" w:rsidP="00DB449A">
            <w:pPr>
              <w:pStyle w:val="TableText10"/>
              <w:keepNext/>
              <w:rPr>
                <w:color w:val="000000"/>
                <w:sz w:val="22"/>
                <w:szCs w:val="22"/>
                <w:lang w:val="nb-NO"/>
              </w:rPr>
            </w:pPr>
          </w:p>
        </w:tc>
        <w:tc>
          <w:tcPr>
            <w:tcW w:w="2339" w:type="dxa"/>
            <w:tcBorders>
              <w:left w:val="nil"/>
            </w:tcBorders>
          </w:tcPr>
          <w:p w14:paraId="55F1F5FF" w14:textId="77777777" w:rsidR="001448EC" w:rsidRPr="00714D5F" w:rsidRDefault="001448EC" w:rsidP="00DB449A">
            <w:pPr>
              <w:pStyle w:val="TableText10"/>
              <w:keepNext/>
              <w:rPr>
                <w:color w:val="000000"/>
                <w:sz w:val="22"/>
                <w:szCs w:val="22"/>
                <w:lang w:val="nb-NO"/>
              </w:rPr>
            </w:pPr>
          </w:p>
        </w:tc>
      </w:tr>
      <w:tr w:rsidR="001448EC" w:rsidRPr="00714D5F" w14:paraId="62A33C1D" w14:textId="77777777">
        <w:tc>
          <w:tcPr>
            <w:tcW w:w="4786" w:type="dxa"/>
          </w:tcPr>
          <w:p w14:paraId="7A6A5588" w14:textId="77777777" w:rsidR="001448EC" w:rsidRPr="00714D5F" w:rsidRDefault="002F7E1E" w:rsidP="00DB449A">
            <w:pPr>
              <w:pStyle w:val="TableText"/>
              <w:keepNext/>
              <w:tabs>
                <w:tab w:val="left" w:pos="360"/>
              </w:tabs>
              <w:ind w:left="426"/>
              <w:rPr>
                <w:rFonts w:cs="Times New Roman"/>
                <w:color w:val="000000"/>
                <w:sz w:val="22"/>
                <w:szCs w:val="22"/>
              </w:rPr>
            </w:pPr>
            <w:r w:rsidRPr="00714D5F">
              <w:rPr>
                <w:rFonts w:cs="Times New Roman"/>
                <w:color w:val="000000"/>
                <w:sz w:val="22"/>
                <w:szCs w:val="22"/>
              </w:rPr>
              <w:t xml:space="preserve">Antall med </w:t>
            </w:r>
            <w:proofErr w:type="spellStart"/>
            <w:r w:rsidRPr="00714D5F">
              <w:rPr>
                <w:rFonts w:cs="Times New Roman"/>
                <w:color w:val="000000"/>
                <w:sz w:val="22"/>
                <w:szCs w:val="22"/>
              </w:rPr>
              <w:t>hendelse</w:t>
            </w:r>
            <w:proofErr w:type="spellEnd"/>
            <w:r w:rsidR="001448EC" w:rsidRPr="00714D5F">
              <w:rPr>
                <w:rFonts w:cs="Times New Roman"/>
                <w:color w:val="000000"/>
                <w:sz w:val="22"/>
                <w:szCs w:val="22"/>
              </w:rPr>
              <w:t>, n (%)</w:t>
            </w:r>
          </w:p>
        </w:tc>
        <w:tc>
          <w:tcPr>
            <w:tcW w:w="2197" w:type="dxa"/>
          </w:tcPr>
          <w:p w14:paraId="5C602EE7" w14:textId="77777777" w:rsidR="001448EC" w:rsidRPr="00714D5F" w:rsidRDefault="001448EC" w:rsidP="00DB449A">
            <w:pPr>
              <w:pStyle w:val="TableText10"/>
              <w:keepNext/>
              <w:jc w:val="center"/>
              <w:rPr>
                <w:color w:val="000000"/>
                <w:sz w:val="22"/>
                <w:szCs w:val="22"/>
              </w:rPr>
            </w:pPr>
            <w:r w:rsidRPr="00714D5F">
              <w:rPr>
                <w:color w:val="000000"/>
                <w:sz w:val="22"/>
                <w:szCs w:val="22"/>
              </w:rPr>
              <w:t>100 (58 %)</w:t>
            </w:r>
          </w:p>
        </w:tc>
        <w:tc>
          <w:tcPr>
            <w:tcW w:w="2339" w:type="dxa"/>
          </w:tcPr>
          <w:p w14:paraId="70F42E5B" w14:textId="77777777" w:rsidR="001448EC" w:rsidRPr="00714D5F" w:rsidRDefault="001448EC" w:rsidP="00DB449A">
            <w:pPr>
              <w:pStyle w:val="TableText10"/>
              <w:keepNext/>
              <w:jc w:val="center"/>
              <w:rPr>
                <w:color w:val="000000"/>
                <w:sz w:val="22"/>
                <w:szCs w:val="22"/>
              </w:rPr>
            </w:pPr>
            <w:r w:rsidRPr="00714D5F">
              <w:rPr>
                <w:color w:val="000000"/>
                <w:sz w:val="22"/>
                <w:szCs w:val="22"/>
              </w:rPr>
              <w:t>127 (73</w:t>
            </w:r>
            <w:r w:rsidR="00883AD2" w:rsidRPr="00714D5F">
              <w:rPr>
                <w:color w:val="000000"/>
                <w:sz w:val="22"/>
                <w:szCs w:val="22"/>
              </w:rPr>
              <w:t> </w:t>
            </w:r>
            <w:r w:rsidRPr="00714D5F">
              <w:rPr>
                <w:color w:val="000000"/>
                <w:sz w:val="22"/>
                <w:szCs w:val="22"/>
              </w:rPr>
              <w:t>%)</w:t>
            </w:r>
          </w:p>
        </w:tc>
      </w:tr>
      <w:tr w:rsidR="001448EC" w:rsidRPr="00714D5F" w14:paraId="66AB8143" w14:textId="77777777">
        <w:tc>
          <w:tcPr>
            <w:tcW w:w="4786" w:type="dxa"/>
          </w:tcPr>
          <w:p w14:paraId="2B460379" w14:textId="77777777" w:rsidR="001448EC" w:rsidRPr="00714D5F" w:rsidRDefault="002F7E1E" w:rsidP="00DB449A">
            <w:pPr>
              <w:pStyle w:val="TableText"/>
              <w:keepNext/>
              <w:tabs>
                <w:tab w:val="left" w:pos="360"/>
              </w:tabs>
              <w:ind w:left="426"/>
              <w:rPr>
                <w:rFonts w:cs="Times New Roman"/>
                <w:color w:val="000000"/>
                <w:sz w:val="22"/>
                <w:szCs w:val="22"/>
              </w:rPr>
            </w:pPr>
            <w:r w:rsidRPr="00714D5F">
              <w:rPr>
                <w:rFonts w:cs="Times New Roman"/>
                <w:color w:val="000000"/>
                <w:sz w:val="22"/>
                <w:szCs w:val="22"/>
              </w:rPr>
              <w:t xml:space="preserve">Type </w:t>
            </w:r>
            <w:proofErr w:type="spellStart"/>
            <w:r w:rsidRPr="00714D5F">
              <w:rPr>
                <w:rFonts w:cs="Times New Roman"/>
                <w:color w:val="000000"/>
                <w:sz w:val="22"/>
                <w:szCs w:val="22"/>
              </w:rPr>
              <w:t>hendelse</w:t>
            </w:r>
            <w:proofErr w:type="spellEnd"/>
            <w:r w:rsidR="001448EC" w:rsidRPr="00714D5F">
              <w:rPr>
                <w:rFonts w:cs="Times New Roman"/>
                <w:color w:val="000000"/>
                <w:sz w:val="22"/>
                <w:szCs w:val="22"/>
              </w:rPr>
              <w:t>, n (%)</w:t>
            </w:r>
          </w:p>
        </w:tc>
        <w:tc>
          <w:tcPr>
            <w:tcW w:w="2197" w:type="dxa"/>
          </w:tcPr>
          <w:p w14:paraId="37FFF1C1" w14:textId="77777777" w:rsidR="001448EC" w:rsidRPr="00714D5F" w:rsidRDefault="001448EC" w:rsidP="00DB449A">
            <w:pPr>
              <w:pStyle w:val="TableText10"/>
              <w:keepNext/>
              <w:jc w:val="center"/>
              <w:rPr>
                <w:color w:val="000000"/>
                <w:sz w:val="22"/>
                <w:szCs w:val="22"/>
              </w:rPr>
            </w:pPr>
          </w:p>
        </w:tc>
        <w:tc>
          <w:tcPr>
            <w:tcW w:w="2339" w:type="dxa"/>
          </w:tcPr>
          <w:p w14:paraId="70EA46D0" w14:textId="77777777" w:rsidR="001448EC" w:rsidRPr="00714D5F" w:rsidRDefault="001448EC" w:rsidP="00DB449A">
            <w:pPr>
              <w:pStyle w:val="TableText10"/>
              <w:keepNext/>
              <w:jc w:val="center"/>
              <w:rPr>
                <w:color w:val="000000"/>
                <w:sz w:val="22"/>
                <w:szCs w:val="22"/>
              </w:rPr>
            </w:pPr>
          </w:p>
        </w:tc>
      </w:tr>
      <w:tr w:rsidR="001448EC" w:rsidRPr="00714D5F" w14:paraId="00579A0E" w14:textId="77777777">
        <w:tc>
          <w:tcPr>
            <w:tcW w:w="4786" w:type="dxa"/>
          </w:tcPr>
          <w:p w14:paraId="5C8AD02A" w14:textId="77777777" w:rsidR="001448EC" w:rsidRPr="00714D5F" w:rsidRDefault="001448EC" w:rsidP="00DB449A">
            <w:pPr>
              <w:pStyle w:val="TableText"/>
              <w:keepNext/>
              <w:tabs>
                <w:tab w:val="left" w:pos="851"/>
              </w:tabs>
              <w:ind w:left="851"/>
              <w:rPr>
                <w:rFonts w:cs="Times New Roman"/>
                <w:color w:val="000000"/>
                <w:sz w:val="22"/>
                <w:szCs w:val="22"/>
              </w:rPr>
            </w:pPr>
            <w:proofErr w:type="spellStart"/>
            <w:r w:rsidRPr="00714D5F">
              <w:rPr>
                <w:rFonts w:cs="Times New Roman"/>
                <w:color w:val="000000"/>
                <w:sz w:val="22"/>
                <w:szCs w:val="22"/>
              </w:rPr>
              <w:t>Progressiv</w:t>
            </w:r>
            <w:proofErr w:type="spellEnd"/>
            <w:r w:rsidR="002F7E1E" w:rsidRPr="00714D5F">
              <w:rPr>
                <w:rFonts w:cs="Times New Roman"/>
                <w:color w:val="000000"/>
                <w:sz w:val="22"/>
                <w:szCs w:val="22"/>
              </w:rPr>
              <w:t xml:space="preserve"> </w:t>
            </w:r>
            <w:proofErr w:type="spellStart"/>
            <w:r w:rsidR="002F7E1E" w:rsidRPr="00714D5F">
              <w:rPr>
                <w:rFonts w:cs="Times New Roman"/>
                <w:color w:val="000000"/>
                <w:sz w:val="22"/>
                <w:szCs w:val="22"/>
              </w:rPr>
              <w:t>sykdom</w:t>
            </w:r>
            <w:proofErr w:type="spellEnd"/>
          </w:p>
        </w:tc>
        <w:tc>
          <w:tcPr>
            <w:tcW w:w="2197" w:type="dxa"/>
          </w:tcPr>
          <w:p w14:paraId="5460B984" w14:textId="77777777" w:rsidR="001448EC" w:rsidRPr="00714D5F" w:rsidRDefault="001448EC" w:rsidP="00DB449A">
            <w:pPr>
              <w:pStyle w:val="TableText10"/>
              <w:keepNext/>
              <w:jc w:val="center"/>
              <w:rPr>
                <w:color w:val="000000"/>
                <w:sz w:val="22"/>
                <w:szCs w:val="22"/>
              </w:rPr>
            </w:pPr>
            <w:r w:rsidRPr="00714D5F">
              <w:rPr>
                <w:color w:val="000000"/>
                <w:sz w:val="22"/>
                <w:szCs w:val="22"/>
              </w:rPr>
              <w:t>84 (49 %)</w:t>
            </w:r>
          </w:p>
        </w:tc>
        <w:tc>
          <w:tcPr>
            <w:tcW w:w="2339" w:type="dxa"/>
          </w:tcPr>
          <w:p w14:paraId="1DB9EA20" w14:textId="77777777" w:rsidR="001448EC" w:rsidRPr="00714D5F" w:rsidRDefault="001448EC" w:rsidP="00DB449A">
            <w:pPr>
              <w:pStyle w:val="TableText10"/>
              <w:keepNext/>
              <w:jc w:val="center"/>
              <w:rPr>
                <w:color w:val="000000"/>
                <w:sz w:val="22"/>
                <w:szCs w:val="22"/>
              </w:rPr>
            </w:pPr>
            <w:r w:rsidRPr="00714D5F">
              <w:rPr>
                <w:color w:val="000000"/>
                <w:sz w:val="22"/>
                <w:szCs w:val="22"/>
              </w:rPr>
              <w:t>119 (68</w:t>
            </w:r>
            <w:r w:rsidR="00883AD2" w:rsidRPr="00714D5F">
              <w:rPr>
                <w:color w:val="000000"/>
                <w:sz w:val="22"/>
                <w:szCs w:val="22"/>
              </w:rPr>
              <w:t> </w:t>
            </w:r>
            <w:r w:rsidRPr="00714D5F">
              <w:rPr>
                <w:color w:val="000000"/>
                <w:sz w:val="22"/>
                <w:szCs w:val="22"/>
              </w:rPr>
              <w:t>%)</w:t>
            </w:r>
          </w:p>
        </w:tc>
      </w:tr>
      <w:tr w:rsidR="001448EC" w:rsidRPr="00714D5F" w14:paraId="5E56380B" w14:textId="77777777">
        <w:tc>
          <w:tcPr>
            <w:tcW w:w="4786" w:type="dxa"/>
          </w:tcPr>
          <w:p w14:paraId="3BBDC90D" w14:textId="77777777" w:rsidR="001448EC" w:rsidRPr="00714D5F" w:rsidRDefault="001E790B" w:rsidP="00DB449A">
            <w:pPr>
              <w:pStyle w:val="TableText"/>
              <w:keepNext/>
              <w:tabs>
                <w:tab w:val="left" w:pos="360"/>
              </w:tabs>
              <w:ind w:left="851"/>
              <w:rPr>
                <w:rFonts w:cs="Times New Roman"/>
                <w:color w:val="000000"/>
                <w:sz w:val="22"/>
                <w:szCs w:val="22"/>
              </w:rPr>
            </w:pPr>
            <w:proofErr w:type="spellStart"/>
            <w:r w:rsidRPr="00714D5F">
              <w:rPr>
                <w:rFonts w:cs="Times New Roman"/>
                <w:color w:val="000000"/>
                <w:sz w:val="22"/>
                <w:szCs w:val="22"/>
              </w:rPr>
              <w:t>Dødsfall</w:t>
            </w:r>
            <w:proofErr w:type="spellEnd"/>
            <w:r w:rsidRPr="00714D5F">
              <w:rPr>
                <w:rFonts w:cs="Times New Roman"/>
                <w:color w:val="000000"/>
                <w:sz w:val="22"/>
                <w:szCs w:val="22"/>
              </w:rPr>
              <w:t xml:space="preserve"> </w:t>
            </w:r>
            <w:proofErr w:type="spellStart"/>
            <w:r w:rsidRPr="00714D5F">
              <w:rPr>
                <w:rFonts w:cs="Times New Roman"/>
                <w:color w:val="000000"/>
                <w:sz w:val="22"/>
                <w:szCs w:val="22"/>
              </w:rPr>
              <w:t>uten</w:t>
            </w:r>
            <w:proofErr w:type="spellEnd"/>
            <w:r w:rsidRPr="00714D5F">
              <w:rPr>
                <w:rFonts w:cs="Times New Roman"/>
                <w:color w:val="000000"/>
                <w:sz w:val="22"/>
                <w:szCs w:val="22"/>
              </w:rPr>
              <w:t xml:space="preserve"> </w:t>
            </w:r>
            <w:proofErr w:type="spellStart"/>
            <w:r w:rsidRPr="00714D5F">
              <w:rPr>
                <w:rFonts w:cs="Times New Roman"/>
                <w:color w:val="000000"/>
                <w:sz w:val="22"/>
                <w:szCs w:val="22"/>
              </w:rPr>
              <w:t>objektiv</w:t>
            </w:r>
            <w:proofErr w:type="spellEnd"/>
            <w:r w:rsidRPr="00714D5F">
              <w:rPr>
                <w:rFonts w:cs="Times New Roman"/>
                <w:color w:val="000000"/>
                <w:sz w:val="22"/>
                <w:szCs w:val="22"/>
              </w:rPr>
              <w:t xml:space="preserve"> </w:t>
            </w:r>
            <w:proofErr w:type="spellStart"/>
            <w:r w:rsidRPr="00714D5F">
              <w:rPr>
                <w:rFonts w:cs="Times New Roman"/>
                <w:color w:val="000000"/>
                <w:sz w:val="22"/>
                <w:szCs w:val="22"/>
              </w:rPr>
              <w:t>progresjon</w:t>
            </w:r>
            <w:proofErr w:type="spellEnd"/>
          </w:p>
        </w:tc>
        <w:tc>
          <w:tcPr>
            <w:tcW w:w="2197" w:type="dxa"/>
          </w:tcPr>
          <w:p w14:paraId="7AD6D9E0" w14:textId="77777777" w:rsidR="001448EC" w:rsidRPr="00714D5F" w:rsidRDefault="001448EC" w:rsidP="00DB449A">
            <w:pPr>
              <w:pStyle w:val="TableText10"/>
              <w:keepNext/>
              <w:jc w:val="center"/>
              <w:rPr>
                <w:color w:val="000000"/>
                <w:sz w:val="22"/>
                <w:szCs w:val="22"/>
              </w:rPr>
            </w:pPr>
            <w:r w:rsidRPr="00714D5F">
              <w:rPr>
                <w:color w:val="000000"/>
                <w:sz w:val="22"/>
                <w:szCs w:val="22"/>
              </w:rPr>
              <w:t>16 (9 %)</w:t>
            </w:r>
          </w:p>
        </w:tc>
        <w:tc>
          <w:tcPr>
            <w:tcW w:w="2339" w:type="dxa"/>
          </w:tcPr>
          <w:p w14:paraId="1F717305" w14:textId="77777777" w:rsidR="001448EC" w:rsidRPr="00714D5F" w:rsidRDefault="001448EC" w:rsidP="00DB449A">
            <w:pPr>
              <w:pStyle w:val="TableText10"/>
              <w:keepNext/>
              <w:jc w:val="center"/>
              <w:rPr>
                <w:color w:val="000000"/>
                <w:sz w:val="22"/>
                <w:szCs w:val="22"/>
              </w:rPr>
            </w:pPr>
            <w:r w:rsidRPr="00714D5F">
              <w:rPr>
                <w:color w:val="000000"/>
                <w:sz w:val="22"/>
                <w:szCs w:val="22"/>
              </w:rPr>
              <w:t>8 (5</w:t>
            </w:r>
            <w:r w:rsidR="00883AD2" w:rsidRPr="00714D5F">
              <w:rPr>
                <w:color w:val="000000"/>
                <w:sz w:val="22"/>
                <w:szCs w:val="22"/>
              </w:rPr>
              <w:t> </w:t>
            </w:r>
            <w:r w:rsidRPr="00714D5F">
              <w:rPr>
                <w:color w:val="000000"/>
                <w:sz w:val="22"/>
                <w:szCs w:val="22"/>
              </w:rPr>
              <w:t>%)</w:t>
            </w:r>
          </w:p>
        </w:tc>
      </w:tr>
      <w:tr w:rsidR="001448EC" w:rsidRPr="00714D5F" w14:paraId="0634D5DD" w14:textId="77777777">
        <w:tc>
          <w:tcPr>
            <w:tcW w:w="4786" w:type="dxa"/>
          </w:tcPr>
          <w:p w14:paraId="2CB0E4CD" w14:textId="77777777" w:rsidR="001448EC" w:rsidRPr="00714D5F" w:rsidRDefault="001448EC" w:rsidP="00DB449A">
            <w:pPr>
              <w:pStyle w:val="TableText10"/>
              <w:keepNext/>
              <w:tabs>
                <w:tab w:val="clear" w:pos="288"/>
                <w:tab w:val="clear" w:pos="576"/>
                <w:tab w:val="left" w:pos="426"/>
              </w:tabs>
              <w:ind w:left="426"/>
              <w:rPr>
                <w:color w:val="000000"/>
                <w:sz w:val="22"/>
                <w:szCs w:val="22"/>
                <w:lang w:val="nb-NO"/>
              </w:rPr>
            </w:pPr>
            <w:r w:rsidRPr="00714D5F">
              <w:rPr>
                <w:color w:val="000000"/>
                <w:sz w:val="22"/>
                <w:szCs w:val="22"/>
                <w:lang w:val="nb-NO"/>
              </w:rPr>
              <w:t xml:space="preserve">Median PFS </w:t>
            </w:r>
            <w:r w:rsidR="008F71EE" w:rsidRPr="00714D5F">
              <w:rPr>
                <w:color w:val="000000"/>
                <w:sz w:val="22"/>
                <w:szCs w:val="22"/>
                <w:lang w:val="nb-NO"/>
              </w:rPr>
              <w:t>i</w:t>
            </w:r>
            <w:r w:rsidR="001E790B" w:rsidRPr="00714D5F">
              <w:rPr>
                <w:color w:val="000000"/>
                <w:sz w:val="22"/>
                <w:szCs w:val="22"/>
                <w:lang w:val="nb-NO"/>
              </w:rPr>
              <w:t xml:space="preserve"> måneder</w:t>
            </w:r>
            <w:r w:rsidRPr="00714D5F">
              <w:rPr>
                <w:color w:val="000000"/>
                <w:sz w:val="22"/>
                <w:szCs w:val="22"/>
                <w:lang w:val="nb-NO"/>
              </w:rPr>
              <w:t xml:space="preserve"> (95</w:t>
            </w:r>
            <w:r w:rsidR="001E790B" w:rsidRPr="00714D5F">
              <w:rPr>
                <w:color w:val="000000"/>
                <w:sz w:val="22"/>
                <w:szCs w:val="22"/>
                <w:lang w:val="nb-NO"/>
              </w:rPr>
              <w:t> </w:t>
            </w:r>
            <w:r w:rsidRPr="00714D5F">
              <w:rPr>
                <w:color w:val="000000"/>
                <w:sz w:val="22"/>
                <w:szCs w:val="22"/>
                <w:lang w:val="nb-NO"/>
              </w:rPr>
              <w:t>%</w:t>
            </w:r>
            <w:r w:rsidR="00CA1FCB" w:rsidRPr="00714D5F">
              <w:rPr>
                <w:color w:val="000000"/>
                <w:sz w:val="22"/>
                <w:szCs w:val="22"/>
                <w:lang w:val="nb-NO"/>
              </w:rPr>
              <w:t> </w:t>
            </w:r>
            <w:r w:rsidR="001E790B" w:rsidRPr="00714D5F">
              <w:rPr>
                <w:color w:val="000000"/>
                <w:sz w:val="22"/>
                <w:szCs w:val="22"/>
                <w:lang w:val="nb-NO"/>
              </w:rPr>
              <w:t>K</w:t>
            </w:r>
            <w:r w:rsidRPr="00714D5F">
              <w:rPr>
                <w:color w:val="000000"/>
                <w:sz w:val="22"/>
                <w:szCs w:val="22"/>
                <w:lang w:val="nb-NO"/>
              </w:rPr>
              <w:t>I)</w:t>
            </w:r>
          </w:p>
        </w:tc>
        <w:tc>
          <w:tcPr>
            <w:tcW w:w="2197" w:type="dxa"/>
          </w:tcPr>
          <w:p w14:paraId="1946480B" w14:textId="77777777" w:rsidR="001448EC" w:rsidRPr="00714D5F" w:rsidRDefault="001448EC" w:rsidP="00DB449A">
            <w:pPr>
              <w:pStyle w:val="TableText10"/>
              <w:keepNext/>
              <w:jc w:val="center"/>
              <w:rPr>
                <w:color w:val="000000"/>
                <w:sz w:val="22"/>
                <w:szCs w:val="22"/>
              </w:rPr>
            </w:pPr>
            <w:r w:rsidRPr="00714D5F">
              <w:rPr>
                <w:color w:val="000000"/>
                <w:sz w:val="22"/>
                <w:szCs w:val="22"/>
              </w:rPr>
              <w:t>7,7 (6,0, 8,8)</w:t>
            </w:r>
          </w:p>
        </w:tc>
        <w:tc>
          <w:tcPr>
            <w:tcW w:w="2339" w:type="dxa"/>
          </w:tcPr>
          <w:p w14:paraId="384690FC" w14:textId="77777777" w:rsidR="001448EC" w:rsidRPr="00714D5F" w:rsidRDefault="001448EC" w:rsidP="00DB449A">
            <w:pPr>
              <w:pStyle w:val="TableText10"/>
              <w:keepNext/>
              <w:jc w:val="center"/>
              <w:rPr>
                <w:color w:val="000000"/>
                <w:sz w:val="22"/>
                <w:szCs w:val="22"/>
              </w:rPr>
            </w:pPr>
            <w:r w:rsidRPr="00714D5F">
              <w:rPr>
                <w:color w:val="000000"/>
                <w:sz w:val="22"/>
                <w:szCs w:val="22"/>
              </w:rPr>
              <w:t>3</w:t>
            </w:r>
            <w:r w:rsidR="0071513E" w:rsidRPr="00714D5F">
              <w:rPr>
                <w:color w:val="000000"/>
                <w:sz w:val="22"/>
                <w:szCs w:val="22"/>
              </w:rPr>
              <w:t>,</w:t>
            </w:r>
            <w:r w:rsidRPr="00714D5F">
              <w:rPr>
                <w:color w:val="000000"/>
                <w:sz w:val="22"/>
                <w:szCs w:val="22"/>
              </w:rPr>
              <w:t>0</w:t>
            </w:r>
            <w:r w:rsidRPr="00714D5F">
              <w:rPr>
                <w:color w:val="000000"/>
                <w:sz w:val="22"/>
                <w:szCs w:val="22"/>
                <w:vertAlign w:val="superscript"/>
              </w:rPr>
              <w:t>a</w:t>
            </w:r>
            <w:r w:rsidRPr="00714D5F">
              <w:rPr>
                <w:color w:val="000000"/>
                <w:sz w:val="22"/>
                <w:szCs w:val="22"/>
              </w:rPr>
              <w:t xml:space="preserve"> (2</w:t>
            </w:r>
            <w:r w:rsidR="0071513E" w:rsidRPr="00714D5F">
              <w:rPr>
                <w:color w:val="000000"/>
                <w:sz w:val="22"/>
                <w:szCs w:val="22"/>
              </w:rPr>
              <w:t>,</w:t>
            </w:r>
            <w:r w:rsidRPr="00714D5F">
              <w:rPr>
                <w:color w:val="000000"/>
                <w:sz w:val="22"/>
                <w:szCs w:val="22"/>
              </w:rPr>
              <w:t>6, 4</w:t>
            </w:r>
            <w:r w:rsidR="0071513E" w:rsidRPr="00714D5F">
              <w:rPr>
                <w:color w:val="000000"/>
                <w:sz w:val="22"/>
                <w:szCs w:val="22"/>
              </w:rPr>
              <w:t>,</w:t>
            </w:r>
            <w:r w:rsidRPr="00714D5F">
              <w:rPr>
                <w:color w:val="000000"/>
                <w:sz w:val="22"/>
                <w:szCs w:val="22"/>
              </w:rPr>
              <w:t>3)</w:t>
            </w:r>
          </w:p>
        </w:tc>
      </w:tr>
      <w:tr w:rsidR="001448EC" w:rsidRPr="00714D5F" w14:paraId="0FA9D6DE" w14:textId="77777777">
        <w:tc>
          <w:tcPr>
            <w:tcW w:w="4786" w:type="dxa"/>
          </w:tcPr>
          <w:p w14:paraId="33FD293F" w14:textId="77777777" w:rsidR="001448EC" w:rsidRPr="00714D5F" w:rsidRDefault="001448EC" w:rsidP="00DB449A">
            <w:pPr>
              <w:pStyle w:val="TableText10"/>
              <w:keepNext/>
              <w:tabs>
                <w:tab w:val="clear" w:pos="288"/>
                <w:tab w:val="clear" w:pos="576"/>
                <w:tab w:val="left" w:pos="851"/>
              </w:tabs>
              <w:ind w:left="851"/>
              <w:rPr>
                <w:color w:val="000000"/>
                <w:sz w:val="22"/>
                <w:szCs w:val="22"/>
              </w:rPr>
            </w:pPr>
            <w:r w:rsidRPr="00714D5F">
              <w:rPr>
                <w:color w:val="000000"/>
                <w:sz w:val="22"/>
                <w:szCs w:val="22"/>
              </w:rPr>
              <w:t>HR</w:t>
            </w:r>
            <w:r w:rsidRPr="00714D5F">
              <w:rPr>
                <w:color w:val="000000"/>
                <w:sz w:val="22"/>
                <w:szCs w:val="22"/>
                <w:vertAlign w:val="superscript"/>
              </w:rPr>
              <w:t xml:space="preserve"> </w:t>
            </w:r>
            <w:r w:rsidRPr="00714D5F">
              <w:rPr>
                <w:color w:val="000000"/>
                <w:sz w:val="22"/>
                <w:szCs w:val="22"/>
              </w:rPr>
              <w:t>(95</w:t>
            </w:r>
            <w:r w:rsidR="001E790B" w:rsidRPr="00714D5F">
              <w:rPr>
                <w:color w:val="000000"/>
                <w:sz w:val="22"/>
                <w:szCs w:val="22"/>
              </w:rPr>
              <w:t> </w:t>
            </w:r>
            <w:r w:rsidRPr="00714D5F">
              <w:rPr>
                <w:color w:val="000000"/>
                <w:sz w:val="22"/>
                <w:szCs w:val="22"/>
              </w:rPr>
              <w:t>%</w:t>
            </w:r>
            <w:r w:rsidR="00CA1FCB" w:rsidRPr="00714D5F">
              <w:rPr>
                <w:color w:val="000000"/>
                <w:sz w:val="22"/>
                <w:szCs w:val="22"/>
              </w:rPr>
              <w:t> </w:t>
            </w:r>
            <w:r w:rsidR="001E790B" w:rsidRPr="00714D5F">
              <w:rPr>
                <w:color w:val="000000"/>
                <w:sz w:val="22"/>
                <w:szCs w:val="22"/>
              </w:rPr>
              <w:t>K</w:t>
            </w:r>
            <w:r w:rsidRPr="00714D5F">
              <w:rPr>
                <w:color w:val="000000"/>
                <w:sz w:val="22"/>
                <w:szCs w:val="22"/>
              </w:rPr>
              <w:t>I)</w:t>
            </w:r>
            <w:r w:rsidRPr="00714D5F">
              <w:rPr>
                <w:color w:val="000000"/>
                <w:sz w:val="22"/>
                <w:szCs w:val="22"/>
                <w:vertAlign w:val="superscript"/>
              </w:rPr>
              <w:t>b</w:t>
            </w:r>
          </w:p>
        </w:tc>
        <w:tc>
          <w:tcPr>
            <w:tcW w:w="4536" w:type="dxa"/>
            <w:gridSpan w:val="2"/>
          </w:tcPr>
          <w:p w14:paraId="122424F0" w14:textId="77777777" w:rsidR="001448EC" w:rsidRPr="00714D5F" w:rsidRDefault="001448EC" w:rsidP="00DB449A">
            <w:pPr>
              <w:pStyle w:val="TableText10"/>
              <w:keepNext/>
              <w:jc w:val="center"/>
              <w:rPr>
                <w:color w:val="000000"/>
                <w:sz w:val="22"/>
                <w:szCs w:val="22"/>
              </w:rPr>
            </w:pPr>
            <w:r w:rsidRPr="00714D5F">
              <w:rPr>
                <w:color w:val="000000"/>
                <w:sz w:val="22"/>
                <w:szCs w:val="22"/>
              </w:rPr>
              <w:t>0,49</w:t>
            </w:r>
            <w:r w:rsidRPr="00714D5F">
              <w:rPr>
                <w:color w:val="000000"/>
                <w:sz w:val="22"/>
                <w:szCs w:val="22"/>
                <w:vertAlign w:val="superscript"/>
              </w:rPr>
              <w:t xml:space="preserve"> </w:t>
            </w:r>
            <w:r w:rsidRPr="00714D5F">
              <w:rPr>
                <w:color w:val="000000"/>
                <w:sz w:val="22"/>
                <w:szCs w:val="22"/>
              </w:rPr>
              <w:t>(0,37, 0,64)</w:t>
            </w:r>
          </w:p>
        </w:tc>
      </w:tr>
      <w:tr w:rsidR="001448EC" w:rsidRPr="00714D5F" w14:paraId="08D9F66B" w14:textId="77777777">
        <w:tc>
          <w:tcPr>
            <w:tcW w:w="4786" w:type="dxa"/>
          </w:tcPr>
          <w:p w14:paraId="01A4C7A9" w14:textId="77777777" w:rsidR="001448EC" w:rsidRPr="00714D5F" w:rsidRDefault="001448EC" w:rsidP="00721A89">
            <w:pPr>
              <w:pStyle w:val="TableText10"/>
              <w:keepNext/>
              <w:tabs>
                <w:tab w:val="clear" w:pos="288"/>
                <w:tab w:val="clear" w:pos="576"/>
                <w:tab w:val="left" w:pos="375"/>
              </w:tabs>
              <w:ind w:left="851"/>
              <w:rPr>
                <w:color w:val="000000"/>
                <w:sz w:val="22"/>
                <w:szCs w:val="22"/>
              </w:rPr>
            </w:pPr>
            <w:r w:rsidRPr="00714D5F">
              <w:rPr>
                <w:color w:val="000000"/>
                <w:sz w:val="22"/>
                <w:szCs w:val="22"/>
              </w:rPr>
              <w:t>p</w:t>
            </w:r>
            <w:r w:rsidR="00721A89" w:rsidRPr="00714D5F">
              <w:rPr>
                <w:color w:val="000000"/>
                <w:sz w:val="22"/>
                <w:szCs w:val="22"/>
              </w:rPr>
              <w:noBreakHyphen/>
            </w:r>
            <w:proofErr w:type="spellStart"/>
            <w:r w:rsidR="001E790B" w:rsidRPr="00714D5F">
              <w:rPr>
                <w:color w:val="000000"/>
                <w:sz w:val="22"/>
                <w:szCs w:val="22"/>
              </w:rPr>
              <w:t>verdi</w:t>
            </w:r>
            <w:r w:rsidRPr="00714D5F">
              <w:rPr>
                <w:color w:val="000000"/>
                <w:sz w:val="22"/>
                <w:szCs w:val="22"/>
                <w:vertAlign w:val="superscript"/>
              </w:rPr>
              <w:t>c</w:t>
            </w:r>
            <w:proofErr w:type="spellEnd"/>
          </w:p>
        </w:tc>
        <w:tc>
          <w:tcPr>
            <w:tcW w:w="4536" w:type="dxa"/>
            <w:gridSpan w:val="2"/>
          </w:tcPr>
          <w:p w14:paraId="298C5D09" w14:textId="77777777" w:rsidR="001448EC" w:rsidRPr="00714D5F" w:rsidRDefault="001448EC" w:rsidP="00DB449A">
            <w:pPr>
              <w:pStyle w:val="TableText10"/>
              <w:keepNext/>
              <w:jc w:val="center"/>
              <w:rPr>
                <w:color w:val="000000"/>
                <w:sz w:val="22"/>
                <w:szCs w:val="22"/>
              </w:rPr>
            </w:pPr>
            <w:r w:rsidRPr="00714D5F">
              <w:rPr>
                <w:color w:val="000000"/>
                <w:sz w:val="22"/>
                <w:szCs w:val="22"/>
              </w:rPr>
              <w:t>&lt; 0,0001</w:t>
            </w:r>
          </w:p>
        </w:tc>
      </w:tr>
      <w:tr w:rsidR="001448EC" w:rsidRPr="00714D5F" w14:paraId="02BC8CA4" w14:textId="77777777">
        <w:tc>
          <w:tcPr>
            <w:tcW w:w="4786" w:type="dxa"/>
            <w:tcBorders>
              <w:right w:val="nil"/>
            </w:tcBorders>
          </w:tcPr>
          <w:p w14:paraId="2CCF252D" w14:textId="77777777" w:rsidR="001448EC" w:rsidRPr="00714D5F" w:rsidRDefault="001E790B" w:rsidP="00DB449A">
            <w:pPr>
              <w:pStyle w:val="TableText10"/>
              <w:keepNext/>
              <w:rPr>
                <w:b/>
                <w:color w:val="000000"/>
                <w:sz w:val="22"/>
                <w:szCs w:val="22"/>
              </w:rPr>
            </w:pPr>
            <w:r w:rsidRPr="00714D5F">
              <w:rPr>
                <w:b/>
                <w:color w:val="000000"/>
                <w:sz w:val="22"/>
                <w:szCs w:val="22"/>
              </w:rPr>
              <w:t xml:space="preserve">Total </w:t>
            </w:r>
            <w:proofErr w:type="spellStart"/>
            <w:r w:rsidRPr="00714D5F">
              <w:rPr>
                <w:b/>
                <w:color w:val="000000"/>
                <w:sz w:val="22"/>
                <w:szCs w:val="22"/>
              </w:rPr>
              <w:t>overlevelse</w:t>
            </w:r>
            <w:r w:rsidR="001448EC" w:rsidRPr="00714D5F">
              <w:rPr>
                <w:b/>
                <w:color w:val="000000"/>
                <w:sz w:val="22"/>
                <w:szCs w:val="22"/>
                <w:vertAlign w:val="superscript"/>
              </w:rPr>
              <w:t>d</w:t>
            </w:r>
            <w:proofErr w:type="spellEnd"/>
          </w:p>
        </w:tc>
        <w:tc>
          <w:tcPr>
            <w:tcW w:w="2197" w:type="dxa"/>
            <w:tcBorders>
              <w:left w:val="nil"/>
              <w:right w:val="nil"/>
            </w:tcBorders>
          </w:tcPr>
          <w:p w14:paraId="21D1F752" w14:textId="77777777" w:rsidR="001448EC" w:rsidRPr="00714D5F" w:rsidRDefault="001448EC" w:rsidP="00DB449A">
            <w:pPr>
              <w:pStyle w:val="TableText10"/>
              <w:keepNext/>
              <w:rPr>
                <w:b/>
                <w:color w:val="000000"/>
                <w:sz w:val="22"/>
                <w:szCs w:val="22"/>
              </w:rPr>
            </w:pPr>
          </w:p>
        </w:tc>
        <w:tc>
          <w:tcPr>
            <w:tcW w:w="2339" w:type="dxa"/>
            <w:tcBorders>
              <w:left w:val="nil"/>
            </w:tcBorders>
          </w:tcPr>
          <w:p w14:paraId="0F09B6F5" w14:textId="77777777" w:rsidR="001448EC" w:rsidRPr="00714D5F" w:rsidRDefault="001448EC" w:rsidP="00DB449A">
            <w:pPr>
              <w:pStyle w:val="TableText10"/>
              <w:keepNext/>
              <w:rPr>
                <w:b/>
                <w:color w:val="000000"/>
                <w:sz w:val="22"/>
                <w:szCs w:val="22"/>
              </w:rPr>
            </w:pPr>
          </w:p>
        </w:tc>
      </w:tr>
      <w:tr w:rsidR="001448EC" w:rsidRPr="00714D5F" w14:paraId="7F5A616D" w14:textId="77777777">
        <w:tc>
          <w:tcPr>
            <w:tcW w:w="4786" w:type="dxa"/>
          </w:tcPr>
          <w:p w14:paraId="166C312E" w14:textId="77777777" w:rsidR="001448EC" w:rsidRPr="00714D5F" w:rsidRDefault="001E790B" w:rsidP="00DB449A">
            <w:pPr>
              <w:pStyle w:val="TableText10"/>
              <w:keepNext/>
              <w:tabs>
                <w:tab w:val="clear" w:pos="288"/>
                <w:tab w:val="clear" w:pos="576"/>
                <w:tab w:val="left" w:pos="375"/>
              </w:tabs>
              <w:ind w:left="426"/>
              <w:rPr>
                <w:color w:val="000000"/>
                <w:sz w:val="22"/>
                <w:szCs w:val="22"/>
              </w:rPr>
            </w:pPr>
            <w:r w:rsidRPr="00714D5F">
              <w:rPr>
                <w:color w:val="000000"/>
                <w:sz w:val="22"/>
                <w:szCs w:val="22"/>
              </w:rPr>
              <w:t xml:space="preserve">Antall </w:t>
            </w:r>
            <w:proofErr w:type="spellStart"/>
            <w:r w:rsidRPr="00714D5F">
              <w:rPr>
                <w:color w:val="000000"/>
                <w:sz w:val="22"/>
                <w:szCs w:val="22"/>
              </w:rPr>
              <w:t>dødsfall</w:t>
            </w:r>
            <w:proofErr w:type="spellEnd"/>
            <w:r w:rsidRPr="00714D5F">
              <w:rPr>
                <w:color w:val="000000"/>
                <w:sz w:val="22"/>
                <w:szCs w:val="22"/>
              </w:rPr>
              <w:t>,</w:t>
            </w:r>
            <w:r w:rsidR="001448EC" w:rsidRPr="00714D5F">
              <w:rPr>
                <w:color w:val="000000"/>
                <w:sz w:val="22"/>
                <w:szCs w:val="22"/>
              </w:rPr>
              <w:t xml:space="preserve"> n (%)</w:t>
            </w:r>
          </w:p>
        </w:tc>
        <w:tc>
          <w:tcPr>
            <w:tcW w:w="2197" w:type="dxa"/>
          </w:tcPr>
          <w:p w14:paraId="4FA77962" w14:textId="77777777" w:rsidR="001448EC" w:rsidRPr="00714D5F" w:rsidRDefault="00F64E6F" w:rsidP="00DB449A">
            <w:pPr>
              <w:pStyle w:val="TableText10"/>
              <w:keepNext/>
              <w:jc w:val="center"/>
              <w:rPr>
                <w:color w:val="000000"/>
                <w:sz w:val="22"/>
                <w:szCs w:val="22"/>
              </w:rPr>
            </w:pPr>
            <w:r w:rsidRPr="00714D5F">
              <w:rPr>
                <w:color w:val="000000"/>
                <w:sz w:val="22"/>
                <w:szCs w:val="22"/>
              </w:rPr>
              <w:t xml:space="preserve">116 </w:t>
            </w:r>
            <w:r w:rsidR="001448EC" w:rsidRPr="00714D5F">
              <w:rPr>
                <w:color w:val="000000"/>
                <w:sz w:val="22"/>
                <w:szCs w:val="22"/>
              </w:rPr>
              <w:t>(</w:t>
            </w:r>
            <w:r w:rsidRPr="00714D5F">
              <w:rPr>
                <w:color w:val="000000"/>
                <w:sz w:val="22"/>
                <w:szCs w:val="22"/>
              </w:rPr>
              <w:t>67</w:t>
            </w:r>
            <w:r w:rsidR="001448EC" w:rsidRPr="00714D5F">
              <w:rPr>
                <w:color w:val="000000"/>
                <w:sz w:val="22"/>
                <w:szCs w:val="22"/>
              </w:rPr>
              <w:t> %)</w:t>
            </w:r>
          </w:p>
        </w:tc>
        <w:tc>
          <w:tcPr>
            <w:tcW w:w="2339" w:type="dxa"/>
          </w:tcPr>
          <w:p w14:paraId="66E87842" w14:textId="77777777" w:rsidR="001448EC" w:rsidRPr="00714D5F" w:rsidRDefault="00F64E6F" w:rsidP="00DB449A">
            <w:pPr>
              <w:pStyle w:val="TableText10"/>
              <w:keepNext/>
              <w:jc w:val="center"/>
              <w:rPr>
                <w:color w:val="000000"/>
                <w:sz w:val="22"/>
                <w:szCs w:val="22"/>
              </w:rPr>
            </w:pPr>
            <w:r w:rsidRPr="00714D5F">
              <w:rPr>
                <w:color w:val="000000"/>
                <w:sz w:val="22"/>
                <w:szCs w:val="22"/>
              </w:rPr>
              <w:t xml:space="preserve">126 </w:t>
            </w:r>
            <w:r w:rsidR="001448EC" w:rsidRPr="00714D5F">
              <w:rPr>
                <w:color w:val="000000"/>
                <w:sz w:val="22"/>
                <w:szCs w:val="22"/>
              </w:rPr>
              <w:t>(</w:t>
            </w:r>
            <w:r w:rsidRPr="00714D5F">
              <w:rPr>
                <w:color w:val="000000"/>
                <w:sz w:val="22"/>
                <w:szCs w:val="22"/>
              </w:rPr>
              <w:t>72 </w:t>
            </w:r>
            <w:r w:rsidR="001448EC" w:rsidRPr="00714D5F">
              <w:rPr>
                <w:color w:val="000000"/>
                <w:sz w:val="22"/>
                <w:szCs w:val="22"/>
              </w:rPr>
              <w:t>%)</w:t>
            </w:r>
          </w:p>
        </w:tc>
      </w:tr>
      <w:tr w:rsidR="001448EC" w:rsidRPr="00714D5F" w14:paraId="1DE4456A" w14:textId="77777777">
        <w:tc>
          <w:tcPr>
            <w:tcW w:w="4786" w:type="dxa"/>
          </w:tcPr>
          <w:p w14:paraId="4958908D" w14:textId="77777777" w:rsidR="001448EC" w:rsidRPr="006D6DD0" w:rsidRDefault="001E790B" w:rsidP="00743489">
            <w:pPr>
              <w:pStyle w:val="TableText10"/>
              <w:keepNext/>
              <w:tabs>
                <w:tab w:val="clear" w:pos="288"/>
                <w:tab w:val="clear" w:pos="576"/>
                <w:tab w:val="left" w:pos="375"/>
              </w:tabs>
              <w:ind w:left="426"/>
              <w:rPr>
                <w:color w:val="000000"/>
                <w:sz w:val="22"/>
                <w:szCs w:val="22"/>
                <w:lang w:val="da-DK"/>
              </w:rPr>
            </w:pPr>
            <w:r w:rsidRPr="006D6DD0">
              <w:rPr>
                <w:color w:val="000000"/>
                <w:sz w:val="22"/>
                <w:szCs w:val="22"/>
                <w:lang w:val="da-DK"/>
              </w:rPr>
              <w:t xml:space="preserve">Median OS i måneder </w:t>
            </w:r>
            <w:r w:rsidR="001448EC" w:rsidRPr="006D6DD0">
              <w:rPr>
                <w:color w:val="000000"/>
                <w:sz w:val="22"/>
                <w:szCs w:val="22"/>
                <w:lang w:val="da-DK"/>
              </w:rPr>
              <w:t>(95</w:t>
            </w:r>
            <w:r w:rsidRPr="006D6DD0">
              <w:rPr>
                <w:color w:val="000000"/>
                <w:sz w:val="22"/>
                <w:szCs w:val="22"/>
                <w:lang w:val="da-DK"/>
              </w:rPr>
              <w:t> </w:t>
            </w:r>
            <w:r w:rsidR="001448EC" w:rsidRPr="006D6DD0">
              <w:rPr>
                <w:color w:val="000000"/>
                <w:sz w:val="22"/>
                <w:szCs w:val="22"/>
                <w:lang w:val="da-DK"/>
              </w:rPr>
              <w:t>%</w:t>
            </w:r>
            <w:r w:rsidR="00CA1FCB" w:rsidRPr="006D6DD0">
              <w:rPr>
                <w:color w:val="000000"/>
                <w:sz w:val="22"/>
                <w:szCs w:val="22"/>
                <w:lang w:val="da-DK"/>
              </w:rPr>
              <w:t> </w:t>
            </w:r>
            <w:r w:rsidRPr="006D6DD0">
              <w:rPr>
                <w:color w:val="000000"/>
                <w:sz w:val="22"/>
                <w:szCs w:val="22"/>
                <w:lang w:val="da-DK"/>
              </w:rPr>
              <w:t>K</w:t>
            </w:r>
            <w:r w:rsidR="001448EC" w:rsidRPr="006D6DD0">
              <w:rPr>
                <w:color w:val="000000"/>
                <w:sz w:val="22"/>
                <w:szCs w:val="22"/>
                <w:lang w:val="da-DK"/>
              </w:rPr>
              <w:t>I)</w:t>
            </w:r>
          </w:p>
        </w:tc>
        <w:tc>
          <w:tcPr>
            <w:tcW w:w="2197" w:type="dxa"/>
          </w:tcPr>
          <w:p w14:paraId="65AE5819" w14:textId="77777777" w:rsidR="001448EC" w:rsidRPr="00714D5F" w:rsidRDefault="00F64E6F" w:rsidP="00D47951">
            <w:pPr>
              <w:pStyle w:val="TableText10"/>
              <w:keepNext/>
              <w:jc w:val="center"/>
              <w:rPr>
                <w:color w:val="000000"/>
                <w:sz w:val="22"/>
                <w:szCs w:val="22"/>
              </w:rPr>
            </w:pPr>
            <w:r w:rsidRPr="00714D5F">
              <w:rPr>
                <w:color w:val="000000"/>
                <w:sz w:val="22"/>
                <w:szCs w:val="22"/>
              </w:rPr>
              <w:t>21,7</w:t>
            </w:r>
            <w:r w:rsidR="001448EC" w:rsidRPr="00714D5F">
              <w:rPr>
                <w:color w:val="000000"/>
                <w:sz w:val="22"/>
                <w:szCs w:val="22"/>
              </w:rPr>
              <w:t xml:space="preserve"> (18,</w:t>
            </w:r>
            <w:r w:rsidRPr="00714D5F">
              <w:rPr>
                <w:color w:val="000000"/>
                <w:sz w:val="22"/>
                <w:szCs w:val="22"/>
              </w:rPr>
              <w:t>9</w:t>
            </w:r>
            <w:r w:rsidR="001448EC" w:rsidRPr="00714D5F">
              <w:rPr>
                <w:color w:val="000000"/>
                <w:sz w:val="22"/>
                <w:szCs w:val="22"/>
              </w:rPr>
              <w:t xml:space="preserve">, </w:t>
            </w:r>
            <w:r w:rsidR="0099112B" w:rsidRPr="00714D5F">
              <w:rPr>
                <w:color w:val="000000"/>
                <w:sz w:val="22"/>
                <w:szCs w:val="22"/>
              </w:rPr>
              <w:t>30,5</w:t>
            </w:r>
            <w:r w:rsidR="001448EC" w:rsidRPr="00714D5F">
              <w:rPr>
                <w:color w:val="000000"/>
                <w:sz w:val="22"/>
                <w:szCs w:val="22"/>
              </w:rPr>
              <w:t>)</w:t>
            </w:r>
          </w:p>
        </w:tc>
        <w:tc>
          <w:tcPr>
            <w:tcW w:w="2339" w:type="dxa"/>
          </w:tcPr>
          <w:p w14:paraId="6C769FFB" w14:textId="77777777" w:rsidR="001448EC" w:rsidRPr="00714D5F" w:rsidRDefault="0099112B" w:rsidP="00AA5EF6">
            <w:pPr>
              <w:pStyle w:val="TableText10"/>
              <w:keepNext/>
              <w:jc w:val="center"/>
              <w:rPr>
                <w:color w:val="000000"/>
                <w:sz w:val="22"/>
                <w:szCs w:val="22"/>
              </w:rPr>
            </w:pPr>
            <w:r w:rsidRPr="00714D5F">
              <w:rPr>
                <w:color w:val="000000"/>
                <w:sz w:val="22"/>
                <w:szCs w:val="22"/>
              </w:rPr>
              <w:t>21,9</w:t>
            </w:r>
            <w:r w:rsidR="001448EC" w:rsidRPr="00714D5F">
              <w:rPr>
                <w:color w:val="000000"/>
                <w:sz w:val="22"/>
                <w:szCs w:val="22"/>
              </w:rPr>
              <w:t xml:space="preserve"> (</w:t>
            </w:r>
            <w:r w:rsidRPr="00714D5F">
              <w:rPr>
                <w:color w:val="000000"/>
                <w:sz w:val="22"/>
                <w:szCs w:val="22"/>
              </w:rPr>
              <w:t>16,8</w:t>
            </w:r>
            <w:r w:rsidR="001448EC" w:rsidRPr="00714D5F">
              <w:rPr>
                <w:color w:val="000000"/>
                <w:sz w:val="22"/>
                <w:szCs w:val="22"/>
              </w:rPr>
              <w:t xml:space="preserve">, </w:t>
            </w:r>
            <w:r w:rsidRPr="00714D5F">
              <w:rPr>
                <w:color w:val="000000"/>
                <w:sz w:val="22"/>
                <w:szCs w:val="22"/>
              </w:rPr>
              <w:t>26,0</w:t>
            </w:r>
            <w:r w:rsidR="001448EC" w:rsidRPr="00714D5F">
              <w:rPr>
                <w:color w:val="000000"/>
                <w:sz w:val="22"/>
                <w:szCs w:val="22"/>
              </w:rPr>
              <w:t>)</w:t>
            </w:r>
          </w:p>
        </w:tc>
      </w:tr>
      <w:tr w:rsidR="001448EC" w:rsidRPr="00714D5F" w14:paraId="377F166E" w14:textId="77777777">
        <w:tc>
          <w:tcPr>
            <w:tcW w:w="4786" w:type="dxa"/>
          </w:tcPr>
          <w:p w14:paraId="5947B645" w14:textId="77777777" w:rsidR="001448EC" w:rsidRPr="00714D5F" w:rsidRDefault="001448EC" w:rsidP="00743489">
            <w:pPr>
              <w:pStyle w:val="TableText10"/>
              <w:keepNext/>
              <w:tabs>
                <w:tab w:val="clear" w:pos="288"/>
                <w:tab w:val="clear" w:pos="576"/>
                <w:tab w:val="left" w:pos="375"/>
              </w:tabs>
              <w:ind w:left="851"/>
              <w:rPr>
                <w:color w:val="000000"/>
                <w:sz w:val="22"/>
                <w:szCs w:val="22"/>
              </w:rPr>
            </w:pPr>
            <w:r w:rsidRPr="00714D5F">
              <w:rPr>
                <w:color w:val="000000"/>
                <w:sz w:val="22"/>
                <w:szCs w:val="22"/>
              </w:rPr>
              <w:t>HR (95</w:t>
            </w:r>
            <w:r w:rsidR="001E790B" w:rsidRPr="00714D5F">
              <w:rPr>
                <w:color w:val="000000"/>
                <w:sz w:val="22"/>
                <w:szCs w:val="22"/>
              </w:rPr>
              <w:t> </w:t>
            </w:r>
            <w:r w:rsidRPr="00714D5F">
              <w:rPr>
                <w:color w:val="000000"/>
                <w:sz w:val="22"/>
                <w:szCs w:val="22"/>
              </w:rPr>
              <w:t>%</w:t>
            </w:r>
            <w:r w:rsidR="00CA1FCB" w:rsidRPr="00714D5F">
              <w:rPr>
                <w:color w:val="000000"/>
                <w:sz w:val="22"/>
                <w:szCs w:val="22"/>
              </w:rPr>
              <w:t> </w:t>
            </w:r>
            <w:r w:rsidR="001E790B" w:rsidRPr="00714D5F">
              <w:rPr>
                <w:color w:val="000000"/>
                <w:sz w:val="22"/>
                <w:szCs w:val="22"/>
              </w:rPr>
              <w:t>K</w:t>
            </w:r>
            <w:r w:rsidRPr="00714D5F">
              <w:rPr>
                <w:color w:val="000000"/>
                <w:sz w:val="22"/>
                <w:szCs w:val="22"/>
              </w:rPr>
              <w:t>I)</w:t>
            </w:r>
            <w:r w:rsidRPr="00714D5F">
              <w:rPr>
                <w:color w:val="000000"/>
                <w:sz w:val="22"/>
                <w:szCs w:val="22"/>
                <w:vertAlign w:val="superscript"/>
              </w:rPr>
              <w:t>b</w:t>
            </w:r>
          </w:p>
        </w:tc>
        <w:tc>
          <w:tcPr>
            <w:tcW w:w="4536" w:type="dxa"/>
            <w:gridSpan w:val="2"/>
          </w:tcPr>
          <w:p w14:paraId="2F2848D6" w14:textId="77777777" w:rsidR="001448EC" w:rsidRPr="00714D5F" w:rsidRDefault="0099112B" w:rsidP="00D47951">
            <w:pPr>
              <w:pStyle w:val="TableText10"/>
              <w:keepNext/>
              <w:jc w:val="center"/>
              <w:rPr>
                <w:color w:val="000000"/>
                <w:sz w:val="22"/>
                <w:szCs w:val="22"/>
              </w:rPr>
            </w:pPr>
            <w:r w:rsidRPr="00714D5F">
              <w:rPr>
                <w:color w:val="000000"/>
                <w:sz w:val="22"/>
                <w:szCs w:val="22"/>
              </w:rPr>
              <w:t>0,85</w:t>
            </w:r>
            <w:r w:rsidR="001448EC" w:rsidRPr="00714D5F">
              <w:rPr>
                <w:color w:val="000000"/>
                <w:sz w:val="22"/>
                <w:szCs w:val="22"/>
              </w:rPr>
              <w:t xml:space="preserve"> (</w:t>
            </w:r>
            <w:r w:rsidRPr="00714D5F">
              <w:rPr>
                <w:color w:val="000000"/>
                <w:sz w:val="22"/>
                <w:szCs w:val="22"/>
              </w:rPr>
              <w:t>0,66</w:t>
            </w:r>
            <w:r w:rsidR="001448EC" w:rsidRPr="00714D5F">
              <w:rPr>
                <w:color w:val="000000"/>
                <w:sz w:val="22"/>
                <w:szCs w:val="22"/>
              </w:rPr>
              <w:t xml:space="preserve">, </w:t>
            </w:r>
            <w:r w:rsidRPr="00714D5F">
              <w:rPr>
                <w:color w:val="000000"/>
                <w:sz w:val="22"/>
                <w:szCs w:val="22"/>
              </w:rPr>
              <w:t>1,10</w:t>
            </w:r>
            <w:r w:rsidR="001448EC" w:rsidRPr="00714D5F">
              <w:rPr>
                <w:color w:val="000000"/>
                <w:sz w:val="22"/>
                <w:szCs w:val="22"/>
              </w:rPr>
              <w:t>)</w:t>
            </w:r>
          </w:p>
        </w:tc>
      </w:tr>
      <w:tr w:rsidR="001448EC" w:rsidRPr="00714D5F" w14:paraId="5017ED37" w14:textId="77777777">
        <w:tc>
          <w:tcPr>
            <w:tcW w:w="4786" w:type="dxa"/>
          </w:tcPr>
          <w:p w14:paraId="218C47E3" w14:textId="77777777" w:rsidR="001448EC" w:rsidRPr="00714D5F" w:rsidRDefault="001448EC" w:rsidP="00721A89">
            <w:pPr>
              <w:pStyle w:val="TableText10"/>
              <w:keepNext/>
              <w:tabs>
                <w:tab w:val="clear" w:pos="288"/>
                <w:tab w:val="clear" w:pos="576"/>
                <w:tab w:val="left" w:pos="375"/>
              </w:tabs>
              <w:ind w:left="851"/>
              <w:rPr>
                <w:color w:val="000000"/>
                <w:sz w:val="22"/>
                <w:szCs w:val="22"/>
              </w:rPr>
            </w:pPr>
            <w:r w:rsidRPr="00714D5F">
              <w:rPr>
                <w:color w:val="000000"/>
                <w:sz w:val="22"/>
                <w:szCs w:val="22"/>
              </w:rPr>
              <w:t>p</w:t>
            </w:r>
            <w:r w:rsidR="00721A89" w:rsidRPr="00714D5F">
              <w:rPr>
                <w:color w:val="000000"/>
                <w:sz w:val="22"/>
                <w:szCs w:val="22"/>
              </w:rPr>
              <w:noBreakHyphen/>
            </w:r>
            <w:proofErr w:type="spellStart"/>
            <w:r w:rsidR="001E790B" w:rsidRPr="00714D5F">
              <w:rPr>
                <w:color w:val="000000"/>
                <w:sz w:val="22"/>
                <w:szCs w:val="22"/>
              </w:rPr>
              <w:t>verdi</w:t>
            </w:r>
            <w:proofErr w:type="spellEnd"/>
            <w:r w:rsidRPr="00714D5F">
              <w:rPr>
                <w:color w:val="000000"/>
                <w:sz w:val="22"/>
                <w:szCs w:val="22"/>
              </w:rPr>
              <w:t xml:space="preserve"> </w:t>
            </w:r>
            <w:r w:rsidRPr="00714D5F">
              <w:rPr>
                <w:color w:val="000000"/>
                <w:sz w:val="22"/>
                <w:szCs w:val="22"/>
                <w:vertAlign w:val="superscript"/>
              </w:rPr>
              <w:t>c</w:t>
            </w:r>
          </w:p>
        </w:tc>
        <w:tc>
          <w:tcPr>
            <w:tcW w:w="4536" w:type="dxa"/>
            <w:gridSpan w:val="2"/>
          </w:tcPr>
          <w:p w14:paraId="1DAEA5B6" w14:textId="77777777" w:rsidR="001448EC" w:rsidRPr="00714D5F" w:rsidRDefault="0099112B" w:rsidP="00E71797">
            <w:pPr>
              <w:pStyle w:val="TableText10"/>
              <w:keepNext/>
              <w:jc w:val="center"/>
              <w:rPr>
                <w:color w:val="000000"/>
                <w:sz w:val="22"/>
                <w:szCs w:val="22"/>
              </w:rPr>
            </w:pPr>
            <w:r w:rsidRPr="00714D5F">
              <w:rPr>
                <w:color w:val="000000"/>
                <w:sz w:val="22"/>
                <w:szCs w:val="22"/>
              </w:rPr>
              <w:t>0,1145</w:t>
            </w:r>
          </w:p>
        </w:tc>
      </w:tr>
      <w:tr w:rsidR="001448EC" w:rsidRPr="00714D5F" w14:paraId="6A3B6EC7" w14:textId="77777777">
        <w:tc>
          <w:tcPr>
            <w:tcW w:w="4786" w:type="dxa"/>
          </w:tcPr>
          <w:p w14:paraId="40F4365D" w14:textId="77777777" w:rsidR="001448EC" w:rsidRPr="006D6DD0" w:rsidRDefault="001E790B" w:rsidP="008F71EE">
            <w:pPr>
              <w:pStyle w:val="TableText10"/>
              <w:keepNext/>
              <w:tabs>
                <w:tab w:val="clear" w:pos="288"/>
                <w:tab w:val="clear" w:pos="576"/>
                <w:tab w:val="left" w:pos="375"/>
              </w:tabs>
              <w:ind w:left="426"/>
              <w:rPr>
                <w:color w:val="000000"/>
                <w:sz w:val="22"/>
                <w:szCs w:val="22"/>
                <w:lang w:val="nb-NO"/>
              </w:rPr>
            </w:pPr>
            <w:r w:rsidRPr="006D6DD0">
              <w:rPr>
                <w:color w:val="000000"/>
                <w:sz w:val="22"/>
                <w:szCs w:val="22"/>
                <w:lang w:val="nb-NO"/>
              </w:rPr>
              <w:t>Sannsynlig</w:t>
            </w:r>
            <w:r w:rsidR="00F06FF4" w:rsidRPr="006D6DD0">
              <w:rPr>
                <w:color w:val="000000"/>
                <w:sz w:val="22"/>
                <w:szCs w:val="22"/>
                <w:lang w:val="nb-NO"/>
              </w:rPr>
              <w:t>h</w:t>
            </w:r>
            <w:r w:rsidRPr="006D6DD0">
              <w:rPr>
                <w:color w:val="000000"/>
                <w:sz w:val="22"/>
                <w:szCs w:val="22"/>
                <w:lang w:val="nb-NO"/>
              </w:rPr>
              <w:t xml:space="preserve">et for overlevelse ved </w:t>
            </w:r>
            <w:r w:rsidR="008F71EE" w:rsidRPr="006D6DD0">
              <w:rPr>
                <w:color w:val="000000"/>
                <w:sz w:val="22"/>
                <w:szCs w:val="22"/>
                <w:lang w:val="nb-NO"/>
              </w:rPr>
              <w:t>6</w:t>
            </w:r>
            <w:r w:rsidR="00CA1FCB" w:rsidRPr="006D6DD0">
              <w:rPr>
                <w:color w:val="000000"/>
                <w:sz w:val="22"/>
                <w:szCs w:val="22"/>
                <w:lang w:val="nb-NO"/>
              </w:rPr>
              <w:t> </w:t>
            </w:r>
            <w:r w:rsidRPr="006D6DD0">
              <w:rPr>
                <w:color w:val="000000"/>
                <w:sz w:val="22"/>
                <w:szCs w:val="22"/>
                <w:lang w:val="nb-NO"/>
              </w:rPr>
              <w:t>måneder</w:t>
            </w:r>
            <w:r w:rsidR="001448EC" w:rsidRPr="006D6DD0">
              <w:rPr>
                <w:color w:val="000000"/>
                <w:sz w:val="22"/>
                <w:szCs w:val="22"/>
                <w:lang w:val="nb-NO"/>
              </w:rPr>
              <w:t>,</w:t>
            </w:r>
            <w:r w:rsidR="001448EC" w:rsidRPr="006D6DD0">
              <w:rPr>
                <w:color w:val="000000"/>
                <w:sz w:val="22"/>
                <w:szCs w:val="22"/>
                <w:vertAlign w:val="superscript"/>
                <w:lang w:val="nb-NO"/>
              </w:rPr>
              <w:t>e</w:t>
            </w:r>
            <w:r w:rsidR="001448EC" w:rsidRPr="006D6DD0">
              <w:rPr>
                <w:color w:val="000000"/>
                <w:sz w:val="22"/>
                <w:szCs w:val="22"/>
                <w:lang w:val="nb-NO"/>
              </w:rPr>
              <w:t xml:space="preserve"> %</w:t>
            </w:r>
            <w:r w:rsidR="00CA1FCB" w:rsidRPr="006D6DD0">
              <w:rPr>
                <w:color w:val="000000"/>
                <w:sz w:val="22"/>
                <w:szCs w:val="22"/>
                <w:lang w:val="nb-NO"/>
              </w:rPr>
              <w:t> </w:t>
            </w:r>
            <w:r w:rsidR="001448EC" w:rsidRPr="006D6DD0">
              <w:rPr>
                <w:color w:val="000000"/>
                <w:sz w:val="22"/>
                <w:szCs w:val="22"/>
                <w:lang w:val="nb-NO"/>
              </w:rPr>
              <w:t>(95</w:t>
            </w:r>
            <w:r w:rsidRPr="006D6DD0">
              <w:rPr>
                <w:color w:val="000000"/>
                <w:sz w:val="22"/>
                <w:szCs w:val="22"/>
                <w:lang w:val="nb-NO"/>
              </w:rPr>
              <w:t> </w:t>
            </w:r>
            <w:r w:rsidR="001448EC" w:rsidRPr="006D6DD0">
              <w:rPr>
                <w:color w:val="000000"/>
                <w:sz w:val="22"/>
                <w:szCs w:val="22"/>
                <w:lang w:val="nb-NO"/>
              </w:rPr>
              <w:t>%</w:t>
            </w:r>
            <w:r w:rsidR="00CA1FCB" w:rsidRPr="006D6DD0">
              <w:rPr>
                <w:color w:val="000000"/>
                <w:sz w:val="22"/>
                <w:szCs w:val="22"/>
                <w:lang w:val="nb-NO"/>
              </w:rPr>
              <w:t> </w:t>
            </w:r>
            <w:r w:rsidRPr="006D6DD0">
              <w:rPr>
                <w:color w:val="000000"/>
                <w:sz w:val="22"/>
                <w:szCs w:val="22"/>
                <w:lang w:val="nb-NO"/>
              </w:rPr>
              <w:t>K</w:t>
            </w:r>
            <w:r w:rsidR="001448EC" w:rsidRPr="006D6DD0">
              <w:rPr>
                <w:color w:val="000000"/>
                <w:sz w:val="22"/>
                <w:szCs w:val="22"/>
                <w:lang w:val="nb-NO"/>
              </w:rPr>
              <w:t>I)</w:t>
            </w:r>
          </w:p>
        </w:tc>
        <w:tc>
          <w:tcPr>
            <w:tcW w:w="2197" w:type="dxa"/>
          </w:tcPr>
          <w:p w14:paraId="73D67063" w14:textId="77777777" w:rsidR="001448EC" w:rsidRPr="00714D5F" w:rsidRDefault="001448EC" w:rsidP="00D47951">
            <w:pPr>
              <w:pStyle w:val="TableText10"/>
              <w:keepNext/>
              <w:jc w:val="center"/>
              <w:rPr>
                <w:color w:val="000000"/>
                <w:sz w:val="22"/>
                <w:szCs w:val="22"/>
              </w:rPr>
            </w:pPr>
            <w:r w:rsidRPr="00714D5F">
              <w:rPr>
                <w:color w:val="000000"/>
                <w:sz w:val="22"/>
                <w:szCs w:val="22"/>
              </w:rPr>
              <w:t>86,</w:t>
            </w:r>
            <w:r w:rsidR="0099112B" w:rsidRPr="00714D5F">
              <w:rPr>
                <w:color w:val="000000"/>
                <w:sz w:val="22"/>
                <w:szCs w:val="22"/>
              </w:rPr>
              <w:t>6</w:t>
            </w:r>
            <w:r w:rsidRPr="00714D5F">
              <w:rPr>
                <w:color w:val="000000"/>
                <w:sz w:val="22"/>
                <w:szCs w:val="22"/>
              </w:rPr>
              <w:t xml:space="preserve"> (80,</w:t>
            </w:r>
            <w:r w:rsidR="0099112B" w:rsidRPr="00714D5F">
              <w:rPr>
                <w:color w:val="000000"/>
                <w:sz w:val="22"/>
                <w:szCs w:val="22"/>
              </w:rPr>
              <w:t>5</w:t>
            </w:r>
            <w:r w:rsidRPr="00714D5F">
              <w:rPr>
                <w:color w:val="000000"/>
                <w:sz w:val="22"/>
                <w:szCs w:val="22"/>
              </w:rPr>
              <w:t xml:space="preserve">, </w:t>
            </w:r>
            <w:r w:rsidR="0099112B" w:rsidRPr="00714D5F">
              <w:rPr>
                <w:color w:val="000000"/>
                <w:sz w:val="22"/>
                <w:szCs w:val="22"/>
              </w:rPr>
              <w:t>90,9</w:t>
            </w:r>
            <w:r w:rsidRPr="00714D5F">
              <w:rPr>
                <w:color w:val="000000"/>
                <w:sz w:val="22"/>
                <w:szCs w:val="22"/>
              </w:rPr>
              <w:t>)</w:t>
            </w:r>
          </w:p>
        </w:tc>
        <w:tc>
          <w:tcPr>
            <w:tcW w:w="2339" w:type="dxa"/>
          </w:tcPr>
          <w:p w14:paraId="04A287AB" w14:textId="77777777" w:rsidR="001448EC" w:rsidRPr="00714D5F" w:rsidRDefault="001448EC" w:rsidP="00AA5EF6">
            <w:pPr>
              <w:pStyle w:val="TableText10"/>
              <w:keepNext/>
              <w:jc w:val="center"/>
              <w:rPr>
                <w:color w:val="000000"/>
                <w:sz w:val="22"/>
                <w:szCs w:val="22"/>
              </w:rPr>
            </w:pPr>
            <w:r w:rsidRPr="00714D5F">
              <w:rPr>
                <w:color w:val="000000"/>
                <w:sz w:val="22"/>
                <w:szCs w:val="22"/>
              </w:rPr>
              <w:t>83,8 (77,</w:t>
            </w:r>
            <w:r w:rsidR="0099112B" w:rsidRPr="00714D5F">
              <w:rPr>
                <w:color w:val="000000"/>
                <w:sz w:val="22"/>
                <w:szCs w:val="22"/>
              </w:rPr>
              <w:t>4</w:t>
            </w:r>
            <w:r w:rsidRPr="00714D5F">
              <w:rPr>
                <w:color w:val="000000"/>
                <w:sz w:val="22"/>
                <w:szCs w:val="22"/>
              </w:rPr>
              <w:t>, 88,</w:t>
            </w:r>
            <w:r w:rsidR="0099112B" w:rsidRPr="00714D5F">
              <w:rPr>
                <w:color w:val="000000"/>
                <w:sz w:val="22"/>
                <w:szCs w:val="22"/>
              </w:rPr>
              <w:t>5</w:t>
            </w:r>
            <w:r w:rsidRPr="00714D5F">
              <w:rPr>
                <w:color w:val="000000"/>
                <w:sz w:val="22"/>
                <w:szCs w:val="22"/>
              </w:rPr>
              <w:t>)</w:t>
            </w:r>
          </w:p>
        </w:tc>
      </w:tr>
      <w:tr w:rsidR="001448EC" w:rsidRPr="00714D5F" w14:paraId="4D31D050" w14:textId="77777777">
        <w:tc>
          <w:tcPr>
            <w:tcW w:w="4786" w:type="dxa"/>
          </w:tcPr>
          <w:p w14:paraId="0515C953" w14:textId="77777777" w:rsidR="001448EC" w:rsidRPr="00714D5F" w:rsidRDefault="001E790B" w:rsidP="00721A89">
            <w:pPr>
              <w:pStyle w:val="TableText10"/>
              <w:keepNext/>
              <w:tabs>
                <w:tab w:val="clear" w:pos="288"/>
                <w:tab w:val="clear" w:pos="576"/>
                <w:tab w:val="left" w:pos="375"/>
              </w:tabs>
              <w:ind w:left="426"/>
              <w:rPr>
                <w:color w:val="000000"/>
                <w:sz w:val="22"/>
                <w:szCs w:val="22"/>
                <w:lang w:val="nb-NO"/>
              </w:rPr>
            </w:pPr>
            <w:r w:rsidRPr="00714D5F">
              <w:rPr>
                <w:color w:val="000000"/>
                <w:sz w:val="22"/>
                <w:szCs w:val="22"/>
                <w:lang w:val="nb-NO"/>
              </w:rPr>
              <w:t>Sannsynlig</w:t>
            </w:r>
            <w:r w:rsidR="00F06FF4" w:rsidRPr="00714D5F">
              <w:rPr>
                <w:color w:val="000000"/>
                <w:sz w:val="22"/>
                <w:szCs w:val="22"/>
                <w:lang w:val="nb-NO"/>
              </w:rPr>
              <w:t>h</w:t>
            </w:r>
            <w:r w:rsidRPr="00714D5F">
              <w:rPr>
                <w:color w:val="000000"/>
                <w:sz w:val="22"/>
                <w:szCs w:val="22"/>
                <w:lang w:val="nb-NO"/>
              </w:rPr>
              <w:t xml:space="preserve">et for overlevelse ved </w:t>
            </w:r>
            <w:r w:rsidR="008F71EE" w:rsidRPr="00714D5F">
              <w:rPr>
                <w:color w:val="000000"/>
                <w:sz w:val="22"/>
                <w:szCs w:val="22"/>
                <w:lang w:val="nb-NO"/>
              </w:rPr>
              <w:t>1</w:t>
            </w:r>
            <w:r w:rsidR="00CA1FCB" w:rsidRPr="00714D5F">
              <w:rPr>
                <w:color w:val="000000"/>
                <w:sz w:val="22"/>
                <w:szCs w:val="22"/>
                <w:lang w:val="nb-NO"/>
              </w:rPr>
              <w:t> </w:t>
            </w:r>
            <w:r w:rsidRPr="00714D5F">
              <w:rPr>
                <w:color w:val="000000"/>
                <w:sz w:val="22"/>
                <w:szCs w:val="22"/>
                <w:lang w:val="nb-NO"/>
              </w:rPr>
              <w:t>år</w:t>
            </w:r>
            <w:r w:rsidR="001448EC" w:rsidRPr="00714D5F">
              <w:rPr>
                <w:color w:val="000000"/>
                <w:sz w:val="22"/>
                <w:szCs w:val="22"/>
                <w:lang w:val="nb-NO"/>
              </w:rPr>
              <w:t>,</w:t>
            </w:r>
            <w:r w:rsidR="001448EC" w:rsidRPr="00714D5F">
              <w:rPr>
                <w:color w:val="000000"/>
                <w:sz w:val="22"/>
                <w:szCs w:val="22"/>
                <w:vertAlign w:val="superscript"/>
                <w:lang w:val="nb-NO"/>
              </w:rPr>
              <w:t>e</w:t>
            </w:r>
            <w:r w:rsidR="001448EC" w:rsidRPr="00714D5F">
              <w:rPr>
                <w:color w:val="000000"/>
                <w:sz w:val="22"/>
                <w:szCs w:val="22"/>
                <w:lang w:val="nb-NO"/>
              </w:rPr>
              <w:t xml:space="preserve"> %</w:t>
            </w:r>
            <w:r w:rsidR="00721A89" w:rsidRPr="00714D5F">
              <w:rPr>
                <w:color w:val="000000"/>
                <w:sz w:val="22"/>
                <w:szCs w:val="22"/>
                <w:lang w:val="nb-NO"/>
              </w:rPr>
              <w:t> </w:t>
            </w:r>
            <w:r w:rsidR="001448EC" w:rsidRPr="00714D5F">
              <w:rPr>
                <w:color w:val="000000"/>
                <w:sz w:val="22"/>
                <w:szCs w:val="22"/>
                <w:lang w:val="nb-NO"/>
              </w:rPr>
              <w:t>(95</w:t>
            </w:r>
            <w:r w:rsidRPr="00714D5F">
              <w:rPr>
                <w:color w:val="000000"/>
                <w:sz w:val="22"/>
                <w:szCs w:val="22"/>
                <w:lang w:val="nb-NO"/>
              </w:rPr>
              <w:t> </w:t>
            </w:r>
            <w:r w:rsidR="001448EC" w:rsidRPr="00714D5F">
              <w:rPr>
                <w:color w:val="000000"/>
                <w:sz w:val="22"/>
                <w:szCs w:val="22"/>
                <w:lang w:val="nb-NO"/>
              </w:rPr>
              <w:t>%</w:t>
            </w:r>
            <w:r w:rsidR="00CA1FCB" w:rsidRPr="00714D5F">
              <w:rPr>
                <w:color w:val="000000"/>
                <w:sz w:val="22"/>
                <w:szCs w:val="22"/>
                <w:lang w:val="nb-NO"/>
              </w:rPr>
              <w:t> </w:t>
            </w:r>
            <w:r w:rsidRPr="00714D5F">
              <w:rPr>
                <w:color w:val="000000"/>
                <w:sz w:val="22"/>
                <w:szCs w:val="22"/>
                <w:lang w:val="nb-NO"/>
              </w:rPr>
              <w:t>K</w:t>
            </w:r>
            <w:r w:rsidR="001448EC" w:rsidRPr="00714D5F">
              <w:rPr>
                <w:color w:val="000000"/>
                <w:sz w:val="22"/>
                <w:szCs w:val="22"/>
                <w:lang w:val="nb-NO"/>
              </w:rPr>
              <w:t>I)</w:t>
            </w:r>
          </w:p>
        </w:tc>
        <w:tc>
          <w:tcPr>
            <w:tcW w:w="2197" w:type="dxa"/>
            <w:tcBorders>
              <w:bottom w:val="single" w:sz="4" w:space="0" w:color="auto"/>
            </w:tcBorders>
          </w:tcPr>
          <w:p w14:paraId="2FD92063" w14:textId="77777777" w:rsidR="001448EC" w:rsidRPr="00714D5F" w:rsidRDefault="0099112B" w:rsidP="00D47951">
            <w:pPr>
              <w:pStyle w:val="TableText10"/>
              <w:keepNext/>
              <w:jc w:val="center"/>
              <w:rPr>
                <w:color w:val="000000"/>
                <w:sz w:val="22"/>
                <w:szCs w:val="22"/>
              </w:rPr>
            </w:pPr>
            <w:r w:rsidRPr="00714D5F">
              <w:rPr>
                <w:color w:val="000000"/>
                <w:sz w:val="22"/>
                <w:szCs w:val="22"/>
              </w:rPr>
              <w:t>70,4</w:t>
            </w:r>
            <w:r w:rsidR="001448EC" w:rsidRPr="00714D5F">
              <w:rPr>
                <w:color w:val="000000"/>
                <w:sz w:val="22"/>
                <w:szCs w:val="22"/>
              </w:rPr>
              <w:t xml:space="preserve"> (</w:t>
            </w:r>
            <w:r w:rsidRPr="00714D5F">
              <w:rPr>
                <w:color w:val="000000"/>
                <w:sz w:val="22"/>
                <w:szCs w:val="22"/>
              </w:rPr>
              <w:t>62</w:t>
            </w:r>
            <w:r w:rsidR="001448EC" w:rsidRPr="00714D5F">
              <w:rPr>
                <w:color w:val="000000"/>
                <w:sz w:val="22"/>
                <w:szCs w:val="22"/>
              </w:rPr>
              <w:t>,</w:t>
            </w:r>
            <w:r w:rsidRPr="00714D5F">
              <w:rPr>
                <w:color w:val="000000"/>
                <w:sz w:val="22"/>
                <w:szCs w:val="22"/>
              </w:rPr>
              <w:t>9</w:t>
            </w:r>
            <w:r w:rsidR="001448EC" w:rsidRPr="00714D5F">
              <w:rPr>
                <w:color w:val="000000"/>
                <w:sz w:val="22"/>
                <w:szCs w:val="22"/>
              </w:rPr>
              <w:t>, 76,</w:t>
            </w:r>
            <w:r w:rsidRPr="00714D5F">
              <w:rPr>
                <w:color w:val="000000"/>
                <w:sz w:val="22"/>
                <w:szCs w:val="22"/>
              </w:rPr>
              <w:t>7</w:t>
            </w:r>
            <w:r w:rsidR="001448EC" w:rsidRPr="00714D5F">
              <w:rPr>
                <w:color w:val="000000"/>
                <w:sz w:val="22"/>
                <w:szCs w:val="22"/>
              </w:rPr>
              <w:t>)</w:t>
            </w:r>
          </w:p>
        </w:tc>
        <w:tc>
          <w:tcPr>
            <w:tcW w:w="2339" w:type="dxa"/>
          </w:tcPr>
          <w:p w14:paraId="37BC4863" w14:textId="77777777" w:rsidR="001448EC" w:rsidRPr="00714D5F" w:rsidRDefault="0099112B" w:rsidP="00AA5EF6">
            <w:pPr>
              <w:pStyle w:val="TableText10"/>
              <w:keepNext/>
              <w:jc w:val="center"/>
              <w:rPr>
                <w:color w:val="000000"/>
                <w:sz w:val="22"/>
                <w:szCs w:val="22"/>
              </w:rPr>
            </w:pPr>
            <w:r w:rsidRPr="00714D5F">
              <w:rPr>
                <w:color w:val="000000"/>
                <w:sz w:val="22"/>
                <w:szCs w:val="22"/>
              </w:rPr>
              <w:t>66,7</w:t>
            </w:r>
            <w:r w:rsidR="001448EC" w:rsidRPr="00714D5F">
              <w:rPr>
                <w:color w:val="000000"/>
                <w:sz w:val="22"/>
                <w:szCs w:val="22"/>
              </w:rPr>
              <w:t xml:space="preserve"> (</w:t>
            </w:r>
            <w:r w:rsidRPr="00714D5F">
              <w:rPr>
                <w:color w:val="000000"/>
                <w:sz w:val="22"/>
                <w:szCs w:val="22"/>
              </w:rPr>
              <w:t>59,1</w:t>
            </w:r>
            <w:r w:rsidR="001448EC" w:rsidRPr="00714D5F">
              <w:rPr>
                <w:color w:val="000000"/>
                <w:sz w:val="22"/>
                <w:szCs w:val="22"/>
              </w:rPr>
              <w:t xml:space="preserve">, </w:t>
            </w:r>
            <w:r w:rsidRPr="00714D5F">
              <w:rPr>
                <w:color w:val="000000"/>
                <w:sz w:val="22"/>
                <w:szCs w:val="22"/>
              </w:rPr>
              <w:t>73,2</w:t>
            </w:r>
            <w:r w:rsidR="001448EC" w:rsidRPr="00714D5F">
              <w:rPr>
                <w:color w:val="000000"/>
                <w:sz w:val="22"/>
                <w:szCs w:val="22"/>
              </w:rPr>
              <w:t>)</w:t>
            </w:r>
          </w:p>
        </w:tc>
      </w:tr>
      <w:tr w:rsidR="001448EC" w:rsidRPr="00714D5F" w14:paraId="4DC53EFA" w14:textId="77777777">
        <w:tc>
          <w:tcPr>
            <w:tcW w:w="4786" w:type="dxa"/>
            <w:tcBorders>
              <w:right w:val="nil"/>
            </w:tcBorders>
          </w:tcPr>
          <w:p w14:paraId="0B115872" w14:textId="77777777" w:rsidR="001448EC" w:rsidRPr="00714D5F" w:rsidRDefault="00E71797" w:rsidP="00E71797">
            <w:pPr>
              <w:pStyle w:val="TableText10"/>
              <w:keepNext/>
              <w:rPr>
                <w:b/>
                <w:color w:val="000000"/>
                <w:sz w:val="22"/>
                <w:szCs w:val="22"/>
                <w:lang w:val="nb-NO"/>
              </w:rPr>
            </w:pPr>
            <w:r w:rsidRPr="00714D5F">
              <w:rPr>
                <w:b/>
                <w:color w:val="000000"/>
                <w:sz w:val="22"/>
                <w:szCs w:val="22"/>
                <w:lang w:val="nb-NO"/>
              </w:rPr>
              <w:t>Objektiv responsrate</w:t>
            </w:r>
            <w:r w:rsidR="001E790B" w:rsidRPr="00714D5F">
              <w:rPr>
                <w:b/>
                <w:color w:val="000000"/>
                <w:sz w:val="22"/>
                <w:szCs w:val="22"/>
                <w:lang w:val="nb-NO"/>
              </w:rPr>
              <w:t xml:space="preserve"> </w:t>
            </w:r>
            <w:r w:rsidR="001448EC" w:rsidRPr="00714D5F">
              <w:rPr>
                <w:b/>
                <w:color w:val="000000"/>
                <w:sz w:val="22"/>
                <w:szCs w:val="22"/>
                <w:lang w:val="nb-NO"/>
              </w:rPr>
              <w:t>(</w:t>
            </w:r>
            <w:r w:rsidR="001E790B" w:rsidRPr="00714D5F">
              <w:rPr>
                <w:b/>
                <w:color w:val="000000"/>
                <w:sz w:val="22"/>
                <w:szCs w:val="22"/>
                <w:lang w:val="nb-NO"/>
              </w:rPr>
              <w:t>basert på</w:t>
            </w:r>
            <w:r w:rsidR="001448EC" w:rsidRPr="00714D5F">
              <w:rPr>
                <w:b/>
                <w:color w:val="000000"/>
                <w:sz w:val="22"/>
                <w:szCs w:val="22"/>
                <w:lang w:val="nb-NO"/>
              </w:rPr>
              <w:t xml:space="preserve"> IRR)</w:t>
            </w:r>
          </w:p>
        </w:tc>
        <w:tc>
          <w:tcPr>
            <w:tcW w:w="2197" w:type="dxa"/>
            <w:tcBorders>
              <w:left w:val="nil"/>
              <w:right w:val="nil"/>
            </w:tcBorders>
          </w:tcPr>
          <w:p w14:paraId="337AB68D" w14:textId="77777777" w:rsidR="001448EC" w:rsidRPr="00714D5F" w:rsidRDefault="001448EC" w:rsidP="000306FD">
            <w:pPr>
              <w:pStyle w:val="TableText10"/>
              <w:keepNext/>
              <w:rPr>
                <w:b/>
                <w:color w:val="000000"/>
                <w:sz w:val="22"/>
                <w:szCs w:val="22"/>
                <w:lang w:val="nb-NO"/>
              </w:rPr>
            </w:pPr>
          </w:p>
        </w:tc>
        <w:tc>
          <w:tcPr>
            <w:tcW w:w="2339" w:type="dxa"/>
            <w:tcBorders>
              <w:left w:val="nil"/>
            </w:tcBorders>
          </w:tcPr>
          <w:p w14:paraId="05BA0E5A" w14:textId="77777777" w:rsidR="001448EC" w:rsidRPr="00714D5F" w:rsidRDefault="001448EC" w:rsidP="000306FD">
            <w:pPr>
              <w:pStyle w:val="TableText10"/>
              <w:keepNext/>
              <w:rPr>
                <w:b/>
                <w:color w:val="000000"/>
                <w:sz w:val="22"/>
                <w:szCs w:val="22"/>
                <w:lang w:val="nb-NO"/>
              </w:rPr>
            </w:pPr>
          </w:p>
        </w:tc>
      </w:tr>
      <w:tr w:rsidR="001448EC" w:rsidRPr="00714D5F" w14:paraId="7CCD8931" w14:textId="77777777">
        <w:tc>
          <w:tcPr>
            <w:tcW w:w="4786" w:type="dxa"/>
          </w:tcPr>
          <w:p w14:paraId="230DE413" w14:textId="77777777" w:rsidR="001448EC" w:rsidRPr="00714D5F" w:rsidRDefault="001448EC" w:rsidP="00721A89">
            <w:pPr>
              <w:pStyle w:val="TableText10"/>
              <w:keepNext/>
              <w:tabs>
                <w:tab w:val="clear" w:pos="288"/>
                <w:tab w:val="clear" w:pos="576"/>
                <w:tab w:val="left" w:pos="375"/>
              </w:tabs>
              <w:ind w:left="426"/>
              <w:rPr>
                <w:color w:val="000000"/>
                <w:sz w:val="22"/>
                <w:szCs w:val="22"/>
              </w:rPr>
            </w:pPr>
            <w:proofErr w:type="spellStart"/>
            <w:r w:rsidRPr="00714D5F">
              <w:rPr>
                <w:color w:val="000000"/>
                <w:sz w:val="22"/>
                <w:szCs w:val="22"/>
              </w:rPr>
              <w:t>Obje</w:t>
            </w:r>
            <w:r w:rsidR="001E790B" w:rsidRPr="00714D5F">
              <w:rPr>
                <w:color w:val="000000"/>
                <w:sz w:val="22"/>
                <w:szCs w:val="22"/>
              </w:rPr>
              <w:t>ktiv</w:t>
            </w:r>
            <w:proofErr w:type="spellEnd"/>
            <w:r w:rsidR="001E790B" w:rsidRPr="00714D5F">
              <w:rPr>
                <w:color w:val="000000"/>
                <w:sz w:val="22"/>
                <w:szCs w:val="22"/>
              </w:rPr>
              <w:t xml:space="preserve"> </w:t>
            </w:r>
            <w:proofErr w:type="spellStart"/>
            <w:r w:rsidR="001E790B" w:rsidRPr="00714D5F">
              <w:rPr>
                <w:color w:val="000000"/>
                <w:sz w:val="22"/>
                <w:szCs w:val="22"/>
              </w:rPr>
              <w:t>responsr</w:t>
            </w:r>
            <w:r w:rsidRPr="00714D5F">
              <w:rPr>
                <w:color w:val="000000"/>
                <w:sz w:val="22"/>
                <w:szCs w:val="22"/>
              </w:rPr>
              <w:t>ate</w:t>
            </w:r>
            <w:proofErr w:type="spellEnd"/>
            <w:r w:rsidRPr="00714D5F">
              <w:rPr>
                <w:color w:val="000000"/>
                <w:sz w:val="22"/>
                <w:szCs w:val="22"/>
              </w:rPr>
              <w:t xml:space="preserve"> %</w:t>
            </w:r>
            <w:r w:rsidR="00721A89" w:rsidRPr="00714D5F">
              <w:rPr>
                <w:color w:val="000000"/>
                <w:sz w:val="22"/>
                <w:szCs w:val="22"/>
              </w:rPr>
              <w:t> </w:t>
            </w:r>
            <w:r w:rsidRPr="00714D5F">
              <w:rPr>
                <w:color w:val="000000"/>
                <w:sz w:val="22"/>
                <w:szCs w:val="22"/>
              </w:rPr>
              <w:t>(95</w:t>
            </w:r>
            <w:r w:rsidR="001E790B" w:rsidRPr="00714D5F">
              <w:rPr>
                <w:color w:val="000000"/>
                <w:sz w:val="22"/>
                <w:szCs w:val="22"/>
              </w:rPr>
              <w:t> </w:t>
            </w:r>
            <w:r w:rsidRPr="00714D5F">
              <w:rPr>
                <w:color w:val="000000"/>
                <w:sz w:val="22"/>
                <w:szCs w:val="22"/>
              </w:rPr>
              <w:t>%</w:t>
            </w:r>
            <w:r w:rsidR="00CA1FCB" w:rsidRPr="00714D5F">
              <w:rPr>
                <w:color w:val="000000"/>
                <w:sz w:val="22"/>
                <w:szCs w:val="22"/>
              </w:rPr>
              <w:t> </w:t>
            </w:r>
            <w:r w:rsidR="001E790B" w:rsidRPr="00714D5F">
              <w:rPr>
                <w:color w:val="000000"/>
                <w:sz w:val="22"/>
                <w:szCs w:val="22"/>
              </w:rPr>
              <w:t>K</w:t>
            </w:r>
            <w:r w:rsidRPr="00714D5F">
              <w:rPr>
                <w:color w:val="000000"/>
                <w:sz w:val="22"/>
                <w:szCs w:val="22"/>
              </w:rPr>
              <w:t>I)</w:t>
            </w:r>
          </w:p>
        </w:tc>
        <w:tc>
          <w:tcPr>
            <w:tcW w:w="2197" w:type="dxa"/>
          </w:tcPr>
          <w:p w14:paraId="66F36BEA" w14:textId="77777777" w:rsidR="001448EC" w:rsidRPr="00714D5F" w:rsidRDefault="001448EC" w:rsidP="000306FD">
            <w:pPr>
              <w:pStyle w:val="TableText10"/>
              <w:keepNext/>
              <w:jc w:val="center"/>
              <w:rPr>
                <w:color w:val="000000"/>
                <w:sz w:val="22"/>
                <w:szCs w:val="22"/>
              </w:rPr>
            </w:pPr>
            <w:r w:rsidRPr="00714D5F">
              <w:rPr>
                <w:color w:val="000000"/>
                <w:sz w:val="22"/>
                <w:szCs w:val="22"/>
              </w:rPr>
              <w:t>65 % (58, 72)</w:t>
            </w:r>
          </w:p>
        </w:tc>
        <w:tc>
          <w:tcPr>
            <w:tcW w:w="2339" w:type="dxa"/>
          </w:tcPr>
          <w:p w14:paraId="237FE6FF" w14:textId="77777777" w:rsidR="001448EC" w:rsidRPr="00714D5F" w:rsidRDefault="001448EC" w:rsidP="000306FD">
            <w:pPr>
              <w:pStyle w:val="TableText10"/>
              <w:keepNext/>
              <w:jc w:val="center"/>
              <w:rPr>
                <w:color w:val="000000"/>
                <w:sz w:val="22"/>
                <w:szCs w:val="22"/>
              </w:rPr>
            </w:pPr>
            <w:r w:rsidRPr="00714D5F">
              <w:rPr>
                <w:color w:val="000000"/>
                <w:sz w:val="22"/>
                <w:szCs w:val="22"/>
              </w:rPr>
              <w:t>20 %</w:t>
            </w:r>
            <w:r w:rsidRPr="00714D5F">
              <w:rPr>
                <w:bCs/>
                <w:color w:val="000000"/>
                <w:spacing w:val="-1"/>
                <w:sz w:val="22"/>
                <w:szCs w:val="22"/>
                <w:vertAlign w:val="superscript"/>
              </w:rPr>
              <w:t>f</w:t>
            </w:r>
            <w:r w:rsidRPr="00714D5F">
              <w:rPr>
                <w:color w:val="000000"/>
                <w:sz w:val="22"/>
                <w:szCs w:val="22"/>
              </w:rPr>
              <w:t xml:space="preserve"> (14, 26)</w:t>
            </w:r>
          </w:p>
        </w:tc>
      </w:tr>
      <w:tr w:rsidR="001448EC" w:rsidRPr="00714D5F" w14:paraId="17EB6A37" w14:textId="77777777">
        <w:tc>
          <w:tcPr>
            <w:tcW w:w="4786" w:type="dxa"/>
          </w:tcPr>
          <w:p w14:paraId="741524B8" w14:textId="77777777" w:rsidR="001448EC" w:rsidRPr="00714D5F" w:rsidRDefault="001448EC" w:rsidP="00721A89">
            <w:pPr>
              <w:pStyle w:val="TableText10"/>
              <w:keepNext/>
              <w:tabs>
                <w:tab w:val="clear" w:pos="288"/>
                <w:tab w:val="clear" w:pos="576"/>
              </w:tabs>
              <w:ind w:left="851"/>
              <w:rPr>
                <w:color w:val="000000"/>
                <w:sz w:val="22"/>
                <w:szCs w:val="22"/>
              </w:rPr>
            </w:pPr>
            <w:r w:rsidRPr="00714D5F">
              <w:rPr>
                <w:color w:val="000000"/>
                <w:sz w:val="22"/>
                <w:szCs w:val="22"/>
              </w:rPr>
              <w:t>p</w:t>
            </w:r>
            <w:r w:rsidR="00721A89" w:rsidRPr="00714D5F">
              <w:rPr>
                <w:color w:val="000000"/>
                <w:sz w:val="22"/>
                <w:szCs w:val="22"/>
              </w:rPr>
              <w:noBreakHyphen/>
            </w:r>
            <w:proofErr w:type="spellStart"/>
            <w:r w:rsidRPr="00714D5F">
              <w:rPr>
                <w:color w:val="000000"/>
                <w:sz w:val="22"/>
                <w:szCs w:val="22"/>
              </w:rPr>
              <w:t>verdi</w:t>
            </w:r>
            <w:r w:rsidRPr="00714D5F">
              <w:rPr>
                <w:color w:val="000000"/>
                <w:sz w:val="22"/>
                <w:szCs w:val="22"/>
                <w:vertAlign w:val="superscript"/>
              </w:rPr>
              <w:t>g</w:t>
            </w:r>
            <w:proofErr w:type="spellEnd"/>
          </w:p>
        </w:tc>
        <w:tc>
          <w:tcPr>
            <w:tcW w:w="4536" w:type="dxa"/>
            <w:gridSpan w:val="2"/>
            <w:tcBorders>
              <w:bottom w:val="single" w:sz="4" w:space="0" w:color="auto"/>
            </w:tcBorders>
          </w:tcPr>
          <w:p w14:paraId="6A2E93DD" w14:textId="77777777" w:rsidR="001448EC" w:rsidRPr="00714D5F" w:rsidRDefault="001448EC" w:rsidP="00AA5EF6">
            <w:pPr>
              <w:pStyle w:val="TableText10"/>
              <w:keepNext/>
              <w:jc w:val="center"/>
              <w:rPr>
                <w:color w:val="000000"/>
                <w:sz w:val="22"/>
                <w:szCs w:val="22"/>
              </w:rPr>
            </w:pPr>
            <w:r w:rsidRPr="00714D5F">
              <w:rPr>
                <w:color w:val="000000"/>
                <w:sz w:val="22"/>
                <w:szCs w:val="22"/>
              </w:rPr>
              <w:t>&lt; 0,0001</w:t>
            </w:r>
          </w:p>
        </w:tc>
      </w:tr>
      <w:tr w:rsidR="001448EC" w:rsidRPr="00714D5F" w14:paraId="7F95753B" w14:textId="77777777">
        <w:tc>
          <w:tcPr>
            <w:tcW w:w="4786" w:type="dxa"/>
            <w:tcBorders>
              <w:right w:val="nil"/>
            </w:tcBorders>
          </w:tcPr>
          <w:p w14:paraId="3D568D28" w14:textId="77777777" w:rsidR="001448EC" w:rsidRPr="00714D5F" w:rsidRDefault="001E790B" w:rsidP="00743489">
            <w:pPr>
              <w:pStyle w:val="TableText10"/>
              <w:keepNext/>
              <w:tabs>
                <w:tab w:val="clear" w:pos="288"/>
                <w:tab w:val="clear" w:pos="576"/>
                <w:tab w:val="left" w:pos="375"/>
              </w:tabs>
              <w:rPr>
                <w:b/>
                <w:color w:val="000000"/>
                <w:sz w:val="22"/>
                <w:szCs w:val="22"/>
              </w:rPr>
            </w:pPr>
            <w:proofErr w:type="spellStart"/>
            <w:r w:rsidRPr="00714D5F">
              <w:rPr>
                <w:b/>
                <w:color w:val="000000"/>
                <w:sz w:val="22"/>
                <w:szCs w:val="22"/>
              </w:rPr>
              <w:t>Varighet</w:t>
            </w:r>
            <w:proofErr w:type="spellEnd"/>
            <w:r w:rsidRPr="00714D5F">
              <w:rPr>
                <w:b/>
                <w:color w:val="000000"/>
                <w:sz w:val="22"/>
                <w:szCs w:val="22"/>
              </w:rPr>
              <w:t xml:space="preserve"> av </w:t>
            </w:r>
            <w:proofErr w:type="spellStart"/>
            <w:r w:rsidRPr="00714D5F">
              <w:rPr>
                <w:b/>
                <w:color w:val="000000"/>
                <w:sz w:val="22"/>
                <w:szCs w:val="22"/>
              </w:rPr>
              <w:t>respons</w:t>
            </w:r>
            <w:proofErr w:type="spellEnd"/>
          </w:p>
        </w:tc>
        <w:tc>
          <w:tcPr>
            <w:tcW w:w="4536" w:type="dxa"/>
            <w:gridSpan w:val="2"/>
            <w:tcBorders>
              <w:left w:val="nil"/>
            </w:tcBorders>
          </w:tcPr>
          <w:p w14:paraId="3C7214D1" w14:textId="77777777" w:rsidR="001448EC" w:rsidRPr="00714D5F" w:rsidRDefault="001448EC" w:rsidP="000306FD">
            <w:pPr>
              <w:pStyle w:val="TableText10"/>
              <w:keepNext/>
              <w:jc w:val="center"/>
              <w:rPr>
                <w:color w:val="000000"/>
                <w:sz w:val="22"/>
                <w:szCs w:val="22"/>
              </w:rPr>
            </w:pPr>
          </w:p>
        </w:tc>
      </w:tr>
      <w:tr w:rsidR="001448EC" w:rsidRPr="00714D5F" w14:paraId="75F03DB0" w14:textId="77777777">
        <w:tc>
          <w:tcPr>
            <w:tcW w:w="4786" w:type="dxa"/>
          </w:tcPr>
          <w:p w14:paraId="23BF5A70" w14:textId="77777777" w:rsidR="001448EC" w:rsidRPr="00714D5F" w:rsidRDefault="001448EC" w:rsidP="00743489">
            <w:pPr>
              <w:pStyle w:val="TableText10"/>
              <w:keepNext/>
              <w:tabs>
                <w:tab w:val="clear" w:pos="288"/>
                <w:tab w:val="clear" w:pos="576"/>
                <w:tab w:val="left" w:pos="375"/>
              </w:tabs>
              <w:ind w:left="426"/>
              <w:rPr>
                <w:color w:val="000000"/>
                <w:sz w:val="22"/>
                <w:szCs w:val="22"/>
              </w:rPr>
            </w:pPr>
            <w:r w:rsidRPr="00714D5F">
              <w:rPr>
                <w:color w:val="000000"/>
                <w:sz w:val="22"/>
                <w:szCs w:val="22"/>
              </w:rPr>
              <w:t>Median</w:t>
            </w:r>
            <w:r w:rsidRPr="00714D5F">
              <w:rPr>
                <w:color w:val="000000"/>
                <w:sz w:val="22"/>
                <w:szCs w:val="22"/>
                <w:vertAlign w:val="superscript"/>
                <w:lang w:val="it-IT"/>
              </w:rPr>
              <w:t>e</w:t>
            </w:r>
            <w:r w:rsidRPr="00714D5F">
              <w:rPr>
                <w:color w:val="000000"/>
                <w:sz w:val="22"/>
                <w:szCs w:val="22"/>
              </w:rPr>
              <w:t xml:space="preserve">, </w:t>
            </w:r>
            <w:proofErr w:type="spellStart"/>
            <w:r w:rsidR="001E790B" w:rsidRPr="00714D5F">
              <w:rPr>
                <w:color w:val="000000"/>
                <w:sz w:val="22"/>
                <w:szCs w:val="22"/>
              </w:rPr>
              <w:t>m</w:t>
            </w:r>
            <w:r w:rsidRPr="00714D5F">
              <w:rPr>
                <w:color w:val="000000"/>
                <w:sz w:val="22"/>
                <w:szCs w:val="22"/>
              </w:rPr>
              <w:t>åneder</w:t>
            </w:r>
            <w:proofErr w:type="spellEnd"/>
            <w:r w:rsidRPr="00714D5F">
              <w:rPr>
                <w:color w:val="000000"/>
                <w:sz w:val="22"/>
                <w:szCs w:val="22"/>
              </w:rPr>
              <w:t xml:space="preserve"> (95 %</w:t>
            </w:r>
            <w:r w:rsidR="00CA1FCB" w:rsidRPr="00714D5F">
              <w:rPr>
                <w:color w:val="000000"/>
                <w:sz w:val="22"/>
                <w:szCs w:val="22"/>
              </w:rPr>
              <w:t> </w:t>
            </w:r>
            <w:r w:rsidRPr="00714D5F">
              <w:rPr>
                <w:color w:val="000000"/>
                <w:sz w:val="22"/>
                <w:szCs w:val="22"/>
              </w:rPr>
              <w:t>KI)</w:t>
            </w:r>
          </w:p>
        </w:tc>
        <w:tc>
          <w:tcPr>
            <w:tcW w:w="2197" w:type="dxa"/>
          </w:tcPr>
          <w:p w14:paraId="7EFD33DB" w14:textId="77777777" w:rsidR="001448EC" w:rsidRPr="00714D5F" w:rsidRDefault="001448EC" w:rsidP="00AA5EF6">
            <w:pPr>
              <w:pStyle w:val="TableText10"/>
              <w:keepNext/>
              <w:jc w:val="center"/>
              <w:rPr>
                <w:color w:val="000000"/>
                <w:sz w:val="22"/>
                <w:szCs w:val="22"/>
              </w:rPr>
            </w:pPr>
            <w:r w:rsidRPr="00714D5F">
              <w:rPr>
                <w:color w:val="000000"/>
                <w:sz w:val="22"/>
                <w:szCs w:val="22"/>
              </w:rPr>
              <w:t>7,4 (6,1, 9,7)</w:t>
            </w:r>
          </w:p>
        </w:tc>
        <w:tc>
          <w:tcPr>
            <w:tcW w:w="2339" w:type="dxa"/>
          </w:tcPr>
          <w:p w14:paraId="52BB491A" w14:textId="77777777" w:rsidR="001448EC" w:rsidRPr="00714D5F" w:rsidRDefault="001448EC" w:rsidP="00AA5EF6">
            <w:pPr>
              <w:pStyle w:val="TableText10"/>
              <w:keepNext/>
              <w:jc w:val="center"/>
              <w:rPr>
                <w:color w:val="000000"/>
                <w:sz w:val="22"/>
                <w:szCs w:val="22"/>
              </w:rPr>
            </w:pPr>
            <w:r w:rsidRPr="00714D5F">
              <w:rPr>
                <w:color w:val="000000"/>
                <w:sz w:val="22"/>
                <w:szCs w:val="22"/>
              </w:rPr>
              <w:t>5,6 (3,4, 8,3)</w:t>
            </w:r>
          </w:p>
        </w:tc>
      </w:tr>
    </w:tbl>
    <w:p w14:paraId="1C7B8193" w14:textId="77777777" w:rsidR="001448EC" w:rsidRPr="003C1911" w:rsidRDefault="00E71797" w:rsidP="00BF3268">
      <w:pPr>
        <w:widowControl w:val="0"/>
        <w:ind w:left="210" w:hanging="210"/>
        <w:rPr>
          <w:bCs/>
          <w:color w:val="000000"/>
          <w:spacing w:val="-1"/>
          <w:sz w:val="20"/>
        </w:rPr>
      </w:pPr>
      <w:r w:rsidRPr="003C1911">
        <w:rPr>
          <w:bCs/>
          <w:color w:val="000000"/>
          <w:spacing w:val="-1"/>
          <w:sz w:val="20"/>
        </w:rPr>
        <w:t>Forkortelser:</w:t>
      </w:r>
      <w:r w:rsidR="001448EC" w:rsidRPr="003C1911">
        <w:rPr>
          <w:bCs/>
          <w:color w:val="000000"/>
          <w:spacing w:val="-1"/>
          <w:sz w:val="20"/>
        </w:rPr>
        <w:t xml:space="preserve"> </w:t>
      </w:r>
      <w:r w:rsidR="008B0E5B" w:rsidRPr="003C1911">
        <w:rPr>
          <w:bCs/>
          <w:color w:val="000000"/>
          <w:spacing w:val="-1"/>
          <w:sz w:val="20"/>
        </w:rPr>
        <w:t>K</w:t>
      </w:r>
      <w:r w:rsidR="001448EC" w:rsidRPr="003C1911">
        <w:rPr>
          <w:bCs/>
          <w:color w:val="000000"/>
          <w:spacing w:val="-1"/>
          <w:sz w:val="20"/>
        </w:rPr>
        <w:t>I</w:t>
      </w:r>
      <w:r w:rsidR="00721A89" w:rsidRPr="003C1911">
        <w:rPr>
          <w:bCs/>
          <w:color w:val="000000"/>
          <w:spacing w:val="-1"/>
          <w:sz w:val="20"/>
        </w:rPr>
        <w:t> </w:t>
      </w:r>
      <w:r w:rsidR="001448EC" w:rsidRPr="003C1911">
        <w:rPr>
          <w:bCs/>
          <w:color w:val="000000"/>
          <w:spacing w:val="-1"/>
          <w:sz w:val="20"/>
        </w:rPr>
        <w:t>=</w:t>
      </w:r>
      <w:r w:rsidR="00721A89" w:rsidRPr="003C1911">
        <w:rPr>
          <w:bCs/>
          <w:color w:val="000000"/>
          <w:spacing w:val="-1"/>
          <w:sz w:val="20"/>
        </w:rPr>
        <w:t> </w:t>
      </w:r>
      <w:r w:rsidR="001E790B" w:rsidRPr="003C1911">
        <w:rPr>
          <w:bCs/>
          <w:color w:val="000000"/>
          <w:spacing w:val="-1"/>
          <w:sz w:val="20"/>
        </w:rPr>
        <w:t>k</w:t>
      </w:r>
      <w:r w:rsidR="001448EC" w:rsidRPr="003C1911">
        <w:rPr>
          <w:bCs/>
          <w:color w:val="000000"/>
          <w:spacing w:val="-1"/>
          <w:sz w:val="20"/>
        </w:rPr>
        <w:t>onfiden</w:t>
      </w:r>
      <w:r w:rsidR="001E790B" w:rsidRPr="003C1911">
        <w:rPr>
          <w:bCs/>
          <w:color w:val="000000"/>
          <w:spacing w:val="-1"/>
          <w:sz w:val="20"/>
        </w:rPr>
        <w:t>s</w:t>
      </w:r>
      <w:r w:rsidR="001448EC" w:rsidRPr="003C1911">
        <w:rPr>
          <w:bCs/>
          <w:color w:val="000000"/>
          <w:spacing w:val="-1"/>
          <w:sz w:val="20"/>
        </w:rPr>
        <w:t>interval</w:t>
      </w:r>
      <w:r w:rsidR="001E790B" w:rsidRPr="003C1911">
        <w:rPr>
          <w:bCs/>
          <w:color w:val="000000"/>
          <w:spacing w:val="-1"/>
          <w:sz w:val="20"/>
        </w:rPr>
        <w:t>l</w:t>
      </w:r>
      <w:r w:rsidR="001448EC" w:rsidRPr="003C1911">
        <w:rPr>
          <w:bCs/>
          <w:color w:val="000000"/>
          <w:spacing w:val="-1"/>
          <w:sz w:val="20"/>
        </w:rPr>
        <w:t>;</w:t>
      </w:r>
      <w:r w:rsidRPr="003C1911">
        <w:rPr>
          <w:bCs/>
          <w:color w:val="000000"/>
          <w:spacing w:val="-1"/>
          <w:sz w:val="20"/>
        </w:rPr>
        <w:t xml:space="preserve"> HR</w:t>
      </w:r>
      <w:r w:rsidR="00721A89" w:rsidRPr="003C1911">
        <w:rPr>
          <w:bCs/>
          <w:color w:val="000000"/>
          <w:spacing w:val="-1"/>
          <w:sz w:val="20"/>
        </w:rPr>
        <w:t> </w:t>
      </w:r>
      <w:r w:rsidRPr="003C1911">
        <w:rPr>
          <w:bCs/>
          <w:color w:val="000000"/>
          <w:spacing w:val="-1"/>
          <w:sz w:val="20"/>
        </w:rPr>
        <w:t>=</w:t>
      </w:r>
      <w:r w:rsidR="00721A89" w:rsidRPr="003C1911">
        <w:rPr>
          <w:bCs/>
          <w:color w:val="000000"/>
          <w:spacing w:val="-1"/>
          <w:sz w:val="20"/>
        </w:rPr>
        <w:t> </w:t>
      </w:r>
      <w:r w:rsidRPr="003C1911">
        <w:rPr>
          <w:bCs/>
          <w:color w:val="000000"/>
          <w:spacing w:val="-1"/>
          <w:sz w:val="20"/>
        </w:rPr>
        <w:t>risikoforhold (hazard ratio); IRR = </w:t>
      </w:r>
      <w:r w:rsidR="00071A1D" w:rsidRPr="003C1911">
        <w:rPr>
          <w:color w:val="000000"/>
          <w:sz w:val="20"/>
        </w:rPr>
        <w:t>uavhengig radiologisk undersøkelse</w:t>
      </w:r>
      <w:r w:rsidRPr="003C1911">
        <w:rPr>
          <w:bCs/>
          <w:color w:val="000000"/>
          <w:spacing w:val="-1"/>
          <w:sz w:val="20"/>
        </w:rPr>
        <w:t xml:space="preserve">; </w:t>
      </w:r>
      <w:r w:rsidR="00D36A4D" w:rsidRPr="003C1911">
        <w:rPr>
          <w:bCs/>
          <w:color w:val="000000"/>
          <w:spacing w:val="-1"/>
          <w:sz w:val="20"/>
        </w:rPr>
        <w:t>N/n = antall pasienter</w:t>
      </w:r>
      <w:r w:rsidRPr="003C1911">
        <w:rPr>
          <w:bCs/>
          <w:color w:val="000000"/>
          <w:spacing w:val="-1"/>
          <w:sz w:val="20"/>
        </w:rPr>
        <w:t>;</w:t>
      </w:r>
      <w:r w:rsidR="007C17F6" w:rsidRPr="003C1911">
        <w:rPr>
          <w:bCs/>
          <w:color w:val="000000"/>
          <w:spacing w:val="-1"/>
          <w:sz w:val="20"/>
        </w:rPr>
        <w:t xml:space="preserve"> </w:t>
      </w:r>
      <w:r w:rsidRPr="003C1911">
        <w:rPr>
          <w:bCs/>
          <w:color w:val="000000"/>
          <w:spacing w:val="-1"/>
          <w:sz w:val="20"/>
        </w:rPr>
        <w:t xml:space="preserve">PFS = progresjonsfri overlevelse; </w:t>
      </w:r>
      <w:r w:rsidR="00E416F4" w:rsidRPr="003C1911">
        <w:rPr>
          <w:bCs/>
          <w:color w:val="000000"/>
          <w:spacing w:val="-1"/>
          <w:sz w:val="20"/>
        </w:rPr>
        <w:t xml:space="preserve">ORR = objektiv responsrate; </w:t>
      </w:r>
      <w:r w:rsidRPr="003C1911">
        <w:rPr>
          <w:bCs/>
          <w:color w:val="000000"/>
          <w:spacing w:val="-1"/>
          <w:sz w:val="20"/>
        </w:rPr>
        <w:t>OS = total overlevelse</w:t>
      </w:r>
      <w:r w:rsidR="001448EC" w:rsidRPr="003C1911">
        <w:rPr>
          <w:bCs/>
          <w:color w:val="000000"/>
          <w:spacing w:val="-1"/>
          <w:sz w:val="20"/>
        </w:rPr>
        <w:t xml:space="preserve"> </w:t>
      </w:r>
    </w:p>
    <w:p w14:paraId="4926A8F6" w14:textId="77777777" w:rsidR="00993750" w:rsidRPr="003C1911" w:rsidRDefault="00993750" w:rsidP="00993750">
      <w:pPr>
        <w:widowControl w:val="0"/>
        <w:rPr>
          <w:bCs/>
          <w:color w:val="000000"/>
          <w:spacing w:val="-1"/>
          <w:sz w:val="20"/>
        </w:rPr>
      </w:pPr>
      <w:r w:rsidRPr="003C1911">
        <w:rPr>
          <w:rFonts w:eastAsia="Times New Roman"/>
          <w:color w:val="000000"/>
          <w:sz w:val="20"/>
        </w:rPr>
        <w:t>*</w:t>
      </w:r>
      <w:r w:rsidRPr="003C1911">
        <w:rPr>
          <w:bCs/>
          <w:color w:val="000000"/>
          <w:spacing w:val="-1"/>
          <w:sz w:val="20"/>
        </w:rPr>
        <w:tab/>
      </w:r>
      <w:r w:rsidRPr="003C1911">
        <w:rPr>
          <w:bCs/>
          <w:color w:val="000000"/>
          <w:spacing w:val="-1"/>
          <w:sz w:val="20"/>
          <w:szCs w:val="24"/>
        </w:rPr>
        <w:t>PFS, objektiv responsrate og varighet av respons</w:t>
      </w:r>
      <w:r w:rsidRPr="003C1911">
        <w:rPr>
          <w:rFonts w:eastAsia="Times New Roman"/>
          <w:color w:val="000000"/>
          <w:sz w:val="20"/>
        </w:rPr>
        <w:t xml:space="preserve"> er basert på dato for data </w:t>
      </w:r>
      <w:r w:rsidR="00B1202F" w:rsidRPr="003C1911">
        <w:rPr>
          <w:rFonts w:eastAsia="Times New Roman"/>
          <w:color w:val="000000"/>
          <w:sz w:val="20"/>
        </w:rPr>
        <w:t xml:space="preserve">cutoff </w:t>
      </w:r>
      <w:r w:rsidRPr="003C1911">
        <w:rPr>
          <w:rFonts w:eastAsia="Times New Roman"/>
          <w:color w:val="000000"/>
          <w:sz w:val="20"/>
        </w:rPr>
        <w:t>30.</w:t>
      </w:r>
      <w:r w:rsidR="00721A89" w:rsidRPr="003C1911">
        <w:rPr>
          <w:rFonts w:eastAsia="Times New Roman"/>
          <w:color w:val="000000"/>
          <w:sz w:val="20"/>
        </w:rPr>
        <w:t> </w:t>
      </w:r>
      <w:r w:rsidRPr="003C1911">
        <w:rPr>
          <w:rFonts w:eastAsia="Times New Roman"/>
          <w:color w:val="000000"/>
          <w:sz w:val="20"/>
        </w:rPr>
        <w:t>mars</w:t>
      </w:r>
      <w:r w:rsidR="00721A89" w:rsidRPr="003C1911">
        <w:rPr>
          <w:rFonts w:eastAsia="Times New Roman"/>
          <w:color w:val="000000"/>
          <w:sz w:val="20"/>
        </w:rPr>
        <w:t> </w:t>
      </w:r>
      <w:r w:rsidRPr="003C1911">
        <w:rPr>
          <w:rFonts w:eastAsia="Times New Roman"/>
          <w:color w:val="000000"/>
          <w:sz w:val="20"/>
        </w:rPr>
        <w:t>2012; OS er basert på dato for data cutoff 31.</w:t>
      </w:r>
      <w:r w:rsidR="00721A89" w:rsidRPr="003C1911">
        <w:rPr>
          <w:rFonts w:eastAsia="Times New Roman"/>
          <w:color w:val="000000"/>
          <w:sz w:val="20"/>
        </w:rPr>
        <w:t> </w:t>
      </w:r>
      <w:r w:rsidRPr="003C1911">
        <w:rPr>
          <w:rFonts w:eastAsia="Times New Roman"/>
          <w:color w:val="000000"/>
          <w:sz w:val="20"/>
        </w:rPr>
        <w:t>august</w:t>
      </w:r>
      <w:r w:rsidR="00721A89" w:rsidRPr="003C1911">
        <w:rPr>
          <w:rFonts w:eastAsia="Times New Roman"/>
          <w:color w:val="000000"/>
          <w:sz w:val="20"/>
        </w:rPr>
        <w:t> </w:t>
      </w:r>
      <w:r w:rsidRPr="003C1911">
        <w:rPr>
          <w:rFonts w:eastAsia="Times New Roman"/>
          <w:color w:val="000000"/>
          <w:sz w:val="20"/>
        </w:rPr>
        <w:t xml:space="preserve">2015. </w:t>
      </w:r>
    </w:p>
    <w:p w14:paraId="6B2CC6EC" w14:textId="77777777" w:rsidR="001448EC" w:rsidRPr="003C1911" w:rsidRDefault="001448EC" w:rsidP="00C5180F">
      <w:pPr>
        <w:widowControl w:val="0"/>
        <w:ind w:left="210" w:hanging="210"/>
        <w:rPr>
          <w:bCs/>
          <w:color w:val="000000"/>
          <w:spacing w:val="-1"/>
          <w:sz w:val="20"/>
        </w:rPr>
      </w:pPr>
      <w:r w:rsidRPr="003C1911">
        <w:rPr>
          <w:bCs/>
          <w:color w:val="000000"/>
          <w:spacing w:val="-1"/>
          <w:sz w:val="20"/>
        </w:rPr>
        <w:t>a.</w:t>
      </w:r>
      <w:r w:rsidRPr="003C1911">
        <w:rPr>
          <w:bCs/>
          <w:color w:val="000000"/>
          <w:spacing w:val="-1"/>
          <w:sz w:val="20"/>
        </w:rPr>
        <w:tab/>
      </w:r>
      <w:r w:rsidR="008B0E5B" w:rsidRPr="003C1911">
        <w:rPr>
          <w:bCs/>
          <w:color w:val="000000"/>
          <w:spacing w:val="-1"/>
          <w:sz w:val="20"/>
        </w:rPr>
        <w:t>Me</w:t>
      </w:r>
      <w:r w:rsidRPr="003C1911">
        <w:rPr>
          <w:bCs/>
          <w:color w:val="000000"/>
          <w:spacing w:val="-1"/>
          <w:sz w:val="20"/>
        </w:rPr>
        <w:t>dian PFS</w:t>
      </w:r>
      <w:r w:rsidR="006B091C" w:rsidRPr="003C1911">
        <w:rPr>
          <w:bCs/>
          <w:color w:val="000000"/>
          <w:spacing w:val="-1"/>
          <w:sz w:val="20"/>
        </w:rPr>
        <w:noBreakHyphen/>
      </w:r>
      <w:r w:rsidR="00E71797" w:rsidRPr="003C1911">
        <w:rPr>
          <w:bCs/>
          <w:color w:val="000000"/>
          <w:spacing w:val="-1"/>
          <w:sz w:val="20"/>
        </w:rPr>
        <w:t>tid</w:t>
      </w:r>
      <w:r w:rsidRPr="003C1911">
        <w:rPr>
          <w:bCs/>
          <w:color w:val="000000"/>
          <w:spacing w:val="-1"/>
          <w:sz w:val="20"/>
        </w:rPr>
        <w:t xml:space="preserve"> </w:t>
      </w:r>
      <w:r w:rsidR="008B0E5B" w:rsidRPr="003C1911">
        <w:rPr>
          <w:bCs/>
          <w:color w:val="000000"/>
          <w:spacing w:val="-1"/>
          <w:sz w:val="20"/>
        </w:rPr>
        <w:t>var</w:t>
      </w:r>
      <w:r w:rsidRPr="003C1911">
        <w:rPr>
          <w:bCs/>
          <w:color w:val="000000"/>
          <w:spacing w:val="-1"/>
          <w:sz w:val="20"/>
        </w:rPr>
        <w:t xml:space="preserve"> 4</w:t>
      </w:r>
      <w:r w:rsidR="008B0E5B" w:rsidRPr="003C1911">
        <w:rPr>
          <w:bCs/>
          <w:color w:val="000000"/>
          <w:spacing w:val="-1"/>
          <w:sz w:val="20"/>
        </w:rPr>
        <w:t>,</w:t>
      </w:r>
      <w:r w:rsidRPr="003C1911">
        <w:rPr>
          <w:bCs/>
          <w:color w:val="000000"/>
          <w:spacing w:val="-1"/>
          <w:sz w:val="20"/>
        </w:rPr>
        <w:t xml:space="preserve">2 </w:t>
      </w:r>
      <w:r w:rsidR="008B0E5B" w:rsidRPr="003C1911">
        <w:rPr>
          <w:bCs/>
          <w:color w:val="000000"/>
          <w:spacing w:val="-1"/>
          <w:sz w:val="20"/>
        </w:rPr>
        <w:t>måneder</w:t>
      </w:r>
      <w:r w:rsidRPr="003C1911">
        <w:rPr>
          <w:bCs/>
          <w:color w:val="000000"/>
          <w:spacing w:val="-1"/>
          <w:sz w:val="20"/>
        </w:rPr>
        <w:t xml:space="preserve"> (95</w:t>
      </w:r>
      <w:r w:rsidR="008B0E5B" w:rsidRPr="003C1911">
        <w:rPr>
          <w:bCs/>
          <w:color w:val="000000"/>
          <w:spacing w:val="-1"/>
          <w:sz w:val="20"/>
        </w:rPr>
        <w:t> </w:t>
      </w:r>
      <w:r w:rsidRPr="003C1911">
        <w:rPr>
          <w:bCs/>
          <w:color w:val="000000"/>
          <w:spacing w:val="-1"/>
          <w:sz w:val="20"/>
        </w:rPr>
        <w:t>%</w:t>
      </w:r>
      <w:r w:rsidR="006B091C" w:rsidRPr="003C1911">
        <w:rPr>
          <w:bCs/>
          <w:color w:val="000000"/>
          <w:spacing w:val="-1"/>
          <w:sz w:val="20"/>
        </w:rPr>
        <w:t> </w:t>
      </w:r>
      <w:r w:rsidR="008B0E5B" w:rsidRPr="003C1911">
        <w:rPr>
          <w:bCs/>
          <w:color w:val="000000"/>
          <w:spacing w:val="-1"/>
          <w:sz w:val="20"/>
        </w:rPr>
        <w:t>K</w:t>
      </w:r>
      <w:r w:rsidRPr="003C1911">
        <w:rPr>
          <w:bCs/>
          <w:color w:val="000000"/>
          <w:spacing w:val="-1"/>
          <w:sz w:val="20"/>
        </w:rPr>
        <w:t>I: 2</w:t>
      </w:r>
      <w:r w:rsidR="008B0E5B" w:rsidRPr="003C1911">
        <w:rPr>
          <w:bCs/>
          <w:color w:val="000000"/>
          <w:spacing w:val="-1"/>
          <w:sz w:val="20"/>
        </w:rPr>
        <w:t>,</w:t>
      </w:r>
      <w:r w:rsidRPr="003C1911">
        <w:rPr>
          <w:bCs/>
          <w:color w:val="000000"/>
          <w:spacing w:val="-1"/>
          <w:sz w:val="20"/>
        </w:rPr>
        <w:t>8, 5</w:t>
      </w:r>
      <w:r w:rsidR="008B0E5B" w:rsidRPr="003C1911">
        <w:rPr>
          <w:bCs/>
          <w:color w:val="000000"/>
          <w:spacing w:val="-1"/>
          <w:sz w:val="20"/>
        </w:rPr>
        <w:t>,</w:t>
      </w:r>
      <w:r w:rsidRPr="003C1911">
        <w:rPr>
          <w:bCs/>
          <w:color w:val="000000"/>
          <w:spacing w:val="-1"/>
          <w:sz w:val="20"/>
        </w:rPr>
        <w:t xml:space="preserve">7) </w:t>
      </w:r>
      <w:r w:rsidR="00E71797" w:rsidRPr="003C1911">
        <w:rPr>
          <w:bCs/>
          <w:color w:val="000000"/>
          <w:spacing w:val="-1"/>
          <w:sz w:val="20"/>
        </w:rPr>
        <w:t>for</w:t>
      </w:r>
      <w:r w:rsidRPr="003C1911">
        <w:rPr>
          <w:bCs/>
          <w:color w:val="000000"/>
          <w:spacing w:val="-1"/>
          <w:sz w:val="20"/>
        </w:rPr>
        <w:t xml:space="preserve"> pemetre</w:t>
      </w:r>
      <w:r w:rsidR="008B0E5B" w:rsidRPr="003C1911">
        <w:rPr>
          <w:bCs/>
          <w:color w:val="000000"/>
          <w:spacing w:val="-1"/>
          <w:sz w:val="20"/>
        </w:rPr>
        <w:t>ks</w:t>
      </w:r>
      <w:r w:rsidRPr="003C1911">
        <w:rPr>
          <w:bCs/>
          <w:color w:val="000000"/>
          <w:spacing w:val="-1"/>
          <w:sz w:val="20"/>
        </w:rPr>
        <w:t>ed (HR</w:t>
      </w:r>
      <w:r w:rsidR="008B0E5B" w:rsidRPr="003C1911">
        <w:rPr>
          <w:bCs/>
          <w:color w:val="000000"/>
          <w:spacing w:val="-1"/>
          <w:sz w:val="20"/>
        </w:rPr>
        <w:t> </w:t>
      </w:r>
      <w:r w:rsidRPr="003C1911">
        <w:rPr>
          <w:bCs/>
          <w:color w:val="000000"/>
          <w:spacing w:val="-1"/>
          <w:sz w:val="20"/>
        </w:rPr>
        <w:t>=</w:t>
      </w:r>
      <w:r w:rsidR="008B0E5B" w:rsidRPr="003C1911">
        <w:rPr>
          <w:bCs/>
          <w:color w:val="000000"/>
          <w:spacing w:val="-1"/>
          <w:sz w:val="20"/>
        </w:rPr>
        <w:t> </w:t>
      </w:r>
      <w:r w:rsidRPr="003C1911">
        <w:rPr>
          <w:bCs/>
          <w:color w:val="000000"/>
          <w:spacing w:val="-1"/>
          <w:sz w:val="20"/>
        </w:rPr>
        <w:t>0</w:t>
      </w:r>
      <w:r w:rsidR="008B0E5B" w:rsidRPr="003C1911">
        <w:rPr>
          <w:bCs/>
          <w:color w:val="000000"/>
          <w:spacing w:val="-1"/>
          <w:sz w:val="20"/>
        </w:rPr>
        <w:t>,</w:t>
      </w:r>
      <w:r w:rsidRPr="003C1911">
        <w:rPr>
          <w:bCs/>
          <w:color w:val="000000"/>
          <w:spacing w:val="-1"/>
          <w:sz w:val="20"/>
        </w:rPr>
        <w:t>59; p</w:t>
      </w:r>
      <w:r w:rsidR="006B091C" w:rsidRPr="003C1911">
        <w:rPr>
          <w:bCs/>
          <w:color w:val="000000"/>
          <w:spacing w:val="-1"/>
          <w:sz w:val="20"/>
        </w:rPr>
        <w:noBreakHyphen/>
      </w:r>
      <w:r w:rsidR="00E71797" w:rsidRPr="003C1911">
        <w:rPr>
          <w:bCs/>
          <w:color w:val="000000"/>
          <w:spacing w:val="-1"/>
          <w:sz w:val="20"/>
        </w:rPr>
        <w:t>verdi</w:t>
      </w:r>
      <w:r w:rsidR="008B0E5B" w:rsidRPr="003C1911">
        <w:rPr>
          <w:bCs/>
          <w:color w:val="000000"/>
          <w:spacing w:val="-1"/>
          <w:sz w:val="20"/>
        </w:rPr>
        <w:t> </w:t>
      </w:r>
      <w:r w:rsidRPr="003C1911">
        <w:rPr>
          <w:bCs/>
          <w:color w:val="000000"/>
          <w:spacing w:val="-1"/>
          <w:sz w:val="20"/>
        </w:rPr>
        <w:t>=</w:t>
      </w:r>
      <w:r w:rsidR="008B0E5B" w:rsidRPr="003C1911">
        <w:rPr>
          <w:bCs/>
          <w:color w:val="000000"/>
          <w:spacing w:val="-1"/>
          <w:sz w:val="20"/>
        </w:rPr>
        <w:t> </w:t>
      </w:r>
      <w:r w:rsidRPr="003C1911">
        <w:rPr>
          <w:bCs/>
          <w:color w:val="000000"/>
          <w:spacing w:val="-1"/>
          <w:sz w:val="20"/>
        </w:rPr>
        <w:t>0</w:t>
      </w:r>
      <w:r w:rsidR="008B0E5B" w:rsidRPr="003C1911">
        <w:rPr>
          <w:bCs/>
          <w:color w:val="000000"/>
          <w:spacing w:val="-1"/>
          <w:sz w:val="20"/>
        </w:rPr>
        <w:t>,</w:t>
      </w:r>
      <w:r w:rsidRPr="003C1911">
        <w:rPr>
          <w:bCs/>
          <w:color w:val="000000"/>
          <w:spacing w:val="-1"/>
          <w:sz w:val="20"/>
        </w:rPr>
        <w:t xml:space="preserve">0004 for </w:t>
      </w:r>
      <w:r w:rsidR="00E71797" w:rsidRPr="003C1911">
        <w:rPr>
          <w:bCs/>
          <w:color w:val="000000"/>
          <w:spacing w:val="-1"/>
          <w:sz w:val="20"/>
        </w:rPr>
        <w:t xml:space="preserve">krizotinib </w:t>
      </w:r>
      <w:r w:rsidR="006F40B3" w:rsidRPr="003C1911">
        <w:rPr>
          <w:bCs/>
          <w:color w:val="000000"/>
          <w:spacing w:val="-1"/>
          <w:sz w:val="20"/>
        </w:rPr>
        <w:t>sammenlignet med pemetreksed) og 2,6 måneder (</w:t>
      </w:r>
      <w:r w:rsidRPr="003C1911">
        <w:rPr>
          <w:bCs/>
          <w:color w:val="000000"/>
          <w:spacing w:val="-1"/>
          <w:sz w:val="20"/>
        </w:rPr>
        <w:t>95</w:t>
      </w:r>
      <w:r w:rsidR="006F40B3" w:rsidRPr="003C1911">
        <w:rPr>
          <w:bCs/>
          <w:color w:val="000000"/>
          <w:spacing w:val="-1"/>
          <w:sz w:val="20"/>
        </w:rPr>
        <w:t> </w:t>
      </w:r>
      <w:r w:rsidRPr="003C1911">
        <w:rPr>
          <w:bCs/>
          <w:color w:val="000000"/>
          <w:spacing w:val="-1"/>
          <w:sz w:val="20"/>
        </w:rPr>
        <w:t>%</w:t>
      </w:r>
      <w:r w:rsidR="006B091C" w:rsidRPr="003C1911">
        <w:rPr>
          <w:bCs/>
          <w:color w:val="000000"/>
          <w:spacing w:val="-1"/>
          <w:sz w:val="20"/>
        </w:rPr>
        <w:t> </w:t>
      </w:r>
      <w:r w:rsidR="006F40B3" w:rsidRPr="003C1911">
        <w:rPr>
          <w:bCs/>
          <w:color w:val="000000"/>
          <w:spacing w:val="-1"/>
          <w:sz w:val="20"/>
        </w:rPr>
        <w:t>K</w:t>
      </w:r>
      <w:r w:rsidRPr="003C1911">
        <w:rPr>
          <w:bCs/>
          <w:color w:val="000000"/>
          <w:spacing w:val="-1"/>
          <w:sz w:val="20"/>
        </w:rPr>
        <w:t>I: 1</w:t>
      </w:r>
      <w:r w:rsidR="006F40B3" w:rsidRPr="003C1911">
        <w:rPr>
          <w:bCs/>
          <w:color w:val="000000"/>
          <w:spacing w:val="-1"/>
          <w:sz w:val="20"/>
        </w:rPr>
        <w:t>,</w:t>
      </w:r>
      <w:r w:rsidRPr="003C1911">
        <w:rPr>
          <w:bCs/>
          <w:color w:val="000000"/>
          <w:spacing w:val="-1"/>
          <w:sz w:val="20"/>
        </w:rPr>
        <w:t>6, 4</w:t>
      </w:r>
      <w:r w:rsidR="006F40B3" w:rsidRPr="003C1911">
        <w:rPr>
          <w:bCs/>
          <w:color w:val="000000"/>
          <w:spacing w:val="-1"/>
          <w:sz w:val="20"/>
        </w:rPr>
        <w:t>,</w:t>
      </w:r>
      <w:r w:rsidRPr="003C1911">
        <w:rPr>
          <w:bCs/>
          <w:color w:val="000000"/>
          <w:spacing w:val="-1"/>
          <w:sz w:val="20"/>
        </w:rPr>
        <w:t xml:space="preserve">0) </w:t>
      </w:r>
      <w:r w:rsidR="00E71797" w:rsidRPr="003C1911">
        <w:rPr>
          <w:bCs/>
          <w:color w:val="000000"/>
          <w:spacing w:val="-1"/>
          <w:sz w:val="20"/>
        </w:rPr>
        <w:t>for</w:t>
      </w:r>
      <w:r w:rsidRPr="003C1911">
        <w:rPr>
          <w:bCs/>
          <w:color w:val="000000"/>
          <w:spacing w:val="-1"/>
          <w:sz w:val="20"/>
        </w:rPr>
        <w:t xml:space="preserve"> doceta</w:t>
      </w:r>
      <w:r w:rsidR="006F40B3" w:rsidRPr="003C1911">
        <w:rPr>
          <w:bCs/>
          <w:color w:val="000000"/>
          <w:spacing w:val="-1"/>
          <w:sz w:val="20"/>
        </w:rPr>
        <w:t>ks</w:t>
      </w:r>
      <w:r w:rsidRPr="003C1911">
        <w:rPr>
          <w:bCs/>
          <w:color w:val="000000"/>
          <w:spacing w:val="-1"/>
          <w:sz w:val="20"/>
        </w:rPr>
        <w:t>el (HR=0</w:t>
      </w:r>
      <w:r w:rsidR="006F40B3" w:rsidRPr="003C1911">
        <w:rPr>
          <w:bCs/>
          <w:color w:val="000000"/>
          <w:spacing w:val="-1"/>
          <w:sz w:val="20"/>
        </w:rPr>
        <w:t>,</w:t>
      </w:r>
      <w:r w:rsidRPr="003C1911">
        <w:rPr>
          <w:bCs/>
          <w:color w:val="000000"/>
          <w:spacing w:val="-1"/>
          <w:sz w:val="20"/>
        </w:rPr>
        <w:t>30; p</w:t>
      </w:r>
      <w:r w:rsidR="006B091C" w:rsidRPr="003C1911">
        <w:rPr>
          <w:bCs/>
          <w:color w:val="000000"/>
          <w:spacing w:val="-1"/>
          <w:sz w:val="20"/>
        </w:rPr>
        <w:noBreakHyphen/>
      </w:r>
      <w:r w:rsidR="00E71797" w:rsidRPr="003C1911">
        <w:rPr>
          <w:bCs/>
          <w:color w:val="000000"/>
          <w:spacing w:val="-1"/>
          <w:sz w:val="20"/>
        </w:rPr>
        <w:t>verdi</w:t>
      </w:r>
      <w:r w:rsidR="006F40B3" w:rsidRPr="003C1911">
        <w:rPr>
          <w:bCs/>
          <w:color w:val="000000"/>
          <w:spacing w:val="-1"/>
          <w:sz w:val="20"/>
        </w:rPr>
        <w:t> </w:t>
      </w:r>
      <w:r w:rsidRPr="003C1911">
        <w:rPr>
          <w:bCs/>
          <w:color w:val="000000"/>
          <w:spacing w:val="-1"/>
          <w:sz w:val="20"/>
        </w:rPr>
        <w:t>&lt;</w:t>
      </w:r>
      <w:r w:rsidR="00A11393" w:rsidRPr="003C1911">
        <w:rPr>
          <w:bCs/>
          <w:color w:val="000000"/>
          <w:spacing w:val="-1"/>
          <w:sz w:val="20"/>
        </w:rPr>
        <w:t> </w:t>
      </w:r>
      <w:r w:rsidRPr="003C1911">
        <w:rPr>
          <w:bCs/>
          <w:color w:val="000000"/>
          <w:spacing w:val="-1"/>
          <w:sz w:val="20"/>
        </w:rPr>
        <w:t>0</w:t>
      </w:r>
      <w:r w:rsidR="006F40B3" w:rsidRPr="003C1911">
        <w:rPr>
          <w:bCs/>
          <w:color w:val="000000"/>
          <w:spacing w:val="-1"/>
          <w:sz w:val="20"/>
        </w:rPr>
        <w:t>,</w:t>
      </w:r>
      <w:r w:rsidRPr="003C1911">
        <w:rPr>
          <w:bCs/>
          <w:color w:val="000000"/>
          <w:spacing w:val="-1"/>
          <w:sz w:val="20"/>
        </w:rPr>
        <w:t xml:space="preserve">0001 for </w:t>
      </w:r>
      <w:r w:rsidR="007C17F6" w:rsidRPr="003C1911">
        <w:rPr>
          <w:bCs/>
          <w:color w:val="000000"/>
          <w:spacing w:val="-1"/>
          <w:sz w:val="20"/>
        </w:rPr>
        <w:t>k</w:t>
      </w:r>
      <w:r w:rsidR="00E71797" w:rsidRPr="003C1911">
        <w:rPr>
          <w:bCs/>
          <w:color w:val="000000"/>
          <w:spacing w:val="-1"/>
          <w:sz w:val="20"/>
        </w:rPr>
        <w:t xml:space="preserve">rizotinib </w:t>
      </w:r>
      <w:r w:rsidR="006F40B3" w:rsidRPr="003C1911">
        <w:rPr>
          <w:bCs/>
          <w:color w:val="000000"/>
          <w:spacing w:val="-1"/>
          <w:sz w:val="20"/>
        </w:rPr>
        <w:t>sammenlignet med</w:t>
      </w:r>
      <w:r w:rsidRPr="003C1911">
        <w:rPr>
          <w:bCs/>
          <w:color w:val="000000"/>
          <w:spacing w:val="-1"/>
          <w:sz w:val="20"/>
        </w:rPr>
        <w:t xml:space="preserve"> doceta</w:t>
      </w:r>
      <w:r w:rsidR="006F40B3" w:rsidRPr="003C1911">
        <w:rPr>
          <w:bCs/>
          <w:color w:val="000000"/>
          <w:spacing w:val="-1"/>
          <w:sz w:val="20"/>
        </w:rPr>
        <w:t>ks</w:t>
      </w:r>
      <w:r w:rsidRPr="003C1911">
        <w:rPr>
          <w:bCs/>
          <w:color w:val="000000"/>
          <w:spacing w:val="-1"/>
          <w:sz w:val="20"/>
        </w:rPr>
        <w:t>el).</w:t>
      </w:r>
    </w:p>
    <w:p w14:paraId="2FD8389B" w14:textId="77777777" w:rsidR="001448EC" w:rsidRPr="003C1911" w:rsidRDefault="001448EC" w:rsidP="00C5180F">
      <w:pPr>
        <w:widowControl w:val="0"/>
        <w:ind w:left="210" w:hanging="210"/>
        <w:rPr>
          <w:bCs/>
          <w:color w:val="000000"/>
          <w:spacing w:val="-1"/>
          <w:sz w:val="20"/>
        </w:rPr>
      </w:pPr>
      <w:r w:rsidRPr="003C1911">
        <w:rPr>
          <w:bCs/>
          <w:color w:val="000000"/>
          <w:spacing w:val="-1"/>
          <w:sz w:val="20"/>
        </w:rPr>
        <w:t xml:space="preserve">b. </w:t>
      </w:r>
      <w:r w:rsidRPr="003C1911">
        <w:rPr>
          <w:bCs/>
          <w:color w:val="000000"/>
          <w:spacing w:val="-1"/>
          <w:sz w:val="20"/>
        </w:rPr>
        <w:tab/>
        <w:t>Base</w:t>
      </w:r>
      <w:r w:rsidR="006F40B3" w:rsidRPr="003C1911">
        <w:rPr>
          <w:bCs/>
          <w:color w:val="000000"/>
          <w:spacing w:val="-1"/>
          <w:sz w:val="20"/>
        </w:rPr>
        <w:t xml:space="preserve">rt på </w:t>
      </w:r>
      <w:r w:rsidR="00F81743" w:rsidRPr="003C1911">
        <w:rPr>
          <w:bCs/>
          <w:color w:val="000000"/>
          <w:spacing w:val="-1"/>
          <w:sz w:val="20"/>
        </w:rPr>
        <w:t xml:space="preserve">stratifisert </w:t>
      </w:r>
      <w:r w:rsidRPr="003C1911">
        <w:rPr>
          <w:bCs/>
          <w:color w:val="000000"/>
          <w:spacing w:val="-1"/>
          <w:sz w:val="20"/>
        </w:rPr>
        <w:t>Cox</w:t>
      </w:r>
      <w:r w:rsidR="006B091C" w:rsidRPr="003C1911">
        <w:rPr>
          <w:bCs/>
          <w:color w:val="000000"/>
          <w:spacing w:val="-1"/>
          <w:sz w:val="20"/>
        </w:rPr>
        <w:noBreakHyphen/>
      </w:r>
      <w:r w:rsidR="00F81743" w:rsidRPr="003C1911">
        <w:rPr>
          <w:bCs/>
          <w:color w:val="000000"/>
          <w:spacing w:val="-1"/>
          <w:sz w:val="20"/>
        </w:rPr>
        <w:t>analyse av proporsjonal hasard</w:t>
      </w:r>
      <w:r w:rsidRPr="003C1911">
        <w:rPr>
          <w:bCs/>
          <w:color w:val="000000"/>
          <w:spacing w:val="-1"/>
          <w:sz w:val="20"/>
        </w:rPr>
        <w:t>.</w:t>
      </w:r>
    </w:p>
    <w:p w14:paraId="1500694E" w14:textId="77777777" w:rsidR="001448EC" w:rsidRPr="003C1911" w:rsidRDefault="001448EC" w:rsidP="00C5180F">
      <w:pPr>
        <w:widowControl w:val="0"/>
        <w:ind w:left="210" w:hanging="210"/>
        <w:rPr>
          <w:bCs/>
          <w:color w:val="000000"/>
          <w:spacing w:val="-1"/>
          <w:sz w:val="20"/>
        </w:rPr>
      </w:pPr>
      <w:r w:rsidRPr="003C1911">
        <w:rPr>
          <w:bCs/>
          <w:color w:val="000000"/>
          <w:spacing w:val="-1"/>
          <w:sz w:val="20"/>
        </w:rPr>
        <w:t xml:space="preserve">c. </w:t>
      </w:r>
      <w:r w:rsidRPr="003C1911">
        <w:rPr>
          <w:bCs/>
          <w:color w:val="000000"/>
          <w:spacing w:val="-1"/>
          <w:sz w:val="20"/>
        </w:rPr>
        <w:tab/>
      </w:r>
      <w:r w:rsidR="00DC19D2" w:rsidRPr="003C1911">
        <w:rPr>
          <w:bCs/>
          <w:color w:val="000000"/>
          <w:spacing w:val="-1"/>
          <w:sz w:val="20"/>
        </w:rPr>
        <w:t>Basert på stratifisert l</w:t>
      </w:r>
      <w:r w:rsidRPr="003C1911">
        <w:rPr>
          <w:bCs/>
          <w:color w:val="000000"/>
          <w:spacing w:val="-1"/>
          <w:sz w:val="20"/>
        </w:rPr>
        <w:t>og</w:t>
      </w:r>
      <w:r w:rsidR="006B091C" w:rsidRPr="003C1911">
        <w:rPr>
          <w:bCs/>
          <w:color w:val="000000"/>
          <w:spacing w:val="-1"/>
          <w:sz w:val="20"/>
        </w:rPr>
        <w:noBreakHyphen/>
      </w:r>
      <w:r w:rsidRPr="003C1911">
        <w:rPr>
          <w:bCs/>
          <w:color w:val="000000"/>
          <w:spacing w:val="-1"/>
          <w:sz w:val="20"/>
        </w:rPr>
        <w:t>rank</w:t>
      </w:r>
      <w:r w:rsidR="006B091C" w:rsidRPr="003C1911">
        <w:rPr>
          <w:bCs/>
          <w:color w:val="000000"/>
          <w:spacing w:val="-1"/>
          <w:sz w:val="20"/>
        </w:rPr>
        <w:noBreakHyphen/>
      </w:r>
      <w:r w:rsidR="00DC19D2" w:rsidRPr="003C1911">
        <w:rPr>
          <w:bCs/>
          <w:color w:val="000000"/>
          <w:spacing w:val="-1"/>
          <w:sz w:val="20"/>
        </w:rPr>
        <w:t>test</w:t>
      </w:r>
      <w:r w:rsidR="00E71797" w:rsidRPr="003C1911">
        <w:rPr>
          <w:bCs/>
          <w:color w:val="000000"/>
          <w:spacing w:val="-1"/>
          <w:sz w:val="20"/>
        </w:rPr>
        <w:t xml:space="preserve"> (ensidig)</w:t>
      </w:r>
      <w:r w:rsidRPr="003C1911">
        <w:rPr>
          <w:bCs/>
          <w:color w:val="000000"/>
          <w:spacing w:val="-1"/>
          <w:sz w:val="20"/>
        </w:rPr>
        <w:t>.</w:t>
      </w:r>
    </w:p>
    <w:p w14:paraId="4BD48464" w14:textId="77777777" w:rsidR="001448EC" w:rsidRPr="00714D5F" w:rsidRDefault="00AB1EEE" w:rsidP="00C94347">
      <w:pPr>
        <w:rPr>
          <w:color w:val="000000"/>
        </w:rPr>
      </w:pPr>
      <w:r w:rsidRPr="003C1911">
        <w:rPr>
          <w:bCs/>
          <w:color w:val="000000"/>
          <w:spacing w:val="-1"/>
          <w:sz w:val="20"/>
        </w:rPr>
        <w:t xml:space="preserve">d. </w:t>
      </w:r>
      <w:r w:rsidR="00003189" w:rsidRPr="003C1911">
        <w:rPr>
          <w:bCs/>
          <w:color w:val="000000"/>
          <w:spacing w:val="-1"/>
          <w:sz w:val="20"/>
        </w:rPr>
        <w:t>Oppdatert basert på endelig OS</w:t>
      </w:r>
      <w:r w:rsidR="006B091C" w:rsidRPr="003C1911">
        <w:rPr>
          <w:bCs/>
          <w:color w:val="000000"/>
          <w:spacing w:val="-1"/>
          <w:sz w:val="20"/>
        </w:rPr>
        <w:noBreakHyphen/>
      </w:r>
      <w:r w:rsidR="00003189" w:rsidRPr="003C1911">
        <w:rPr>
          <w:bCs/>
          <w:color w:val="000000"/>
          <w:spacing w:val="-1"/>
          <w:sz w:val="20"/>
        </w:rPr>
        <w:t xml:space="preserve">analyse. Den endelige </w:t>
      </w:r>
      <w:r w:rsidR="00E71797" w:rsidRPr="003C1911">
        <w:rPr>
          <w:bCs/>
          <w:color w:val="000000"/>
          <w:spacing w:val="-1"/>
          <w:sz w:val="20"/>
        </w:rPr>
        <w:t>OS</w:t>
      </w:r>
      <w:r w:rsidR="006B091C" w:rsidRPr="003C1911">
        <w:rPr>
          <w:bCs/>
          <w:color w:val="000000"/>
          <w:spacing w:val="-1"/>
          <w:sz w:val="20"/>
        </w:rPr>
        <w:noBreakHyphen/>
      </w:r>
      <w:r w:rsidR="00E71797" w:rsidRPr="003C1911">
        <w:rPr>
          <w:bCs/>
          <w:color w:val="000000"/>
          <w:spacing w:val="-1"/>
          <w:sz w:val="20"/>
        </w:rPr>
        <w:t>analysen ble ikke just</w:t>
      </w:r>
      <w:r w:rsidR="00802610" w:rsidRPr="003C1911">
        <w:rPr>
          <w:bCs/>
          <w:color w:val="000000"/>
          <w:spacing w:val="-1"/>
          <w:sz w:val="20"/>
        </w:rPr>
        <w:t>ert for de potensielt konfunderend</w:t>
      </w:r>
      <w:r w:rsidR="00E71797" w:rsidRPr="003C1911">
        <w:rPr>
          <w:bCs/>
          <w:color w:val="000000"/>
          <w:spacing w:val="-1"/>
          <w:sz w:val="20"/>
        </w:rPr>
        <w:t>e effektene av bytte</w:t>
      </w:r>
      <w:r w:rsidR="00003189" w:rsidRPr="003C1911">
        <w:rPr>
          <w:bCs/>
          <w:color w:val="000000"/>
          <w:spacing w:val="-1"/>
          <w:sz w:val="20"/>
        </w:rPr>
        <w:t xml:space="preserve"> (154</w:t>
      </w:r>
      <w:r w:rsidR="006B091C" w:rsidRPr="003C1911">
        <w:rPr>
          <w:bCs/>
          <w:color w:val="000000"/>
          <w:spacing w:val="-1"/>
          <w:sz w:val="20"/>
        </w:rPr>
        <w:t> </w:t>
      </w:r>
      <w:r w:rsidR="00003189" w:rsidRPr="003C1911">
        <w:rPr>
          <w:bCs/>
          <w:color w:val="000000"/>
          <w:spacing w:val="-1"/>
          <w:sz w:val="20"/>
        </w:rPr>
        <w:t>[89 %] pasienter fikk etterfølgende krizotinib</w:t>
      </w:r>
      <w:r w:rsidR="006B091C" w:rsidRPr="003C1911">
        <w:rPr>
          <w:bCs/>
          <w:color w:val="000000"/>
          <w:spacing w:val="-1"/>
          <w:sz w:val="20"/>
        </w:rPr>
        <w:noBreakHyphen/>
      </w:r>
      <w:r w:rsidR="00003189" w:rsidRPr="003C1911">
        <w:rPr>
          <w:bCs/>
          <w:color w:val="000000"/>
          <w:spacing w:val="-1"/>
          <w:sz w:val="20"/>
        </w:rPr>
        <w:t>behandling).</w:t>
      </w:r>
    </w:p>
    <w:p w14:paraId="32E7CCDE" w14:textId="77777777" w:rsidR="001448EC" w:rsidRPr="003C1911" w:rsidRDefault="001448EC" w:rsidP="00C5180F">
      <w:pPr>
        <w:widowControl w:val="0"/>
        <w:ind w:left="210" w:hanging="210"/>
        <w:rPr>
          <w:bCs/>
          <w:color w:val="000000"/>
          <w:spacing w:val="-1"/>
          <w:sz w:val="20"/>
        </w:rPr>
      </w:pPr>
      <w:r w:rsidRPr="003C1911">
        <w:rPr>
          <w:bCs/>
          <w:color w:val="000000"/>
          <w:spacing w:val="-1"/>
          <w:sz w:val="20"/>
        </w:rPr>
        <w:t xml:space="preserve">e. </w:t>
      </w:r>
      <w:r w:rsidRPr="003C1911">
        <w:rPr>
          <w:bCs/>
          <w:color w:val="000000"/>
          <w:spacing w:val="-1"/>
          <w:sz w:val="20"/>
        </w:rPr>
        <w:tab/>
        <w:t>Estim</w:t>
      </w:r>
      <w:r w:rsidR="00DC19D2" w:rsidRPr="003C1911">
        <w:rPr>
          <w:bCs/>
          <w:color w:val="000000"/>
          <w:spacing w:val="-1"/>
          <w:sz w:val="20"/>
        </w:rPr>
        <w:t>ert ved hjelp av</w:t>
      </w:r>
      <w:r w:rsidRPr="003C1911">
        <w:rPr>
          <w:bCs/>
          <w:color w:val="000000"/>
          <w:spacing w:val="-1"/>
          <w:sz w:val="20"/>
        </w:rPr>
        <w:t xml:space="preserve"> Kaplan</w:t>
      </w:r>
      <w:r w:rsidR="006B091C" w:rsidRPr="003C1911">
        <w:rPr>
          <w:bCs/>
          <w:color w:val="000000"/>
          <w:spacing w:val="-1"/>
          <w:sz w:val="20"/>
        </w:rPr>
        <w:noBreakHyphen/>
      </w:r>
      <w:r w:rsidRPr="003C1911">
        <w:rPr>
          <w:bCs/>
          <w:color w:val="000000"/>
          <w:spacing w:val="-1"/>
          <w:sz w:val="20"/>
        </w:rPr>
        <w:t>Meier</w:t>
      </w:r>
      <w:r w:rsidR="006B091C" w:rsidRPr="003C1911">
        <w:rPr>
          <w:bCs/>
          <w:color w:val="000000"/>
          <w:spacing w:val="-1"/>
          <w:sz w:val="20"/>
        </w:rPr>
        <w:noBreakHyphen/>
      </w:r>
      <w:r w:rsidR="00DC19D2" w:rsidRPr="003C1911">
        <w:rPr>
          <w:bCs/>
          <w:color w:val="000000"/>
          <w:spacing w:val="-1"/>
          <w:sz w:val="20"/>
        </w:rPr>
        <w:t>metoden</w:t>
      </w:r>
      <w:r w:rsidRPr="003C1911">
        <w:rPr>
          <w:bCs/>
          <w:color w:val="000000"/>
          <w:spacing w:val="-1"/>
          <w:sz w:val="20"/>
        </w:rPr>
        <w:t>.</w:t>
      </w:r>
    </w:p>
    <w:p w14:paraId="01AB20A4" w14:textId="77777777" w:rsidR="001448EC" w:rsidRPr="003C1911" w:rsidRDefault="001448EC" w:rsidP="00C5180F">
      <w:pPr>
        <w:widowControl w:val="0"/>
        <w:ind w:left="210" w:hanging="210"/>
        <w:rPr>
          <w:bCs/>
          <w:color w:val="000000"/>
          <w:spacing w:val="-1"/>
          <w:sz w:val="20"/>
        </w:rPr>
      </w:pPr>
      <w:r w:rsidRPr="003C1911">
        <w:rPr>
          <w:bCs/>
          <w:color w:val="000000"/>
          <w:spacing w:val="-1"/>
          <w:sz w:val="20"/>
        </w:rPr>
        <w:t>f.</w:t>
      </w:r>
      <w:r w:rsidRPr="003C1911">
        <w:rPr>
          <w:bCs/>
          <w:color w:val="000000"/>
          <w:spacing w:val="-1"/>
          <w:sz w:val="20"/>
        </w:rPr>
        <w:tab/>
        <w:t xml:space="preserve">ORR </w:t>
      </w:r>
      <w:r w:rsidR="00DC19D2" w:rsidRPr="003C1911">
        <w:rPr>
          <w:bCs/>
          <w:color w:val="000000"/>
          <w:spacing w:val="-1"/>
          <w:sz w:val="20"/>
        </w:rPr>
        <w:t>var</w:t>
      </w:r>
      <w:r w:rsidRPr="003C1911">
        <w:rPr>
          <w:bCs/>
          <w:color w:val="000000"/>
          <w:spacing w:val="-1"/>
          <w:sz w:val="20"/>
        </w:rPr>
        <w:t xml:space="preserve"> 29</w:t>
      </w:r>
      <w:r w:rsidR="00DC19D2" w:rsidRPr="003C1911">
        <w:rPr>
          <w:bCs/>
          <w:color w:val="000000"/>
          <w:spacing w:val="-1"/>
          <w:sz w:val="20"/>
        </w:rPr>
        <w:t> </w:t>
      </w:r>
      <w:r w:rsidRPr="003C1911">
        <w:rPr>
          <w:bCs/>
          <w:color w:val="000000"/>
          <w:spacing w:val="-1"/>
          <w:sz w:val="20"/>
        </w:rPr>
        <w:t>% (95</w:t>
      </w:r>
      <w:r w:rsidR="00DC19D2" w:rsidRPr="003C1911">
        <w:rPr>
          <w:bCs/>
          <w:color w:val="000000"/>
          <w:spacing w:val="-1"/>
          <w:sz w:val="20"/>
        </w:rPr>
        <w:t> </w:t>
      </w:r>
      <w:r w:rsidRPr="003C1911">
        <w:rPr>
          <w:bCs/>
          <w:color w:val="000000"/>
          <w:spacing w:val="-1"/>
          <w:sz w:val="20"/>
        </w:rPr>
        <w:t>%</w:t>
      </w:r>
      <w:r w:rsidR="006B091C" w:rsidRPr="003C1911">
        <w:rPr>
          <w:bCs/>
          <w:color w:val="000000"/>
          <w:spacing w:val="-1"/>
          <w:sz w:val="20"/>
        </w:rPr>
        <w:t> </w:t>
      </w:r>
      <w:r w:rsidR="00DC19D2" w:rsidRPr="003C1911">
        <w:rPr>
          <w:bCs/>
          <w:color w:val="000000"/>
          <w:spacing w:val="-1"/>
          <w:sz w:val="20"/>
        </w:rPr>
        <w:t>K</w:t>
      </w:r>
      <w:r w:rsidRPr="003C1911">
        <w:rPr>
          <w:bCs/>
          <w:color w:val="000000"/>
          <w:spacing w:val="-1"/>
          <w:sz w:val="20"/>
        </w:rPr>
        <w:t xml:space="preserve">I: 21, 39) </w:t>
      </w:r>
      <w:r w:rsidR="00E71797" w:rsidRPr="003C1911">
        <w:rPr>
          <w:bCs/>
          <w:color w:val="000000"/>
          <w:spacing w:val="-1"/>
          <w:sz w:val="20"/>
        </w:rPr>
        <w:t>for</w:t>
      </w:r>
      <w:r w:rsidRPr="003C1911">
        <w:rPr>
          <w:bCs/>
          <w:color w:val="000000"/>
          <w:spacing w:val="-1"/>
          <w:sz w:val="20"/>
        </w:rPr>
        <w:t xml:space="preserve"> pemetre</w:t>
      </w:r>
      <w:r w:rsidR="00DC19D2" w:rsidRPr="003C1911">
        <w:rPr>
          <w:bCs/>
          <w:color w:val="000000"/>
          <w:spacing w:val="-1"/>
          <w:sz w:val="20"/>
        </w:rPr>
        <w:t>ks</w:t>
      </w:r>
      <w:r w:rsidRPr="003C1911">
        <w:rPr>
          <w:bCs/>
          <w:color w:val="000000"/>
          <w:spacing w:val="-1"/>
          <w:sz w:val="20"/>
        </w:rPr>
        <w:t>ed (p</w:t>
      </w:r>
      <w:r w:rsidR="006B091C" w:rsidRPr="003C1911">
        <w:rPr>
          <w:bCs/>
          <w:color w:val="000000"/>
          <w:spacing w:val="-1"/>
          <w:sz w:val="20"/>
        </w:rPr>
        <w:noBreakHyphen/>
      </w:r>
      <w:r w:rsidR="00E71797" w:rsidRPr="003C1911">
        <w:rPr>
          <w:bCs/>
          <w:color w:val="000000"/>
          <w:spacing w:val="-1"/>
          <w:sz w:val="20"/>
        </w:rPr>
        <w:t>verdi</w:t>
      </w:r>
      <w:r w:rsidR="00DC19D2" w:rsidRPr="003C1911">
        <w:rPr>
          <w:bCs/>
          <w:color w:val="000000"/>
          <w:spacing w:val="-1"/>
          <w:sz w:val="20"/>
        </w:rPr>
        <w:t> </w:t>
      </w:r>
      <w:r w:rsidRPr="003C1911">
        <w:rPr>
          <w:bCs/>
          <w:color w:val="000000"/>
          <w:spacing w:val="-1"/>
          <w:sz w:val="20"/>
        </w:rPr>
        <w:t>&lt;</w:t>
      </w:r>
      <w:r w:rsidR="00A11393" w:rsidRPr="003C1911">
        <w:rPr>
          <w:bCs/>
          <w:color w:val="000000"/>
          <w:spacing w:val="-1"/>
          <w:sz w:val="20"/>
        </w:rPr>
        <w:t> </w:t>
      </w:r>
      <w:r w:rsidRPr="003C1911">
        <w:rPr>
          <w:bCs/>
          <w:color w:val="000000"/>
          <w:spacing w:val="-1"/>
          <w:sz w:val="20"/>
        </w:rPr>
        <w:t>0</w:t>
      </w:r>
      <w:r w:rsidR="00DC19D2" w:rsidRPr="003C1911">
        <w:rPr>
          <w:bCs/>
          <w:color w:val="000000"/>
          <w:spacing w:val="-1"/>
          <w:sz w:val="20"/>
        </w:rPr>
        <w:t>,</w:t>
      </w:r>
      <w:r w:rsidRPr="003C1911">
        <w:rPr>
          <w:bCs/>
          <w:color w:val="000000"/>
          <w:spacing w:val="-1"/>
          <w:sz w:val="20"/>
        </w:rPr>
        <w:t xml:space="preserve">0001 </w:t>
      </w:r>
      <w:r w:rsidR="00DC19D2" w:rsidRPr="003C1911">
        <w:rPr>
          <w:bCs/>
          <w:color w:val="000000"/>
          <w:spacing w:val="-1"/>
          <w:sz w:val="20"/>
        </w:rPr>
        <w:t xml:space="preserve">sammenlignet med </w:t>
      </w:r>
      <w:r w:rsidR="00E71797" w:rsidRPr="003C1911">
        <w:rPr>
          <w:bCs/>
          <w:color w:val="000000"/>
          <w:spacing w:val="-1"/>
          <w:sz w:val="20"/>
        </w:rPr>
        <w:t>krizotinib</w:t>
      </w:r>
      <w:r w:rsidRPr="003C1911">
        <w:rPr>
          <w:bCs/>
          <w:color w:val="000000"/>
          <w:spacing w:val="-1"/>
          <w:sz w:val="20"/>
        </w:rPr>
        <w:t xml:space="preserve">) </w:t>
      </w:r>
      <w:r w:rsidR="00DC19D2" w:rsidRPr="003C1911">
        <w:rPr>
          <w:bCs/>
          <w:color w:val="000000"/>
          <w:spacing w:val="-1"/>
          <w:sz w:val="20"/>
        </w:rPr>
        <w:t>og</w:t>
      </w:r>
      <w:r w:rsidRPr="003C1911">
        <w:rPr>
          <w:bCs/>
          <w:color w:val="000000"/>
          <w:spacing w:val="-1"/>
          <w:sz w:val="20"/>
        </w:rPr>
        <w:t xml:space="preserve"> 7</w:t>
      </w:r>
      <w:r w:rsidR="00DC19D2" w:rsidRPr="003C1911">
        <w:rPr>
          <w:bCs/>
          <w:color w:val="000000"/>
          <w:spacing w:val="-1"/>
          <w:sz w:val="20"/>
        </w:rPr>
        <w:t> </w:t>
      </w:r>
      <w:r w:rsidRPr="003C1911">
        <w:rPr>
          <w:bCs/>
          <w:color w:val="000000"/>
          <w:spacing w:val="-1"/>
          <w:sz w:val="20"/>
        </w:rPr>
        <w:t>%</w:t>
      </w:r>
      <w:r w:rsidR="00775C14" w:rsidRPr="003C1911">
        <w:rPr>
          <w:bCs/>
          <w:color w:val="000000"/>
          <w:spacing w:val="-1"/>
          <w:sz w:val="20"/>
        </w:rPr>
        <w:t> </w:t>
      </w:r>
      <w:r w:rsidRPr="003C1911">
        <w:rPr>
          <w:bCs/>
          <w:color w:val="000000"/>
          <w:spacing w:val="-1"/>
          <w:sz w:val="20"/>
        </w:rPr>
        <w:t>(95</w:t>
      </w:r>
      <w:r w:rsidR="00DC19D2" w:rsidRPr="003C1911">
        <w:rPr>
          <w:bCs/>
          <w:color w:val="000000"/>
          <w:spacing w:val="-1"/>
          <w:sz w:val="20"/>
        </w:rPr>
        <w:t> </w:t>
      </w:r>
      <w:r w:rsidRPr="003C1911">
        <w:rPr>
          <w:bCs/>
          <w:color w:val="000000"/>
          <w:spacing w:val="-1"/>
          <w:sz w:val="20"/>
        </w:rPr>
        <w:t>%</w:t>
      </w:r>
      <w:r w:rsidR="00775C14" w:rsidRPr="003C1911">
        <w:rPr>
          <w:bCs/>
          <w:color w:val="000000"/>
          <w:spacing w:val="-1"/>
          <w:sz w:val="20"/>
        </w:rPr>
        <w:t> </w:t>
      </w:r>
      <w:r w:rsidR="00DC19D2" w:rsidRPr="003C1911">
        <w:rPr>
          <w:bCs/>
          <w:color w:val="000000"/>
          <w:spacing w:val="-1"/>
          <w:sz w:val="20"/>
        </w:rPr>
        <w:t>K</w:t>
      </w:r>
      <w:r w:rsidRPr="003C1911">
        <w:rPr>
          <w:bCs/>
          <w:color w:val="000000"/>
          <w:spacing w:val="-1"/>
          <w:sz w:val="20"/>
        </w:rPr>
        <w:t xml:space="preserve">I: 2, 16) </w:t>
      </w:r>
      <w:r w:rsidR="00E71797" w:rsidRPr="003C1911">
        <w:rPr>
          <w:bCs/>
          <w:color w:val="000000"/>
          <w:spacing w:val="-1"/>
          <w:sz w:val="20"/>
        </w:rPr>
        <w:t>for</w:t>
      </w:r>
      <w:r w:rsidR="00DC19D2" w:rsidRPr="003C1911">
        <w:rPr>
          <w:bCs/>
          <w:color w:val="000000"/>
          <w:spacing w:val="-1"/>
          <w:sz w:val="20"/>
        </w:rPr>
        <w:t xml:space="preserve"> </w:t>
      </w:r>
      <w:r w:rsidRPr="003C1911">
        <w:rPr>
          <w:bCs/>
          <w:color w:val="000000"/>
          <w:spacing w:val="-1"/>
          <w:sz w:val="20"/>
        </w:rPr>
        <w:t>doceta</w:t>
      </w:r>
      <w:r w:rsidR="00DC19D2" w:rsidRPr="003C1911">
        <w:rPr>
          <w:bCs/>
          <w:color w:val="000000"/>
          <w:spacing w:val="-1"/>
          <w:sz w:val="20"/>
        </w:rPr>
        <w:t>ks</w:t>
      </w:r>
      <w:r w:rsidRPr="003C1911">
        <w:rPr>
          <w:bCs/>
          <w:color w:val="000000"/>
          <w:spacing w:val="-1"/>
          <w:sz w:val="20"/>
        </w:rPr>
        <w:t>el (p</w:t>
      </w:r>
      <w:r w:rsidR="006B091C" w:rsidRPr="003C1911">
        <w:rPr>
          <w:bCs/>
          <w:color w:val="000000"/>
          <w:spacing w:val="-1"/>
          <w:sz w:val="20"/>
        </w:rPr>
        <w:noBreakHyphen/>
      </w:r>
      <w:r w:rsidR="004546B3" w:rsidRPr="003C1911">
        <w:rPr>
          <w:bCs/>
          <w:color w:val="000000"/>
          <w:spacing w:val="-1"/>
          <w:sz w:val="20"/>
        </w:rPr>
        <w:t>verdi</w:t>
      </w:r>
      <w:r w:rsidR="00DC19D2" w:rsidRPr="003C1911">
        <w:rPr>
          <w:bCs/>
          <w:color w:val="000000"/>
          <w:spacing w:val="-1"/>
          <w:sz w:val="20"/>
        </w:rPr>
        <w:t> </w:t>
      </w:r>
      <w:r w:rsidRPr="003C1911">
        <w:rPr>
          <w:bCs/>
          <w:color w:val="000000"/>
          <w:spacing w:val="-1"/>
          <w:sz w:val="20"/>
        </w:rPr>
        <w:t>&lt;</w:t>
      </w:r>
      <w:r w:rsidR="00A11393" w:rsidRPr="003C1911">
        <w:rPr>
          <w:bCs/>
          <w:color w:val="000000"/>
          <w:spacing w:val="-1"/>
          <w:sz w:val="20"/>
        </w:rPr>
        <w:t> </w:t>
      </w:r>
      <w:r w:rsidRPr="003C1911">
        <w:rPr>
          <w:bCs/>
          <w:color w:val="000000"/>
          <w:spacing w:val="-1"/>
          <w:sz w:val="20"/>
        </w:rPr>
        <w:t>0</w:t>
      </w:r>
      <w:r w:rsidR="00DC19D2" w:rsidRPr="003C1911">
        <w:rPr>
          <w:bCs/>
          <w:color w:val="000000"/>
          <w:spacing w:val="-1"/>
          <w:sz w:val="20"/>
        </w:rPr>
        <w:t>,</w:t>
      </w:r>
      <w:r w:rsidRPr="003C1911">
        <w:rPr>
          <w:bCs/>
          <w:color w:val="000000"/>
          <w:spacing w:val="-1"/>
          <w:sz w:val="20"/>
        </w:rPr>
        <w:t xml:space="preserve">0001 </w:t>
      </w:r>
      <w:r w:rsidR="00DC19D2" w:rsidRPr="003C1911">
        <w:rPr>
          <w:bCs/>
          <w:color w:val="000000"/>
          <w:spacing w:val="-1"/>
          <w:sz w:val="20"/>
        </w:rPr>
        <w:t xml:space="preserve">sammenlignet med </w:t>
      </w:r>
      <w:r w:rsidR="004546B3" w:rsidRPr="003C1911">
        <w:rPr>
          <w:bCs/>
          <w:color w:val="000000"/>
          <w:spacing w:val="-1"/>
          <w:sz w:val="20"/>
        </w:rPr>
        <w:t>krizotinib</w:t>
      </w:r>
      <w:r w:rsidRPr="003C1911">
        <w:rPr>
          <w:bCs/>
          <w:color w:val="000000"/>
          <w:spacing w:val="-1"/>
          <w:sz w:val="20"/>
        </w:rPr>
        <w:t>).</w:t>
      </w:r>
    </w:p>
    <w:p w14:paraId="1D0FEBB4" w14:textId="77777777" w:rsidR="001448EC" w:rsidRPr="003C1911" w:rsidRDefault="001448EC" w:rsidP="00C5180F">
      <w:pPr>
        <w:widowControl w:val="0"/>
        <w:ind w:left="210" w:hanging="210"/>
        <w:rPr>
          <w:bCs/>
          <w:color w:val="000000"/>
          <w:spacing w:val="-1"/>
          <w:sz w:val="20"/>
        </w:rPr>
      </w:pPr>
      <w:r w:rsidRPr="003C1911">
        <w:rPr>
          <w:bCs/>
          <w:color w:val="000000"/>
          <w:spacing w:val="-1"/>
          <w:sz w:val="20"/>
        </w:rPr>
        <w:t xml:space="preserve">g. </w:t>
      </w:r>
      <w:r w:rsidRPr="003C1911">
        <w:rPr>
          <w:bCs/>
          <w:color w:val="000000"/>
          <w:spacing w:val="-1"/>
          <w:sz w:val="20"/>
        </w:rPr>
        <w:tab/>
      </w:r>
      <w:r w:rsidR="00DC19D2" w:rsidRPr="003C1911">
        <w:rPr>
          <w:bCs/>
          <w:color w:val="000000"/>
          <w:spacing w:val="-1"/>
          <w:sz w:val="20"/>
        </w:rPr>
        <w:t xml:space="preserve">Basert på stratifisert </w:t>
      </w:r>
      <w:r w:rsidRPr="003C1911">
        <w:rPr>
          <w:bCs/>
          <w:color w:val="000000"/>
          <w:spacing w:val="-1"/>
          <w:sz w:val="20"/>
        </w:rPr>
        <w:t>Cochran</w:t>
      </w:r>
      <w:r w:rsidR="006B091C" w:rsidRPr="003C1911">
        <w:rPr>
          <w:bCs/>
          <w:color w:val="000000"/>
          <w:spacing w:val="-1"/>
          <w:sz w:val="20"/>
        </w:rPr>
        <w:noBreakHyphen/>
      </w:r>
      <w:r w:rsidRPr="003C1911">
        <w:rPr>
          <w:bCs/>
          <w:color w:val="000000"/>
          <w:spacing w:val="-1"/>
          <w:sz w:val="20"/>
        </w:rPr>
        <w:t>Mantel</w:t>
      </w:r>
      <w:r w:rsidR="006B091C" w:rsidRPr="003C1911">
        <w:rPr>
          <w:bCs/>
          <w:color w:val="000000"/>
          <w:spacing w:val="-1"/>
          <w:sz w:val="20"/>
        </w:rPr>
        <w:noBreakHyphen/>
      </w:r>
      <w:r w:rsidRPr="003C1911">
        <w:rPr>
          <w:bCs/>
          <w:color w:val="000000"/>
          <w:spacing w:val="-1"/>
          <w:sz w:val="20"/>
        </w:rPr>
        <w:t>Haenszel</w:t>
      </w:r>
      <w:r w:rsidR="006B091C" w:rsidRPr="003C1911">
        <w:rPr>
          <w:bCs/>
          <w:color w:val="000000"/>
          <w:spacing w:val="-1"/>
          <w:sz w:val="20"/>
        </w:rPr>
        <w:noBreakHyphen/>
      </w:r>
      <w:r w:rsidRPr="003C1911">
        <w:rPr>
          <w:bCs/>
          <w:color w:val="000000"/>
          <w:spacing w:val="-1"/>
          <w:sz w:val="20"/>
        </w:rPr>
        <w:t>test</w:t>
      </w:r>
      <w:r w:rsidR="004546B3" w:rsidRPr="003C1911">
        <w:rPr>
          <w:bCs/>
          <w:color w:val="000000"/>
          <w:spacing w:val="-1"/>
          <w:sz w:val="20"/>
        </w:rPr>
        <w:t xml:space="preserve"> (tosidig)</w:t>
      </w:r>
      <w:r w:rsidRPr="003C1911">
        <w:rPr>
          <w:bCs/>
          <w:color w:val="000000"/>
          <w:spacing w:val="-1"/>
          <w:sz w:val="20"/>
        </w:rPr>
        <w:t>.</w:t>
      </w:r>
    </w:p>
    <w:p w14:paraId="06D20DBF" w14:textId="77777777" w:rsidR="001448EC" w:rsidRPr="00714D5F" w:rsidRDefault="001448EC" w:rsidP="001448EC">
      <w:pPr>
        <w:rPr>
          <w:color w:val="000000"/>
          <w:szCs w:val="22"/>
        </w:rPr>
      </w:pPr>
    </w:p>
    <w:p w14:paraId="43660917" w14:textId="77777777" w:rsidR="001448EC" w:rsidRPr="00714D5F" w:rsidRDefault="001448EC" w:rsidP="001448EC">
      <w:pPr>
        <w:keepNext/>
        <w:keepLines/>
        <w:ind w:left="1440" w:hanging="1440"/>
        <w:rPr>
          <w:b/>
          <w:color w:val="000000"/>
          <w:szCs w:val="22"/>
        </w:rPr>
      </w:pPr>
      <w:r w:rsidRPr="00714D5F">
        <w:rPr>
          <w:b/>
          <w:color w:val="000000"/>
          <w:szCs w:val="22"/>
        </w:rPr>
        <w:lastRenderedPageBreak/>
        <w:t>Figur</w:t>
      </w:r>
      <w:r w:rsidR="00CA1FCB" w:rsidRPr="00714D5F">
        <w:rPr>
          <w:b/>
          <w:color w:val="000000"/>
          <w:szCs w:val="22"/>
        </w:rPr>
        <w:t> </w:t>
      </w:r>
      <w:r w:rsidR="00D87D3A" w:rsidRPr="00714D5F">
        <w:rPr>
          <w:b/>
          <w:color w:val="000000"/>
          <w:szCs w:val="22"/>
        </w:rPr>
        <w:t>3</w:t>
      </w:r>
      <w:r w:rsidRPr="00714D5F">
        <w:rPr>
          <w:b/>
          <w:color w:val="000000"/>
          <w:szCs w:val="22"/>
        </w:rPr>
        <w:t>.</w:t>
      </w:r>
      <w:r w:rsidRPr="00714D5F">
        <w:rPr>
          <w:b/>
          <w:color w:val="000000"/>
          <w:szCs w:val="22"/>
        </w:rPr>
        <w:tab/>
        <w:t>Kaplan-Meier-kurver for progresjonsfri overlevelse (basert på IRR) etter behandlingsarm i randomisert fase</w:t>
      </w:r>
      <w:r w:rsidR="00CA1FCB" w:rsidRPr="00714D5F">
        <w:rPr>
          <w:b/>
          <w:color w:val="000000"/>
          <w:szCs w:val="22"/>
        </w:rPr>
        <w:t> </w:t>
      </w:r>
      <w:r w:rsidRPr="00714D5F">
        <w:rPr>
          <w:b/>
          <w:color w:val="000000"/>
          <w:szCs w:val="22"/>
        </w:rPr>
        <w:t>3</w:t>
      </w:r>
      <w:r w:rsidR="004744A2" w:rsidRPr="00714D5F">
        <w:rPr>
          <w:b/>
          <w:color w:val="000000"/>
          <w:szCs w:val="22"/>
        </w:rPr>
        <w:noBreakHyphen/>
      </w:r>
      <w:r w:rsidRPr="00714D5F">
        <w:rPr>
          <w:b/>
          <w:color w:val="000000"/>
          <w:szCs w:val="22"/>
        </w:rPr>
        <w:t>studie</w:t>
      </w:r>
      <w:r w:rsidR="00CA1FCB" w:rsidRPr="00714D5F">
        <w:rPr>
          <w:b/>
          <w:color w:val="000000"/>
          <w:szCs w:val="22"/>
        </w:rPr>
        <w:t> </w:t>
      </w:r>
      <w:r w:rsidRPr="00714D5F">
        <w:rPr>
          <w:b/>
          <w:color w:val="000000"/>
          <w:szCs w:val="22"/>
        </w:rPr>
        <w:t>1</w:t>
      </w:r>
      <w:r w:rsidR="004546B3" w:rsidRPr="00714D5F">
        <w:rPr>
          <w:b/>
          <w:color w:val="000000"/>
          <w:szCs w:val="22"/>
        </w:rPr>
        <w:t>007</w:t>
      </w:r>
      <w:r w:rsidRPr="00714D5F">
        <w:rPr>
          <w:b/>
          <w:color w:val="000000"/>
          <w:szCs w:val="22"/>
        </w:rPr>
        <w:t xml:space="preserve"> (full analysepopulasjon)</w:t>
      </w:r>
      <w:r w:rsidR="004546B3" w:rsidRPr="00714D5F">
        <w:rPr>
          <w:b/>
          <w:color w:val="000000"/>
          <w:szCs w:val="22"/>
        </w:rPr>
        <w:t xml:space="preserve"> hos pasienter med tidligere behandlet ALK</w:t>
      </w:r>
      <w:r w:rsidR="004744A2" w:rsidRPr="00714D5F">
        <w:rPr>
          <w:b/>
          <w:color w:val="000000"/>
          <w:szCs w:val="22"/>
        </w:rPr>
        <w:noBreakHyphen/>
      </w:r>
      <w:r w:rsidR="004546B3" w:rsidRPr="00714D5F">
        <w:rPr>
          <w:b/>
          <w:color w:val="000000"/>
          <w:szCs w:val="22"/>
        </w:rPr>
        <w:t>positiv avansert NSCLC</w:t>
      </w:r>
    </w:p>
    <w:p w14:paraId="3C7793BE" w14:textId="0774637F" w:rsidR="001448EC" w:rsidRPr="00714D5F" w:rsidRDefault="001448EC" w:rsidP="001448EC">
      <w:pPr>
        <w:rPr>
          <w:noProof/>
          <w:color w:val="000000"/>
          <w:szCs w:val="22"/>
          <w:lang w:eastAsia="nb-NO"/>
        </w:rPr>
      </w:pPr>
      <w:r w:rsidRPr="00714D5F">
        <w:rPr>
          <w:color w:val="000000"/>
          <w:szCs w:val="22"/>
        </w:rPr>
        <w:t xml:space="preserve"> </w:t>
      </w:r>
      <w:r w:rsidR="005A73A0">
        <w:rPr>
          <w:noProof/>
          <w:color w:val="000000"/>
          <w:szCs w:val="22"/>
          <w:lang w:eastAsia="nb-NO"/>
        </w:rPr>
        <w:drawing>
          <wp:inline distT="0" distB="0" distL="0" distR="0" wp14:anchorId="3A3DF2B0" wp14:editId="4FCD0638">
            <wp:extent cx="5734050" cy="3790950"/>
            <wp:effectExtent l="0" t="0" r="0" b="0"/>
            <wp:docPr id="4" name="Picture 3" descr="Page no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no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790950"/>
                    </a:xfrm>
                    <a:prstGeom prst="rect">
                      <a:avLst/>
                    </a:prstGeom>
                    <a:noFill/>
                    <a:ln>
                      <a:noFill/>
                    </a:ln>
                  </pic:spPr>
                </pic:pic>
              </a:graphicData>
            </a:graphic>
          </wp:inline>
        </w:drawing>
      </w:r>
    </w:p>
    <w:p w14:paraId="526BB870" w14:textId="77777777" w:rsidR="00AB4B6F" w:rsidRPr="00714D5F" w:rsidRDefault="00AB4B6F" w:rsidP="001448EC">
      <w:pPr>
        <w:rPr>
          <w:noProof/>
          <w:color w:val="000000"/>
          <w:szCs w:val="22"/>
          <w:lang w:eastAsia="nb-NO"/>
        </w:rPr>
      </w:pPr>
    </w:p>
    <w:p w14:paraId="098F876B" w14:textId="77777777" w:rsidR="00AB4B6F" w:rsidRPr="00714D5F" w:rsidRDefault="00144D6D" w:rsidP="001448EC">
      <w:pPr>
        <w:rPr>
          <w:color w:val="000000"/>
          <w:szCs w:val="22"/>
        </w:rPr>
      </w:pPr>
      <w:r w:rsidRPr="003C1911">
        <w:rPr>
          <w:bCs/>
          <w:color w:val="000000"/>
          <w:spacing w:val="-1"/>
          <w:sz w:val="20"/>
        </w:rPr>
        <w:t>Forkortelser: KI = konfidensintervall; N = antall pasienter; p = p</w:t>
      </w:r>
      <w:r w:rsidR="004744A2" w:rsidRPr="003C1911">
        <w:rPr>
          <w:bCs/>
          <w:color w:val="000000"/>
          <w:spacing w:val="-1"/>
          <w:sz w:val="20"/>
        </w:rPr>
        <w:noBreakHyphen/>
      </w:r>
      <w:r w:rsidRPr="003C1911">
        <w:rPr>
          <w:bCs/>
          <w:color w:val="000000"/>
          <w:spacing w:val="-1"/>
          <w:sz w:val="20"/>
        </w:rPr>
        <w:t>verdi.</w:t>
      </w:r>
    </w:p>
    <w:p w14:paraId="624AC878" w14:textId="77777777" w:rsidR="000A0C8C" w:rsidRPr="00714D5F" w:rsidRDefault="000A0C8C" w:rsidP="001448EC">
      <w:pPr>
        <w:rPr>
          <w:color w:val="000000"/>
          <w:szCs w:val="22"/>
        </w:rPr>
      </w:pPr>
    </w:p>
    <w:p w14:paraId="69F99110" w14:textId="77777777" w:rsidR="001448EC" w:rsidRPr="00714D5F" w:rsidRDefault="001448EC" w:rsidP="00F67AAD">
      <w:pPr>
        <w:keepNext/>
        <w:ind w:left="1440" w:hanging="1440"/>
        <w:rPr>
          <w:b/>
          <w:color w:val="000000"/>
          <w:szCs w:val="22"/>
        </w:rPr>
      </w:pPr>
      <w:r w:rsidRPr="00714D5F">
        <w:rPr>
          <w:b/>
          <w:color w:val="000000"/>
          <w:szCs w:val="22"/>
        </w:rPr>
        <w:t>Figur</w:t>
      </w:r>
      <w:r w:rsidR="00CA1FCB" w:rsidRPr="00714D5F">
        <w:rPr>
          <w:b/>
          <w:color w:val="000000"/>
          <w:szCs w:val="22"/>
        </w:rPr>
        <w:t> </w:t>
      </w:r>
      <w:r w:rsidR="00153666" w:rsidRPr="00714D5F">
        <w:rPr>
          <w:b/>
          <w:color w:val="000000"/>
          <w:szCs w:val="22"/>
        </w:rPr>
        <w:t>4</w:t>
      </w:r>
      <w:r w:rsidR="004943D0" w:rsidRPr="00714D5F">
        <w:rPr>
          <w:b/>
          <w:color w:val="000000"/>
          <w:szCs w:val="22"/>
        </w:rPr>
        <w:t>.</w:t>
      </w:r>
      <w:r w:rsidR="004943D0" w:rsidRPr="00714D5F">
        <w:rPr>
          <w:b/>
          <w:color w:val="000000"/>
          <w:szCs w:val="22"/>
        </w:rPr>
        <w:tab/>
        <w:t xml:space="preserve">Kaplan-Meier-kurver for total </w:t>
      </w:r>
      <w:r w:rsidR="00323785" w:rsidRPr="00714D5F">
        <w:rPr>
          <w:b/>
          <w:color w:val="000000"/>
          <w:szCs w:val="22"/>
        </w:rPr>
        <w:t xml:space="preserve">overlevelse </w:t>
      </w:r>
      <w:r w:rsidR="004943D0" w:rsidRPr="00714D5F">
        <w:rPr>
          <w:b/>
          <w:color w:val="000000"/>
          <w:szCs w:val="22"/>
        </w:rPr>
        <w:t>etter behandlingsarm i randomisert fase</w:t>
      </w:r>
      <w:r w:rsidR="00CA1FCB" w:rsidRPr="00714D5F">
        <w:rPr>
          <w:b/>
          <w:color w:val="000000"/>
          <w:szCs w:val="22"/>
        </w:rPr>
        <w:t> </w:t>
      </w:r>
      <w:r w:rsidR="004943D0" w:rsidRPr="00714D5F">
        <w:rPr>
          <w:b/>
          <w:color w:val="000000"/>
          <w:szCs w:val="22"/>
        </w:rPr>
        <w:t>3</w:t>
      </w:r>
      <w:r w:rsidR="004744A2" w:rsidRPr="00714D5F">
        <w:rPr>
          <w:b/>
          <w:color w:val="000000"/>
          <w:szCs w:val="22"/>
        </w:rPr>
        <w:noBreakHyphen/>
      </w:r>
      <w:r w:rsidR="004943D0" w:rsidRPr="00714D5F">
        <w:rPr>
          <w:b/>
          <w:color w:val="000000"/>
          <w:szCs w:val="22"/>
        </w:rPr>
        <w:t>studie</w:t>
      </w:r>
      <w:r w:rsidR="00CA1FCB" w:rsidRPr="00714D5F">
        <w:rPr>
          <w:b/>
          <w:color w:val="000000"/>
          <w:szCs w:val="22"/>
        </w:rPr>
        <w:t> </w:t>
      </w:r>
      <w:r w:rsidR="004943D0" w:rsidRPr="00714D5F">
        <w:rPr>
          <w:b/>
          <w:color w:val="000000"/>
          <w:szCs w:val="22"/>
        </w:rPr>
        <w:t>1</w:t>
      </w:r>
      <w:r w:rsidR="004546B3" w:rsidRPr="00714D5F">
        <w:rPr>
          <w:b/>
          <w:color w:val="000000"/>
          <w:szCs w:val="22"/>
        </w:rPr>
        <w:t>007</w:t>
      </w:r>
      <w:r w:rsidR="004943D0" w:rsidRPr="00714D5F">
        <w:rPr>
          <w:b/>
          <w:color w:val="000000"/>
          <w:szCs w:val="22"/>
        </w:rPr>
        <w:t xml:space="preserve"> (full analysepopulasjon</w:t>
      </w:r>
      <w:r w:rsidRPr="00714D5F">
        <w:rPr>
          <w:b/>
          <w:color w:val="000000"/>
          <w:szCs w:val="22"/>
        </w:rPr>
        <w:t>)</w:t>
      </w:r>
      <w:r w:rsidR="004546B3" w:rsidRPr="00714D5F">
        <w:rPr>
          <w:b/>
          <w:color w:val="000000"/>
          <w:szCs w:val="22"/>
        </w:rPr>
        <w:t xml:space="preserve"> hos pasienter med tidligere behandlet ALK</w:t>
      </w:r>
      <w:r w:rsidR="004744A2" w:rsidRPr="00714D5F">
        <w:rPr>
          <w:b/>
          <w:color w:val="000000"/>
          <w:szCs w:val="22"/>
        </w:rPr>
        <w:noBreakHyphen/>
      </w:r>
      <w:r w:rsidR="004546B3" w:rsidRPr="00714D5F">
        <w:rPr>
          <w:b/>
          <w:color w:val="000000"/>
          <w:szCs w:val="22"/>
        </w:rPr>
        <w:t>positiv avansert NSCLC</w:t>
      </w:r>
    </w:p>
    <w:p w14:paraId="263EFB1D" w14:textId="22B887AC" w:rsidR="0081599A" w:rsidRPr="00714D5F" w:rsidRDefault="005A73A0" w:rsidP="00F67AAD">
      <w:pPr>
        <w:keepNext/>
        <w:ind w:left="1440" w:hanging="1440"/>
        <w:rPr>
          <w:b/>
          <w:color w:val="000000"/>
          <w:szCs w:val="22"/>
        </w:rPr>
      </w:pPr>
      <w:r>
        <w:rPr>
          <w:noProof/>
        </w:rPr>
        <mc:AlternateContent>
          <mc:Choice Requires="wps">
            <w:drawing>
              <wp:anchor distT="0" distB="0" distL="114300" distR="114300" simplePos="0" relativeHeight="251648512" behindDoc="0" locked="0" layoutInCell="1" allowOverlap="1" wp14:anchorId="4D4A332F" wp14:editId="368EE373">
                <wp:simplePos x="0" y="0"/>
                <wp:positionH relativeFrom="column">
                  <wp:posOffset>137795</wp:posOffset>
                </wp:positionH>
                <wp:positionV relativeFrom="paragraph">
                  <wp:posOffset>124460</wp:posOffset>
                </wp:positionV>
                <wp:extent cx="617855" cy="216789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167890"/>
                        </a:xfrm>
                        <a:prstGeom prst="rect">
                          <a:avLst/>
                        </a:prstGeom>
                        <a:solidFill>
                          <a:srgbClr val="FFFFFF"/>
                        </a:solidFill>
                        <a:ln>
                          <a:noFill/>
                        </a:ln>
                      </wps:spPr>
                      <wps:txbx>
                        <w:txbxContent>
                          <w:p w14:paraId="14A5233B" w14:textId="77777777" w:rsidR="006D6C81" w:rsidRPr="001827E3" w:rsidRDefault="006D6C81" w:rsidP="00C94347">
                            <w:pPr>
                              <w:jc w:val="center"/>
                              <w:rPr>
                                <w:b/>
                                <w:szCs w:val="22"/>
                              </w:rPr>
                            </w:pPr>
                            <w:r w:rsidRPr="001827E3">
                              <w:rPr>
                                <w:b/>
                                <w:szCs w:val="22"/>
                              </w:rPr>
                              <w:t xml:space="preserve">Sannsynlighet for </w:t>
                            </w:r>
                            <w:r w:rsidRPr="001827E3">
                              <w:rPr>
                                <w:b/>
                                <w:szCs w:val="22"/>
                              </w:rPr>
                              <w:br/>
                              <w:t>overlevelse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A332F" id="Text Box 2" o:spid="_x0000_s1037" type="#_x0000_t202" style="position:absolute;left:0;text-align:left;margin-left:10.85pt;margin-top:9.8pt;width:48.65pt;height:170.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" stroked="f">
                <v:textbox style="layout-flow:vertical;mso-layout-flow-alt:bottom-to-top">
                  <w:txbxContent>
                    <w:p w14:paraId="14A5233B" w14:textId="77777777" w:rsidR="006D6C81" w:rsidRPr="001827E3" w:rsidRDefault="006D6C81" w:rsidP="00C94347">
                      <w:pPr>
                        <w:jc w:val="center"/>
                        <w:rPr>
                          <w:b/>
                          <w:szCs w:val="22"/>
                        </w:rPr>
                      </w:pPr>
                      <w:r w:rsidRPr="001827E3">
                        <w:rPr>
                          <w:b/>
                          <w:szCs w:val="22"/>
                        </w:rPr>
                        <w:t xml:space="preserve">Sannsynlighet for </w:t>
                      </w:r>
                      <w:r w:rsidRPr="001827E3">
                        <w:rPr>
                          <w:b/>
                          <w:szCs w:val="22"/>
                        </w:rPr>
                        <w:br/>
                        <w:t>overlevelse (%)</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329A6A57" wp14:editId="71BD0D59">
                <wp:simplePos x="0" y="0"/>
                <wp:positionH relativeFrom="column">
                  <wp:posOffset>1083945</wp:posOffset>
                </wp:positionH>
                <wp:positionV relativeFrom="paragraph">
                  <wp:posOffset>1983740</wp:posOffset>
                </wp:positionV>
                <wp:extent cx="1102995" cy="40767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407670"/>
                        </a:xfrm>
                        <a:prstGeom prst="rect">
                          <a:avLst/>
                        </a:prstGeom>
                        <a:solidFill>
                          <a:srgbClr val="FFFFFF"/>
                        </a:solidFill>
                        <a:ln>
                          <a:noFill/>
                        </a:ln>
                      </wps:spPr>
                      <wps:txbx>
                        <w:txbxContent>
                          <w:p w14:paraId="64B8D9E3" w14:textId="77777777" w:rsidR="006D6C81" w:rsidRPr="001827E3" w:rsidRDefault="006D6C81" w:rsidP="0081599A">
                            <w:pPr>
                              <w:rPr>
                                <w:b/>
                                <w:sz w:val="18"/>
                                <w:szCs w:val="18"/>
                                <w:lang w:val="en-US"/>
                              </w:rPr>
                            </w:pPr>
                            <w:r w:rsidRPr="001827E3">
                              <w:rPr>
                                <w:b/>
                                <w:sz w:val="18"/>
                                <w:szCs w:val="18"/>
                                <w:lang w:val="en-US"/>
                              </w:rPr>
                              <w:t>Risikoforhold = 0,85</w:t>
                            </w:r>
                          </w:p>
                          <w:p w14:paraId="228BD540" w14:textId="77777777" w:rsidR="006D6C81" w:rsidRPr="001827E3" w:rsidRDefault="006D6C81" w:rsidP="0081599A">
                            <w:pPr>
                              <w:rPr>
                                <w:b/>
                                <w:sz w:val="18"/>
                                <w:szCs w:val="18"/>
                                <w:lang w:val="en-US"/>
                              </w:rPr>
                            </w:pPr>
                            <w:r w:rsidRPr="001827E3">
                              <w:rPr>
                                <w:b/>
                                <w:sz w:val="18"/>
                                <w:szCs w:val="18"/>
                                <w:lang w:val="en-US"/>
                              </w:rPr>
                              <w:t>95 % KI (0,66, 1,10)</w:t>
                            </w:r>
                          </w:p>
                          <w:p w14:paraId="6980AE6C" w14:textId="77777777" w:rsidR="006D6C81" w:rsidRPr="001827E3" w:rsidRDefault="006D6C81" w:rsidP="0081599A">
                            <w:pPr>
                              <w:rPr>
                                <w:b/>
                                <w:sz w:val="18"/>
                                <w:szCs w:val="18"/>
                              </w:rPr>
                            </w:pPr>
                            <w:r w:rsidRPr="001827E3">
                              <w:rPr>
                                <w:b/>
                                <w:sz w:val="18"/>
                                <w:szCs w:val="18"/>
                                <w:lang w:val="en-US"/>
                              </w:rPr>
                              <w:t>p = 0,1145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A6A57" id="_x0000_s1038" type="#_x0000_t202" style="position:absolute;left:0;text-align:left;margin-left:85.35pt;margin-top:156.2pt;width:86.85pt;height:3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" stroked="f">
                <v:textbox inset="0,0,0,0">
                  <w:txbxContent>
                    <w:p w14:paraId="64B8D9E3" w14:textId="77777777" w:rsidR="006D6C81" w:rsidRPr="001827E3" w:rsidRDefault="006D6C81" w:rsidP="0081599A">
                      <w:pPr>
                        <w:rPr>
                          <w:b/>
                          <w:sz w:val="18"/>
                          <w:szCs w:val="18"/>
                          <w:lang w:val="en-US"/>
                        </w:rPr>
                      </w:pPr>
                      <w:r w:rsidRPr="001827E3">
                        <w:rPr>
                          <w:b/>
                          <w:sz w:val="18"/>
                          <w:szCs w:val="18"/>
                          <w:lang w:val="en-US"/>
                        </w:rPr>
                        <w:t>Risikoforhold = 0,85</w:t>
                      </w:r>
                    </w:p>
                    <w:p w14:paraId="228BD540" w14:textId="77777777" w:rsidR="006D6C81" w:rsidRPr="001827E3" w:rsidRDefault="006D6C81" w:rsidP="0081599A">
                      <w:pPr>
                        <w:rPr>
                          <w:b/>
                          <w:sz w:val="18"/>
                          <w:szCs w:val="18"/>
                          <w:lang w:val="en-US"/>
                        </w:rPr>
                      </w:pPr>
                      <w:r w:rsidRPr="001827E3">
                        <w:rPr>
                          <w:b/>
                          <w:sz w:val="18"/>
                          <w:szCs w:val="18"/>
                          <w:lang w:val="en-US"/>
                        </w:rPr>
                        <w:t>95 % KI (0,66, 1,10)</w:t>
                      </w:r>
                    </w:p>
                    <w:p w14:paraId="6980AE6C" w14:textId="77777777" w:rsidR="006D6C81" w:rsidRPr="001827E3" w:rsidRDefault="006D6C81" w:rsidP="0081599A">
                      <w:pPr>
                        <w:rPr>
                          <w:b/>
                          <w:sz w:val="18"/>
                          <w:szCs w:val="18"/>
                        </w:rPr>
                      </w:pPr>
                      <w:r w:rsidRPr="001827E3">
                        <w:rPr>
                          <w:b/>
                          <w:sz w:val="18"/>
                          <w:szCs w:val="18"/>
                          <w:lang w:val="en-US"/>
                        </w:rPr>
                        <w:t>p = 0,1145</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68EE6465" wp14:editId="07CB2495">
                <wp:simplePos x="0" y="0"/>
                <wp:positionH relativeFrom="column">
                  <wp:posOffset>1316355</wp:posOffset>
                </wp:positionH>
                <wp:positionV relativeFrom="paragraph">
                  <wp:posOffset>1256030</wp:posOffset>
                </wp:positionV>
                <wp:extent cx="1097915" cy="29718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297180"/>
                        </a:xfrm>
                        <a:prstGeom prst="rect">
                          <a:avLst/>
                        </a:prstGeom>
                        <a:solidFill>
                          <a:srgbClr val="FFFFFF"/>
                        </a:solidFill>
                        <a:ln>
                          <a:noFill/>
                        </a:ln>
                      </wps:spPr>
                      <wps:txbx>
                        <w:txbxContent>
                          <w:p w14:paraId="6E5097F9" w14:textId="77777777" w:rsidR="006D6C81" w:rsidRPr="001827E3" w:rsidRDefault="006D6C81" w:rsidP="0081599A">
                            <w:pPr>
                              <w:rPr>
                                <w:rFonts w:eastAsia="Arial Unicode MS"/>
                                <w:b/>
                                <w:sz w:val="16"/>
                                <w:szCs w:val="16"/>
                              </w:rPr>
                            </w:pPr>
                            <w:r w:rsidRPr="001827E3">
                              <w:rPr>
                                <w:rFonts w:eastAsia="Arial Unicode MS"/>
                                <w:b/>
                                <w:sz w:val="16"/>
                                <w:szCs w:val="16"/>
                              </w:rPr>
                              <w:t>XALKORI (N=173)</w:t>
                            </w:r>
                          </w:p>
                          <w:p w14:paraId="24E32D89" w14:textId="77777777" w:rsidR="006D6C81" w:rsidRPr="001827E3" w:rsidRDefault="006D6C81" w:rsidP="0081599A">
                            <w:pPr>
                              <w:rPr>
                                <w:rFonts w:eastAsia="Arial Unicode MS"/>
                                <w:b/>
                                <w:sz w:val="18"/>
                                <w:szCs w:val="18"/>
                              </w:rPr>
                            </w:pPr>
                            <w:r w:rsidRPr="001827E3">
                              <w:rPr>
                                <w:rFonts w:eastAsia="Arial Unicode MS"/>
                                <w:b/>
                                <w:sz w:val="16"/>
                                <w:szCs w:val="16"/>
                              </w:rPr>
                              <w:t>Median 21,7 måneder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E6465" id="_x0000_s1039" type="#_x0000_t202" style="position:absolute;left:0;text-align:left;margin-left:103.65pt;margin-top:98.9pt;width:86.45pt;height:2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" stroked="f">
                <v:textbox inset="0,0,0,0">
                  <w:txbxContent>
                    <w:p w14:paraId="6E5097F9" w14:textId="77777777" w:rsidR="006D6C81" w:rsidRPr="001827E3" w:rsidRDefault="006D6C81" w:rsidP="0081599A">
                      <w:pPr>
                        <w:rPr>
                          <w:rFonts w:eastAsia="Arial Unicode MS"/>
                          <w:b/>
                          <w:sz w:val="16"/>
                          <w:szCs w:val="16"/>
                        </w:rPr>
                      </w:pPr>
                      <w:r w:rsidRPr="001827E3">
                        <w:rPr>
                          <w:rFonts w:eastAsia="Arial Unicode MS"/>
                          <w:b/>
                          <w:sz w:val="16"/>
                          <w:szCs w:val="16"/>
                        </w:rPr>
                        <w:t>XALKORI (N=173)</w:t>
                      </w:r>
                    </w:p>
                    <w:p w14:paraId="24E32D89" w14:textId="77777777" w:rsidR="006D6C81" w:rsidRPr="001827E3" w:rsidRDefault="006D6C81" w:rsidP="0081599A">
                      <w:pPr>
                        <w:rPr>
                          <w:rFonts w:eastAsia="Arial Unicode MS"/>
                          <w:b/>
                          <w:sz w:val="18"/>
                          <w:szCs w:val="18"/>
                        </w:rPr>
                      </w:pPr>
                      <w:r w:rsidRPr="001827E3">
                        <w:rPr>
                          <w:rFonts w:eastAsia="Arial Unicode MS"/>
                          <w:b/>
                          <w:sz w:val="16"/>
                          <w:szCs w:val="16"/>
                        </w:rPr>
                        <w:t>Median 21,7 måneder</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1C8E59E6" wp14:editId="5AC2D051">
                <wp:simplePos x="0" y="0"/>
                <wp:positionH relativeFrom="column">
                  <wp:posOffset>1329055</wp:posOffset>
                </wp:positionH>
                <wp:positionV relativeFrom="paragraph">
                  <wp:posOffset>1624330</wp:posOffset>
                </wp:positionV>
                <wp:extent cx="1326515" cy="30035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300355"/>
                        </a:xfrm>
                        <a:prstGeom prst="rect">
                          <a:avLst/>
                        </a:prstGeom>
                        <a:solidFill>
                          <a:srgbClr val="FFFFFF"/>
                        </a:solidFill>
                        <a:ln>
                          <a:noFill/>
                        </a:ln>
                      </wps:spPr>
                      <wps:txbx>
                        <w:txbxContent>
                          <w:p w14:paraId="2864F0D5" w14:textId="77777777" w:rsidR="006D6C81" w:rsidRPr="001827E3" w:rsidRDefault="006D6C81" w:rsidP="0081599A">
                            <w:pPr>
                              <w:rPr>
                                <w:b/>
                                <w:sz w:val="18"/>
                                <w:szCs w:val="18"/>
                              </w:rPr>
                            </w:pPr>
                            <w:r w:rsidRPr="001827E3">
                              <w:rPr>
                                <w:b/>
                                <w:sz w:val="18"/>
                                <w:szCs w:val="18"/>
                              </w:rPr>
                              <w:t>Kjemoterapi (N=174)</w:t>
                            </w:r>
                          </w:p>
                          <w:p w14:paraId="4377F2F8" w14:textId="77777777" w:rsidR="006D6C81" w:rsidRPr="001827E3" w:rsidRDefault="006D6C81" w:rsidP="0081599A">
                            <w:pPr>
                              <w:rPr>
                                <w:b/>
                                <w:sz w:val="18"/>
                                <w:szCs w:val="18"/>
                              </w:rPr>
                            </w:pPr>
                            <w:r w:rsidRPr="001827E3">
                              <w:rPr>
                                <w:b/>
                                <w:sz w:val="18"/>
                                <w:szCs w:val="18"/>
                              </w:rPr>
                              <w:t>Median 21,9 måneder</w:t>
                            </w:r>
                          </w:p>
                          <w:p w14:paraId="6BB0FAE5" w14:textId="77777777" w:rsidR="006D6C81" w:rsidRPr="001827E3" w:rsidRDefault="006D6C81" w:rsidP="0081599A">
                            <w:pPr>
                              <w:rPr>
                                <w:b/>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E59E6" id="_x0000_s1040" type="#_x0000_t202" style="position:absolute;left:0;text-align:left;margin-left:104.65pt;margin-top:127.9pt;width:104.45pt;height:2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" stroked="f">
                <v:textbox inset="0,0,0,0">
                  <w:txbxContent>
                    <w:p w14:paraId="2864F0D5" w14:textId="77777777" w:rsidR="006D6C81" w:rsidRPr="001827E3" w:rsidRDefault="006D6C81" w:rsidP="0081599A">
                      <w:pPr>
                        <w:rPr>
                          <w:b/>
                          <w:sz w:val="18"/>
                          <w:szCs w:val="18"/>
                        </w:rPr>
                      </w:pPr>
                      <w:r w:rsidRPr="001827E3">
                        <w:rPr>
                          <w:b/>
                          <w:sz w:val="18"/>
                          <w:szCs w:val="18"/>
                        </w:rPr>
                        <w:t>Kjemoterapi (N=174)</w:t>
                      </w:r>
                    </w:p>
                    <w:p w14:paraId="4377F2F8" w14:textId="77777777" w:rsidR="006D6C81" w:rsidRPr="001827E3" w:rsidRDefault="006D6C81" w:rsidP="0081599A">
                      <w:pPr>
                        <w:rPr>
                          <w:b/>
                          <w:sz w:val="18"/>
                          <w:szCs w:val="18"/>
                        </w:rPr>
                      </w:pPr>
                      <w:r w:rsidRPr="001827E3">
                        <w:rPr>
                          <w:b/>
                          <w:sz w:val="18"/>
                          <w:szCs w:val="18"/>
                        </w:rPr>
                        <w:t>Median 21,9 måneder</w:t>
                      </w:r>
                    </w:p>
                    <w:p w14:paraId="6BB0FAE5" w14:textId="77777777" w:rsidR="006D6C81" w:rsidRPr="001827E3" w:rsidRDefault="006D6C81" w:rsidP="0081599A">
                      <w:pPr>
                        <w:rPr>
                          <w:b/>
                          <w:sz w:val="18"/>
                          <w:szCs w:val="18"/>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C1B92EA" wp14:editId="0C200BFB">
                <wp:simplePos x="0" y="0"/>
                <wp:positionH relativeFrom="column">
                  <wp:posOffset>2864485</wp:posOffset>
                </wp:positionH>
                <wp:positionV relativeFrom="paragraph">
                  <wp:posOffset>2660015</wp:posOffset>
                </wp:positionV>
                <wp:extent cx="882015" cy="14605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46050"/>
                        </a:xfrm>
                        <a:prstGeom prst="rect">
                          <a:avLst/>
                        </a:prstGeom>
                        <a:solidFill>
                          <a:srgbClr val="FFFFFF"/>
                        </a:solidFill>
                        <a:ln>
                          <a:noFill/>
                        </a:ln>
                      </wps:spPr>
                      <wps:txbx>
                        <w:txbxContent>
                          <w:p w14:paraId="394F5FB0" w14:textId="77777777" w:rsidR="006D6C81" w:rsidRPr="001827E3" w:rsidRDefault="006D6C81" w:rsidP="0081599A">
                            <w:pPr>
                              <w:rPr>
                                <w:b/>
                                <w:sz w:val="20"/>
                              </w:rPr>
                            </w:pPr>
                            <w:r w:rsidRPr="001827E3">
                              <w:rPr>
                                <w:b/>
                                <w:sz w:val="20"/>
                              </w:rPr>
                              <w:t>Tid (måneder)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1B92EA" id="Text Box 8" o:spid="_x0000_s1041" type="#_x0000_t202" style="position:absolute;left:0;text-align:left;margin-left:225.55pt;margin-top:209.45pt;width:69.45pt;height:1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" stroked="f">
                <v:textbox style="mso-fit-shape-to-text:t" inset="0,0,0,0">
                  <w:txbxContent>
                    <w:p w14:paraId="394F5FB0" w14:textId="77777777" w:rsidR="006D6C81" w:rsidRPr="001827E3" w:rsidRDefault="006D6C81" w:rsidP="0081599A">
                      <w:pPr>
                        <w:rPr>
                          <w:b/>
                          <w:sz w:val="20"/>
                        </w:rPr>
                      </w:pPr>
                      <w:r w:rsidRPr="001827E3">
                        <w:rPr>
                          <w:b/>
                          <w:sz w:val="20"/>
                        </w:rPr>
                        <w:t>Tid (måneder)</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68DFE3FC" wp14:editId="13BAFC76">
                <wp:simplePos x="0" y="0"/>
                <wp:positionH relativeFrom="column">
                  <wp:posOffset>81280</wp:posOffset>
                </wp:positionH>
                <wp:positionV relativeFrom="paragraph">
                  <wp:posOffset>2840990</wp:posOffset>
                </wp:positionV>
                <wp:extent cx="846455" cy="26289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62890"/>
                        </a:xfrm>
                        <a:prstGeom prst="rect">
                          <a:avLst/>
                        </a:prstGeom>
                        <a:solidFill>
                          <a:srgbClr val="FFFFFF"/>
                        </a:solidFill>
                        <a:ln>
                          <a:noFill/>
                        </a:ln>
                      </wps:spPr>
                      <wps:txbx>
                        <w:txbxContent>
                          <w:p w14:paraId="41DC8C6B" w14:textId="77777777" w:rsidR="006D6C81" w:rsidRPr="001827E3" w:rsidRDefault="006D6C81" w:rsidP="0081599A">
                            <w:pPr>
                              <w:rPr>
                                <w:b/>
                                <w:sz w:val="18"/>
                                <w:szCs w:val="18"/>
                              </w:rPr>
                            </w:pPr>
                            <w:r w:rsidRPr="001827E3">
                              <w:rPr>
                                <w:b/>
                                <w:sz w:val="18"/>
                                <w:szCs w:val="18"/>
                              </w:rPr>
                              <w:t>XALKORI</w:t>
                            </w:r>
                          </w:p>
                          <w:p w14:paraId="4503B02D" w14:textId="77777777" w:rsidR="006D6C81" w:rsidRPr="001827E3" w:rsidRDefault="006D6C81" w:rsidP="0081599A">
                            <w:pPr>
                              <w:rPr>
                                <w:b/>
                                <w:sz w:val="18"/>
                                <w:szCs w:val="18"/>
                              </w:rPr>
                            </w:pPr>
                            <w:r w:rsidRPr="001827E3">
                              <w:rPr>
                                <w:b/>
                                <w:sz w:val="18"/>
                                <w:szCs w:val="18"/>
                              </w:rPr>
                              <w:t>Kjemoterapi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DFE3FC" id="_x0000_s1042" type="#_x0000_t202" style="position:absolute;left:0;text-align:left;margin-left:6.4pt;margin-top:223.7pt;width:66.65pt;height:20.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" stroked="f">
                <v:textbox style="mso-fit-shape-to-text:t" inset="0,0,0,0">
                  <w:txbxContent>
                    <w:p w14:paraId="41DC8C6B" w14:textId="77777777" w:rsidR="006D6C81" w:rsidRPr="001827E3" w:rsidRDefault="006D6C81" w:rsidP="0081599A">
                      <w:pPr>
                        <w:rPr>
                          <w:b/>
                          <w:sz w:val="18"/>
                          <w:szCs w:val="18"/>
                        </w:rPr>
                      </w:pPr>
                      <w:r w:rsidRPr="001827E3">
                        <w:rPr>
                          <w:b/>
                          <w:sz w:val="18"/>
                          <w:szCs w:val="18"/>
                        </w:rPr>
                        <w:t>XALKORI</w:t>
                      </w:r>
                    </w:p>
                    <w:p w14:paraId="4503B02D" w14:textId="77777777" w:rsidR="006D6C81" w:rsidRPr="001827E3" w:rsidRDefault="006D6C81" w:rsidP="0081599A">
                      <w:pPr>
                        <w:rPr>
                          <w:b/>
                          <w:sz w:val="18"/>
                          <w:szCs w:val="18"/>
                        </w:rPr>
                      </w:pPr>
                      <w:r w:rsidRPr="001827E3">
                        <w:rPr>
                          <w:b/>
                          <w:sz w:val="18"/>
                          <w:szCs w:val="18"/>
                        </w:rPr>
                        <w:t>Kjemoterapi</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703A3799" wp14:editId="2FDB274E">
                <wp:simplePos x="0" y="0"/>
                <wp:positionH relativeFrom="column">
                  <wp:posOffset>81280</wp:posOffset>
                </wp:positionH>
                <wp:positionV relativeFrom="paragraph">
                  <wp:posOffset>2707640</wp:posOffset>
                </wp:positionV>
                <wp:extent cx="936625" cy="1314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131445"/>
                        </a:xfrm>
                        <a:prstGeom prst="rect">
                          <a:avLst/>
                        </a:prstGeom>
                        <a:solidFill>
                          <a:srgbClr val="FFFFFF"/>
                        </a:solidFill>
                        <a:ln>
                          <a:noFill/>
                        </a:ln>
                      </wps:spPr>
                      <wps:txbx>
                        <w:txbxContent>
                          <w:p w14:paraId="0FFF68FD" w14:textId="77777777" w:rsidR="006D6C81" w:rsidRPr="001827E3" w:rsidRDefault="006D6C81" w:rsidP="0081599A">
                            <w:pPr>
                              <w:rPr>
                                <w:b/>
                                <w:sz w:val="18"/>
                                <w:szCs w:val="18"/>
                              </w:rPr>
                            </w:pPr>
                            <w:r w:rsidRPr="001827E3">
                              <w:rPr>
                                <w:b/>
                                <w:sz w:val="18"/>
                                <w:szCs w:val="18"/>
                              </w:rPr>
                              <w:t>Antall med risiko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3A3799" id="_x0000_s1043" type="#_x0000_t202" style="position:absolute;left:0;text-align:left;margin-left:6.4pt;margin-top:213.2pt;width:73.75pt;height:10.3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" stroked="f">
                <v:textbox style="mso-fit-shape-to-text:t" inset="0,0,0,0">
                  <w:txbxContent>
                    <w:p w14:paraId="0FFF68FD" w14:textId="77777777" w:rsidR="006D6C81" w:rsidRPr="001827E3" w:rsidRDefault="006D6C81" w:rsidP="0081599A">
                      <w:pPr>
                        <w:rPr>
                          <w:b/>
                          <w:sz w:val="18"/>
                          <w:szCs w:val="18"/>
                        </w:rPr>
                      </w:pPr>
                      <w:r w:rsidRPr="001827E3">
                        <w:rPr>
                          <w:b/>
                          <w:sz w:val="18"/>
                          <w:szCs w:val="18"/>
                        </w:rPr>
                        <w:t>Antall med risiko</w:t>
                      </w:r>
                    </w:p>
                  </w:txbxContent>
                </v:textbox>
              </v:shape>
            </w:pict>
          </mc:Fallback>
        </mc:AlternateContent>
      </w:r>
      <w:r>
        <w:rPr>
          <w:noProof/>
          <w:color w:val="000000"/>
        </w:rPr>
        <w:drawing>
          <wp:inline distT="0" distB="0" distL="0" distR="0" wp14:anchorId="7594165D" wp14:editId="7ABCA6F6">
            <wp:extent cx="5772150" cy="3143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150" cy="3143250"/>
                    </a:xfrm>
                    <a:prstGeom prst="rect">
                      <a:avLst/>
                    </a:prstGeom>
                    <a:noFill/>
                    <a:ln>
                      <a:noFill/>
                    </a:ln>
                  </pic:spPr>
                </pic:pic>
              </a:graphicData>
            </a:graphic>
          </wp:inline>
        </w:drawing>
      </w:r>
    </w:p>
    <w:p w14:paraId="59345B61" w14:textId="77777777" w:rsidR="00806D42" w:rsidRPr="003C1911" w:rsidRDefault="00144D6D" w:rsidP="001448EC">
      <w:pPr>
        <w:keepNext/>
        <w:rPr>
          <w:bCs/>
          <w:color w:val="000000"/>
          <w:spacing w:val="-1"/>
          <w:sz w:val="20"/>
        </w:rPr>
      </w:pPr>
      <w:r w:rsidRPr="003C1911">
        <w:rPr>
          <w:bCs/>
          <w:color w:val="000000"/>
          <w:spacing w:val="-1"/>
          <w:sz w:val="20"/>
        </w:rPr>
        <w:t>Forkortelser: KI = konfidensintervall; N = antall pasienter; p = p</w:t>
      </w:r>
      <w:r w:rsidR="004744A2" w:rsidRPr="003C1911">
        <w:rPr>
          <w:bCs/>
          <w:color w:val="000000"/>
          <w:spacing w:val="-1"/>
          <w:sz w:val="20"/>
        </w:rPr>
        <w:noBreakHyphen/>
      </w:r>
      <w:r w:rsidRPr="003C1911">
        <w:rPr>
          <w:bCs/>
          <w:color w:val="000000"/>
          <w:spacing w:val="-1"/>
          <w:sz w:val="20"/>
        </w:rPr>
        <w:t>verdi.</w:t>
      </w:r>
    </w:p>
    <w:p w14:paraId="48A27BE5" w14:textId="77777777" w:rsidR="00144D6D" w:rsidRPr="00714D5F" w:rsidRDefault="00144D6D" w:rsidP="001448EC">
      <w:pPr>
        <w:keepNext/>
        <w:rPr>
          <w:iCs/>
          <w:color w:val="000000"/>
          <w:szCs w:val="22"/>
        </w:rPr>
      </w:pPr>
    </w:p>
    <w:p w14:paraId="1C77CA00" w14:textId="77777777" w:rsidR="004719D2" w:rsidRPr="00714D5F" w:rsidRDefault="00A11393" w:rsidP="00652275">
      <w:pPr>
        <w:rPr>
          <w:iCs/>
          <w:color w:val="000000"/>
          <w:szCs w:val="22"/>
        </w:rPr>
      </w:pPr>
      <w:r w:rsidRPr="00714D5F">
        <w:rPr>
          <w:iCs/>
          <w:color w:val="000000"/>
          <w:szCs w:val="22"/>
        </w:rPr>
        <w:t>Femtito (</w:t>
      </w:r>
      <w:r w:rsidR="004719D2" w:rsidRPr="00714D5F">
        <w:rPr>
          <w:iCs/>
          <w:color w:val="000000"/>
          <w:szCs w:val="22"/>
        </w:rPr>
        <w:t>52</w:t>
      </w:r>
      <w:r w:rsidRPr="00714D5F">
        <w:rPr>
          <w:iCs/>
          <w:color w:val="000000"/>
          <w:szCs w:val="22"/>
        </w:rPr>
        <w:t>)</w:t>
      </w:r>
      <w:r w:rsidR="00CA1FCB" w:rsidRPr="00714D5F">
        <w:rPr>
          <w:iCs/>
          <w:color w:val="000000"/>
          <w:szCs w:val="22"/>
        </w:rPr>
        <w:t> </w:t>
      </w:r>
      <w:r w:rsidR="000D39A7" w:rsidRPr="00714D5F">
        <w:rPr>
          <w:iCs/>
          <w:color w:val="000000"/>
          <w:szCs w:val="22"/>
        </w:rPr>
        <w:t>pasienter som ble behandlet</w:t>
      </w:r>
      <w:r w:rsidR="004719D2" w:rsidRPr="00714D5F">
        <w:rPr>
          <w:iCs/>
          <w:color w:val="000000"/>
          <w:szCs w:val="22"/>
        </w:rPr>
        <w:t xml:space="preserve"> </w:t>
      </w:r>
      <w:r w:rsidR="0020096F" w:rsidRPr="00714D5F">
        <w:rPr>
          <w:iCs/>
          <w:color w:val="000000"/>
          <w:szCs w:val="22"/>
        </w:rPr>
        <w:t>med</w:t>
      </w:r>
      <w:r w:rsidR="004719D2" w:rsidRPr="00714D5F">
        <w:rPr>
          <w:iCs/>
          <w:color w:val="000000"/>
          <w:szCs w:val="22"/>
        </w:rPr>
        <w:t xml:space="preserve"> </w:t>
      </w:r>
      <w:r w:rsidR="0020096F" w:rsidRPr="00714D5F">
        <w:rPr>
          <w:iCs/>
          <w:color w:val="000000"/>
          <w:szCs w:val="22"/>
        </w:rPr>
        <w:t>krizotinib</w:t>
      </w:r>
      <w:r w:rsidR="000D39A7" w:rsidRPr="00714D5F">
        <w:rPr>
          <w:iCs/>
          <w:color w:val="000000"/>
          <w:szCs w:val="22"/>
        </w:rPr>
        <w:t xml:space="preserve"> og </w:t>
      </w:r>
      <w:r w:rsidR="004719D2" w:rsidRPr="00714D5F">
        <w:rPr>
          <w:iCs/>
          <w:color w:val="000000"/>
          <w:szCs w:val="22"/>
        </w:rPr>
        <w:t>57</w:t>
      </w:r>
      <w:r w:rsidR="00CA1FCB" w:rsidRPr="00714D5F">
        <w:rPr>
          <w:iCs/>
          <w:color w:val="000000"/>
          <w:szCs w:val="22"/>
        </w:rPr>
        <w:t> </w:t>
      </w:r>
      <w:r w:rsidR="000D39A7" w:rsidRPr="00714D5F">
        <w:rPr>
          <w:iCs/>
          <w:color w:val="000000"/>
          <w:szCs w:val="22"/>
        </w:rPr>
        <w:t xml:space="preserve">pasienter som ble behandlet med </w:t>
      </w:r>
      <w:r w:rsidR="00086C29" w:rsidRPr="00714D5F">
        <w:rPr>
          <w:iCs/>
          <w:color w:val="000000"/>
          <w:szCs w:val="22"/>
        </w:rPr>
        <w:t>kjemoterapi</w:t>
      </w:r>
      <w:r w:rsidR="000D39A7" w:rsidRPr="00714D5F">
        <w:rPr>
          <w:iCs/>
          <w:color w:val="000000"/>
          <w:szCs w:val="22"/>
        </w:rPr>
        <w:t>, med tidligere behan</w:t>
      </w:r>
      <w:r w:rsidR="00802610" w:rsidRPr="00714D5F">
        <w:rPr>
          <w:iCs/>
          <w:color w:val="000000"/>
          <w:szCs w:val="22"/>
        </w:rPr>
        <w:t>d</w:t>
      </w:r>
      <w:r w:rsidR="000D39A7" w:rsidRPr="00714D5F">
        <w:rPr>
          <w:iCs/>
          <w:color w:val="000000"/>
          <w:szCs w:val="22"/>
        </w:rPr>
        <w:t>lede eller ubehandle</w:t>
      </w:r>
      <w:r w:rsidR="00802610" w:rsidRPr="00714D5F">
        <w:rPr>
          <w:iCs/>
          <w:color w:val="000000"/>
          <w:szCs w:val="22"/>
        </w:rPr>
        <w:t>d</w:t>
      </w:r>
      <w:r w:rsidR="000D39A7" w:rsidRPr="00714D5F">
        <w:rPr>
          <w:iCs/>
          <w:color w:val="000000"/>
          <w:szCs w:val="22"/>
        </w:rPr>
        <w:t xml:space="preserve">e </w:t>
      </w:r>
      <w:r w:rsidR="00802610" w:rsidRPr="00714D5F">
        <w:rPr>
          <w:iCs/>
          <w:color w:val="000000"/>
          <w:szCs w:val="22"/>
        </w:rPr>
        <w:t xml:space="preserve">asymptomatiske hjernemetastaser, </w:t>
      </w:r>
      <w:r w:rsidR="000D39A7" w:rsidRPr="00714D5F">
        <w:rPr>
          <w:iCs/>
          <w:color w:val="000000"/>
          <w:szCs w:val="22"/>
        </w:rPr>
        <w:t xml:space="preserve">ble </w:t>
      </w:r>
      <w:r w:rsidR="000D39A7" w:rsidRPr="00714D5F">
        <w:rPr>
          <w:iCs/>
          <w:color w:val="000000"/>
          <w:szCs w:val="22"/>
        </w:rPr>
        <w:lastRenderedPageBreak/>
        <w:t>inkludert i</w:t>
      </w:r>
      <w:r w:rsidR="004719D2" w:rsidRPr="00714D5F">
        <w:rPr>
          <w:iCs/>
          <w:color w:val="000000"/>
          <w:szCs w:val="22"/>
        </w:rPr>
        <w:t xml:space="preserve"> </w:t>
      </w:r>
      <w:r w:rsidR="00086C29" w:rsidRPr="00714D5F">
        <w:rPr>
          <w:iCs/>
          <w:color w:val="000000"/>
          <w:szCs w:val="22"/>
        </w:rPr>
        <w:t>randomisert fase</w:t>
      </w:r>
      <w:r w:rsidR="00CA1FCB" w:rsidRPr="00714D5F">
        <w:rPr>
          <w:iCs/>
          <w:color w:val="000000"/>
          <w:szCs w:val="22"/>
        </w:rPr>
        <w:t> </w:t>
      </w:r>
      <w:r w:rsidR="00086C29" w:rsidRPr="00714D5F">
        <w:rPr>
          <w:iCs/>
          <w:color w:val="000000"/>
          <w:szCs w:val="22"/>
        </w:rPr>
        <w:t>3-studie</w:t>
      </w:r>
      <w:r w:rsidR="00CA1FCB" w:rsidRPr="00714D5F">
        <w:rPr>
          <w:iCs/>
          <w:color w:val="000000"/>
          <w:szCs w:val="22"/>
        </w:rPr>
        <w:t> </w:t>
      </w:r>
      <w:r w:rsidR="004719D2" w:rsidRPr="00714D5F">
        <w:rPr>
          <w:iCs/>
          <w:color w:val="000000"/>
          <w:szCs w:val="22"/>
        </w:rPr>
        <w:t>1007.</w:t>
      </w:r>
      <w:r w:rsidR="004176B0" w:rsidRPr="00714D5F">
        <w:rPr>
          <w:iCs/>
          <w:color w:val="000000"/>
          <w:szCs w:val="22"/>
        </w:rPr>
        <w:t xml:space="preserve"> Intrakraniell kontroll av sykdomsrate</w:t>
      </w:r>
      <w:r w:rsidR="004719D2" w:rsidRPr="00714D5F">
        <w:rPr>
          <w:iCs/>
          <w:color w:val="000000"/>
          <w:szCs w:val="22"/>
        </w:rPr>
        <w:t xml:space="preserve"> (IC</w:t>
      </w:r>
      <w:r w:rsidR="006D6C81" w:rsidRPr="00714D5F">
        <w:rPr>
          <w:iCs/>
          <w:color w:val="000000"/>
          <w:szCs w:val="22"/>
        </w:rPr>
        <w:noBreakHyphen/>
      </w:r>
      <w:r w:rsidR="004719D2" w:rsidRPr="00714D5F">
        <w:rPr>
          <w:iCs/>
          <w:color w:val="000000"/>
          <w:szCs w:val="22"/>
        </w:rPr>
        <w:t xml:space="preserve">DCR) </w:t>
      </w:r>
      <w:r w:rsidR="000D39A7" w:rsidRPr="00714D5F">
        <w:rPr>
          <w:iCs/>
          <w:color w:val="000000"/>
          <w:szCs w:val="22"/>
        </w:rPr>
        <w:t>etter 12</w:t>
      </w:r>
      <w:r w:rsidR="00CA1FCB" w:rsidRPr="00714D5F">
        <w:rPr>
          <w:iCs/>
          <w:color w:val="000000"/>
          <w:szCs w:val="22"/>
        </w:rPr>
        <w:t> </w:t>
      </w:r>
      <w:r w:rsidR="000D39A7" w:rsidRPr="00714D5F">
        <w:rPr>
          <w:iCs/>
          <w:color w:val="000000"/>
          <w:szCs w:val="22"/>
        </w:rPr>
        <w:t>uker</w:t>
      </w:r>
      <w:r w:rsidR="004719D2" w:rsidRPr="00714D5F">
        <w:rPr>
          <w:iCs/>
          <w:color w:val="000000"/>
          <w:szCs w:val="22"/>
        </w:rPr>
        <w:t xml:space="preserve"> </w:t>
      </w:r>
      <w:r w:rsidR="000D39A7" w:rsidRPr="00714D5F">
        <w:rPr>
          <w:iCs/>
          <w:color w:val="000000"/>
          <w:szCs w:val="22"/>
        </w:rPr>
        <w:t>var</w:t>
      </w:r>
      <w:r w:rsidR="004719D2" w:rsidRPr="00714D5F">
        <w:rPr>
          <w:iCs/>
          <w:color w:val="000000"/>
          <w:szCs w:val="22"/>
        </w:rPr>
        <w:t xml:space="preserve"> 65</w:t>
      </w:r>
      <w:r w:rsidR="000D39A7" w:rsidRPr="00714D5F">
        <w:rPr>
          <w:iCs/>
          <w:color w:val="000000"/>
          <w:szCs w:val="22"/>
        </w:rPr>
        <w:t> </w:t>
      </w:r>
      <w:r w:rsidR="004719D2" w:rsidRPr="00714D5F">
        <w:rPr>
          <w:iCs/>
          <w:color w:val="000000"/>
          <w:szCs w:val="22"/>
        </w:rPr>
        <w:t>%</w:t>
      </w:r>
      <w:r w:rsidR="000D39A7" w:rsidRPr="00714D5F">
        <w:rPr>
          <w:iCs/>
          <w:color w:val="000000"/>
          <w:szCs w:val="22"/>
        </w:rPr>
        <w:t xml:space="preserve"> og </w:t>
      </w:r>
      <w:r w:rsidR="004719D2" w:rsidRPr="00714D5F">
        <w:rPr>
          <w:iCs/>
          <w:color w:val="000000"/>
          <w:szCs w:val="22"/>
        </w:rPr>
        <w:t>46</w:t>
      </w:r>
      <w:r w:rsidR="000D39A7" w:rsidRPr="00714D5F">
        <w:rPr>
          <w:iCs/>
          <w:color w:val="000000"/>
          <w:szCs w:val="22"/>
        </w:rPr>
        <w:t> </w:t>
      </w:r>
      <w:r w:rsidR="004719D2" w:rsidRPr="00714D5F">
        <w:rPr>
          <w:iCs/>
          <w:color w:val="000000"/>
          <w:szCs w:val="22"/>
        </w:rPr>
        <w:t xml:space="preserve">% for </w:t>
      </w:r>
      <w:r w:rsidR="000D39A7" w:rsidRPr="00714D5F">
        <w:rPr>
          <w:iCs/>
          <w:color w:val="000000"/>
          <w:szCs w:val="22"/>
        </w:rPr>
        <w:t xml:space="preserve">pasienter behandlet med henholdsvis </w:t>
      </w:r>
      <w:r w:rsidR="0020096F" w:rsidRPr="00714D5F">
        <w:rPr>
          <w:iCs/>
          <w:color w:val="000000"/>
          <w:szCs w:val="22"/>
        </w:rPr>
        <w:t>krizotinib</w:t>
      </w:r>
      <w:r w:rsidR="000D39A7" w:rsidRPr="00714D5F">
        <w:rPr>
          <w:iCs/>
          <w:color w:val="000000"/>
          <w:szCs w:val="22"/>
        </w:rPr>
        <w:t xml:space="preserve"> og </w:t>
      </w:r>
      <w:r w:rsidR="00086C29" w:rsidRPr="00714D5F">
        <w:rPr>
          <w:iCs/>
          <w:color w:val="000000"/>
          <w:szCs w:val="22"/>
        </w:rPr>
        <w:t>kjemoterapi</w:t>
      </w:r>
      <w:r w:rsidR="004719D2" w:rsidRPr="00714D5F">
        <w:rPr>
          <w:iCs/>
          <w:color w:val="000000"/>
          <w:szCs w:val="22"/>
        </w:rPr>
        <w:t>.</w:t>
      </w:r>
    </w:p>
    <w:p w14:paraId="3A8D1241" w14:textId="77777777" w:rsidR="004719D2" w:rsidRPr="00714D5F" w:rsidRDefault="004719D2" w:rsidP="00652275">
      <w:pPr>
        <w:rPr>
          <w:color w:val="000000"/>
          <w:szCs w:val="22"/>
        </w:rPr>
      </w:pPr>
    </w:p>
    <w:p w14:paraId="5102208D" w14:textId="77777777" w:rsidR="001448EC" w:rsidRPr="00714D5F" w:rsidRDefault="000D39A7" w:rsidP="00652275">
      <w:pPr>
        <w:rPr>
          <w:color w:val="000000"/>
          <w:szCs w:val="22"/>
        </w:rPr>
      </w:pPr>
      <w:r w:rsidRPr="00714D5F">
        <w:rPr>
          <w:color w:val="000000"/>
          <w:szCs w:val="22"/>
        </w:rPr>
        <w:t xml:space="preserve">Pasientrapporterte symptomer og </w:t>
      </w:r>
      <w:r w:rsidR="004719D2" w:rsidRPr="00714D5F">
        <w:rPr>
          <w:color w:val="000000"/>
          <w:szCs w:val="22"/>
        </w:rPr>
        <w:t>globa</w:t>
      </w:r>
      <w:r w:rsidR="00D63C12" w:rsidRPr="00714D5F">
        <w:rPr>
          <w:color w:val="000000"/>
          <w:szCs w:val="22"/>
        </w:rPr>
        <w:t xml:space="preserve">l livskvalitet ble hentet inn ved hjelp av </w:t>
      </w:r>
      <w:r w:rsidR="004719D2" w:rsidRPr="00714D5F">
        <w:rPr>
          <w:color w:val="000000"/>
          <w:szCs w:val="22"/>
        </w:rPr>
        <w:t>EORTC QLQ</w:t>
      </w:r>
      <w:r w:rsidR="006D6C81" w:rsidRPr="00714D5F">
        <w:rPr>
          <w:color w:val="000000"/>
          <w:szCs w:val="22"/>
        </w:rPr>
        <w:noBreakHyphen/>
      </w:r>
      <w:r w:rsidR="004719D2" w:rsidRPr="00714D5F">
        <w:rPr>
          <w:color w:val="000000"/>
          <w:szCs w:val="22"/>
        </w:rPr>
        <w:t>C30</w:t>
      </w:r>
      <w:r w:rsidRPr="00714D5F">
        <w:rPr>
          <w:color w:val="000000"/>
          <w:szCs w:val="22"/>
        </w:rPr>
        <w:t xml:space="preserve"> og </w:t>
      </w:r>
      <w:r w:rsidR="00D63C12" w:rsidRPr="00714D5F">
        <w:rPr>
          <w:color w:val="000000"/>
          <w:szCs w:val="22"/>
        </w:rPr>
        <w:t xml:space="preserve">spørreskjemaets </w:t>
      </w:r>
      <w:r w:rsidR="00D63C12" w:rsidRPr="00C02545">
        <w:rPr>
          <w:color w:val="000000"/>
          <w:szCs w:val="22"/>
        </w:rPr>
        <w:t>lungekreftmodul</w:t>
      </w:r>
      <w:r w:rsidR="004719D2" w:rsidRPr="00714D5F">
        <w:rPr>
          <w:color w:val="000000"/>
          <w:szCs w:val="22"/>
        </w:rPr>
        <w:t xml:space="preserve"> (EORTC QLQ</w:t>
      </w:r>
      <w:r w:rsidR="006D6C81" w:rsidRPr="00714D5F">
        <w:rPr>
          <w:color w:val="000000"/>
          <w:szCs w:val="22"/>
        </w:rPr>
        <w:noBreakHyphen/>
      </w:r>
      <w:r w:rsidR="004719D2" w:rsidRPr="00714D5F">
        <w:rPr>
          <w:color w:val="000000"/>
          <w:szCs w:val="22"/>
        </w:rPr>
        <w:t xml:space="preserve">LC13) </w:t>
      </w:r>
      <w:r w:rsidR="00FD6968" w:rsidRPr="00714D5F">
        <w:rPr>
          <w:color w:val="000000"/>
          <w:szCs w:val="22"/>
        </w:rPr>
        <w:t>ved utgangsnivået</w:t>
      </w:r>
      <w:r w:rsidR="004719D2" w:rsidRPr="00714D5F">
        <w:rPr>
          <w:color w:val="000000"/>
          <w:szCs w:val="22"/>
        </w:rPr>
        <w:t xml:space="preserve"> (</w:t>
      </w:r>
      <w:r w:rsidR="00031F51" w:rsidRPr="00714D5F">
        <w:rPr>
          <w:color w:val="000000"/>
          <w:szCs w:val="22"/>
        </w:rPr>
        <w:t>dag</w:t>
      </w:r>
      <w:r w:rsidR="006D6C81" w:rsidRPr="00714D5F">
        <w:rPr>
          <w:color w:val="000000"/>
          <w:szCs w:val="22"/>
        </w:rPr>
        <w:t> </w:t>
      </w:r>
      <w:r w:rsidR="004719D2" w:rsidRPr="00714D5F">
        <w:rPr>
          <w:color w:val="000000"/>
          <w:szCs w:val="22"/>
        </w:rPr>
        <w:t xml:space="preserve">1 </w:t>
      </w:r>
      <w:r w:rsidR="00031F51" w:rsidRPr="00714D5F">
        <w:rPr>
          <w:color w:val="000000"/>
          <w:szCs w:val="22"/>
        </w:rPr>
        <w:t>syklus</w:t>
      </w:r>
      <w:r w:rsidR="006D6C81" w:rsidRPr="00714D5F">
        <w:rPr>
          <w:color w:val="000000"/>
          <w:szCs w:val="22"/>
        </w:rPr>
        <w:t> </w:t>
      </w:r>
      <w:r w:rsidR="004719D2" w:rsidRPr="00714D5F">
        <w:rPr>
          <w:color w:val="000000"/>
          <w:szCs w:val="22"/>
        </w:rPr>
        <w:t>1)</w:t>
      </w:r>
      <w:r w:rsidRPr="00714D5F">
        <w:rPr>
          <w:color w:val="000000"/>
          <w:szCs w:val="22"/>
        </w:rPr>
        <w:t xml:space="preserve"> og </w:t>
      </w:r>
      <w:r w:rsidR="00031F51" w:rsidRPr="00714D5F">
        <w:rPr>
          <w:color w:val="000000"/>
          <w:szCs w:val="22"/>
        </w:rPr>
        <w:t>dag</w:t>
      </w:r>
      <w:r w:rsidR="006D6C81" w:rsidRPr="00714D5F">
        <w:rPr>
          <w:color w:val="000000"/>
          <w:szCs w:val="22"/>
        </w:rPr>
        <w:t> </w:t>
      </w:r>
      <w:r w:rsidR="004719D2" w:rsidRPr="00714D5F">
        <w:rPr>
          <w:color w:val="000000"/>
          <w:szCs w:val="22"/>
        </w:rPr>
        <w:t xml:space="preserve">1 </w:t>
      </w:r>
      <w:r w:rsidR="00031F51" w:rsidRPr="00714D5F">
        <w:rPr>
          <w:color w:val="000000"/>
          <w:szCs w:val="22"/>
        </w:rPr>
        <w:t xml:space="preserve">av hver </w:t>
      </w:r>
      <w:r w:rsidR="00FD6968" w:rsidRPr="00714D5F">
        <w:rPr>
          <w:color w:val="000000"/>
          <w:szCs w:val="22"/>
        </w:rPr>
        <w:t>på</w:t>
      </w:r>
      <w:r w:rsidR="00031F51" w:rsidRPr="00714D5F">
        <w:rPr>
          <w:color w:val="000000"/>
          <w:szCs w:val="22"/>
        </w:rPr>
        <w:t>følgende</w:t>
      </w:r>
      <w:r w:rsidR="004719D2" w:rsidRPr="00714D5F">
        <w:rPr>
          <w:color w:val="000000"/>
          <w:szCs w:val="22"/>
        </w:rPr>
        <w:t xml:space="preserve"> </w:t>
      </w:r>
      <w:r w:rsidRPr="00714D5F">
        <w:rPr>
          <w:color w:val="000000"/>
          <w:szCs w:val="22"/>
        </w:rPr>
        <w:t>behandlingssyklus</w:t>
      </w:r>
      <w:r w:rsidR="004719D2" w:rsidRPr="00714D5F">
        <w:rPr>
          <w:color w:val="000000"/>
          <w:szCs w:val="22"/>
        </w:rPr>
        <w:t xml:space="preserve">. </w:t>
      </w:r>
      <w:r w:rsidR="00323785" w:rsidRPr="00714D5F">
        <w:rPr>
          <w:color w:val="000000"/>
          <w:szCs w:val="22"/>
        </w:rPr>
        <w:t xml:space="preserve">Totalt </w:t>
      </w:r>
      <w:r w:rsidR="001448EC" w:rsidRPr="00714D5F">
        <w:rPr>
          <w:color w:val="000000"/>
          <w:szCs w:val="22"/>
        </w:rPr>
        <w:t>162</w:t>
      </w:r>
      <w:r w:rsidR="00CA1FCB" w:rsidRPr="00714D5F">
        <w:rPr>
          <w:color w:val="000000"/>
          <w:szCs w:val="22"/>
        </w:rPr>
        <w:t> </w:t>
      </w:r>
      <w:r w:rsidR="001448EC" w:rsidRPr="00714D5F">
        <w:rPr>
          <w:color w:val="000000"/>
          <w:szCs w:val="22"/>
        </w:rPr>
        <w:t>pa</w:t>
      </w:r>
      <w:r w:rsidR="00323785" w:rsidRPr="00714D5F">
        <w:rPr>
          <w:color w:val="000000"/>
          <w:szCs w:val="22"/>
        </w:rPr>
        <w:t>sienter i krizotinib</w:t>
      </w:r>
      <w:r w:rsidR="006D6C81" w:rsidRPr="00714D5F">
        <w:rPr>
          <w:color w:val="000000"/>
          <w:szCs w:val="22"/>
        </w:rPr>
        <w:noBreakHyphen/>
      </w:r>
      <w:r w:rsidR="00323785" w:rsidRPr="00714D5F">
        <w:rPr>
          <w:color w:val="000000"/>
          <w:szCs w:val="22"/>
        </w:rPr>
        <w:t xml:space="preserve">armen og </w:t>
      </w:r>
      <w:r w:rsidR="001448EC" w:rsidRPr="00714D5F">
        <w:rPr>
          <w:color w:val="000000"/>
          <w:szCs w:val="22"/>
        </w:rPr>
        <w:t>151</w:t>
      </w:r>
      <w:r w:rsidR="00CA1FCB" w:rsidRPr="00714D5F">
        <w:rPr>
          <w:color w:val="000000"/>
          <w:szCs w:val="22"/>
        </w:rPr>
        <w:t> </w:t>
      </w:r>
      <w:r w:rsidR="001448EC" w:rsidRPr="00714D5F">
        <w:rPr>
          <w:color w:val="000000"/>
          <w:szCs w:val="22"/>
        </w:rPr>
        <w:t>pa</w:t>
      </w:r>
      <w:r w:rsidR="00323785" w:rsidRPr="00714D5F">
        <w:rPr>
          <w:color w:val="000000"/>
          <w:szCs w:val="22"/>
        </w:rPr>
        <w:t>sienter i kjemoterapi</w:t>
      </w:r>
      <w:r w:rsidR="006D6C81" w:rsidRPr="00714D5F">
        <w:rPr>
          <w:color w:val="000000"/>
          <w:szCs w:val="22"/>
        </w:rPr>
        <w:noBreakHyphen/>
      </w:r>
      <w:r w:rsidR="00323785" w:rsidRPr="00714D5F">
        <w:rPr>
          <w:color w:val="000000"/>
          <w:szCs w:val="22"/>
        </w:rPr>
        <w:t xml:space="preserve">armen hadde fylt ut </w:t>
      </w:r>
      <w:r w:rsidR="0064100C" w:rsidRPr="00714D5F">
        <w:rPr>
          <w:color w:val="000000"/>
          <w:szCs w:val="22"/>
        </w:rPr>
        <w:t xml:space="preserve">spørreskjemaene </w:t>
      </w:r>
      <w:r w:rsidR="001448EC" w:rsidRPr="00714D5F">
        <w:rPr>
          <w:color w:val="000000"/>
          <w:szCs w:val="22"/>
        </w:rPr>
        <w:t>EORTC QLQ</w:t>
      </w:r>
      <w:r w:rsidR="006D6C81" w:rsidRPr="00714D5F">
        <w:rPr>
          <w:color w:val="000000"/>
          <w:szCs w:val="22"/>
        </w:rPr>
        <w:noBreakHyphen/>
      </w:r>
      <w:r w:rsidR="001448EC" w:rsidRPr="00714D5F">
        <w:rPr>
          <w:color w:val="000000"/>
          <w:szCs w:val="22"/>
        </w:rPr>
        <w:t>C30</w:t>
      </w:r>
      <w:r w:rsidR="007043BE" w:rsidRPr="00714D5F">
        <w:rPr>
          <w:color w:val="000000"/>
          <w:szCs w:val="22"/>
        </w:rPr>
        <w:t xml:space="preserve"> og</w:t>
      </w:r>
      <w:r w:rsidR="001448EC" w:rsidRPr="00714D5F">
        <w:rPr>
          <w:color w:val="000000"/>
          <w:szCs w:val="22"/>
        </w:rPr>
        <w:t xml:space="preserve"> LC</w:t>
      </w:r>
      <w:r w:rsidR="006D6C81" w:rsidRPr="00714D5F">
        <w:rPr>
          <w:color w:val="000000"/>
          <w:szCs w:val="22"/>
        </w:rPr>
        <w:noBreakHyphen/>
      </w:r>
      <w:r w:rsidR="001448EC" w:rsidRPr="00714D5F">
        <w:rPr>
          <w:color w:val="000000"/>
          <w:szCs w:val="22"/>
        </w:rPr>
        <w:t>13</w:t>
      </w:r>
      <w:r w:rsidR="007043BE" w:rsidRPr="00714D5F">
        <w:rPr>
          <w:color w:val="000000"/>
          <w:szCs w:val="22"/>
        </w:rPr>
        <w:t xml:space="preserve"> ved utgangsnivå</w:t>
      </w:r>
      <w:r w:rsidR="008912C6" w:rsidRPr="00714D5F">
        <w:rPr>
          <w:color w:val="000000"/>
          <w:szCs w:val="22"/>
        </w:rPr>
        <w:t>et</w:t>
      </w:r>
      <w:r w:rsidR="007043BE" w:rsidRPr="00714D5F">
        <w:rPr>
          <w:color w:val="000000"/>
          <w:szCs w:val="22"/>
        </w:rPr>
        <w:t xml:space="preserve"> og ved minst én konsultasjon etter utgangsnivå</w:t>
      </w:r>
      <w:r w:rsidR="008912C6" w:rsidRPr="00714D5F">
        <w:rPr>
          <w:color w:val="000000"/>
          <w:szCs w:val="22"/>
        </w:rPr>
        <w:t>et</w:t>
      </w:r>
      <w:r w:rsidR="007043BE" w:rsidRPr="00714D5F">
        <w:rPr>
          <w:color w:val="000000"/>
          <w:szCs w:val="22"/>
        </w:rPr>
        <w:t>.</w:t>
      </w:r>
    </w:p>
    <w:p w14:paraId="59A7B25D" w14:textId="77777777" w:rsidR="001448EC" w:rsidRPr="00714D5F" w:rsidRDefault="001448EC" w:rsidP="001448EC">
      <w:pPr>
        <w:rPr>
          <w:color w:val="000000"/>
          <w:szCs w:val="22"/>
        </w:rPr>
      </w:pPr>
    </w:p>
    <w:p w14:paraId="11727E44" w14:textId="77777777" w:rsidR="001448EC" w:rsidRPr="00714D5F" w:rsidRDefault="007043BE" w:rsidP="001448EC">
      <w:pPr>
        <w:rPr>
          <w:color w:val="000000"/>
          <w:szCs w:val="22"/>
        </w:rPr>
      </w:pPr>
      <w:r w:rsidRPr="00714D5F">
        <w:rPr>
          <w:color w:val="000000"/>
          <w:szCs w:val="22"/>
        </w:rPr>
        <w:t>Krizotinib resulterte i sy</w:t>
      </w:r>
      <w:r w:rsidR="003152DC" w:rsidRPr="00714D5F">
        <w:rPr>
          <w:color w:val="000000"/>
          <w:szCs w:val="22"/>
        </w:rPr>
        <w:t>mptomatisk nytte</w:t>
      </w:r>
      <w:r w:rsidR="003E0631" w:rsidRPr="00714D5F">
        <w:rPr>
          <w:color w:val="000000"/>
          <w:szCs w:val="22"/>
        </w:rPr>
        <w:t>verdi</w:t>
      </w:r>
      <w:r w:rsidR="003152DC" w:rsidRPr="00714D5F">
        <w:rPr>
          <w:color w:val="000000"/>
          <w:szCs w:val="22"/>
        </w:rPr>
        <w:t xml:space="preserve"> ved </w:t>
      </w:r>
      <w:r w:rsidR="006A2263" w:rsidRPr="00714D5F">
        <w:rPr>
          <w:color w:val="000000"/>
          <w:szCs w:val="22"/>
        </w:rPr>
        <w:t xml:space="preserve">signifikant </w:t>
      </w:r>
      <w:r w:rsidR="003152DC" w:rsidRPr="00714D5F">
        <w:rPr>
          <w:color w:val="000000"/>
          <w:szCs w:val="22"/>
        </w:rPr>
        <w:t>forlenge</w:t>
      </w:r>
      <w:r w:rsidR="007C707E" w:rsidRPr="00714D5F">
        <w:rPr>
          <w:color w:val="000000"/>
          <w:szCs w:val="22"/>
        </w:rPr>
        <w:t>t</w:t>
      </w:r>
      <w:r w:rsidR="003152DC" w:rsidRPr="00714D5F">
        <w:rPr>
          <w:color w:val="000000"/>
          <w:szCs w:val="22"/>
        </w:rPr>
        <w:t xml:space="preserve"> </w:t>
      </w:r>
      <w:r w:rsidR="006F40B3" w:rsidRPr="00714D5F">
        <w:rPr>
          <w:color w:val="000000"/>
          <w:szCs w:val="22"/>
        </w:rPr>
        <w:t>tid til forverring</w:t>
      </w:r>
      <w:r w:rsidR="003152DC" w:rsidRPr="00714D5F">
        <w:rPr>
          <w:color w:val="000000"/>
          <w:szCs w:val="22"/>
        </w:rPr>
        <w:t xml:space="preserve"> </w:t>
      </w:r>
      <w:r w:rsidR="001448EC" w:rsidRPr="00714D5F">
        <w:rPr>
          <w:color w:val="000000"/>
          <w:szCs w:val="22"/>
        </w:rPr>
        <w:t xml:space="preserve">(median </w:t>
      </w:r>
      <w:r w:rsidR="00E42358" w:rsidRPr="00714D5F">
        <w:rPr>
          <w:color w:val="000000"/>
          <w:szCs w:val="22"/>
        </w:rPr>
        <w:t>4,5</w:t>
      </w:r>
      <w:r w:rsidR="001448EC" w:rsidRPr="00714D5F">
        <w:rPr>
          <w:color w:val="000000"/>
          <w:szCs w:val="22"/>
        </w:rPr>
        <w:t> m</w:t>
      </w:r>
      <w:r w:rsidR="003152DC" w:rsidRPr="00714D5F">
        <w:rPr>
          <w:color w:val="000000"/>
          <w:szCs w:val="22"/>
        </w:rPr>
        <w:t>åneder vs.</w:t>
      </w:r>
      <w:r w:rsidR="001448EC" w:rsidRPr="00714D5F">
        <w:rPr>
          <w:color w:val="000000"/>
          <w:szCs w:val="22"/>
        </w:rPr>
        <w:t xml:space="preserve"> 1</w:t>
      </w:r>
      <w:r w:rsidR="003152DC" w:rsidRPr="00714D5F">
        <w:rPr>
          <w:color w:val="000000"/>
          <w:szCs w:val="22"/>
        </w:rPr>
        <w:t>,</w:t>
      </w:r>
      <w:r w:rsidR="001448EC" w:rsidRPr="00714D5F">
        <w:rPr>
          <w:color w:val="000000"/>
          <w:szCs w:val="22"/>
        </w:rPr>
        <w:t>4</w:t>
      </w:r>
      <w:r w:rsidR="00CA1FCB" w:rsidRPr="00714D5F">
        <w:rPr>
          <w:color w:val="000000"/>
          <w:szCs w:val="22"/>
        </w:rPr>
        <w:t> </w:t>
      </w:r>
      <w:r w:rsidR="001448EC" w:rsidRPr="00714D5F">
        <w:rPr>
          <w:color w:val="000000"/>
          <w:szCs w:val="22"/>
        </w:rPr>
        <w:t>m</w:t>
      </w:r>
      <w:r w:rsidR="003152DC" w:rsidRPr="00714D5F">
        <w:rPr>
          <w:color w:val="000000"/>
          <w:szCs w:val="22"/>
        </w:rPr>
        <w:t>åneder</w:t>
      </w:r>
      <w:r w:rsidR="001448EC" w:rsidRPr="00714D5F">
        <w:rPr>
          <w:color w:val="000000"/>
          <w:szCs w:val="22"/>
        </w:rPr>
        <w:t xml:space="preserve">) </w:t>
      </w:r>
      <w:r w:rsidR="00E42358" w:rsidRPr="00714D5F">
        <w:rPr>
          <w:color w:val="000000"/>
          <w:szCs w:val="22"/>
        </w:rPr>
        <w:t xml:space="preserve">hos </w:t>
      </w:r>
      <w:r w:rsidR="003152DC" w:rsidRPr="00714D5F">
        <w:rPr>
          <w:color w:val="000000"/>
          <w:szCs w:val="22"/>
        </w:rPr>
        <w:t>de pasient</w:t>
      </w:r>
      <w:r w:rsidR="00E42358" w:rsidRPr="00714D5F">
        <w:rPr>
          <w:color w:val="000000"/>
          <w:szCs w:val="22"/>
        </w:rPr>
        <w:t xml:space="preserve">ene som </w:t>
      </w:r>
      <w:r w:rsidR="003152DC" w:rsidRPr="00714D5F">
        <w:rPr>
          <w:color w:val="000000"/>
          <w:szCs w:val="22"/>
        </w:rPr>
        <w:t>rapporterte symptomene brystsmerte</w:t>
      </w:r>
      <w:r w:rsidR="00980D4D" w:rsidRPr="00714D5F">
        <w:rPr>
          <w:color w:val="000000"/>
          <w:szCs w:val="22"/>
        </w:rPr>
        <w:t>r</w:t>
      </w:r>
      <w:r w:rsidR="003152DC" w:rsidRPr="00714D5F">
        <w:rPr>
          <w:color w:val="000000"/>
          <w:szCs w:val="22"/>
        </w:rPr>
        <w:t xml:space="preserve">, dyspné eller hoste, sammenlignet med kjemoterapi </w:t>
      </w:r>
      <w:r w:rsidR="001448EC" w:rsidRPr="00714D5F">
        <w:rPr>
          <w:color w:val="000000"/>
          <w:szCs w:val="22"/>
        </w:rPr>
        <w:t>(</w:t>
      </w:r>
      <w:r w:rsidR="00FD6968" w:rsidRPr="00714D5F">
        <w:rPr>
          <w:color w:val="000000"/>
          <w:szCs w:val="22"/>
        </w:rPr>
        <w:t>HR</w:t>
      </w:r>
      <w:r w:rsidR="006D6C81" w:rsidRPr="00714D5F">
        <w:rPr>
          <w:color w:val="000000"/>
          <w:szCs w:val="22"/>
        </w:rPr>
        <w:t> </w:t>
      </w:r>
      <w:r w:rsidR="001448EC" w:rsidRPr="00714D5F">
        <w:rPr>
          <w:color w:val="000000"/>
          <w:szCs w:val="22"/>
        </w:rPr>
        <w:t>0</w:t>
      </w:r>
      <w:r w:rsidR="003152DC" w:rsidRPr="00714D5F">
        <w:rPr>
          <w:color w:val="000000"/>
          <w:szCs w:val="22"/>
        </w:rPr>
        <w:t>,</w:t>
      </w:r>
      <w:r w:rsidR="001448EC" w:rsidRPr="00714D5F">
        <w:rPr>
          <w:color w:val="000000"/>
          <w:szCs w:val="22"/>
        </w:rPr>
        <w:t>5</w:t>
      </w:r>
      <w:r w:rsidR="00E42358" w:rsidRPr="00714D5F">
        <w:rPr>
          <w:color w:val="000000"/>
          <w:szCs w:val="22"/>
        </w:rPr>
        <w:t>0</w:t>
      </w:r>
      <w:r w:rsidR="001448EC" w:rsidRPr="00714D5F">
        <w:rPr>
          <w:color w:val="000000"/>
          <w:szCs w:val="22"/>
        </w:rPr>
        <w:t>; 95</w:t>
      </w:r>
      <w:r w:rsidR="003152DC" w:rsidRPr="00714D5F">
        <w:rPr>
          <w:color w:val="000000"/>
          <w:szCs w:val="22"/>
        </w:rPr>
        <w:t> </w:t>
      </w:r>
      <w:r w:rsidR="001448EC" w:rsidRPr="00714D5F">
        <w:rPr>
          <w:color w:val="000000"/>
          <w:szCs w:val="22"/>
        </w:rPr>
        <w:t>%</w:t>
      </w:r>
      <w:r w:rsidR="00CA1FCB" w:rsidRPr="00714D5F">
        <w:rPr>
          <w:color w:val="000000"/>
          <w:szCs w:val="22"/>
        </w:rPr>
        <w:t> </w:t>
      </w:r>
      <w:r w:rsidR="003152DC" w:rsidRPr="00714D5F">
        <w:rPr>
          <w:color w:val="000000"/>
          <w:szCs w:val="22"/>
        </w:rPr>
        <w:t>K</w:t>
      </w:r>
      <w:r w:rsidR="001448EC" w:rsidRPr="00714D5F">
        <w:rPr>
          <w:color w:val="000000"/>
          <w:szCs w:val="22"/>
        </w:rPr>
        <w:t>I: 0</w:t>
      </w:r>
      <w:r w:rsidR="003152DC" w:rsidRPr="00714D5F">
        <w:rPr>
          <w:color w:val="000000"/>
          <w:szCs w:val="22"/>
        </w:rPr>
        <w:t>,</w:t>
      </w:r>
      <w:r w:rsidR="00E42358" w:rsidRPr="00714D5F">
        <w:rPr>
          <w:color w:val="000000"/>
          <w:szCs w:val="22"/>
        </w:rPr>
        <w:t>37</w:t>
      </w:r>
      <w:r w:rsidR="001448EC" w:rsidRPr="00714D5F">
        <w:rPr>
          <w:color w:val="000000"/>
          <w:szCs w:val="22"/>
        </w:rPr>
        <w:t>, 0</w:t>
      </w:r>
      <w:r w:rsidR="003152DC" w:rsidRPr="00714D5F">
        <w:rPr>
          <w:color w:val="000000"/>
          <w:szCs w:val="22"/>
        </w:rPr>
        <w:t>,</w:t>
      </w:r>
      <w:r w:rsidR="00E42358" w:rsidRPr="00714D5F">
        <w:rPr>
          <w:color w:val="000000"/>
          <w:szCs w:val="22"/>
        </w:rPr>
        <w:t>66</w:t>
      </w:r>
      <w:r w:rsidR="001448EC" w:rsidRPr="00714D5F">
        <w:rPr>
          <w:color w:val="000000"/>
          <w:szCs w:val="22"/>
        </w:rPr>
        <w:t>; Hochberg</w:t>
      </w:r>
      <w:r w:rsidR="006D6C81" w:rsidRPr="00714D5F">
        <w:rPr>
          <w:color w:val="000000"/>
          <w:szCs w:val="22"/>
        </w:rPr>
        <w:noBreakHyphen/>
      </w:r>
      <w:r w:rsidR="003152DC" w:rsidRPr="00714D5F">
        <w:rPr>
          <w:color w:val="000000"/>
          <w:szCs w:val="22"/>
        </w:rPr>
        <w:t>justert</w:t>
      </w:r>
      <w:r w:rsidR="001448EC" w:rsidRPr="00714D5F">
        <w:rPr>
          <w:color w:val="000000"/>
          <w:szCs w:val="22"/>
        </w:rPr>
        <w:t xml:space="preserve"> log</w:t>
      </w:r>
      <w:r w:rsidR="006D6C81" w:rsidRPr="00714D5F">
        <w:rPr>
          <w:color w:val="000000"/>
          <w:szCs w:val="22"/>
        </w:rPr>
        <w:noBreakHyphen/>
      </w:r>
      <w:r w:rsidR="001448EC" w:rsidRPr="00714D5F">
        <w:rPr>
          <w:color w:val="000000"/>
          <w:szCs w:val="22"/>
        </w:rPr>
        <w:t xml:space="preserve">rank </w:t>
      </w:r>
      <w:r w:rsidR="00086995" w:rsidRPr="00714D5F">
        <w:rPr>
          <w:color w:val="000000"/>
          <w:szCs w:val="22"/>
        </w:rPr>
        <w:t xml:space="preserve">tosidig </w:t>
      </w:r>
      <w:r w:rsidR="001448EC" w:rsidRPr="00714D5F">
        <w:rPr>
          <w:color w:val="000000"/>
          <w:szCs w:val="22"/>
        </w:rPr>
        <w:t>p</w:t>
      </w:r>
      <w:r w:rsidR="006D6C81" w:rsidRPr="00714D5F">
        <w:rPr>
          <w:color w:val="000000"/>
          <w:szCs w:val="22"/>
        </w:rPr>
        <w:noBreakHyphen/>
      </w:r>
      <w:r w:rsidR="00086995" w:rsidRPr="00714D5F">
        <w:rPr>
          <w:color w:val="000000"/>
          <w:szCs w:val="22"/>
        </w:rPr>
        <w:t>verdi</w:t>
      </w:r>
      <w:r w:rsidR="003152DC" w:rsidRPr="00714D5F">
        <w:rPr>
          <w:color w:val="000000"/>
          <w:szCs w:val="22"/>
        </w:rPr>
        <w:t> </w:t>
      </w:r>
      <w:r w:rsidR="001448EC" w:rsidRPr="00714D5F">
        <w:rPr>
          <w:color w:val="000000"/>
          <w:szCs w:val="22"/>
        </w:rPr>
        <w:t>&lt;</w:t>
      </w:r>
      <w:r w:rsidR="000D39E5" w:rsidRPr="00714D5F">
        <w:rPr>
          <w:color w:val="000000"/>
          <w:szCs w:val="22"/>
        </w:rPr>
        <w:t> </w:t>
      </w:r>
      <w:r w:rsidR="001448EC" w:rsidRPr="00714D5F">
        <w:rPr>
          <w:color w:val="000000"/>
          <w:szCs w:val="22"/>
        </w:rPr>
        <w:t>0</w:t>
      </w:r>
      <w:r w:rsidR="003152DC" w:rsidRPr="00714D5F">
        <w:rPr>
          <w:color w:val="000000"/>
          <w:szCs w:val="22"/>
        </w:rPr>
        <w:t>,</w:t>
      </w:r>
      <w:r w:rsidR="001448EC" w:rsidRPr="00714D5F">
        <w:rPr>
          <w:color w:val="000000"/>
          <w:szCs w:val="22"/>
        </w:rPr>
        <w:t xml:space="preserve">0001). </w:t>
      </w:r>
    </w:p>
    <w:p w14:paraId="7062C06E" w14:textId="77777777" w:rsidR="00F51B7A" w:rsidRPr="00714D5F" w:rsidRDefault="00F51B7A" w:rsidP="001448EC">
      <w:pPr>
        <w:rPr>
          <w:color w:val="000000"/>
          <w:szCs w:val="22"/>
        </w:rPr>
      </w:pPr>
    </w:p>
    <w:p w14:paraId="177D31FA" w14:textId="77777777" w:rsidR="001448EC" w:rsidRPr="00714D5F" w:rsidRDefault="0068155B" w:rsidP="001448EC">
      <w:pPr>
        <w:rPr>
          <w:color w:val="000000"/>
          <w:szCs w:val="22"/>
        </w:rPr>
      </w:pPr>
      <w:r w:rsidRPr="00714D5F">
        <w:rPr>
          <w:color w:val="000000"/>
          <w:szCs w:val="22"/>
        </w:rPr>
        <w:t>Krizotinib viste en signifikant større forbedring fra utgangsnivå</w:t>
      </w:r>
      <w:r w:rsidR="00977824" w:rsidRPr="00714D5F">
        <w:rPr>
          <w:color w:val="000000"/>
          <w:szCs w:val="22"/>
        </w:rPr>
        <w:t>et</w:t>
      </w:r>
      <w:r w:rsidRPr="00714D5F">
        <w:rPr>
          <w:color w:val="000000"/>
          <w:szCs w:val="22"/>
        </w:rPr>
        <w:t>, sammenlignet med kjemoterapi, av alopesi</w:t>
      </w:r>
      <w:r w:rsidR="001448EC" w:rsidRPr="00714D5F">
        <w:rPr>
          <w:color w:val="000000"/>
          <w:szCs w:val="22"/>
        </w:rPr>
        <w:t xml:space="preserve"> (</w:t>
      </w:r>
      <w:r w:rsidRPr="00714D5F">
        <w:rPr>
          <w:color w:val="000000"/>
          <w:szCs w:val="22"/>
        </w:rPr>
        <w:t>syklus</w:t>
      </w:r>
      <w:r w:rsidR="006D6C81" w:rsidRPr="00714D5F">
        <w:rPr>
          <w:color w:val="000000"/>
          <w:szCs w:val="22"/>
        </w:rPr>
        <w:t> </w:t>
      </w:r>
      <w:r w:rsidR="001448EC" w:rsidRPr="00714D5F">
        <w:rPr>
          <w:color w:val="000000"/>
          <w:szCs w:val="22"/>
        </w:rPr>
        <w:t>2 t</w:t>
      </w:r>
      <w:r w:rsidRPr="00714D5F">
        <w:rPr>
          <w:color w:val="000000"/>
          <w:szCs w:val="22"/>
        </w:rPr>
        <w:t>il</w:t>
      </w:r>
      <w:r w:rsidR="001448EC" w:rsidRPr="00714D5F">
        <w:rPr>
          <w:color w:val="000000"/>
          <w:szCs w:val="22"/>
        </w:rPr>
        <w:t xml:space="preserve"> 15; p</w:t>
      </w:r>
      <w:r w:rsidR="006D6C81" w:rsidRPr="00714D5F">
        <w:rPr>
          <w:color w:val="000000"/>
          <w:szCs w:val="22"/>
        </w:rPr>
        <w:noBreakHyphen/>
      </w:r>
      <w:r w:rsidR="00AB1A54" w:rsidRPr="00714D5F">
        <w:rPr>
          <w:color w:val="000000"/>
          <w:szCs w:val="22"/>
        </w:rPr>
        <w:t>verdi</w:t>
      </w:r>
      <w:r w:rsidRPr="00714D5F">
        <w:rPr>
          <w:color w:val="000000"/>
          <w:szCs w:val="22"/>
        </w:rPr>
        <w:t> </w:t>
      </w:r>
      <w:bookmarkStart w:id="9" w:name="OLE_LINK2"/>
      <w:bookmarkStart w:id="10" w:name="OLE_LINK3"/>
      <w:r w:rsidR="001448EC" w:rsidRPr="00714D5F">
        <w:rPr>
          <w:color w:val="000000"/>
          <w:szCs w:val="22"/>
        </w:rPr>
        <w:t>&lt;</w:t>
      </w:r>
      <w:r w:rsidRPr="00714D5F">
        <w:rPr>
          <w:color w:val="000000"/>
          <w:szCs w:val="22"/>
        </w:rPr>
        <w:t> </w:t>
      </w:r>
      <w:r w:rsidR="001448EC" w:rsidRPr="00714D5F">
        <w:rPr>
          <w:color w:val="000000"/>
          <w:szCs w:val="22"/>
        </w:rPr>
        <w:t>0</w:t>
      </w:r>
      <w:r w:rsidRPr="00714D5F">
        <w:rPr>
          <w:color w:val="000000"/>
          <w:szCs w:val="22"/>
        </w:rPr>
        <w:t>,</w:t>
      </w:r>
      <w:r w:rsidR="001448EC" w:rsidRPr="00714D5F">
        <w:rPr>
          <w:color w:val="000000"/>
          <w:szCs w:val="22"/>
        </w:rPr>
        <w:t>05</w:t>
      </w:r>
      <w:bookmarkEnd w:id="9"/>
      <w:bookmarkEnd w:id="10"/>
      <w:r w:rsidR="001448EC" w:rsidRPr="00714D5F">
        <w:rPr>
          <w:color w:val="000000"/>
          <w:szCs w:val="22"/>
        </w:rPr>
        <w:t xml:space="preserve">), </w:t>
      </w:r>
      <w:r w:rsidRPr="00714D5F">
        <w:rPr>
          <w:color w:val="000000"/>
          <w:szCs w:val="22"/>
        </w:rPr>
        <w:t>hoste (syklus</w:t>
      </w:r>
      <w:r w:rsidR="006D6C81" w:rsidRPr="00714D5F">
        <w:rPr>
          <w:color w:val="000000"/>
          <w:szCs w:val="22"/>
        </w:rPr>
        <w:t> </w:t>
      </w:r>
      <w:r w:rsidRPr="00714D5F">
        <w:rPr>
          <w:color w:val="000000"/>
          <w:szCs w:val="22"/>
        </w:rPr>
        <w:t>2 til</w:t>
      </w:r>
      <w:r w:rsidR="001448EC" w:rsidRPr="00714D5F">
        <w:rPr>
          <w:color w:val="000000"/>
          <w:szCs w:val="22"/>
        </w:rPr>
        <w:t xml:space="preserve"> 20; p</w:t>
      </w:r>
      <w:r w:rsidR="006D6C81" w:rsidRPr="00714D5F">
        <w:rPr>
          <w:color w:val="000000"/>
          <w:szCs w:val="22"/>
        </w:rPr>
        <w:noBreakHyphen/>
      </w:r>
      <w:r w:rsidR="00AB1A54" w:rsidRPr="00714D5F">
        <w:rPr>
          <w:color w:val="000000"/>
          <w:szCs w:val="22"/>
        </w:rPr>
        <w:t>verdi</w:t>
      </w:r>
      <w:r w:rsidRPr="00714D5F">
        <w:rPr>
          <w:color w:val="000000"/>
          <w:szCs w:val="22"/>
        </w:rPr>
        <w:t> </w:t>
      </w:r>
      <w:r w:rsidR="001448EC" w:rsidRPr="00714D5F">
        <w:rPr>
          <w:color w:val="000000"/>
          <w:szCs w:val="22"/>
        </w:rPr>
        <w:t>&lt;</w:t>
      </w:r>
      <w:r w:rsidR="000D39E5" w:rsidRPr="00714D5F">
        <w:rPr>
          <w:color w:val="000000"/>
          <w:szCs w:val="22"/>
        </w:rPr>
        <w:t> </w:t>
      </w:r>
      <w:r w:rsidR="001448EC" w:rsidRPr="00714D5F">
        <w:rPr>
          <w:color w:val="000000"/>
          <w:szCs w:val="22"/>
        </w:rPr>
        <w:t>0</w:t>
      </w:r>
      <w:r w:rsidRPr="00714D5F">
        <w:rPr>
          <w:color w:val="000000"/>
          <w:szCs w:val="22"/>
        </w:rPr>
        <w:t>,</w:t>
      </w:r>
      <w:r w:rsidR="001448EC" w:rsidRPr="00714D5F">
        <w:rPr>
          <w:color w:val="000000"/>
          <w:szCs w:val="22"/>
        </w:rPr>
        <w:t>0001), dyspn</w:t>
      </w:r>
      <w:r w:rsidRPr="00714D5F">
        <w:rPr>
          <w:color w:val="000000"/>
          <w:szCs w:val="22"/>
        </w:rPr>
        <w:t>é</w:t>
      </w:r>
      <w:r w:rsidR="001448EC" w:rsidRPr="00714D5F">
        <w:rPr>
          <w:color w:val="000000"/>
          <w:szCs w:val="22"/>
        </w:rPr>
        <w:t xml:space="preserve"> (</w:t>
      </w:r>
      <w:r w:rsidRPr="00714D5F">
        <w:rPr>
          <w:color w:val="000000"/>
          <w:szCs w:val="22"/>
        </w:rPr>
        <w:t>syklus</w:t>
      </w:r>
      <w:r w:rsidR="006D6C81" w:rsidRPr="00714D5F">
        <w:rPr>
          <w:color w:val="000000"/>
          <w:szCs w:val="22"/>
        </w:rPr>
        <w:t> </w:t>
      </w:r>
      <w:r w:rsidR="001448EC" w:rsidRPr="00714D5F">
        <w:rPr>
          <w:color w:val="000000"/>
          <w:szCs w:val="22"/>
        </w:rPr>
        <w:t>2 t</w:t>
      </w:r>
      <w:r w:rsidRPr="00714D5F">
        <w:rPr>
          <w:color w:val="000000"/>
          <w:szCs w:val="22"/>
        </w:rPr>
        <w:t>il</w:t>
      </w:r>
      <w:r w:rsidR="001448EC" w:rsidRPr="00714D5F">
        <w:rPr>
          <w:color w:val="000000"/>
          <w:szCs w:val="22"/>
        </w:rPr>
        <w:t xml:space="preserve"> 20; p</w:t>
      </w:r>
      <w:r w:rsidR="006D6C81" w:rsidRPr="00714D5F">
        <w:rPr>
          <w:color w:val="000000"/>
          <w:szCs w:val="22"/>
        </w:rPr>
        <w:noBreakHyphen/>
      </w:r>
      <w:r w:rsidR="00AB1A54" w:rsidRPr="00714D5F">
        <w:rPr>
          <w:color w:val="000000"/>
          <w:szCs w:val="22"/>
        </w:rPr>
        <w:t>verdi</w:t>
      </w:r>
      <w:r w:rsidRPr="00714D5F">
        <w:rPr>
          <w:color w:val="000000"/>
          <w:szCs w:val="22"/>
        </w:rPr>
        <w:t> </w:t>
      </w:r>
      <w:r w:rsidR="001448EC" w:rsidRPr="00714D5F">
        <w:rPr>
          <w:color w:val="000000"/>
          <w:szCs w:val="22"/>
        </w:rPr>
        <w:t>&lt;</w:t>
      </w:r>
      <w:r w:rsidRPr="00714D5F">
        <w:rPr>
          <w:color w:val="000000"/>
          <w:szCs w:val="22"/>
        </w:rPr>
        <w:t> </w:t>
      </w:r>
      <w:r w:rsidR="001448EC" w:rsidRPr="00714D5F">
        <w:rPr>
          <w:color w:val="000000"/>
          <w:szCs w:val="22"/>
        </w:rPr>
        <w:t>0</w:t>
      </w:r>
      <w:r w:rsidRPr="00714D5F">
        <w:rPr>
          <w:color w:val="000000"/>
          <w:szCs w:val="22"/>
        </w:rPr>
        <w:t>,</w:t>
      </w:r>
      <w:r w:rsidR="001448EC" w:rsidRPr="00714D5F">
        <w:rPr>
          <w:color w:val="000000"/>
          <w:szCs w:val="22"/>
        </w:rPr>
        <w:t>0001), hemopty</w:t>
      </w:r>
      <w:r w:rsidRPr="00714D5F">
        <w:rPr>
          <w:color w:val="000000"/>
          <w:szCs w:val="22"/>
        </w:rPr>
        <w:t>se</w:t>
      </w:r>
      <w:r w:rsidR="001448EC" w:rsidRPr="00714D5F">
        <w:rPr>
          <w:color w:val="000000"/>
          <w:szCs w:val="22"/>
        </w:rPr>
        <w:t xml:space="preserve"> (</w:t>
      </w:r>
      <w:r w:rsidRPr="00714D5F">
        <w:rPr>
          <w:color w:val="000000"/>
          <w:szCs w:val="22"/>
        </w:rPr>
        <w:t>syklus</w:t>
      </w:r>
      <w:r w:rsidR="00553921" w:rsidRPr="00714D5F">
        <w:rPr>
          <w:color w:val="000000"/>
          <w:szCs w:val="22"/>
        </w:rPr>
        <w:t> </w:t>
      </w:r>
      <w:r w:rsidR="001448EC" w:rsidRPr="00714D5F">
        <w:rPr>
          <w:color w:val="000000"/>
          <w:szCs w:val="22"/>
        </w:rPr>
        <w:t>2 t</w:t>
      </w:r>
      <w:r w:rsidRPr="00714D5F">
        <w:rPr>
          <w:color w:val="000000"/>
          <w:szCs w:val="22"/>
        </w:rPr>
        <w:t>il</w:t>
      </w:r>
      <w:r w:rsidR="001448EC" w:rsidRPr="00714D5F">
        <w:rPr>
          <w:color w:val="000000"/>
          <w:szCs w:val="22"/>
        </w:rPr>
        <w:t xml:space="preserve"> 20; p</w:t>
      </w:r>
      <w:r w:rsidR="006D6C81" w:rsidRPr="00714D5F">
        <w:rPr>
          <w:color w:val="000000"/>
          <w:szCs w:val="22"/>
        </w:rPr>
        <w:noBreakHyphen/>
      </w:r>
      <w:r w:rsidR="00AB1A54" w:rsidRPr="00714D5F">
        <w:rPr>
          <w:color w:val="000000"/>
          <w:szCs w:val="22"/>
        </w:rPr>
        <w:t>verdi</w:t>
      </w:r>
      <w:r w:rsidRPr="00714D5F">
        <w:rPr>
          <w:color w:val="000000"/>
          <w:szCs w:val="22"/>
        </w:rPr>
        <w:t> </w:t>
      </w:r>
      <w:r w:rsidR="001448EC" w:rsidRPr="00714D5F">
        <w:rPr>
          <w:color w:val="000000"/>
          <w:szCs w:val="22"/>
        </w:rPr>
        <w:t>&lt;</w:t>
      </w:r>
      <w:r w:rsidRPr="00714D5F">
        <w:rPr>
          <w:color w:val="000000"/>
          <w:szCs w:val="22"/>
        </w:rPr>
        <w:t> </w:t>
      </w:r>
      <w:r w:rsidR="001448EC" w:rsidRPr="00714D5F">
        <w:rPr>
          <w:color w:val="000000"/>
          <w:szCs w:val="22"/>
        </w:rPr>
        <w:t>0</w:t>
      </w:r>
      <w:r w:rsidRPr="00714D5F">
        <w:rPr>
          <w:color w:val="000000"/>
          <w:szCs w:val="22"/>
        </w:rPr>
        <w:t>,</w:t>
      </w:r>
      <w:r w:rsidR="001448EC" w:rsidRPr="00714D5F">
        <w:rPr>
          <w:color w:val="000000"/>
          <w:szCs w:val="22"/>
        </w:rPr>
        <w:t xml:space="preserve">05), </w:t>
      </w:r>
      <w:r w:rsidRPr="00714D5F">
        <w:rPr>
          <w:color w:val="000000"/>
          <w:szCs w:val="22"/>
        </w:rPr>
        <w:t>smerte</w:t>
      </w:r>
      <w:r w:rsidR="00977824" w:rsidRPr="00714D5F">
        <w:rPr>
          <w:color w:val="000000"/>
          <w:szCs w:val="22"/>
        </w:rPr>
        <w:t>r</w:t>
      </w:r>
      <w:r w:rsidRPr="00714D5F">
        <w:rPr>
          <w:color w:val="000000"/>
          <w:szCs w:val="22"/>
        </w:rPr>
        <w:t xml:space="preserve"> i arm eller skulder </w:t>
      </w:r>
      <w:r w:rsidR="001448EC" w:rsidRPr="00714D5F">
        <w:rPr>
          <w:color w:val="000000"/>
          <w:szCs w:val="22"/>
        </w:rPr>
        <w:t>(</w:t>
      </w:r>
      <w:r w:rsidR="000B1C98" w:rsidRPr="00714D5F">
        <w:rPr>
          <w:color w:val="000000"/>
          <w:szCs w:val="22"/>
        </w:rPr>
        <w:t>syklus </w:t>
      </w:r>
      <w:r w:rsidR="001448EC" w:rsidRPr="00714D5F">
        <w:rPr>
          <w:color w:val="000000"/>
          <w:szCs w:val="22"/>
        </w:rPr>
        <w:t>2 t</w:t>
      </w:r>
      <w:r w:rsidRPr="00714D5F">
        <w:rPr>
          <w:color w:val="000000"/>
          <w:szCs w:val="22"/>
        </w:rPr>
        <w:t>il</w:t>
      </w:r>
      <w:r w:rsidR="001448EC" w:rsidRPr="00714D5F">
        <w:rPr>
          <w:color w:val="000000"/>
          <w:szCs w:val="22"/>
        </w:rPr>
        <w:t xml:space="preserve"> 20; p</w:t>
      </w:r>
      <w:r w:rsidR="006D6C81" w:rsidRPr="00714D5F">
        <w:rPr>
          <w:color w:val="000000"/>
          <w:szCs w:val="22"/>
        </w:rPr>
        <w:noBreakHyphen/>
      </w:r>
      <w:r w:rsidR="00AB1A54" w:rsidRPr="00714D5F">
        <w:rPr>
          <w:color w:val="000000"/>
          <w:szCs w:val="22"/>
        </w:rPr>
        <w:t>verdi</w:t>
      </w:r>
      <w:r w:rsidRPr="00714D5F">
        <w:rPr>
          <w:color w:val="000000"/>
          <w:szCs w:val="22"/>
        </w:rPr>
        <w:t> </w:t>
      </w:r>
      <w:r w:rsidR="001448EC" w:rsidRPr="00714D5F">
        <w:rPr>
          <w:color w:val="000000"/>
          <w:szCs w:val="22"/>
        </w:rPr>
        <w:t>&lt;</w:t>
      </w:r>
      <w:r w:rsidRPr="00714D5F">
        <w:rPr>
          <w:color w:val="000000"/>
          <w:szCs w:val="22"/>
        </w:rPr>
        <w:t> </w:t>
      </w:r>
      <w:r w:rsidR="001448EC" w:rsidRPr="00714D5F">
        <w:rPr>
          <w:color w:val="000000"/>
          <w:szCs w:val="22"/>
        </w:rPr>
        <w:t>0</w:t>
      </w:r>
      <w:r w:rsidRPr="00714D5F">
        <w:rPr>
          <w:color w:val="000000"/>
          <w:szCs w:val="22"/>
        </w:rPr>
        <w:t>,</w:t>
      </w:r>
      <w:r w:rsidR="001448EC" w:rsidRPr="00714D5F">
        <w:rPr>
          <w:color w:val="000000"/>
          <w:szCs w:val="22"/>
        </w:rPr>
        <w:t xml:space="preserve">0001), </w:t>
      </w:r>
      <w:r w:rsidR="00980D4D" w:rsidRPr="00714D5F">
        <w:rPr>
          <w:color w:val="000000"/>
          <w:szCs w:val="22"/>
        </w:rPr>
        <w:t>bryst</w:t>
      </w:r>
      <w:r w:rsidRPr="00714D5F">
        <w:rPr>
          <w:color w:val="000000"/>
          <w:szCs w:val="22"/>
        </w:rPr>
        <w:t>smerte</w:t>
      </w:r>
      <w:r w:rsidR="00977824" w:rsidRPr="00714D5F">
        <w:rPr>
          <w:color w:val="000000"/>
          <w:szCs w:val="22"/>
        </w:rPr>
        <w:t>r</w:t>
      </w:r>
      <w:r w:rsidR="001448EC" w:rsidRPr="00714D5F">
        <w:rPr>
          <w:color w:val="000000"/>
          <w:szCs w:val="22"/>
        </w:rPr>
        <w:t xml:space="preserve"> (</w:t>
      </w:r>
      <w:r w:rsidRPr="00714D5F">
        <w:rPr>
          <w:color w:val="000000"/>
          <w:szCs w:val="22"/>
        </w:rPr>
        <w:t>syklus</w:t>
      </w:r>
      <w:r w:rsidR="00553921" w:rsidRPr="00714D5F">
        <w:rPr>
          <w:color w:val="000000"/>
          <w:szCs w:val="22"/>
        </w:rPr>
        <w:t> </w:t>
      </w:r>
      <w:r w:rsidR="001448EC" w:rsidRPr="00714D5F">
        <w:rPr>
          <w:color w:val="000000"/>
          <w:szCs w:val="22"/>
        </w:rPr>
        <w:t xml:space="preserve">2 </w:t>
      </w:r>
      <w:r w:rsidRPr="00714D5F">
        <w:rPr>
          <w:color w:val="000000"/>
          <w:szCs w:val="22"/>
        </w:rPr>
        <w:t>til</w:t>
      </w:r>
      <w:r w:rsidR="001448EC" w:rsidRPr="00714D5F">
        <w:rPr>
          <w:color w:val="000000"/>
          <w:szCs w:val="22"/>
        </w:rPr>
        <w:t xml:space="preserve"> 20; p</w:t>
      </w:r>
      <w:r w:rsidR="006D6C81" w:rsidRPr="00714D5F">
        <w:rPr>
          <w:color w:val="000000"/>
          <w:szCs w:val="22"/>
        </w:rPr>
        <w:noBreakHyphen/>
      </w:r>
      <w:r w:rsidR="00AB1A54" w:rsidRPr="00714D5F">
        <w:rPr>
          <w:color w:val="000000"/>
          <w:szCs w:val="22"/>
        </w:rPr>
        <w:t>verdi</w:t>
      </w:r>
      <w:r w:rsidRPr="00714D5F">
        <w:rPr>
          <w:color w:val="000000"/>
          <w:szCs w:val="22"/>
        </w:rPr>
        <w:t> </w:t>
      </w:r>
      <w:r w:rsidR="001448EC" w:rsidRPr="00714D5F">
        <w:rPr>
          <w:color w:val="000000"/>
          <w:szCs w:val="22"/>
        </w:rPr>
        <w:t>&lt;</w:t>
      </w:r>
      <w:r w:rsidRPr="00714D5F">
        <w:rPr>
          <w:color w:val="000000"/>
          <w:szCs w:val="22"/>
        </w:rPr>
        <w:t> </w:t>
      </w:r>
      <w:r w:rsidR="001448EC" w:rsidRPr="00714D5F">
        <w:rPr>
          <w:color w:val="000000"/>
          <w:szCs w:val="22"/>
        </w:rPr>
        <w:t>0</w:t>
      </w:r>
      <w:r w:rsidRPr="00714D5F">
        <w:rPr>
          <w:color w:val="000000"/>
          <w:szCs w:val="22"/>
        </w:rPr>
        <w:t>,</w:t>
      </w:r>
      <w:r w:rsidR="001448EC" w:rsidRPr="00714D5F">
        <w:rPr>
          <w:color w:val="000000"/>
          <w:szCs w:val="22"/>
        </w:rPr>
        <w:t>0001)</w:t>
      </w:r>
      <w:r w:rsidRPr="00714D5F">
        <w:rPr>
          <w:color w:val="000000"/>
          <w:szCs w:val="22"/>
        </w:rPr>
        <w:t xml:space="preserve"> og smerte</w:t>
      </w:r>
      <w:r w:rsidR="00977824" w:rsidRPr="00714D5F">
        <w:rPr>
          <w:color w:val="000000"/>
          <w:szCs w:val="22"/>
        </w:rPr>
        <w:t>r</w:t>
      </w:r>
      <w:r w:rsidRPr="00714D5F">
        <w:rPr>
          <w:color w:val="000000"/>
          <w:szCs w:val="22"/>
        </w:rPr>
        <w:t xml:space="preserve"> andre steder</w:t>
      </w:r>
      <w:r w:rsidR="001448EC" w:rsidRPr="00714D5F">
        <w:rPr>
          <w:color w:val="000000"/>
          <w:szCs w:val="22"/>
        </w:rPr>
        <w:t xml:space="preserve"> (</w:t>
      </w:r>
      <w:r w:rsidRPr="00714D5F">
        <w:rPr>
          <w:color w:val="000000"/>
          <w:szCs w:val="22"/>
        </w:rPr>
        <w:t>syklus</w:t>
      </w:r>
      <w:r w:rsidR="00553921" w:rsidRPr="00714D5F">
        <w:rPr>
          <w:color w:val="000000"/>
          <w:szCs w:val="22"/>
        </w:rPr>
        <w:t> </w:t>
      </w:r>
      <w:r w:rsidR="001448EC" w:rsidRPr="00714D5F">
        <w:rPr>
          <w:color w:val="000000"/>
          <w:szCs w:val="22"/>
        </w:rPr>
        <w:t>2 t</w:t>
      </w:r>
      <w:r w:rsidRPr="00714D5F">
        <w:rPr>
          <w:color w:val="000000"/>
          <w:szCs w:val="22"/>
        </w:rPr>
        <w:t>il</w:t>
      </w:r>
      <w:r w:rsidR="001448EC" w:rsidRPr="00714D5F">
        <w:rPr>
          <w:color w:val="000000"/>
          <w:szCs w:val="22"/>
        </w:rPr>
        <w:t xml:space="preserve"> 20; p</w:t>
      </w:r>
      <w:r w:rsidR="006D6C81" w:rsidRPr="00714D5F">
        <w:rPr>
          <w:color w:val="000000"/>
          <w:szCs w:val="22"/>
        </w:rPr>
        <w:noBreakHyphen/>
      </w:r>
      <w:r w:rsidR="00AB1A54" w:rsidRPr="00714D5F">
        <w:rPr>
          <w:color w:val="000000"/>
          <w:szCs w:val="22"/>
        </w:rPr>
        <w:t>verdi</w:t>
      </w:r>
      <w:r w:rsidRPr="00714D5F">
        <w:rPr>
          <w:color w:val="000000"/>
          <w:szCs w:val="22"/>
        </w:rPr>
        <w:t> </w:t>
      </w:r>
      <w:r w:rsidR="001448EC" w:rsidRPr="00714D5F">
        <w:rPr>
          <w:color w:val="000000"/>
          <w:szCs w:val="22"/>
        </w:rPr>
        <w:t>&lt;</w:t>
      </w:r>
      <w:r w:rsidRPr="00714D5F">
        <w:rPr>
          <w:color w:val="000000"/>
          <w:szCs w:val="22"/>
        </w:rPr>
        <w:t> </w:t>
      </w:r>
      <w:r w:rsidR="001448EC" w:rsidRPr="00714D5F">
        <w:rPr>
          <w:color w:val="000000"/>
          <w:szCs w:val="22"/>
        </w:rPr>
        <w:t>0</w:t>
      </w:r>
      <w:r w:rsidRPr="00714D5F">
        <w:rPr>
          <w:color w:val="000000"/>
          <w:szCs w:val="22"/>
        </w:rPr>
        <w:t>,</w:t>
      </w:r>
      <w:r w:rsidR="001448EC" w:rsidRPr="00714D5F">
        <w:rPr>
          <w:color w:val="000000"/>
          <w:szCs w:val="22"/>
        </w:rPr>
        <w:t xml:space="preserve">05). </w:t>
      </w:r>
      <w:r w:rsidRPr="00714D5F">
        <w:rPr>
          <w:color w:val="000000"/>
          <w:szCs w:val="22"/>
        </w:rPr>
        <w:t>K</w:t>
      </w:r>
      <w:r w:rsidR="001448EC" w:rsidRPr="00714D5F">
        <w:rPr>
          <w:color w:val="000000"/>
          <w:szCs w:val="22"/>
        </w:rPr>
        <w:t xml:space="preserve">rizotinib </w:t>
      </w:r>
      <w:r w:rsidRPr="00714D5F">
        <w:rPr>
          <w:color w:val="000000"/>
          <w:szCs w:val="22"/>
        </w:rPr>
        <w:t>resulterte i en signifikant lavere forverring fra utgangsnivå</w:t>
      </w:r>
      <w:r w:rsidR="00977824" w:rsidRPr="00714D5F">
        <w:rPr>
          <w:color w:val="000000"/>
          <w:szCs w:val="22"/>
        </w:rPr>
        <w:t>et</w:t>
      </w:r>
      <w:r w:rsidRPr="00714D5F">
        <w:rPr>
          <w:color w:val="000000"/>
          <w:szCs w:val="22"/>
        </w:rPr>
        <w:t xml:space="preserve"> av perifer nevropati </w:t>
      </w:r>
      <w:r w:rsidR="001448EC" w:rsidRPr="00714D5F">
        <w:rPr>
          <w:color w:val="000000"/>
          <w:szCs w:val="22"/>
        </w:rPr>
        <w:t>(</w:t>
      </w:r>
      <w:r w:rsidRPr="00714D5F">
        <w:rPr>
          <w:color w:val="000000"/>
          <w:szCs w:val="22"/>
        </w:rPr>
        <w:t>syklus</w:t>
      </w:r>
      <w:r w:rsidR="00553921" w:rsidRPr="00714D5F">
        <w:rPr>
          <w:color w:val="000000"/>
          <w:szCs w:val="22"/>
        </w:rPr>
        <w:t> </w:t>
      </w:r>
      <w:r w:rsidRPr="00714D5F">
        <w:rPr>
          <w:color w:val="000000"/>
          <w:szCs w:val="22"/>
        </w:rPr>
        <w:t>6 til</w:t>
      </w:r>
      <w:r w:rsidR="001448EC" w:rsidRPr="00714D5F">
        <w:rPr>
          <w:color w:val="000000"/>
          <w:szCs w:val="22"/>
        </w:rPr>
        <w:t xml:space="preserve"> 20; p</w:t>
      </w:r>
      <w:r w:rsidR="006D6C81" w:rsidRPr="00714D5F">
        <w:rPr>
          <w:color w:val="000000"/>
          <w:szCs w:val="22"/>
        </w:rPr>
        <w:noBreakHyphen/>
      </w:r>
      <w:r w:rsidR="00AB1A54" w:rsidRPr="00714D5F">
        <w:rPr>
          <w:color w:val="000000"/>
          <w:szCs w:val="22"/>
        </w:rPr>
        <w:t>verdi</w:t>
      </w:r>
      <w:r w:rsidRPr="00714D5F">
        <w:rPr>
          <w:color w:val="000000"/>
          <w:szCs w:val="22"/>
        </w:rPr>
        <w:t> </w:t>
      </w:r>
      <w:r w:rsidR="001448EC" w:rsidRPr="00714D5F">
        <w:rPr>
          <w:color w:val="000000"/>
          <w:szCs w:val="22"/>
        </w:rPr>
        <w:t>&lt;</w:t>
      </w:r>
      <w:r w:rsidRPr="00714D5F">
        <w:rPr>
          <w:color w:val="000000"/>
          <w:szCs w:val="22"/>
        </w:rPr>
        <w:t> </w:t>
      </w:r>
      <w:r w:rsidR="001448EC" w:rsidRPr="00714D5F">
        <w:rPr>
          <w:color w:val="000000"/>
          <w:szCs w:val="22"/>
        </w:rPr>
        <w:t>0</w:t>
      </w:r>
      <w:r w:rsidRPr="00714D5F">
        <w:rPr>
          <w:color w:val="000000"/>
          <w:szCs w:val="22"/>
        </w:rPr>
        <w:t>,</w:t>
      </w:r>
      <w:r w:rsidR="001448EC" w:rsidRPr="00714D5F">
        <w:rPr>
          <w:color w:val="000000"/>
          <w:szCs w:val="22"/>
        </w:rPr>
        <w:t>05), dys</w:t>
      </w:r>
      <w:r w:rsidRPr="00714D5F">
        <w:rPr>
          <w:color w:val="000000"/>
          <w:szCs w:val="22"/>
        </w:rPr>
        <w:t>fagi</w:t>
      </w:r>
      <w:r w:rsidR="001448EC" w:rsidRPr="00714D5F">
        <w:rPr>
          <w:color w:val="000000"/>
          <w:szCs w:val="22"/>
        </w:rPr>
        <w:t xml:space="preserve"> (</w:t>
      </w:r>
      <w:r w:rsidRPr="00714D5F">
        <w:rPr>
          <w:color w:val="000000"/>
          <w:szCs w:val="22"/>
        </w:rPr>
        <w:t>syklus</w:t>
      </w:r>
      <w:r w:rsidR="00CA1FCB" w:rsidRPr="00714D5F">
        <w:rPr>
          <w:color w:val="000000"/>
          <w:szCs w:val="22"/>
        </w:rPr>
        <w:t> </w:t>
      </w:r>
      <w:r w:rsidR="001448EC" w:rsidRPr="00714D5F">
        <w:rPr>
          <w:color w:val="000000"/>
          <w:szCs w:val="22"/>
        </w:rPr>
        <w:t>5 t</w:t>
      </w:r>
      <w:r w:rsidRPr="00714D5F">
        <w:rPr>
          <w:color w:val="000000"/>
          <w:szCs w:val="22"/>
        </w:rPr>
        <w:t>il</w:t>
      </w:r>
      <w:r w:rsidR="001448EC" w:rsidRPr="00714D5F">
        <w:rPr>
          <w:color w:val="000000"/>
          <w:szCs w:val="22"/>
        </w:rPr>
        <w:t xml:space="preserve"> 11; p</w:t>
      </w:r>
      <w:r w:rsidR="006D6C81" w:rsidRPr="00714D5F">
        <w:rPr>
          <w:color w:val="000000"/>
          <w:szCs w:val="22"/>
        </w:rPr>
        <w:noBreakHyphen/>
      </w:r>
      <w:r w:rsidR="00AB1A54" w:rsidRPr="00714D5F">
        <w:rPr>
          <w:color w:val="000000"/>
          <w:szCs w:val="22"/>
        </w:rPr>
        <w:t>verdi</w:t>
      </w:r>
      <w:r w:rsidRPr="00714D5F">
        <w:rPr>
          <w:color w:val="000000"/>
          <w:szCs w:val="22"/>
        </w:rPr>
        <w:t> </w:t>
      </w:r>
      <w:r w:rsidR="001448EC" w:rsidRPr="00714D5F">
        <w:rPr>
          <w:color w:val="000000"/>
          <w:szCs w:val="22"/>
        </w:rPr>
        <w:t>&lt;</w:t>
      </w:r>
      <w:r w:rsidRPr="00714D5F">
        <w:rPr>
          <w:color w:val="000000"/>
          <w:szCs w:val="22"/>
        </w:rPr>
        <w:t> </w:t>
      </w:r>
      <w:r w:rsidR="001448EC" w:rsidRPr="00714D5F">
        <w:rPr>
          <w:color w:val="000000"/>
          <w:szCs w:val="22"/>
        </w:rPr>
        <w:t>0</w:t>
      </w:r>
      <w:r w:rsidRPr="00714D5F">
        <w:rPr>
          <w:color w:val="000000"/>
          <w:szCs w:val="22"/>
        </w:rPr>
        <w:t>,</w:t>
      </w:r>
      <w:r w:rsidR="001448EC" w:rsidRPr="00714D5F">
        <w:rPr>
          <w:color w:val="000000"/>
          <w:szCs w:val="22"/>
        </w:rPr>
        <w:t xml:space="preserve">05) </w:t>
      </w:r>
      <w:r w:rsidRPr="00714D5F">
        <w:rPr>
          <w:color w:val="000000"/>
          <w:szCs w:val="22"/>
        </w:rPr>
        <w:t>og sår munn</w:t>
      </w:r>
      <w:r w:rsidR="001448EC" w:rsidRPr="00714D5F">
        <w:rPr>
          <w:color w:val="000000"/>
          <w:szCs w:val="22"/>
        </w:rPr>
        <w:t xml:space="preserve"> (</w:t>
      </w:r>
      <w:r w:rsidRPr="00714D5F">
        <w:rPr>
          <w:color w:val="000000"/>
          <w:szCs w:val="22"/>
        </w:rPr>
        <w:t>syklus</w:t>
      </w:r>
      <w:r w:rsidR="00553921" w:rsidRPr="00714D5F">
        <w:rPr>
          <w:color w:val="000000"/>
          <w:szCs w:val="22"/>
        </w:rPr>
        <w:t> </w:t>
      </w:r>
      <w:r w:rsidRPr="00714D5F">
        <w:rPr>
          <w:color w:val="000000"/>
          <w:szCs w:val="22"/>
        </w:rPr>
        <w:t>2 til</w:t>
      </w:r>
      <w:r w:rsidR="001448EC" w:rsidRPr="00714D5F">
        <w:rPr>
          <w:color w:val="000000"/>
          <w:szCs w:val="22"/>
        </w:rPr>
        <w:t xml:space="preserve"> 20; p</w:t>
      </w:r>
      <w:r w:rsidR="006D6C81" w:rsidRPr="00714D5F">
        <w:rPr>
          <w:color w:val="000000"/>
          <w:szCs w:val="22"/>
        </w:rPr>
        <w:noBreakHyphen/>
      </w:r>
      <w:r w:rsidR="00AB1A54" w:rsidRPr="00714D5F">
        <w:rPr>
          <w:color w:val="000000"/>
          <w:szCs w:val="22"/>
        </w:rPr>
        <w:t>verdi</w:t>
      </w:r>
      <w:r w:rsidRPr="00714D5F">
        <w:rPr>
          <w:color w:val="000000"/>
          <w:szCs w:val="22"/>
        </w:rPr>
        <w:t> </w:t>
      </w:r>
      <w:r w:rsidR="001448EC" w:rsidRPr="00714D5F">
        <w:rPr>
          <w:color w:val="000000"/>
          <w:szCs w:val="22"/>
        </w:rPr>
        <w:t>&lt;</w:t>
      </w:r>
      <w:r w:rsidRPr="00714D5F">
        <w:rPr>
          <w:color w:val="000000"/>
          <w:szCs w:val="22"/>
        </w:rPr>
        <w:t> </w:t>
      </w:r>
      <w:r w:rsidR="001448EC" w:rsidRPr="00714D5F">
        <w:rPr>
          <w:color w:val="000000"/>
          <w:szCs w:val="22"/>
        </w:rPr>
        <w:t>0</w:t>
      </w:r>
      <w:r w:rsidRPr="00714D5F">
        <w:rPr>
          <w:color w:val="000000"/>
          <w:szCs w:val="22"/>
        </w:rPr>
        <w:t>,</w:t>
      </w:r>
      <w:r w:rsidR="001448EC" w:rsidRPr="00714D5F">
        <w:rPr>
          <w:color w:val="000000"/>
          <w:szCs w:val="22"/>
        </w:rPr>
        <w:t>05)</w:t>
      </w:r>
      <w:r w:rsidRPr="00714D5F">
        <w:rPr>
          <w:color w:val="000000"/>
          <w:szCs w:val="22"/>
        </w:rPr>
        <w:t>, sammenlignet med kjemoterapi.</w:t>
      </w:r>
    </w:p>
    <w:p w14:paraId="38F2FA98" w14:textId="77777777" w:rsidR="001448EC" w:rsidRPr="00714D5F" w:rsidRDefault="001448EC" w:rsidP="001448EC">
      <w:pPr>
        <w:rPr>
          <w:color w:val="000000"/>
          <w:szCs w:val="22"/>
        </w:rPr>
      </w:pPr>
    </w:p>
    <w:p w14:paraId="5C846A97" w14:textId="77777777" w:rsidR="001448EC" w:rsidRPr="00714D5F" w:rsidRDefault="0068155B" w:rsidP="001448EC">
      <w:pPr>
        <w:rPr>
          <w:color w:val="000000"/>
          <w:szCs w:val="22"/>
        </w:rPr>
      </w:pPr>
      <w:r w:rsidRPr="00714D5F">
        <w:rPr>
          <w:color w:val="000000"/>
          <w:szCs w:val="22"/>
        </w:rPr>
        <w:t>K</w:t>
      </w:r>
      <w:r w:rsidR="001448EC" w:rsidRPr="00714D5F">
        <w:rPr>
          <w:color w:val="000000"/>
          <w:szCs w:val="22"/>
        </w:rPr>
        <w:t xml:space="preserve">rizotinib </w:t>
      </w:r>
      <w:r w:rsidRPr="00714D5F">
        <w:rPr>
          <w:color w:val="000000"/>
          <w:szCs w:val="22"/>
        </w:rPr>
        <w:t xml:space="preserve">resulterte i </w:t>
      </w:r>
      <w:r w:rsidR="009D78F3" w:rsidRPr="00714D5F">
        <w:rPr>
          <w:color w:val="000000"/>
          <w:szCs w:val="22"/>
        </w:rPr>
        <w:t>total samlet nytte</w:t>
      </w:r>
      <w:r w:rsidR="003E0631" w:rsidRPr="00714D5F">
        <w:rPr>
          <w:color w:val="000000"/>
          <w:szCs w:val="22"/>
        </w:rPr>
        <w:t>verdi</w:t>
      </w:r>
      <w:r w:rsidR="009D78F3" w:rsidRPr="00714D5F">
        <w:rPr>
          <w:color w:val="000000"/>
          <w:szCs w:val="22"/>
        </w:rPr>
        <w:t xml:space="preserve"> med hensyn til livskvalitet, med en signifikant større forbedring fra utgangsnivå</w:t>
      </w:r>
      <w:r w:rsidR="00977824" w:rsidRPr="00714D5F">
        <w:rPr>
          <w:color w:val="000000"/>
          <w:szCs w:val="22"/>
        </w:rPr>
        <w:t>et</w:t>
      </w:r>
      <w:r w:rsidR="009D78F3" w:rsidRPr="00714D5F">
        <w:rPr>
          <w:color w:val="000000"/>
          <w:szCs w:val="22"/>
        </w:rPr>
        <w:t xml:space="preserve"> observert i krizotinib</w:t>
      </w:r>
      <w:r w:rsidR="00E87A1D" w:rsidRPr="00714D5F">
        <w:rPr>
          <w:color w:val="000000"/>
          <w:szCs w:val="22"/>
        </w:rPr>
        <w:noBreakHyphen/>
      </w:r>
      <w:r w:rsidR="009D78F3" w:rsidRPr="00714D5F">
        <w:rPr>
          <w:color w:val="000000"/>
          <w:szCs w:val="22"/>
        </w:rPr>
        <w:t>armen, sammenlignet med kjemoterapi</w:t>
      </w:r>
      <w:r w:rsidR="00E87A1D" w:rsidRPr="00714D5F">
        <w:rPr>
          <w:color w:val="000000"/>
          <w:szCs w:val="22"/>
        </w:rPr>
        <w:noBreakHyphen/>
      </w:r>
      <w:r w:rsidR="009D78F3" w:rsidRPr="00714D5F">
        <w:rPr>
          <w:color w:val="000000"/>
          <w:szCs w:val="22"/>
        </w:rPr>
        <w:t>armen</w:t>
      </w:r>
      <w:r w:rsidR="001448EC" w:rsidRPr="00714D5F">
        <w:rPr>
          <w:color w:val="000000"/>
          <w:szCs w:val="22"/>
        </w:rPr>
        <w:t xml:space="preserve"> (</w:t>
      </w:r>
      <w:r w:rsidRPr="00714D5F">
        <w:rPr>
          <w:color w:val="000000"/>
          <w:szCs w:val="22"/>
        </w:rPr>
        <w:t>syklus</w:t>
      </w:r>
      <w:r w:rsidR="00553921" w:rsidRPr="00714D5F">
        <w:rPr>
          <w:color w:val="000000"/>
          <w:szCs w:val="22"/>
        </w:rPr>
        <w:t> </w:t>
      </w:r>
      <w:r w:rsidR="001448EC" w:rsidRPr="00714D5F">
        <w:rPr>
          <w:color w:val="000000"/>
          <w:szCs w:val="22"/>
        </w:rPr>
        <w:t>2 t</w:t>
      </w:r>
      <w:r w:rsidR="009D78F3" w:rsidRPr="00714D5F">
        <w:rPr>
          <w:color w:val="000000"/>
          <w:szCs w:val="22"/>
        </w:rPr>
        <w:t>il</w:t>
      </w:r>
      <w:r w:rsidR="001448EC" w:rsidRPr="00714D5F">
        <w:rPr>
          <w:color w:val="000000"/>
          <w:szCs w:val="22"/>
        </w:rPr>
        <w:t xml:space="preserve"> 20; p</w:t>
      </w:r>
      <w:r w:rsidR="00E87A1D" w:rsidRPr="00714D5F">
        <w:rPr>
          <w:color w:val="000000"/>
          <w:szCs w:val="22"/>
        </w:rPr>
        <w:noBreakHyphen/>
      </w:r>
      <w:r w:rsidR="00AB1A54" w:rsidRPr="00714D5F">
        <w:rPr>
          <w:color w:val="000000"/>
          <w:szCs w:val="22"/>
        </w:rPr>
        <w:t>verdi</w:t>
      </w:r>
      <w:r w:rsidR="009D78F3" w:rsidRPr="00714D5F">
        <w:rPr>
          <w:color w:val="000000"/>
          <w:szCs w:val="22"/>
        </w:rPr>
        <w:t> </w:t>
      </w:r>
      <w:r w:rsidR="001448EC" w:rsidRPr="00714D5F">
        <w:rPr>
          <w:color w:val="000000"/>
          <w:szCs w:val="22"/>
        </w:rPr>
        <w:t>&lt;</w:t>
      </w:r>
      <w:r w:rsidR="009D78F3" w:rsidRPr="00714D5F">
        <w:rPr>
          <w:color w:val="000000"/>
          <w:szCs w:val="22"/>
        </w:rPr>
        <w:t> </w:t>
      </w:r>
      <w:r w:rsidR="001448EC" w:rsidRPr="00714D5F">
        <w:rPr>
          <w:color w:val="000000"/>
          <w:szCs w:val="22"/>
        </w:rPr>
        <w:t>0</w:t>
      </w:r>
      <w:r w:rsidR="009D78F3" w:rsidRPr="00714D5F">
        <w:rPr>
          <w:color w:val="000000"/>
          <w:szCs w:val="22"/>
        </w:rPr>
        <w:t>,</w:t>
      </w:r>
      <w:r w:rsidR="001448EC" w:rsidRPr="00714D5F">
        <w:rPr>
          <w:color w:val="000000"/>
          <w:szCs w:val="22"/>
        </w:rPr>
        <w:t>05).</w:t>
      </w:r>
    </w:p>
    <w:p w14:paraId="5EFA06BC" w14:textId="77777777" w:rsidR="001448EC" w:rsidRPr="00714D5F" w:rsidRDefault="001448EC" w:rsidP="00BB7EF2">
      <w:pPr>
        <w:widowControl w:val="0"/>
        <w:rPr>
          <w:color w:val="000000"/>
          <w:szCs w:val="22"/>
        </w:rPr>
      </w:pPr>
    </w:p>
    <w:p w14:paraId="38E13902" w14:textId="77777777" w:rsidR="00BB7EF2" w:rsidRPr="00714D5F" w:rsidRDefault="009950C8" w:rsidP="00BB7EF2">
      <w:pPr>
        <w:pStyle w:val="Paragraph"/>
        <w:widowControl w:val="0"/>
        <w:spacing w:after="0"/>
        <w:rPr>
          <w:i/>
          <w:color w:val="000000"/>
          <w:sz w:val="22"/>
          <w:szCs w:val="22"/>
          <w:lang w:val="nb-NO"/>
        </w:rPr>
      </w:pPr>
      <w:r w:rsidRPr="00714D5F">
        <w:rPr>
          <w:i/>
          <w:color w:val="000000"/>
          <w:sz w:val="22"/>
          <w:szCs w:val="22"/>
          <w:lang w:val="nb-NO"/>
        </w:rPr>
        <w:t>En</w:t>
      </w:r>
      <w:r w:rsidR="00731129" w:rsidRPr="00714D5F">
        <w:rPr>
          <w:i/>
          <w:color w:val="000000"/>
          <w:sz w:val="22"/>
          <w:szCs w:val="22"/>
          <w:lang w:val="nb-NO"/>
        </w:rPr>
        <w:t>kelt</w:t>
      </w:r>
      <w:r w:rsidRPr="00714D5F">
        <w:rPr>
          <w:i/>
          <w:color w:val="000000"/>
          <w:sz w:val="22"/>
          <w:szCs w:val="22"/>
          <w:lang w:val="nb-NO"/>
        </w:rPr>
        <w:t xml:space="preserve">armede studier ved </w:t>
      </w:r>
      <w:r w:rsidR="001448EC" w:rsidRPr="00714D5F">
        <w:rPr>
          <w:i/>
          <w:color w:val="000000"/>
          <w:sz w:val="22"/>
          <w:szCs w:val="22"/>
          <w:lang w:val="nb-NO"/>
        </w:rPr>
        <w:t>ALK</w:t>
      </w:r>
      <w:r w:rsidR="00E87A1D" w:rsidRPr="00714D5F">
        <w:rPr>
          <w:i/>
          <w:color w:val="000000"/>
          <w:sz w:val="22"/>
          <w:szCs w:val="22"/>
          <w:lang w:val="nb-NO"/>
        </w:rPr>
        <w:noBreakHyphen/>
      </w:r>
      <w:r w:rsidRPr="00714D5F">
        <w:rPr>
          <w:i/>
          <w:color w:val="000000"/>
          <w:sz w:val="22"/>
          <w:szCs w:val="22"/>
          <w:lang w:val="nb-NO"/>
        </w:rPr>
        <w:t>p</w:t>
      </w:r>
      <w:r w:rsidR="001448EC" w:rsidRPr="00714D5F">
        <w:rPr>
          <w:i/>
          <w:color w:val="000000"/>
          <w:sz w:val="22"/>
          <w:szCs w:val="22"/>
          <w:lang w:val="nb-NO"/>
        </w:rPr>
        <w:t>ositiv</w:t>
      </w:r>
      <w:r w:rsidRPr="00714D5F">
        <w:rPr>
          <w:i/>
          <w:color w:val="000000"/>
          <w:sz w:val="22"/>
          <w:szCs w:val="22"/>
          <w:lang w:val="nb-NO"/>
        </w:rPr>
        <w:t xml:space="preserve"> avansert</w:t>
      </w:r>
      <w:r w:rsidR="001448EC" w:rsidRPr="00714D5F">
        <w:rPr>
          <w:i/>
          <w:color w:val="000000"/>
          <w:sz w:val="22"/>
          <w:szCs w:val="22"/>
          <w:lang w:val="nb-NO"/>
        </w:rPr>
        <w:t xml:space="preserve"> NSCLC</w:t>
      </w:r>
    </w:p>
    <w:p w14:paraId="3354CBFB" w14:textId="77777777" w:rsidR="000028EC" w:rsidRPr="00714D5F" w:rsidRDefault="009950C8" w:rsidP="00306E3F">
      <w:pPr>
        <w:widowControl w:val="0"/>
        <w:rPr>
          <w:color w:val="000000"/>
          <w:szCs w:val="22"/>
        </w:rPr>
      </w:pPr>
      <w:r w:rsidRPr="00714D5F">
        <w:rPr>
          <w:color w:val="000000"/>
          <w:szCs w:val="22"/>
        </w:rPr>
        <w:t xml:space="preserve">Bruk av </w:t>
      </w:r>
      <w:r w:rsidR="00521082" w:rsidRPr="00714D5F">
        <w:rPr>
          <w:color w:val="000000"/>
          <w:szCs w:val="22"/>
        </w:rPr>
        <w:t>k</w:t>
      </w:r>
      <w:r w:rsidR="00AB1A54" w:rsidRPr="00714D5F">
        <w:rPr>
          <w:color w:val="000000"/>
          <w:szCs w:val="22"/>
        </w:rPr>
        <w:t xml:space="preserve">rizotinib </w:t>
      </w:r>
      <w:r w:rsidRPr="00714D5F">
        <w:rPr>
          <w:color w:val="000000"/>
          <w:szCs w:val="22"/>
        </w:rPr>
        <w:t xml:space="preserve">som monoterapi </w:t>
      </w:r>
      <w:r w:rsidR="00760503" w:rsidRPr="00714D5F">
        <w:rPr>
          <w:color w:val="000000"/>
          <w:szCs w:val="22"/>
        </w:rPr>
        <w:t>i</w:t>
      </w:r>
      <w:r w:rsidRPr="00714D5F">
        <w:rPr>
          <w:color w:val="000000"/>
          <w:szCs w:val="22"/>
        </w:rPr>
        <w:t xml:space="preserve"> behandlingen av ALK</w:t>
      </w:r>
      <w:r w:rsidR="00E87A1D" w:rsidRPr="00714D5F">
        <w:rPr>
          <w:color w:val="000000"/>
          <w:szCs w:val="22"/>
        </w:rPr>
        <w:noBreakHyphen/>
      </w:r>
      <w:r w:rsidRPr="00714D5F">
        <w:rPr>
          <w:color w:val="000000"/>
          <w:szCs w:val="22"/>
        </w:rPr>
        <w:t>positiv avansert</w:t>
      </w:r>
      <w:r w:rsidR="001448EC" w:rsidRPr="00714D5F">
        <w:rPr>
          <w:color w:val="000000"/>
          <w:szCs w:val="22"/>
        </w:rPr>
        <w:t xml:space="preserve"> NSCLC </w:t>
      </w:r>
      <w:r w:rsidRPr="00714D5F">
        <w:rPr>
          <w:color w:val="000000"/>
          <w:szCs w:val="22"/>
        </w:rPr>
        <w:t xml:space="preserve">ble undersøkt </w:t>
      </w:r>
      <w:r w:rsidR="00900DEE" w:rsidRPr="00714D5F">
        <w:rPr>
          <w:color w:val="000000"/>
          <w:szCs w:val="22"/>
        </w:rPr>
        <w:t>i</w:t>
      </w:r>
      <w:r w:rsidRPr="00714D5F">
        <w:rPr>
          <w:color w:val="000000"/>
          <w:szCs w:val="22"/>
        </w:rPr>
        <w:t xml:space="preserve"> </w:t>
      </w:r>
      <w:r w:rsidR="00A11393" w:rsidRPr="00714D5F">
        <w:rPr>
          <w:color w:val="000000"/>
          <w:szCs w:val="22"/>
        </w:rPr>
        <w:t>to</w:t>
      </w:r>
      <w:r w:rsidRPr="00714D5F">
        <w:rPr>
          <w:color w:val="000000"/>
          <w:szCs w:val="22"/>
        </w:rPr>
        <w:t xml:space="preserve"> multinasjonale, </w:t>
      </w:r>
      <w:r w:rsidR="000028EC" w:rsidRPr="00714D5F">
        <w:rPr>
          <w:color w:val="000000"/>
          <w:szCs w:val="22"/>
        </w:rPr>
        <w:t>en</w:t>
      </w:r>
      <w:r w:rsidR="00731129" w:rsidRPr="00714D5F">
        <w:rPr>
          <w:color w:val="000000"/>
          <w:szCs w:val="22"/>
        </w:rPr>
        <w:t>kelt</w:t>
      </w:r>
      <w:r w:rsidR="000028EC" w:rsidRPr="00714D5F">
        <w:rPr>
          <w:color w:val="000000"/>
          <w:szCs w:val="22"/>
        </w:rPr>
        <w:t>armede studier (studie</w:t>
      </w:r>
      <w:r w:rsidR="00553921" w:rsidRPr="00714D5F">
        <w:rPr>
          <w:color w:val="000000"/>
          <w:szCs w:val="22"/>
        </w:rPr>
        <w:t> </w:t>
      </w:r>
      <w:r w:rsidR="00AB1A54" w:rsidRPr="00714D5F">
        <w:rPr>
          <w:color w:val="000000"/>
          <w:szCs w:val="22"/>
        </w:rPr>
        <w:t>1001</w:t>
      </w:r>
      <w:r w:rsidR="000028EC" w:rsidRPr="00714D5F">
        <w:rPr>
          <w:color w:val="000000"/>
          <w:szCs w:val="22"/>
        </w:rPr>
        <w:t xml:space="preserve"> og </w:t>
      </w:r>
      <w:r w:rsidR="00AB1A54" w:rsidRPr="00714D5F">
        <w:rPr>
          <w:color w:val="000000"/>
          <w:szCs w:val="22"/>
        </w:rPr>
        <w:t>1005</w:t>
      </w:r>
      <w:r w:rsidR="00927963" w:rsidRPr="00714D5F">
        <w:rPr>
          <w:color w:val="000000"/>
          <w:szCs w:val="22"/>
        </w:rPr>
        <w:t xml:space="preserve">). Av pasientene som ble inkludert i disse studiene, hadde de som er beskrevet under tidligere fått systemisk behandling for lokalavansert eller metastatisk sykdom. </w:t>
      </w:r>
      <w:r w:rsidR="000028EC" w:rsidRPr="00714D5F">
        <w:rPr>
          <w:color w:val="000000"/>
          <w:szCs w:val="22"/>
        </w:rPr>
        <w:t xml:space="preserve">Det primære effektendepunktet i begge studiene var </w:t>
      </w:r>
      <w:r w:rsidR="00DC3193" w:rsidRPr="00714D5F">
        <w:rPr>
          <w:color w:val="000000"/>
          <w:szCs w:val="22"/>
        </w:rPr>
        <w:t>objektiv responsrate (</w:t>
      </w:r>
      <w:r w:rsidR="00927963" w:rsidRPr="00714D5F">
        <w:rPr>
          <w:color w:val="000000"/>
          <w:szCs w:val="22"/>
        </w:rPr>
        <w:t>ORR</w:t>
      </w:r>
      <w:r w:rsidR="00DC3193" w:rsidRPr="00714D5F">
        <w:rPr>
          <w:color w:val="000000"/>
          <w:szCs w:val="22"/>
        </w:rPr>
        <w:t>)</w:t>
      </w:r>
      <w:r w:rsidR="00927963" w:rsidRPr="00714D5F">
        <w:rPr>
          <w:color w:val="000000"/>
          <w:szCs w:val="22"/>
        </w:rPr>
        <w:t xml:space="preserve"> </w:t>
      </w:r>
      <w:r w:rsidR="000028EC" w:rsidRPr="00714D5F">
        <w:rPr>
          <w:color w:val="000000"/>
          <w:szCs w:val="22"/>
        </w:rPr>
        <w:t xml:space="preserve">i henhold til RECIST. </w:t>
      </w:r>
    </w:p>
    <w:p w14:paraId="5722363F" w14:textId="77777777" w:rsidR="00B52F23" w:rsidRPr="00714D5F" w:rsidRDefault="00B52F23">
      <w:pPr>
        <w:rPr>
          <w:color w:val="000000"/>
          <w:szCs w:val="22"/>
        </w:rPr>
      </w:pPr>
    </w:p>
    <w:p w14:paraId="5687F576" w14:textId="77777777" w:rsidR="000D39E5" w:rsidRPr="00714D5F" w:rsidRDefault="00AB1A54">
      <w:pPr>
        <w:pStyle w:val="Paragraph"/>
        <w:spacing w:after="0"/>
        <w:rPr>
          <w:color w:val="000000"/>
          <w:sz w:val="22"/>
          <w:szCs w:val="22"/>
          <w:lang w:val="nb-NO"/>
        </w:rPr>
      </w:pPr>
      <w:r w:rsidRPr="00714D5F">
        <w:rPr>
          <w:rStyle w:val="TableText12"/>
          <w:bCs/>
          <w:color w:val="000000"/>
          <w:sz w:val="22"/>
          <w:szCs w:val="22"/>
          <w:lang w:val="nb-NO"/>
        </w:rPr>
        <w:t>Totalt 149</w:t>
      </w:r>
      <w:r w:rsidR="00553921" w:rsidRPr="00714D5F">
        <w:rPr>
          <w:rStyle w:val="TableText12"/>
          <w:bCs/>
          <w:color w:val="000000"/>
          <w:sz w:val="22"/>
          <w:szCs w:val="22"/>
          <w:lang w:val="nb-NO"/>
        </w:rPr>
        <w:t> </w:t>
      </w:r>
      <w:r w:rsidR="00927963" w:rsidRPr="00714D5F">
        <w:rPr>
          <w:color w:val="000000"/>
          <w:sz w:val="22"/>
          <w:szCs w:val="22"/>
          <w:lang w:val="nb-NO"/>
        </w:rPr>
        <w:t>pasienter med ALK</w:t>
      </w:r>
      <w:r w:rsidR="00E87A1D" w:rsidRPr="00714D5F">
        <w:rPr>
          <w:color w:val="000000"/>
          <w:sz w:val="22"/>
          <w:szCs w:val="22"/>
          <w:lang w:val="nb-NO"/>
        </w:rPr>
        <w:noBreakHyphen/>
      </w:r>
      <w:r w:rsidR="00927963" w:rsidRPr="00714D5F">
        <w:rPr>
          <w:color w:val="000000"/>
          <w:sz w:val="22"/>
          <w:szCs w:val="22"/>
          <w:lang w:val="nb-NO"/>
        </w:rPr>
        <w:t>positiv avansert NSCLC, inkludert 125</w:t>
      </w:r>
      <w:r w:rsidR="00553921" w:rsidRPr="00714D5F">
        <w:rPr>
          <w:color w:val="000000"/>
          <w:sz w:val="22"/>
          <w:szCs w:val="22"/>
          <w:lang w:val="nb-NO"/>
        </w:rPr>
        <w:t> </w:t>
      </w:r>
      <w:r w:rsidR="000028EC" w:rsidRPr="00714D5F">
        <w:rPr>
          <w:color w:val="000000"/>
          <w:sz w:val="22"/>
          <w:szCs w:val="22"/>
          <w:lang w:val="nb-NO"/>
        </w:rPr>
        <w:t>pasienter med tidligere behandlet ALK</w:t>
      </w:r>
      <w:r w:rsidR="00E87A1D" w:rsidRPr="00714D5F">
        <w:rPr>
          <w:color w:val="000000"/>
          <w:sz w:val="22"/>
          <w:szCs w:val="22"/>
          <w:lang w:val="nb-NO"/>
        </w:rPr>
        <w:noBreakHyphen/>
      </w:r>
      <w:r w:rsidR="000028EC" w:rsidRPr="00714D5F">
        <w:rPr>
          <w:color w:val="000000"/>
          <w:sz w:val="22"/>
          <w:szCs w:val="22"/>
          <w:lang w:val="nb-NO"/>
        </w:rPr>
        <w:t xml:space="preserve">positiv avansert NSCLC </w:t>
      </w:r>
      <w:r w:rsidR="00ED2D11" w:rsidRPr="00714D5F">
        <w:rPr>
          <w:color w:val="000000"/>
          <w:sz w:val="22"/>
          <w:szCs w:val="22"/>
          <w:lang w:val="nb-NO"/>
        </w:rPr>
        <w:t>ble</w:t>
      </w:r>
      <w:r w:rsidR="000028EC" w:rsidRPr="00714D5F">
        <w:rPr>
          <w:color w:val="000000"/>
          <w:sz w:val="22"/>
          <w:szCs w:val="22"/>
          <w:lang w:val="nb-NO"/>
        </w:rPr>
        <w:t xml:space="preserve"> inkludert i studie</w:t>
      </w:r>
      <w:r w:rsidR="00553921" w:rsidRPr="00714D5F">
        <w:rPr>
          <w:color w:val="000000"/>
          <w:sz w:val="22"/>
          <w:szCs w:val="22"/>
          <w:lang w:val="nb-NO"/>
        </w:rPr>
        <w:t> </w:t>
      </w:r>
      <w:r w:rsidRPr="00714D5F">
        <w:rPr>
          <w:color w:val="000000"/>
          <w:sz w:val="22"/>
          <w:szCs w:val="22"/>
          <w:lang w:val="nb-NO"/>
        </w:rPr>
        <w:t>1001</w:t>
      </w:r>
      <w:r w:rsidR="000028EC" w:rsidRPr="00714D5F">
        <w:rPr>
          <w:color w:val="000000"/>
          <w:sz w:val="22"/>
          <w:szCs w:val="22"/>
          <w:lang w:val="nb-NO"/>
        </w:rPr>
        <w:t xml:space="preserve"> ved data cut</w:t>
      </w:r>
      <w:r w:rsidR="00E87A1D" w:rsidRPr="00714D5F">
        <w:rPr>
          <w:color w:val="000000"/>
          <w:sz w:val="22"/>
          <w:szCs w:val="22"/>
          <w:lang w:val="nb-NO"/>
        </w:rPr>
        <w:noBreakHyphen/>
      </w:r>
      <w:r w:rsidR="000028EC" w:rsidRPr="00714D5F">
        <w:rPr>
          <w:color w:val="000000"/>
          <w:sz w:val="22"/>
          <w:szCs w:val="22"/>
          <w:lang w:val="nb-NO"/>
        </w:rPr>
        <w:t>off</w:t>
      </w:r>
      <w:r w:rsidRPr="00714D5F">
        <w:rPr>
          <w:color w:val="000000"/>
          <w:sz w:val="22"/>
          <w:szCs w:val="22"/>
          <w:lang w:val="nb-NO"/>
        </w:rPr>
        <w:t xml:space="preserve"> for PFS- og ORR</w:t>
      </w:r>
      <w:r w:rsidR="00E87A1D" w:rsidRPr="00714D5F">
        <w:rPr>
          <w:color w:val="000000"/>
          <w:sz w:val="22"/>
          <w:szCs w:val="22"/>
          <w:lang w:val="nb-NO"/>
        </w:rPr>
        <w:noBreakHyphen/>
      </w:r>
      <w:r w:rsidRPr="00714D5F">
        <w:rPr>
          <w:color w:val="000000"/>
          <w:sz w:val="22"/>
          <w:szCs w:val="22"/>
          <w:lang w:val="nb-NO"/>
        </w:rPr>
        <w:t>analyse</w:t>
      </w:r>
      <w:r w:rsidR="000028EC" w:rsidRPr="00714D5F">
        <w:rPr>
          <w:color w:val="000000"/>
          <w:sz w:val="22"/>
          <w:szCs w:val="22"/>
          <w:lang w:val="nb-NO"/>
        </w:rPr>
        <w:t xml:space="preserve">. </w:t>
      </w:r>
      <w:r w:rsidR="009950C8" w:rsidRPr="00714D5F">
        <w:rPr>
          <w:color w:val="000000"/>
          <w:sz w:val="22"/>
          <w:szCs w:val="22"/>
          <w:lang w:val="nb-NO"/>
        </w:rPr>
        <w:t xml:space="preserve">Demografiske parametere </w:t>
      </w:r>
      <w:r w:rsidRPr="00714D5F">
        <w:rPr>
          <w:color w:val="000000"/>
          <w:sz w:val="22"/>
          <w:szCs w:val="22"/>
          <w:lang w:val="nb-NO"/>
        </w:rPr>
        <w:t xml:space="preserve">og sykdomskarakteristikk </w:t>
      </w:r>
      <w:r w:rsidR="009950C8" w:rsidRPr="00714D5F">
        <w:rPr>
          <w:color w:val="000000"/>
          <w:sz w:val="22"/>
          <w:szCs w:val="22"/>
          <w:lang w:val="nb-NO"/>
        </w:rPr>
        <w:t xml:space="preserve">var </w:t>
      </w:r>
      <w:r w:rsidR="00D47951" w:rsidRPr="00714D5F">
        <w:rPr>
          <w:color w:val="000000"/>
          <w:sz w:val="22"/>
          <w:szCs w:val="22"/>
          <w:lang w:val="nb-NO"/>
        </w:rPr>
        <w:t>50</w:t>
      </w:r>
      <w:r w:rsidR="009950C8" w:rsidRPr="00714D5F">
        <w:rPr>
          <w:color w:val="000000"/>
          <w:sz w:val="22"/>
          <w:szCs w:val="22"/>
          <w:lang w:val="nb-NO"/>
        </w:rPr>
        <w:t> </w:t>
      </w:r>
      <w:r w:rsidR="00D47951" w:rsidRPr="00714D5F">
        <w:rPr>
          <w:color w:val="000000"/>
          <w:sz w:val="22"/>
          <w:szCs w:val="22"/>
          <w:lang w:val="nb-NO"/>
        </w:rPr>
        <w:t xml:space="preserve">% </w:t>
      </w:r>
      <w:r w:rsidR="009950C8" w:rsidRPr="00714D5F">
        <w:rPr>
          <w:color w:val="000000"/>
          <w:sz w:val="22"/>
          <w:szCs w:val="22"/>
          <w:lang w:val="nb-NO"/>
        </w:rPr>
        <w:t xml:space="preserve">kvinner, median alder </w:t>
      </w:r>
      <w:r w:rsidR="00D47951" w:rsidRPr="00714D5F">
        <w:rPr>
          <w:color w:val="000000"/>
          <w:sz w:val="22"/>
          <w:szCs w:val="22"/>
          <w:lang w:val="nb-NO"/>
        </w:rPr>
        <w:t>51</w:t>
      </w:r>
      <w:r w:rsidR="00553921" w:rsidRPr="00714D5F">
        <w:rPr>
          <w:color w:val="000000"/>
          <w:sz w:val="22"/>
          <w:szCs w:val="22"/>
          <w:lang w:val="nb-NO"/>
        </w:rPr>
        <w:t> </w:t>
      </w:r>
      <w:r w:rsidR="009950C8" w:rsidRPr="00714D5F">
        <w:rPr>
          <w:color w:val="000000"/>
          <w:sz w:val="22"/>
          <w:szCs w:val="22"/>
          <w:lang w:val="nb-NO"/>
        </w:rPr>
        <w:t>år, ECOG</w:t>
      </w:r>
      <w:r w:rsidR="00E87A1D" w:rsidRPr="00714D5F">
        <w:rPr>
          <w:color w:val="000000"/>
          <w:sz w:val="22"/>
          <w:szCs w:val="22"/>
          <w:lang w:val="nb-NO"/>
        </w:rPr>
        <w:noBreakHyphen/>
      </w:r>
      <w:r w:rsidR="009950C8" w:rsidRPr="00714D5F">
        <w:rPr>
          <w:color w:val="000000"/>
          <w:sz w:val="22"/>
          <w:szCs w:val="22"/>
          <w:lang w:val="nb-NO"/>
        </w:rPr>
        <w:t>ytelsesstatus ved utgangsnivå</w:t>
      </w:r>
      <w:r w:rsidR="00ED2D11" w:rsidRPr="00714D5F">
        <w:rPr>
          <w:color w:val="000000"/>
          <w:sz w:val="22"/>
          <w:szCs w:val="22"/>
          <w:lang w:val="nb-NO"/>
        </w:rPr>
        <w:t>et</w:t>
      </w:r>
      <w:r w:rsidR="009950C8" w:rsidRPr="00714D5F">
        <w:rPr>
          <w:color w:val="000000"/>
          <w:sz w:val="22"/>
          <w:szCs w:val="22"/>
          <w:lang w:val="nb-NO"/>
        </w:rPr>
        <w:t xml:space="preserve"> på </w:t>
      </w:r>
      <w:r w:rsidR="008104E0" w:rsidRPr="00714D5F">
        <w:rPr>
          <w:color w:val="000000"/>
          <w:sz w:val="22"/>
          <w:szCs w:val="22"/>
          <w:lang w:val="nb-NO"/>
        </w:rPr>
        <w:t>0 (</w:t>
      </w:r>
      <w:r w:rsidR="00D47951" w:rsidRPr="00714D5F">
        <w:rPr>
          <w:color w:val="000000"/>
          <w:sz w:val="22"/>
          <w:szCs w:val="22"/>
          <w:lang w:val="nb-NO"/>
        </w:rPr>
        <w:t>32</w:t>
      </w:r>
      <w:r w:rsidR="009950C8" w:rsidRPr="00714D5F">
        <w:rPr>
          <w:color w:val="000000"/>
          <w:sz w:val="22"/>
          <w:szCs w:val="22"/>
          <w:lang w:val="nb-NO"/>
        </w:rPr>
        <w:t> </w:t>
      </w:r>
      <w:r w:rsidR="00D47951" w:rsidRPr="00714D5F">
        <w:rPr>
          <w:color w:val="000000"/>
          <w:sz w:val="22"/>
          <w:szCs w:val="22"/>
          <w:lang w:val="nb-NO"/>
        </w:rPr>
        <w:t xml:space="preserve">%) </w:t>
      </w:r>
      <w:r w:rsidR="009950C8" w:rsidRPr="00714D5F">
        <w:rPr>
          <w:color w:val="000000"/>
          <w:sz w:val="22"/>
          <w:szCs w:val="22"/>
          <w:lang w:val="nb-NO"/>
        </w:rPr>
        <w:t>elle</w:t>
      </w:r>
      <w:r w:rsidR="00D47951" w:rsidRPr="00714D5F">
        <w:rPr>
          <w:color w:val="000000"/>
          <w:sz w:val="22"/>
          <w:szCs w:val="22"/>
          <w:lang w:val="nb-NO"/>
        </w:rPr>
        <w:t>r 1</w:t>
      </w:r>
      <w:r w:rsidR="00E87A1D" w:rsidRPr="00714D5F">
        <w:rPr>
          <w:color w:val="000000"/>
          <w:sz w:val="22"/>
          <w:szCs w:val="22"/>
          <w:lang w:val="nb-NO"/>
        </w:rPr>
        <w:t> </w:t>
      </w:r>
      <w:r w:rsidR="00D47951" w:rsidRPr="00714D5F">
        <w:rPr>
          <w:color w:val="000000"/>
          <w:sz w:val="22"/>
          <w:szCs w:val="22"/>
          <w:lang w:val="nb-NO"/>
        </w:rPr>
        <w:t>(55</w:t>
      </w:r>
      <w:r w:rsidR="009950C8" w:rsidRPr="00714D5F">
        <w:rPr>
          <w:color w:val="000000"/>
          <w:sz w:val="22"/>
          <w:szCs w:val="22"/>
          <w:lang w:val="nb-NO"/>
        </w:rPr>
        <w:t> </w:t>
      </w:r>
      <w:r w:rsidR="00D47951" w:rsidRPr="00714D5F">
        <w:rPr>
          <w:color w:val="000000"/>
          <w:sz w:val="22"/>
          <w:szCs w:val="22"/>
          <w:lang w:val="nb-NO"/>
        </w:rPr>
        <w:t>%), 61</w:t>
      </w:r>
      <w:r w:rsidR="009950C8" w:rsidRPr="00714D5F">
        <w:rPr>
          <w:color w:val="000000"/>
          <w:sz w:val="22"/>
          <w:szCs w:val="22"/>
          <w:lang w:val="nb-NO"/>
        </w:rPr>
        <w:t> </w:t>
      </w:r>
      <w:r w:rsidR="00D47951" w:rsidRPr="00714D5F">
        <w:rPr>
          <w:color w:val="000000"/>
          <w:sz w:val="22"/>
          <w:szCs w:val="22"/>
          <w:lang w:val="nb-NO"/>
        </w:rPr>
        <w:t xml:space="preserve">% </w:t>
      </w:r>
      <w:r w:rsidR="009950C8" w:rsidRPr="00714D5F">
        <w:rPr>
          <w:color w:val="000000"/>
          <w:sz w:val="22"/>
          <w:szCs w:val="22"/>
          <w:lang w:val="nb-NO"/>
        </w:rPr>
        <w:t>hvite og</w:t>
      </w:r>
      <w:r w:rsidR="00D47951" w:rsidRPr="00714D5F">
        <w:rPr>
          <w:color w:val="000000"/>
          <w:sz w:val="22"/>
          <w:szCs w:val="22"/>
          <w:lang w:val="nb-NO"/>
        </w:rPr>
        <w:t xml:space="preserve"> 30</w:t>
      </w:r>
      <w:r w:rsidR="009950C8" w:rsidRPr="00714D5F">
        <w:rPr>
          <w:color w:val="000000"/>
          <w:sz w:val="22"/>
          <w:szCs w:val="22"/>
          <w:lang w:val="nb-NO"/>
        </w:rPr>
        <w:t> </w:t>
      </w:r>
      <w:r w:rsidR="00D47951" w:rsidRPr="00714D5F">
        <w:rPr>
          <w:color w:val="000000"/>
          <w:sz w:val="22"/>
          <w:szCs w:val="22"/>
          <w:lang w:val="nb-NO"/>
        </w:rPr>
        <w:t xml:space="preserve">% </w:t>
      </w:r>
      <w:r w:rsidR="009950C8" w:rsidRPr="00714D5F">
        <w:rPr>
          <w:color w:val="000000"/>
          <w:sz w:val="22"/>
          <w:szCs w:val="22"/>
          <w:lang w:val="nb-NO"/>
        </w:rPr>
        <w:t xml:space="preserve">asiatiske, mindre enn </w:t>
      </w:r>
      <w:r w:rsidR="00D47951" w:rsidRPr="00714D5F">
        <w:rPr>
          <w:color w:val="000000"/>
          <w:sz w:val="22"/>
          <w:szCs w:val="22"/>
          <w:lang w:val="nb-NO"/>
        </w:rPr>
        <w:t>1</w:t>
      </w:r>
      <w:r w:rsidR="009950C8" w:rsidRPr="00714D5F">
        <w:rPr>
          <w:color w:val="000000"/>
          <w:sz w:val="22"/>
          <w:szCs w:val="22"/>
          <w:lang w:val="nb-NO"/>
        </w:rPr>
        <w:t> </w:t>
      </w:r>
      <w:r w:rsidR="00D47951" w:rsidRPr="00714D5F">
        <w:rPr>
          <w:color w:val="000000"/>
          <w:sz w:val="22"/>
          <w:szCs w:val="22"/>
          <w:lang w:val="nb-NO"/>
        </w:rPr>
        <w:t xml:space="preserve">% </w:t>
      </w:r>
      <w:r w:rsidR="009950C8" w:rsidRPr="00714D5F">
        <w:rPr>
          <w:color w:val="000000"/>
          <w:sz w:val="22"/>
          <w:szCs w:val="22"/>
          <w:lang w:val="nb-NO"/>
        </w:rPr>
        <w:t>var nåværende røykere</w:t>
      </w:r>
      <w:r w:rsidR="00D47951" w:rsidRPr="00714D5F">
        <w:rPr>
          <w:color w:val="000000"/>
          <w:sz w:val="22"/>
          <w:szCs w:val="22"/>
          <w:lang w:val="nb-NO"/>
        </w:rPr>
        <w:t>, 27</w:t>
      </w:r>
      <w:r w:rsidR="009950C8" w:rsidRPr="00714D5F">
        <w:rPr>
          <w:color w:val="000000"/>
          <w:sz w:val="22"/>
          <w:szCs w:val="22"/>
          <w:lang w:val="nb-NO"/>
        </w:rPr>
        <w:t> </w:t>
      </w:r>
      <w:r w:rsidR="00D47951" w:rsidRPr="00714D5F">
        <w:rPr>
          <w:color w:val="000000"/>
          <w:sz w:val="22"/>
          <w:szCs w:val="22"/>
          <w:lang w:val="nb-NO"/>
        </w:rPr>
        <w:t xml:space="preserve">% </w:t>
      </w:r>
      <w:r w:rsidR="009950C8" w:rsidRPr="00714D5F">
        <w:rPr>
          <w:color w:val="000000"/>
          <w:sz w:val="22"/>
          <w:szCs w:val="22"/>
          <w:lang w:val="nb-NO"/>
        </w:rPr>
        <w:t>tidligere røykere</w:t>
      </w:r>
      <w:r w:rsidRPr="00714D5F">
        <w:rPr>
          <w:color w:val="000000"/>
          <w:sz w:val="22"/>
          <w:szCs w:val="22"/>
          <w:lang w:val="nb-NO"/>
        </w:rPr>
        <w:t>,</w:t>
      </w:r>
      <w:r w:rsidR="009950C8" w:rsidRPr="00714D5F">
        <w:rPr>
          <w:color w:val="000000"/>
          <w:sz w:val="22"/>
          <w:szCs w:val="22"/>
          <w:lang w:val="nb-NO"/>
        </w:rPr>
        <w:t xml:space="preserve"> </w:t>
      </w:r>
      <w:r w:rsidR="00D47951" w:rsidRPr="00714D5F">
        <w:rPr>
          <w:color w:val="000000"/>
          <w:sz w:val="22"/>
          <w:szCs w:val="22"/>
          <w:lang w:val="nb-NO"/>
        </w:rPr>
        <w:t>72</w:t>
      </w:r>
      <w:r w:rsidR="009950C8" w:rsidRPr="00714D5F">
        <w:rPr>
          <w:color w:val="000000"/>
          <w:sz w:val="22"/>
          <w:szCs w:val="22"/>
          <w:lang w:val="nb-NO"/>
        </w:rPr>
        <w:t> </w:t>
      </w:r>
      <w:r w:rsidR="00D47951" w:rsidRPr="00714D5F">
        <w:rPr>
          <w:color w:val="000000"/>
          <w:sz w:val="22"/>
          <w:szCs w:val="22"/>
          <w:lang w:val="nb-NO"/>
        </w:rPr>
        <w:t xml:space="preserve">% </w:t>
      </w:r>
      <w:r w:rsidR="009950C8" w:rsidRPr="00714D5F">
        <w:rPr>
          <w:color w:val="000000"/>
          <w:sz w:val="22"/>
          <w:szCs w:val="22"/>
          <w:lang w:val="nb-NO"/>
        </w:rPr>
        <w:t>hadde aldri røykt</w:t>
      </w:r>
      <w:r w:rsidRPr="00714D5F">
        <w:rPr>
          <w:color w:val="000000"/>
          <w:sz w:val="22"/>
          <w:szCs w:val="22"/>
          <w:lang w:val="nb-NO"/>
        </w:rPr>
        <w:t>,</w:t>
      </w:r>
      <w:r w:rsidR="009950C8" w:rsidRPr="00714D5F">
        <w:rPr>
          <w:color w:val="000000"/>
          <w:sz w:val="22"/>
          <w:szCs w:val="22"/>
          <w:lang w:val="nb-NO"/>
        </w:rPr>
        <w:t xml:space="preserve"> </w:t>
      </w:r>
      <w:r w:rsidR="00D47951" w:rsidRPr="00714D5F">
        <w:rPr>
          <w:color w:val="000000"/>
          <w:sz w:val="22"/>
          <w:szCs w:val="22"/>
          <w:lang w:val="nb-NO"/>
        </w:rPr>
        <w:t>94</w:t>
      </w:r>
      <w:r w:rsidR="009950C8" w:rsidRPr="00714D5F">
        <w:rPr>
          <w:color w:val="000000"/>
          <w:sz w:val="22"/>
          <w:szCs w:val="22"/>
          <w:lang w:val="nb-NO"/>
        </w:rPr>
        <w:t> </w:t>
      </w:r>
      <w:r w:rsidR="00D47951" w:rsidRPr="00714D5F">
        <w:rPr>
          <w:color w:val="000000"/>
          <w:sz w:val="22"/>
          <w:szCs w:val="22"/>
          <w:lang w:val="nb-NO"/>
        </w:rPr>
        <w:t xml:space="preserve">% </w:t>
      </w:r>
      <w:r w:rsidR="00017300" w:rsidRPr="00714D5F">
        <w:rPr>
          <w:color w:val="000000"/>
          <w:sz w:val="22"/>
          <w:szCs w:val="22"/>
          <w:lang w:val="nb-NO"/>
        </w:rPr>
        <w:t>metastatisk</w:t>
      </w:r>
      <w:r w:rsidRPr="00714D5F">
        <w:rPr>
          <w:color w:val="000000"/>
          <w:sz w:val="22"/>
          <w:szCs w:val="22"/>
          <w:lang w:val="nb-NO"/>
        </w:rPr>
        <w:t xml:space="preserve"> og</w:t>
      </w:r>
      <w:r w:rsidR="00D47951" w:rsidRPr="00714D5F">
        <w:rPr>
          <w:color w:val="000000"/>
          <w:sz w:val="22"/>
          <w:szCs w:val="22"/>
          <w:lang w:val="nb-NO"/>
        </w:rPr>
        <w:t xml:space="preserve"> 98</w:t>
      </w:r>
      <w:r w:rsidR="00017300" w:rsidRPr="00714D5F">
        <w:rPr>
          <w:color w:val="000000"/>
          <w:sz w:val="22"/>
          <w:szCs w:val="22"/>
          <w:lang w:val="nb-NO"/>
        </w:rPr>
        <w:t> </w:t>
      </w:r>
      <w:r w:rsidR="00D47951" w:rsidRPr="00714D5F">
        <w:rPr>
          <w:color w:val="000000"/>
          <w:sz w:val="22"/>
          <w:szCs w:val="22"/>
          <w:lang w:val="nb-NO"/>
        </w:rPr>
        <w:t xml:space="preserve">% </w:t>
      </w:r>
      <w:r w:rsidR="00017300" w:rsidRPr="00714D5F">
        <w:rPr>
          <w:color w:val="000000"/>
          <w:sz w:val="22"/>
          <w:szCs w:val="22"/>
          <w:lang w:val="nb-NO"/>
        </w:rPr>
        <w:t xml:space="preserve">av krefttilfellene var klassifisert med </w:t>
      </w:r>
      <w:r w:rsidR="00D47951" w:rsidRPr="00714D5F">
        <w:rPr>
          <w:color w:val="000000"/>
          <w:sz w:val="22"/>
          <w:szCs w:val="22"/>
          <w:lang w:val="nb-NO"/>
        </w:rPr>
        <w:t>adeno</w:t>
      </w:r>
      <w:r w:rsidR="00017300" w:rsidRPr="00714D5F">
        <w:rPr>
          <w:color w:val="000000"/>
          <w:sz w:val="22"/>
          <w:szCs w:val="22"/>
          <w:lang w:val="nb-NO"/>
        </w:rPr>
        <w:t>k</w:t>
      </w:r>
      <w:r w:rsidR="00D47951" w:rsidRPr="00714D5F">
        <w:rPr>
          <w:color w:val="000000"/>
          <w:sz w:val="22"/>
          <w:szCs w:val="22"/>
          <w:lang w:val="nb-NO"/>
        </w:rPr>
        <w:t>ar</w:t>
      </w:r>
      <w:r w:rsidR="00017300" w:rsidRPr="00714D5F">
        <w:rPr>
          <w:color w:val="000000"/>
          <w:sz w:val="22"/>
          <w:szCs w:val="22"/>
          <w:lang w:val="nb-NO"/>
        </w:rPr>
        <w:t>s</w:t>
      </w:r>
      <w:r w:rsidR="00D47951" w:rsidRPr="00714D5F">
        <w:rPr>
          <w:color w:val="000000"/>
          <w:sz w:val="22"/>
          <w:szCs w:val="22"/>
          <w:lang w:val="nb-NO"/>
        </w:rPr>
        <w:t>inom</w:t>
      </w:r>
      <w:r w:rsidR="00ED2D11" w:rsidRPr="00714D5F">
        <w:rPr>
          <w:color w:val="000000"/>
          <w:sz w:val="22"/>
          <w:szCs w:val="22"/>
          <w:lang w:val="nb-NO"/>
        </w:rPr>
        <w:t xml:space="preserve"> </w:t>
      </w:r>
      <w:r w:rsidR="00D47951" w:rsidRPr="00714D5F">
        <w:rPr>
          <w:color w:val="000000"/>
          <w:sz w:val="22"/>
          <w:szCs w:val="22"/>
          <w:lang w:val="nb-NO"/>
        </w:rPr>
        <w:t>histolog</w:t>
      </w:r>
      <w:r w:rsidR="00017300" w:rsidRPr="00714D5F">
        <w:rPr>
          <w:color w:val="000000"/>
          <w:sz w:val="22"/>
          <w:szCs w:val="22"/>
          <w:lang w:val="nb-NO"/>
        </w:rPr>
        <w:t>i</w:t>
      </w:r>
      <w:r w:rsidR="00D47951" w:rsidRPr="00714D5F">
        <w:rPr>
          <w:color w:val="000000"/>
          <w:sz w:val="22"/>
          <w:szCs w:val="22"/>
          <w:lang w:val="nb-NO"/>
        </w:rPr>
        <w:t>.</w:t>
      </w:r>
      <w:r w:rsidR="00017300" w:rsidRPr="00714D5F">
        <w:rPr>
          <w:color w:val="000000"/>
          <w:sz w:val="22"/>
          <w:szCs w:val="22"/>
          <w:lang w:val="nb-NO"/>
        </w:rPr>
        <w:t xml:space="preserve"> </w:t>
      </w:r>
      <w:r w:rsidR="000028EC" w:rsidRPr="00714D5F">
        <w:rPr>
          <w:color w:val="000000"/>
          <w:sz w:val="22"/>
          <w:szCs w:val="22"/>
          <w:lang w:val="nb-NO"/>
        </w:rPr>
        <w:t>Median behandlingsvarighet var 42</w:t>
      </w:r>
      <w:r w:rsidR="00E87A1D" w:rsidRPr="00714D5F">
        <w:rPr>
          <w:color w:val="000000"/>
          <w:sz w:val="22"/>
          <w:szCs w:val="22"/>
          <w:lang w:val="nb-NO"/>
        </w:rPr>
        <w:t> </w:t>
      </w:r>
      <w:r w:rsidR="000028EC" w:rsidRPr="00714D5F">
        <w:rPr>
          <w:color w:val="000000"/>
          <w:sz w:val="22"/>
          <w:szCs w:val="22"/>
          <w:lang w:val="nb-NO"/>
        </w:rPr>
        <w:t>uker.</w:t>
      </w:r>
      <w:r w:rsidRPr="00714D5F">
        <w:rPr>
          <w:color w:val="000000"/>
          <w:sz w:val="22"/>
          <w:szCs w:val="22"/>
          <w:lang w:val="nb-NO"/>
        </w:rPr>
        <w:t xml:space="preserve"> </w:t>
      </w:r>
    </w:p>
    <w:p w14:paraId="38E0A342" w14:textId="77777777" w:rsidR="000028EC" w:rsidRPr="00714D5F" w:rsidRDefault="000028EC">
      <w:pPr>
        <w:pStyle w:val="Paragraph"/>
        <w:spacing w:after="0"/>
        <w:rPr>
          <w:color w:val="000000"/>
          <w:sz w:val="22"/>
          <w:szCs w:val="22"/>
          <w:lang w:val="nb-NO"/>
        </w:rPr>
      </w:pPr>
    </w:p>
    <w:p w14:paraId="1CE3EA54" w14:textId="77777777" w:rsidR="000028EC" w:rsidRPr="00714D5F" w:rsidRDefault="00AB1A54">
      <w:pPr>
        <w:pStyle w:val="Paragraph"/>
        <w:rPr>
          <w:color w:val="000000"/>
          <w:sz w:val="22"/>
          <w:szCs w:val="22"/>
          <w:lang w:val="nb-NO"/>
        </w:rPr>
      </w:pPr>
      <w:r w:rsidRPr="00714D5F">
        <w:rPr>
          <w:color w:val="000000"/>
          <w:sz w:val="22"/>
          <w:szCs w:val="22"/>
          <w:lang w:val="nb-NO"/>
        </w:rPr>
        <w:t>Totalt 934</w:t>
      </w:r>
      <w:r w:rsidR="00E87A1D" w:rsidRPr="00714D5F">
        <w:rPr>
          <w:color w:val="000000"/>
          <w:sz w:val="22"/>
          <w:szCs w:val="22"/>
          <w:lang w:val="nb-NO"/>
        </w:rPr>
        <w:t> </w:t>
      </w:r>
      <w:r w:rsidR="00B60AB1" w:rsidRPr="00714D5F">
        <w:rPr>
          <w:color w:val="000000"/>
          <w:sz w:val="22"/>
          <w:szCs w:val="22"/>
          <w:lang w:val="nb-NO"/>
        </w:rPr>
        <w:t>pasienter med ALK</w:t>
      </w:r>
      <w:r w:rsidR="00E87A1D" w:rsidRPr="00714D5F">
        <w:rPr>
          <w:color w:val="000000"/>
          <w:sz w:val="22"/>
          <w:szCs w:val="22"/>
          <w:lang w:val="nb-NO"/>
        </w:rPr>
        <w:noBreakHyphen/>
      </w:r>
      <w:r w:rsidR="00B60AB1" w:rsidRPr="00714D5F">
        <w:rPr>
          <w:color w:val="000000"/>
          <w:sz w:val="22"/>
          <w:szCs w:val="22"/>
          <w:lang w:val="nb-NO"/>
        </w:rPr>
        <w:t>positiv avansert NSCLC ble behandlet med krizotinib i studie</w:t>
      </w:r>
      <w:r w:rsidR="009568F6" w:rsidRPr="00714D5F">
        <w:rPr>
          <w:color w:val="000000"/>
          <w:sz w:val="22"/>
          <w:szCs w:val="22"/>
          <w:lang w:val="nb-NO"/>
        </w:rPr>
        <w:t> </w:t>
      </w:r>
      <w:r w:rsidR="000C3840" w:rsidRPr="00714D5F">
        <w:rPr>
          <w:color w:val="000000"/>
          <w:sz w:val="22"/>
          <w:szCs w:val="22"/>
          <w:lang w:val="nb-NO"/>
        </w:rPr>
        <w:t>1005</w:t>
      </w:r>
      <w:r w:rsidR="00B60AB1" w:rsidRPr="00714D5F">
        <w:rPr>
          <w:color w:val="000000"/>
          <w:sz w:val="22"/>
          <w:szCs w:val="22"/>
          <w:lang w:val="nb-NO"/>
        </w:rPr>
        <w:t xml:space="preserve"> ved data </w:t>
      </w:r>
      <w:r w:rsidR="00D47951" w:rsidRPr="00714D5F">
        <w:rPr>
          <w:color w:val="000000"/>
          <w:sz w:val="22"/>
          <w:szCs w:val="22"/>
          <w:lang w:val="nb-NO"/>
        </w:rPr>
        <w:t>cut</w:t>
      </w:r>
      <w:r w:rsidR="00E87A1D" w:rsidRPr="00714D5F">
        <w:rPr>
          <w:color w:val="000000"/>
          <w:sz w:val="22"/>
          <w:szCs w:val="22"/>
          <w:lang w:val="nb-NO"/>
        </w:rPr>
        <w:noBreakHyphen/>
      </w:r>
      <w:r w:rsidR="00D47951" w:rsidRPr="00714D5F">
        <w:rPr>
          <w:color w:val="000000"/>
          <w:sz w:val="22"/>
          <w:szCs w:val="22"/>
          <w:lang w:val="nb-NO"/>
        </w:rPr>
        <w:t>off</w:t>
      </w:r>
      <w:r w:rsidR="000C3840" w:rsidRPr="00714D5F">
        <w:rPr>
          <w:color w:val="000000"/>
          <w:sz w:val="22"/>
          <w:szCs w:val="22"/>
          <w:lang w:val="nb-NO"/>
        </w:rPr>
        <w:t xml:space="preserve"> for PFS- og ORR</w:t>
      </w:r>
      <w:r w:rsidR="00E87A1D" w:rsidRPr="00714D5F">
        <w:rPr>
          <w:color w:val="000000"/>
          <w:sz w:val="22"/>
          <w:szCs w:val="22"/>
          <w:lang w:val="nb-NO"/>
        </w:rPr>
        <w:noBreakHyphen/>
      </w:r>
      <w:r w:rsidR="000C3840" w:rsidRPr="00714D5F">
        <w:rPr>
          <w:color w:val="000000"/>
          <w:sz w:val="22"/>
          <w:szCs w:val="22"/>
          <w:lang w:val="nb-NO"/>
        </w:rPr>
        <w:t>analyse</w:t>
      </w:r>
      <w:r w:rsidR="00D47951" w:rsidRPr="00714D5F">
        <w:rPr>
          <w:color w:val="000000"/>
          <w:sz w:val="22"/>
          <w:szCs w:val="22"/>
          <w:lang w:val="nb-NO"/>
        </w:rPr>
        <w:t xml:space="preserve">. </w:t>
      </w:r>
      <w:r w:rsidR="00B60AB1" w:rsidRPr="00714D5F">
        <w:rPr>
          <w:color w:val="000000"/>
          <w:sz w:val="22"/>
          <w:szCs w:val="22"/>
          <w:lang w:val="nb-NO"/>
        </w:rPr>
        <w:t>Demografisk</w:t>
      </w:r>
      <w:r w:rsidR="00ED2D11" w:rsidRPr="00714D5F">
        <w:rPr>
          <w:color w:val="000000"/>
          <w:sz w:val="22"/>
          <w:szCs w:val="22"/>
          <w:lang w:val="nb-NO"/>
        </w:rPr>
        <w:t>e</w:t>
      </w:r>
      <w:r w:rsidR="00B60AB1" w:rsidRPr="00714D5F">
        <w:rPr>
          <w:color w:val="000000"/>
          <w:sz w:val="22"/>
          <w:szCs w:val="22"/>
          <w:lang w:val="nb-NO"/>
        </w:rPr>
        <w:t xml:space="preserve"> </w:t>
      </w:r>
      <w:r w:rsidR="00ED2D11" w:rsidRPr="00714D5F">
        <w:rPr>
          <w:color w:val="000000"/>
          <w:sz w:val="22"/>
          <w:szCs w:val="22"/>
          <w:lang w:val="nb-NO"/>
        </w:rPr>
        <w:t>parametere</w:t>
      </w:r>
      <w:r w:rsidR="00B60AB1" w:rsidRPr="00714D5F">
        <w:rPr>
          <w:color w:val="000000"/>
          <w:sz w:val="22"/>
          <w:szCs w:val="22"/>
          <w:lang w:val="nb-NO"/>
        </w:rPr>
        <w:t xml:space="preserve"> </w:t>
      </w:r>
      <w:r w:rsidR="000C3840" w:rsidRPr="00714D5F">
        <w:rPr>
          <w:color w:val="000000"/>
          <w:sz w:val="22"/>
          <w:szCs w:val="22"/>
          <w:lang w:val="nb-NO"/>
        </w:rPr>
        <w:t xml:space="preserve">og sykdomskarakteristikk </w:t>
      </w:r>
      <w:r w:rsidR="00B60AB1" w:rsidRPr="00714D5F">
        <w:rPr>
          <w:color w:val="000000"/>
          <w:sz w:val="22"/>
          <w:szCs w:val="22"/>
          <w:lang w:val="nb-NO"/>
        </w:rPr>
        <w:t xml:space="preserve">var </w:t>
      </w:r>
      <w:r w:rsidR="00D47951" w:rsidRPr="00714D5F">
        <w:rPr>
          <w:color w:val="000000"/>
          <w:sz w:val="22"/>
          <w:szCs w:val="22"/>
          <w:lang w:val="nb-NO"/>
        </w:rPr>
        <w:t>57</w:t>
      </w:r>
      <w:r w:rsidR="00B60AB1" w:rsidRPr="00714D5F">
        <w:rPr>
          <w:color w:val="000000"/>
          <w:sz w:val="22"/>
          <w:szCs w:val="22"/>
          <w:lang w:val="nb-NO"/>
        </w:rPr>
        <w:t> </w:t>
      </w:r>
      <w:r w:rsidR="00D47951" w:rsidRPr="00714D5F">
        <w:rPr>
          <w:color w:val="000000"/>
          <w:sz w:val="22"/>
          <w:szCs w:val="22"/>
          <w:lang w:val="nb-NO"/>
        </w:rPr>
        <w:t xml:space="preserve">% </w:t>
      </w:r>
      <w:r w:rsidR="00B60AB1" w:rsidRPr="00714D5F">
        <w:rPr>
          <w:color w:val="000000"/>
          <w:sz w:val="22"/>
          <w:szCs w:val="22"/>
          <w:lang w:val="nb-NO"/>
        </w:rPr>
        <w:t xml:space="preserve">kvinner, median alder </w:t>
      </w:r>
      <w:r w:rsidR="00D47951" w:rsidRPr="00714D5F">
        <w:rPr>
          <w:color w:val="000000"/>
          <w:sz w:val="22"/>
          <w:szCs w:val="22"/>
          <w:lang w:val="nb-NO"/>
        </w:rPr>
        <w:t>5</w:t>
      </w:r>
      <w:r w:rsidR="00DC3193" w:rsidRPr="00714D5F">
        <w:rPr>
          <w:color w:val="000000"/>
          <w:sz w:val="22"/>
          <w:szCs w:val="22"/>
          <w:lang w:val="nb-NO"/>
        </w:rPr>
        <w:t>3</w:t>
      </w:r>
      <w:r w:rsidR="00553921" w:rsidRPr="00714D5F">
        <w:rPr>
          <w:color w:val="000000"/>
          <w:sz w:val="22"/>
          <w:szCs w:val="22"/>
          <w:lang w:val="nb-NO"/>
        </w:rPr>
        <w:t> </w:t>
      </w:r>
      <w:r w:rsidR="00B60AB1" w:rsidRPr="00714D5F">
        <w:rPr>
          <w:color w:val="000000"/>
          <w:sz w:val="22"/>
          <w:szCs w:val="22"/>
          <w:lang w:val="nb-NO"/>
        </w:rPr>
        <w:t>år</w:t>
      </w:r>
      <w:r w:rsidR="00D47951" w:rsidRPr="00714D5F">
        <w:rPr>
          <w:color w:val="000000"/>
          <w:sz w:val="22"/>
          <w:szCs w:val="22"/>
          <w:lang w:val="nb-NO"/>
        </w:rPr>
        <w:t>, ECOG</w:t>
      </w:r>
      <w:r w:rsidR="00E87A1D" w:rsidRPr="00714D5F">
        <w:rPr>
          <w:color w:val="000000"/>
          <w:sz w:val="22"/>
          <w:szCs w:val="22"/>
          <w:lang w:val="nb-NO"/>
        </w:rPr>
        <w:noBreakHyphen/>
      </w:r>
      <w:r w:rsidR="00B60AB1" w:rsidRPr="00714D5F">
        <w:rPr>
          <w:color w:val="000000"/>
          <w:sz w:val="22"/>
          <w:szCs w:val="22"/>
          <w:lang w:val="nb-NO"/>
        </w:rPr>
        <w:t>ytelsesstatus ved utgangsnivå</w:t>
      </w:r>
      <w:r w:rsidR="00ED2D11" w:rsidRPr="00714D5F">
        <w:rPr>
          <w:color w:val="000000"/>
          <w:sz w:val="22"/>
          <w:szCs w:val="22"/>
          <w:lang w:val="nb-NO"/>
        </w:rPr>
        <w:t>et</w:t>
      </w:r>
      <w:r w:rsidR="00B60AB1" w:rsidRPr="00714D5F">
        <w:rPr>
          <w:color w:val="000000"/>
          <w:sz w:val="22"/>
          <w:szCs w:val="22"/>
          <w:lang w:val="nb-NO"/>
        </w:rPr>
        <w:t xml:space="preserve"> på</w:t>
      </w:r>
      <w:r w:rsidR="00D47951" w:rsidRPr="00714D5F">
        <w:rPr>
          <w:color w:val="000000"/>
          <w:sz w:val="22"/>
          <w:szCs w:val="22"/>
          <w:lang w:val="nb-NO"/>
        </w:rPr>
        <w:t xml:space="preserve"> 0/1</w:t>
      </w:r>
      <w:r w:rsidR="00E87A1D" w:rsidRPr="00714D5F">
        <w:rPr>
          <w:color w:val="000000"/>
          <w:sz w:val="22"/>
          <w:szCs w:val="22"/>
          <w:lang w:val="nb-NO"/>
        </w:rPr>
        <w:t> </w:t>
      </w:r>
      <w:r w:rsidR="00D47951" w:rsidRPr="00714D5F">
        <w:rPr>
          <w:color w:val="000000"/>
          <w:sz w:val="22"/>
          <w:szCs w:val="22"/>
          <w:lang w:val="nb-NO"/>
        </w:rPr>
        <w:t>(82</w:t>
      </w:r>
      <w:r w:rsidR="00B60AB1" w:rsidRPr="00714D5F">
        <w:rPr>
          <w:color w:val="000000"/>
          <w:sz w:val="22"/>
          <w:szCs w:val="22"/>
          <w:lang w:val="nb-NO"/>
        </w:rPr>
        <w:t> </w:t>
      </w:r>
      <w:r w:rsidR="00D47951" w:rsidRPr="00714D5F">
        <w:rPr>
          <w:color w:val="000000"/>
          <w:sz w:val="22"/>
          <w:szCs w:val="22"/>
          <w:lang w:val="nb-NO"/>
        </w:rPr>
        <w:t xml:space="preserve">%) </w:t>
      </w:r>
      <w:r w:rsidR="00B60AB1" w:rsidRPr="00714D5F">
        <w:rPr>
          <w:color w:val="000000"/>
          <w:sz w:val="22"/>
          <w:szCs w:val="22"/>
          <w:lang w:val="nb-NO"/>
        </w:rPr>
        <w:t>eller</w:t>
      </w:r>
      <w:r w:rsidR="00D47951" w:rsidRPr="00714D5F">
        <w:rPr>
          <w:color w:val="000000"/>
          <w:sz w:val="22"/>
          <w:szCs w:val="22"/>
          <w:lang w:val="nb-NO"/>
        </w:rPr>
        <w:t xml:space="preserve"> 2/3</w:t>
      </w:r>
      <w:r w:rsidR="00775C14" w:rsidRPr="00714D5F">
        <w:rPr>
          <w:color w:val="000000"/>
          <w:sz w:val="22"/>
          <w:szCs w:val="22"/>
          <w:lang w:val="nb-NO"/>
        </w:rPr>
        <w:t> </w:t>
      </w:r>
      <w:r w:rsidR="00D47951" w:rsidRPr="00714D5F">
        <w:rPr>
          <w:color w:val="000000"/>
          <w:sz w:val="22"/>
          <w:szCs w:val="22"/>
          <w:lang w:val="nb-NO"/>
        </w:rPr>
        <w:t>(18</w:t>
      </w:r>
      <w:r w:rsidR="00B60AB1" w:rsidRPr="00714D5F">
        <w:rPr>
          <w:color w:val="000000"/>
          <w:sz w:val="22"/>
          <w:szCs w:val="22"/>
          <w:lang w:val="nb-NO"/>
        </w:rPr>
        <w:t> </w:t>
      </w:r>
      <w:r w:rsidR="00D47951" w:rsidRPr="00714D5F">
        <w:rPr>
          <w:color w:val="000000"/>
          <w:sz w:val="22"/>
          <w:szCs w:val="22"/>
          <w:lang w:val="nb-NO"/>
        </w:rPr>
        <w:t>%), 52</w:t>
      </w:r>
      <w:r w:rsidR="00B60AB1" w:rsidRPr="00714D5F">
        <w:rPr>
          <w:color w:val="000000"/>
          <w:sz w:val="22"/>
          <w:szCs w:val="22"/>
          <w:lang w:val="nb-NO"/>
        </w:rPr>
        <w:t> </w:t>
      </w:r>
      <w:r w:rsidR="00D47951" w:rsidRPr="00714D5F">
        <w:rPr>
          <w:color w:val="000000"/>
          <w:sz w:val="22"/>
          <w:szCs w:val="22"/>
          <w:lang w:val="nb-NO"/>
        </w:rPr>
        <w:t xml:space="preserve">% </w:t>
      </w:r>
      <w:r w:rsidR="00B60AB1" w:rsidRPr="00714D5F">
        <w:rPr>
          <w:color w:val="000000"/>
          <w:sz w:val="22"/>
          <w:szCs w:val="22"/>
          <w:lang w:val="nb-NO"/>
        </w:rPr>
        <w:t xml:space="preserve">hvite og </w:t>
      </w:r>
      <w:r w:rsidR="00D47951" w:rsidRPr="00714D5F">
        <w:rPr>
          <w:color w:val="000000"/>
          <w:sz w:val="22"/>
          <w:szCs w:val="22"/>
          <w:lang w:val="nb-NO"/>
        </w:rPr>
        <w:t>44</w:t>
      </w:r>
      <w:r w:rsidR="00B60AB1" w:rsidRPr="00714D5F">
        <w:rPr>
          <w:color w:val="000000"/>
          <w:sz w:val="22"/>
          <w:szCs w:val="22"/>
          <w:lang w:val="nb-NO"/>
        </w:rPr>
        <w:t> </w:t>
      </w:r>
      <w:r w:rsidR="00D47951" w:rsidRPr="00714D5F">
        <w:rPr>
          <w:color w:val="000000"/>
          <w:sz w:val="22"/>
          <w:szCs w:val="22"/>
          <w:lang w:val="nb-NO"/>
        </w:rPr>
        <w:t xml:space="preserve">% </w:t>
      </w:r>
      <w:r w:rsidR="00B60AB1" w:rsidRPr="00714D5F">
        <w:rPr>
          <w:color w:val="000000"/>
          <w:sz w:val="22"/>
          <w:szCs w:val="22"/>
          <w:lang w:val="nb-NO"/>
        </w:rPr>
        <w:t>asiatiske</w:t>
      </w:r>
      <w:r w:rsidR="00D47951" w:rsidRPr="00714D5F">
        <w:rPr>
          <w:color w:val="000000"/>
          <w:sz w:val="22"/>
          <w:szCs w:val="22"/>
          <w:lang w:val="nb-NO"/>
        </w:rPr>
        <w:t>, 4</w:t>
      </w:r>
      <w:r w:rsidR="00B60AB1" w:rsidRPr="00714D5F">
        <w:rPr>
          <w:color w:val="000000"/>
          <w:sz w:val="22"/>
          <w:szCs w:val="22"/>
          <w:lang w:val="nb-NO"/>
        </w:rPr>
        <w:t> </w:t>
      </w:r>
      <w:r w:rsidR="00D47951" w:rsidRPr="00714D5F">
        <w:rPr>
          <w:color w:val="000000"/>
          <w:sz w:val="22"/>
          <w:szCs w:val="22"/>
          <w:lang w:val="nb-NO"/>
        </w:rPr>
        <w:t xml:space="preserve">% </w:t>
      </w:r>
      <w:r w:rsidR="00B60AB1" w:rsidRPr="00714D5F">
        <w:rPr>
          <w:color w:val="000000"/>
          <w:sz w:val="22"/>
          <w:szCs w:val="22"/>
          <w:lang w:val="nb-NO"/>
        </w:rPr>
        <w:t>nåværende røykere</w:t>
      </w:r>
      <w:r w:rsidR="00D47951" w:rsidRPr="00714D5F">
        <w:rPr>
          <w:color w:val="000000"/>
          <w:sz w:val="22"/>
          <w:szCs w:val="22"/>
          <w:lang w:val="nb-NO"/>
        </w:rPr>
        <w:t>, 30</w:t>
      </w:r>
      <w:r w:rsidR="00B60AB1" w:rsidRPr="00714D5F">
        <w:rPr>
          <w:color w:val="000000"/>
          <w:sz w:val="22"/>
          <w:szCs w:val="22"/>
          <w:lang w:val="nb-NO"/>
        </w:rPr>
        <w:t> </w:t>
      </w:r>
      <w:r w:rsidR="00D47951" w:rsidRPr="00714D5F">
        <w:rPr>
          <w:color w:val="000000"/>
          <w:sz w:val="22"/>
          <w:szCs w:val="22"/>
          <w:lang w:val="nb-NO"/>
        </w:rPr>
        <w:t xml:space="preserve">% </w:t>
      </w:r>
      <w:r w:rsidR="00B60AB1" w:rsidRPr="00714D5F">
        <w:rPr>
          <w:color w:val="000000"/>
          <w:sz w:val="22"/>
          <w:szCs w:val="22"/>
          <w:lang w:val="nb-NO"/>
        </w:rPr>
        <w:t>tidligere røykere</w:t>
      </w:r>
      <w:r w:rsidR="000C3840" w:rsidRPr="00714D5F">
        <w:rPr>
          <w:color w:val="000000"/>
          <w:sz w:val="22"/>
          <w:szCs w:val="22"/>
          <w:lang w:val="nb-NO"/>
        </w:rPr>
        <w:t>,</w:t>
      </w:r>
      <w:r w:rsidR="00B60AB1" w:rsidRPr="00714D5F">
        <w:rPr>
          <w:color w:val="000000"/>
          <w:sz w:val="22"/>
          <w:szCs w:val="22"/>
          <w:lang w:val="nb-NO"/>
        </w:rPr>
        <w:t xml:space="preserve"> </w:t>
      </w:r>
      <w:r w:rsidR="00D47951" w:rsidRPr="00714D5F">
        <w:rPr>
          <w:color w:val="000000"/>
          <w:sz w:val="22"/>
          <w:szCs w:val="22"/>
          <w:lang w:val="nb-NO"/>
        </w:rPr>
        <w:t>66</w:t>
      </w:r>
      <w:r w:rsidR="00B60AB1" w:rsidRPr="00714D5F">
        <w:rPr>
          <w:color w:val="000000"/>
          <w:sz w:val="22"/>
          <w:szCs w:val="22"/>
          <w:lang w:val="nb-NO"/>
        </w:rPr>
        <w:t> </w:t>
      </w:r>
      <w:r w:rsidR="00D47951" w:rsidRPr="00714D5F">
        <w:rPr>
          <w:color w:val="000000"/>
          <w:sz w:val="22"/>
          <w:szCs w:val="22"/>
          <w:lang w:val="nb-NO"/>
        </w:rPr>
        <w:t>%</w:t>
      </w:r>
      <w:r w:rsidR="009568F6" w:rsidRPr="00714D5F">
        <w:rPr>
          <w:color w:val="000000"/>
          <w:sz w:val="22"/>
          <w:szCs w:val="22"/>
          <w:lang w:val="nb-NO"/>
        </w:rPr>
        <w:t> </w:t>
      </w:r>
      <w:r w:rsidR="00B60AB1" w:rsidRPr="00714D5F">
        <w:rPr>
          <w:color w:val="000000"/>
          <w:sz w:val="22"/>
          <w:szCs w:val="22"/>
          <w:lang w:val="nb-NO"/>
        </w:rPr>
        <w:t>hadde aldri røykt</w:t>
      </w:r>
      <w:r w:rsidR="000C3840" w:rsidRPr="00714D5F">
        <w:rPr>
          <w:color w:val="000000"/>
          <w:sz w:val="22"/>
          <w:szCs w:val="22"/>
          <w:lang w:val="nb-NO"/>
        </w:rPr>
        <w:t xml:space="preserve">, </w:t>
      </w:r>
      <w:r w:rsidR="00D47951" w:rsidRPr="00714D5F">
        <w:rPr>
          <w:color w:val="000000"/>
          <w:sz w:val="22"/>
          <w:szCs w:val="22"/>
          <w:lang w:val="nb-NO"/>
        </w:rPr>
        <w:t>92</w:t>
      </w:r>
      <w:r w:rsidR="00B60AB1" w:rsidRPr="00714D5F">
        <w:rPr>
          <w:color w:val="000000"/>
          <w:sz w:val="22"/>
          <w:szCs w:val="22"/>
          <w:lang w:val="nb-NO"/>
        </w:rPr>
        <w:t> </w:t>
      </w:r>
      <w:r w:rsidR="00D47951" w:rsidRPr="00714D5F">
        <w:rPr>
          <w:color w:val="000000"/>
          <w:sz w:val="22"/>
          <w:szCs w:val="22"/>
          <w:lang w:val="nb-NO"/>
        </w:rPr>
        <w:t>% metastati</w:t>
      </w:r>
      <w:r w:rsidR="00B60AB1" w:rsidRPr="00714D5F">
        <w:rPr>
          <w:color w:val="000000"/>
          <w:sz w:val="22"/>
          <w:szCs w:val="22"/>
          <w:lang w:val="nb-NO"/>
        </w:rPr>
        <w:t>sk</w:t>
      </w:r>
      <w:r w:rsidR="00E16044" w:rsidRPr="00714D5F">
        <w:rPr>
          <w:color w:val="000000"/>
          <w:sz w:val="22"/>
          <w:szCs w:val="22"/>
          <w:lang w:val="nb-NO"/>
        </w:rPr>
        <w:t>,</w:t>
      </w:r>
      <w:r w:rsidR="00D47951" w:rsidRPr="00714D5F">
        <w:rPr>
          <w:color w:val="000000"/>
          <w:sz w:val="22"/>
          <w:szCs w:val="22"/>
          <w:lang w:val="nb-NO"/>
        </w:rPr>
        <w:t xml:space="preserve"> </w:t>
      </w:r>
      <w:r w:rsidR="000C3840" w:rsidRPr="00714D5F">
        <w:rPr>
          <w:color w:val="000000"/>
          <w:sz w:val="22"/>
          <w:szCs w:val="22"/>
          <w:lang w:val="nb-NO"/>
        </w:rPr>
        <w:t xml:space="preserve">og </w:t>
      </w:r>
      <w:r w:rsidR="00D47951" w:rsidRPr="00714D5F">
        <w:rPr>
          <w:color w:val="000000"/>
          <w:sz w:val="22"/>
          <w:szCs w:val="22"/>
          <w:lang w:val="nb-NO"/>
        </w:rPr>
        <w:t>94</w:t>
      </w:r>
      <w:r w:rsidR="00B60AB1" w:rsidRPr="00714D5F">
        <w:rPr>
          <w:color w:val="000000"/>
          <w:sz w:val="22"/>
          <w:szCs w:val="22"/>
          <w:lang w:val="nb-NO"/>
        </w:rPr>
        <w:t> </w:t>
      </w:r>
      <w:r w:rsidR="00D47951" w:rsidRPr="00714D5F">
        <w:rPr>
          <w:color w:val="000000"/>
          <w:sz w:val="22"/>
          <w:szCs w:val="22"/>
          <w:lang w:val="nb-NO"/>
        </w:rPr>
        <w:t xml:space="preserve">% </w:t>
      </w:r>
      <w:r w:rsidR="00B60AB1" w:rsidRPr="00714D5F">
        <w:rPr>
          <w:color w:val="000000"/>
          <w:sz w:val="22"/>
          <w:szCs w:val="22"/>
          <w:lang w:val="nb-NO"/>
        </w:rPr>
        <w:t xml:space="preserve">av krefttilfellene var klassifisert med </w:t>
      </w:r>
      <w:r w:rsidR="00D47951" w:rsidRPr="00714D5F">
        <w:rPr>
          <w:color w:val="000000"/>
          <w:sz w:val="22"/>
          <w:szCs w:val="22"/>
          <w:lang w:val="nb-NO"/>
        </w:rPr>
        <w:t>adeno</w:t>
      </w:r>
      <w:r w:rsidR="00B60AB1" w:rsidRPr="00714D5F">
        <w:rPr>
          <w:color w:val="000000"/>
          <w:sz w:val="22"/>
          <w:szCs w:val="22"/>
          <w:lang w:val="nb-NO"/>
        </w:rPr>
        <w:t>k</w:t>
      </w:r>
      <w:r w:rsidR="00D47951" w:rsidRPr="00714D5F">
        <w:rPr>
          <w:color w:val="000000"/>
          <w:sz w:val="22"/>
          <w:szCs w:val="22"/>
          <w:lang w:val="nb-NO"/>
        </w:rPr>
        <w:t>ar</w:t>
      </w:r>
      <w:r w:rsidR="00B60AB1" w:rsidRPr="00714D5F">
        <w:rPr>
          <w:color w:val="000000"/>
          <w:sz w:val="22"/>
          <w:szCs w:val="22"/>
          <w:lang w:val="nb-NO"/>
        </w:rPr>
        <w:t>s</w:t>
      </w:r>
      <w:r w:rsidR="00D47951" w:rsidRPr="00714D5F">
        <w:rPr>
          <w:color w:val="000000"/>
          <w:sz w:val="22"/>
          <w:szCs w:val="22"/>
          <w:lang w:val="nb-NO"/>
        </w:rPr>
        <w:t>inom</w:t>
      </w:r>
      <w:r w:rsidR="00ED2D11" w:rsidRPr="00714D5F">
        <w:rPr>
          <w:color w:val="000000"/>
          <w:sz w:val="22"/>
          <w:szCs w:val="22"/>
          <w:lang w:val="nb-NO"/>
        </w:rPr>
        <w:t xml:space="preserve"> </w:t>
      </w:r>
      <w:r w:rsidR="00D47951" w:rsidRPr="00714D5F">
        <w:rPr>
          <w:color w:val="000000"/>
          <w:sz w:val="22"/>
          <w:szCs w:val="22"/>
          <w:lang w:val="nb-NO"/>
        </w:rPr>
        <w:t>histolog</w:t>
      </w:r>
      <w:r w:rsidR="00B60AB1" w:rsidRPr="00714D5F">
        <w:rPr>
          <w:color w:val="000000"/>
          <w:sz w:val="22"/>
          <w:szCs w:val="22"/>
          <w:lang w:val="nb-NO"/>
        </w:rPr>
        <w:t xml:space="preserve">i. Median </w:t>
      </w:r>
      <w:r w:rsidR="00020C9A" w:rsidRPr="00714D5F">
        <w:rPr>
          <w:color w:val="000000"/>
          <w:sz w:val="22"/>
          <w:szCs w:val="22"/>
          <w:lang w:val="nb-NO"/>
        </w:rPr>
        <w:t>behandlingsvarighet</w:t>
      </w:r>
      <w:r w:rsidR="00B60AB1" w:rsidRPr="00714D5F">
        <w:rPr>
          <w:color w:val="000000"/>
          <w:sz w:val="22"/>
          <w:szCs w:val="22"/>
          <w:lang w:val="nb-NO"/>
        </w:rPr>
        <w:t xml:space="preserve"> for disse pasientene var 23</w:t>
      </w:r>
      <w:r w:rsidR="00553921" w:rsidRPr="00714D5F">
        <w:rPr>
          <w:color w:val="000000"/>
          <w:sz w:val="22"/>
          <w:szCs w:val="22"/>
          <w:lang w:val="nb-NO"/>
        </w:rPr>
        <w:t> </w:t>
      </w:r>
      <w:r w:rsidR="00B60AB1" w:rsidRPr="00714D5F">
        <w:rPr>
          <w:color w:val="000000"/>
          <w:sz w:val="22"/>
          <w:szCs w:val="22"/>
          <w:lang w:val="nb-NO"/>
        </w:rPr>
        <w:t>uker. Pasientene kunne fortsette behandlingen utover tidspunktet for RECIST</w:t>
      </w:r>
      <w:r w:rsidR="00E87A1D" w:rsidRPr="00714D5F">
        <w:rPr>
          <w:color w:val="000000"/>
          <w:sz w:val="22"/>
          <w:szCs w:val="22"/>
          <w:lang w:val="nb-NO"/>
        </w:rPr>
        <w:noBreakHyphen/>
      </w:r>
      <w:r w:rsidR="00B60AB1" w:rsidRPr="00714D5F">
        <w:rPr>
          <w:color w:val="000000"/>
          <w:sz w:val="22"/>
          <w:szCs w:val="22"/>
          <w:lang w:val="nb-NO"/>
        </w:rPr>
        <w:t xml:space="preserve">definert sykdomsprogresjon, etter legens </w:t>
      </w:r>
      <w:r w:rsidR="00980D4D" w:rsidRPr="00714D5F">
        <w:rPr>
          <w:color w:val="000000"/>
          <w:sz w:val="22"/>
          <w:szCs w:val="22"/>
          <w:lang w:val="nb-NO"/>
        </w:rPr>
        <w:t>vurdering</w:t>
      </w:r>
      <w:r w:rsidR="000376D8" w:rsidRPr="00714D5F">
        <w:rPr>
          <w:color w:val="000000"/>
          <w:sz w:val="22"/>
          <w:szCs w:val="22"/>
          <w:lang w:val="nb-NO"/>
        </w:rPr>
        <w:t xml:space="preserve">. </w:t>
      </w:r>
      <w:r w:rsidR="000D39E5" w:rsidRPr="00714D5F">
        <w:rPr>
          <w:color w:val="000000"/>
          <w:sz w:val="22"/>
          <w:szCs w:val="22"/>
          <w:lang w:val="nb-NO"/>
        </w:rPr>
        <w:t>Syttisju (</w:t>
      </w:r>
      <w:r w:rsidR="00B059B6" w:rsidRPr="00714D5F">
        <w:rPr>
          <w:color w:val="000000"/>
          <w:sz w:val="22"/>
          <w:szCs w:val="22"/>
          <w:lang w:val="nb-NO"/>
        </w:rPr>
        <w:t>77</w:t>
      </w:r>
      <w:r w:rsidR="000D39E5" w:rsidRPr="00714D5F">
        <w:rPr>
          <w:color w:val="000000"/>
          <w:sz w:val="22"/>
          <w:szCs w:val="22"/>
          <w:lang w:val="nb-NO"/>
        </w:rPr>
        <w:t>)</w:t>
      </w:r>
      <w:r w:rsidR="00B059B6" w:rsidRPr="00714D5F">
        <w:rPr>
          <w:color w:val="000000"/>
          <w:sz w:val="22"/>
          <w:szCs w:val="22"/>
          <w:lang w:val="nb-NO"/>
        </w:rPr>
        <w:t xml:space="preserve"> av 106</w:t>
      </w:r>
      <w:r w:rsidR="00553921" w:rsidRPr="00714D5F">
        <w:rPr>
          <w:color w:val="000000"/>
          <w:sz w:val="22"/>
          <w:szCs w:val="22"/>
          <w:lang w:val="nb-NO"/>
        </w:rPr>
        <w:t> </w:t>
      </w:r>
      <w:r w:rsidR="00B059B6" w:rsidRPr="00714D5F">
        <w:rPr>
          <w:color w:val="000000"/>
          <w:sz w:val="22"/>
          <w:szCs w:val="22"/>
          <w:lang w:val="nb-NO"/>
        </w:rPr>
        <w:t xml:space="preserve">pasienter </w:t>
      </w:r>
      <w:r w:rsidR="00D47951" w:rsidRPr="00714D5F">
        <w:rPr>
          <w:color w:val="000000"/>
          <w:sz w:val="22"/>
          <w:szCs w:val="22"/>
          <w:lang w:val="nb-NO"/>
        </w:rPr>
        <w:t>(73</w:t>
      </w:r>
      <w:r w:rsidR="00B059B6" w:rsidRPr="00714D5F">
        <w:rPr>
          <w:color w:val="000000"/>
          <w:sz w:val="22"/>
          <w:szCs w:val="22"/>
          <w:lang w:val="nb-NO"/>
        </w:rPr>
        <w:t> </w:t>
      </w:r>
      <w:r w:rsidR="00D47951" w:rsidRPr="00714D5F">
        <w:rPr>
          <w:color w:val="000000"/>
          <w:sz w:val="22"/>
          <w:szCs w:val="22"/>
          <w:lang w:val="nb-NO"/>
        </w:rPr>
        <w:t xml:space="preserve">%) </w:t>
      </w:r>
      <w:r w:rsidR="00B059B6" w:rsidRPr="00714D5F">
        <w:rPr>
          <w:color w:val="000000"/>
          <w:sz w:val="22"/>
          <w:szCs w:val="22"/>
          <w:lang w:val="nb-NO"/>
        </w:rPr>
        <w:t>fortsatte med k</w:t>
      </w:r>
      <w:r w:rsidR="00D47951" w:rsidRPr="00714D5F">
        <w:rPr>
          <w:color w:val="000000"/>
          <w:sz w:val="22"/>
          <w:szCs w:val="22"/>
          <w:lang w:val="nb-NO"/>
        </w:rPr>
        <w:t>rizotinib</w:t>
      </w:r>
      <w:r w:rsidR="00B059B6" w:rsidRPr="00714D5F">
        <w:rPr>
          <w:color w:val="000000"/>
          <w:sz w:val="22"/>
          <w:szCs w:val="22"/>
          <w:lang w:val="nb-NO"/>
        </w:rPr>
        <w:t>behandling i minst tre uker etter objektiv sykdomsprogresjon.</w:t>
      </w:r>
    </w:p>
    <w:p w14:paraId="6EA159B3" w14:textId="294BDD10" w:rsidR="00453B40" w:rsidRPr="00714D5F" w:rsidRDefault="000028EC" w:rsidP="00060EA4">
      <w:pPr>
        <w:keepNext/>
        <w:keepLines/>
        <w:rPr>
          <w:b/>
          <w:color w:val="000000"/>
          <w:szCs w:val="22"/>
        </w:rPr>
      </w:pPr>
      <w:r w:rsidRPr="00714D5F">
        <w:rPr>
          <w:color w:val="000000"/>
          <w:kern w:val="32"/>
          <w:szCs w:val="22"/>
        </w:rPr>
        <w:lastRenderedPageBreak/>
        <w:t>Effektdata fra studie</w:t>
      </w:r>
      <w:r w:rsidR="00553921" w:rsidRPr="00714D5F">
        <w:rPr>
          <w:color w:val="000000"/>
          <w:kern w:val="32"/>
          <w:szCs w:val="22"/>
        </w:rPr>
        <w:t> </w:t>
      </w:r>
      <w:r w:rsidR="000C3840" w:rsidRPr="00714D5F">
        <w:rPr>
          <w:color w:val="000000"/>
          <w:kern w:val="32"/>
          <w:szCs w:val="22"/>
        </w:rPr>
        <w:t>1001</w:t>
      </w:r>
      <w:r w:rsidRPr="00714D5F">
        <w:rPr>
          <w:color w:val="000000"/>
          <w:kern w:val="32"/>
          <w:szCs w:val="22"/>
        </w:rPr>
        <w:t xml:space="preserve"> og </w:t>
      </w:r>
      <w:r w:rsidR="000C3840" w:rsidRPr="00714D5F">
        <w:rPr>
          <w:color w:val="000000"/>
          <w:kern w:val="32"/>
          <w:szCs w:val="22"/>
        </w:rPr>
        <w:t>1005</w:t>
      </w:r>
      <w:r w:rsidRPr="00714D5F">
        <w:rPr>
          <w:color w:val="000000"/>
          <w:kern w:val="32"/>
          <w:szCs w:val="22"/>
        </w:rPr>
        <w:t xml:space="preserve"> er angitt i tabell</w:t>
      </w:r>
      <w:r w:rsidR="00553921" w:rsidRPr="00714D5F">
        <w:rPr>
          <w:color w:val="000000"/>
          <w:kern w:val="32"/>
          <w:szCs w:val="22"/>
        </w:rPr>
        <w:t> </w:t>
      </w:r>
      <w:r w:rsidR="005F6562">
        <w:rPr>
          <w:color w:val="000000"/>
          <w:kern w:val="32"/>
          <w:szCs w:val="22"/>
        </w:rPr>
        <w:t>1</w:t>
      </w:r>
      <w:r w:rsidR="000B3714">
        <w:rPr>
          <w:color w:val="000000"/>
          <w:kern w:val="32"/>
          <w:szCs w:val="22"/>
        </w:rPr>
        <w:t>3</w:t>
      </w:r>
      <w:r w:rsidRPr="00714D5F">
        <w:rPr>
          <w:color w:val="000000"/>
          <w:kern w:val="32"/>
          <w:szCs w:val="22"/>
        </w:rPr>
        <w:t>.</w:t>
      </w:r>
      <w:r w:rsidR="00980D4D" w:rsidRPr="00714D5F">
        <w:rPr>
          <w:b/>
          <w:color w:val="000000"/>
          <w:szCs w:val="22"/>
        </w:rPr>
        <w:br/>
      </w:r>
    </w:p>
    <w:p w14:paraId="3EFB2947" w14:textId="5B25F85F" w:rsidR="000028EC" w:rsidRPr="00714D5F" w:rsidRDefault="000028EC" w:rsidP="00060EA4">
      <w:pPr>
        <w:keepNext/>
        <w:keepLines/>
        <w:rPr>
          <w:b/>
          <w:color w:val="000000"/>
          <w:szCs w:val="22"/>
        </w:rPr>
      </w:pPr>
      <w:r w:rsidRPr="00714D5F">
        <w:rPr>
          <w:b/>
          <w:color w:val="000000"/>
          <w:szCs w:val="22"/>
        </w:rPr>
        <w:t>Tabell</w:t>
      </w:r>
      <w:r w:rsidR="00553921" w:rsidRPr="00714D5F">
        <w:rPr>
          <w:b/>
          <w:color w:val="000000"/>
          <w:szCs w:val="22"/>
        </w:rPr>
        <w:t> </w:t>
      </w:r>
      <w:r w:rsidR="00C47AD6" w:rsidRPr="00714D5F">
        <w:rPr>
          <w:b/>
          <w:color w:val="000000"/>
          <w:szCs w:val="22"/>
        </w:rPr>
        <w:t>1</w:t>
      </w:r>
      <w:r w:rsidR="00C02545">
        <w:rPr>
          <w:b/>
          <w:color w:val="000000"/>
          <w:szCs w:val="22"/>
        </w:rPr>
        <w:t>3</w:t>
      </w:r>
      <w:r w:rsidRPr="00714D5F">
        <w:rPr>
          <w:b/>
          <w:color w:val="000000"/>
          <w:szCs w:val="22"/>
        </w:rPr>
        <w:t>. ALK</w:t>
      </w:r>
      <w:r w:rsidR="00E87A1D" w:rsidRPr="00714D5F">
        <w:rPr>
          <w:b/>
          <w:color w:val="000000"/>
          <w:szCs w:val="22"/>
        </w:rPr>
        <w:noBreakHyphen/>
      </w:r>
      <w:r w:rsidRPr="00714D5F">
        <w:rPr>
          <w:b/>
          <w:color w:val="000000"/>
          <w:szCs w:val="22"/>
        </w:rPr>
        <w:t>positiv avansert NSCLC</w:t>
      </w:r>
      <w:r w:rsidR="00E87A1D" w:rsidRPr="00714D5F">
        <w:rPr>
          <w:b/>
          <w:color w:val="000000"/>
          <w:szCs w:val="22"/>
        </w:rPr>
        <w:t> </w:t>
      </w:r>
      <w:r w:rsidRPr="00714D5F">
        <w:rPr>
          <w:b/>
          <w:color w:val="000000"/>
          <w:szCs w:val="22"/>
        </w:rPr>
        <w:t>–</w:t>
      </w:r>
      <w:r w:rsidR="00E87A1D" w:rsidRPr="00714D5F">
        <w:rPr>
          <w:b/>
          <w:color w:val="000000"/>
          <w:szCs w:val="22"/>
        </w:rPr>
        <w:t> </w:t>
      </w:r>
      <w:r w:rsidRPr="00714D5F">
        <w:rPr>
          <w:b/>
          <w:color w:val="000000"/>
          <w:szCs w:val="22"/>
        </w:rPr>
        <w:t>effektresultater fra studie</w:t>
      </w:r>
      <w:r w:rsidR="00553921" w:rsidRPr="00714D5F">
        <w:rPr>
          <w:b/>
          <w:color w:val="000000"/>
          <w:szCs w:val="22"/>
        </w:rPr>
        <w:t> </w:t>
      </w:r>
      <w:r w:rsidR="000C3840" w:rsidRPr="00714D5F">
        <w:rPr>
          <w:b/>
          <w:color w:val="000000"/>
          <w:szCs w:val="22"/>
        </w:rPr>
        <w:t>1001</w:t>
      </w:r>
      <w:r w:rsidRPr="00714D5F">
        <w:rPr>
          <w:b/>
          <w:color w:val="000000"/>
          <w:szCs w:val="22"/>
        </w:rPr>
        <w:t xml:space="preserve"> og </w:t>
      </w:r>
      <w:r w:rsidR="000C3840" w:rsidRPr="00714D5F">
        <w:rPr>
          <w:b/>
          <w:color w:val="000000"/>
          <w:szCs w:val="22"/>
        </w:rPr>
        <w:t>1005</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849"/>
        <w:gridCol w:w="2107"/>
      </w:tblGrid>
      <w:tr w:rsidR="00392A37" w:rsidRPr="00714D5F" w14:paraId="2587FB3D" w14:textId="77777777" w:rsidTr="00BE160F">
        <w:trPr>
          <w:trHeight w:val="252"/>
        </w:trPr>
        <w:tc>
          <w:tcPr>
            <w:tcW w:w="4219" w:type="dxa"/>
            <w:vMerge w:val="restart"/>
            <w:tcBorders>
              <w:top w:val="single" w:sz="4" w:space="0" w:color="auto"/>
              <w:left w:val="single" w:sz="4" w:space="0" w:color="auto"/>
              <w:right w:val="single" w:sz="4" w:space="0" w:color="auto"/>
            </w:tcBorders>
          </w:tcPr>
          <w:p w14:paraId="446B6F5F" w14:textId="77777777" w:rsidR="00392A37" w:rsidRPr="00714D5F" w:rsidRDefault="00392A37" w:rsidP="00BF3268">
            <w:pPr>
              <w:keepNext/>
              <w:keepLines/>
              <w:rPr>
                <w:b/>
                <w:bCs/>
                <w:color w:val="000000"/>
                <w:szCs w:val="22"/>
              </w:rPr>
            </w:pPr>
            <w:r w:rsidRPr="00714D5F">
              <w:rPr>
                <w:b/>
                <w:bCs/>
                <w:color w:val="000000"/>
                <w:szCs w:val="22"/>
              </w:rPr>
              <w:t>Effektparametere</w:t>
            </w:r>
          </w:p>
        </w:tc>
        <w:tc>
          <w:tcPr>
            <w:tcW w:w="2849" w:type="dxa"/>
            <w:tcBorders>
              <w:top w:val="single" w:sz="4" w:space="0" w:color="auto"/>
              <w:left w:val="single" w:sz="4" w:space="0" w:color="auto"/>
              <w:bottom w:val="single" w:sz="4" w:space="0" w:color="auto"/>
              <w:right w:val="single" w:sz="4" w:space="0" w:color="auto"/>
            </w:tcBorders>
          </w:tcPr>
          <w:p w14:paraId="689C5C89" w14:textId="77777777" w:rsidR="00392A37" w:rsidRPr="00714D5F" w:rsidRDefault="00392A37" w:rsidP="00BF3268">
            <w:pPr>
              <w:keepNext/>
              <w:keepLines/>
              <w:jc w:val="center"/>
              <w:rPr>
                <w:b/>
                <w:bCs/>
                <w:color w:val="000000"/>
                <w:szCs w:val="22"/>
              </w:rPr>
            </w:pPr>
            <w:r w:rsidRPr="00714D5F">
              <w:rPr>
                <w:b/>
                <w:bCs/>
                <w:color w:val="000000"/>
                <w:szCs w:val="22"/>
              </w:rPr>
              <w:t>Studie 1001</w:t>
            </w:r>
          </w:p>
        </w:tc>
        <w:tc>
          <w:tcPr>
            <w:tcW w:w="2107" w:type="dxa"/>
            <w:tcBorders>
              <w:top w:val="single" w:sz="4" w:space="0" w:color="auto"/>
              <w:left w:val="single" w:sz="4" w:space="0" w:color="auto"/>
              <w:right w:val="single" w:sz="4" w:space="0" w:color="auto"/>
            </w:tcBorders>
          </w:tcPr>
          <w:p w14:paraId="5196E97B" w14:textId="77777777" w:rsidR="00392A37" w:rsidRPr="00714D5F" w:rsidRDefault="00392A37" w:rsidP="00BF3268">
            <w:pPr>
              <w:keepNext/>
              <w:keepLines/>
              <w:jc w:val="center"/>
              <w:rPr>
                <w:b/>
                <w:bCs/>
                <w:color w:val="000000"/>
                <w:szCs w:val="22"/>
              </w:rPr>
            </w:pPr>
            <w:r w:rsidRPr="00714D5F">
              <w:rPr>
                <w:b/>
                <w:bCs/>
                <w:color w:val="000000"/>
                <w:szCs w:val="22"/>
              </w:rPr>
              <w:t>Studie 1005</w:t>
            </w:r>
          </w:p>
        </w:tc>
      </w:tr>
      <w:tr w:rsidR="00392A37" w:rsidRPr="00714D5F" w14:paraId="359817A0" w14:textId="77777777" w:rsidTr="00BE160F">
        <w:trPr>
          <w:trHeight w:val="252"/>
        </w:trPr>
        <w:tc>
          <w:tcPr>
            <w:tcW w:w="4219" w:type="dxa"/>
            <w:vMerge/>
            <w:tcBorders>
              <w:left w:val="single" w:sz="4" w:space="0" w:color="auto"/>
              <w:bottom w:val="single" w:sz="4" w:space="0" w:color="auto"/>
              <w:right w:val="single" w:sz="4" w:space="0" w:color="auto"/>
            </w:tcBorders>
          </w:tcPr>
          <w:p w14:paraId="6CBE07AF" w14:textId="77777777" w:rsidR="00392A37" w:rsidRPr="00714D5F" w:rsidRDefault="00392A37" w:rsidP="00BF3268">
            <w:pPr>
              <w:keepNext/>
              <w:keepLines/>
              <w:rPr>
                <w:b/>
                <w:bCs/>
                <w:color w:val="000000"/>
                <w:szCs w:val="22"/>
              </w:rPr>
            </w:pPr>
          </w:p>
        </w:tc>
        <w:tc>
          <w:tcPr>
            <w:tcW w:w="2849" w:type="dxa"/>
            <w:tcBorders>
              <w:top w:val="single" w:sz="4" w:space="0" w:color="auto"/>
              <w:left w:val="single" w:sz="4" w:space="0" w:color="auto"/>
              <w:bottom w:val="single" w:sz="4" w:space="0" w:color="auto"/>
              <w:right w:val="single" w:sz="4" w:space="0" w:color="auto"/>
            </w:tcBorders>
          </w:tcPr>
          <w:p w14:paraId="5139AB13" w14:textId="77777777" w:rsidR="00392A37" w:rsidRPr="00714D5F" w:rsidRDefault="00392A37" w:rsidP="00BF3268">
            <w:pPr>
              <w:keepNext/>
              <w:keepLines/>
              <w:jc w:val="center"/>
              <w:rPr>
                <w:b/>
                <w:bCs/>
                <w:color w:val="000000"/>
                <w:szCs w:val="22"/>
              </w:rPr>
            </w:pPr>
            <w:r w:rsidRPr="00714D5F">
              <w:rPr>
                <w:b/>
                <w:bCs/>
                <w:color w:val="000000"/>
                <w:szCs w:val="22"/>
              </w:rPr>
              <w:t>N = 125</w:t>
            </w:r>
            <w:r w:rsidRPr="00714D5F">
              <w:rPr>
                <w:b/>
                <w:bCs/>
                <w:color w:val="000000"/>
                <w:szCs w:val="22"/>
                <w:vertAlign w:val="superscript"/>
              </w:rPr>
              <w:t>a</w:t>
            </w:r>
          </w:p>
        </w:tc>
        <w:tc>
          <w:tcPr>
            <w:tcW w:w="2107" w:type="dxa"/>
            <w:tcBorders>
              <w:left w:val="single" w:sz="4" w:space="0" w:color="auto"/>
              <w:bottom w:val="single" w:sz="4" w:space="0" w:color="auto"/>
              <w:right w:val="single" w:sz="4" w:space="0" w:color="auto"/>
            </w:tcBorders>
          </w:tcPr>
          <w:p w14:paraId="2C64E453" w14:textId="77777777" w:rsidR="00392A37" w:rsidRPr="00714D5F" w:rsidRDefault="00D21D8B" w:rsidP="00BF3268">
            <w:pPr>
              <w:keepNext/>
              <w:keepLines/>
              <w:jc w:val="center"/>
              <w:rPr>
                <w:b/>
                <w:bCs/>
                <w:color w:val="000000"/>
                <w:szCs w:val="22"/>
              </w:rPr>
            </w:pPr>
            <w:r w:rsidRPr="00714D5F">
              <w:rPr>
                <w:b/>
                <w:bCs/>
                <w:color w:val="000000"/>
                <w:szCs w:val="22"/>
              </w:rPr>
              <w:t xml:space="preserve">N = </w:t>
            </w:r>
            <w:r w:rsidR="00392A37" w:rsidRPr="00714D5F">
              <w:rPr>
                <w:b/>
                <w:bCs/>
                <w:color w:val="000000"/>
                <w:szCs w:val="22"/>
              </w:rPr>
              <w:t>76</w:t>
            </w:r>
            <w:r w:rsidRPr="00714D5F">
              <w:rPr>
                <w:b/>
                <w:bCs/>
                <w:color w:val="000000"/>
                <w:szCs w:val="22"/>
              </w:rPr>
              <w:t>5</w:t>
            </w:r>
            <w:r w:rsidR="00392A37" w:rsidRPr="00714D5F">
              <w:rPr>
                <w:b/>
                <w:bCs/>
                <w:color w:val="000000"/>
                <w:szCs w:val="22"/>
                <w:vertAlign w:val="superscript"/>
              </w:rPr>
              <w:t>a</w:t>
            </w:r>
          </w:p>
        </w:tc>
      </w:tr>
      <w:tr w:rsidR="000028EC" w:rsidRPr="00714D5F" w14:paraId="70EE7AC6" w14:textId="77777777" w:rsidTr="00BE160F">
        <w:trPr>
          <w:trHeight w:val="70"/>
        </w:trPr>
        <w:tc>
          <w:tcPr>
            <w:tcW w:w="4219" w:type="dxa"/>
            <w:tcBorders>
              <w:top w:val="single" w:sz="4" w:space="0" w:color="auto"/>
              <w:left w:val="single" w:sz="4" w:space="0" w:color="auto"/>
              <w:bottom w:val="single" w:sz="4" w:space="0" w:color="auto"/>
              <w:right w:val="single" w:sz="4" w:space="0" w:color="auto"/>
            </w:tcBorders>
          </w:tcPr>
          <w:p w14:paraId="26CF15F1" w14:textId="77777777" w:rsidR="000028EC" w:rsidRPr="00714D5F" w:rsidRDefault="000028EC" w:rsidP="00BF3268">
            <w:pPr>
              <w:keepNext/>
              <w:keepLines/>
              <w:rPr>
                <w:color w:val="000000"/>
                <w:szCs w:val="22"/>
              </w:rPr>
            </w:pPr>
            <w:r w:rsidRPr="00714D5F">
              <w:rPr>
                <w:color w:val="000000"/>
                <w:szCs w:val="22"/>
              </w:rPr>
              <w:t>Objektiv respons</w:t>
            </w:r>
            <w:r w:rsidR="006A6966" w:rsidRPr="00714D5F">
              <w:rPr>
                <w:color w:val="000000"/>
                <w:szCs w:val="22"/>
              </w:rPr>
              <w:t>rate</w:t>
            </w:r>
            <w:r w:rsidR="006A6966" w:rsidRPr="00714D5F">
              <w:rPr>
                <w:color w:val="000000"/>
                <w:szCs w:val="22"/>
                <w:vertAlign w:val="superscript"/>
              </w:rPr>
              <w:t>b</w:t>
            </w:r>
            <w:r w:rsidRPr="00714D5F">
              <w:rPr>
                <w:color w:val="000000"/>
                <w:szCs w:val="22"/>
              </w:rPr>
              <w:t>[% (95</w:t>
            </w:r>
            <w:r w:rsidR="00553921" w:rsidRPr="00714D5F">
              <w:rPr>
                <w:color w:val="000000"/>
                <w:szCs w:val="22"/>
              </w:rPr>
              <w:t> </w:t>
            </w:r>
            <w:r w:rsidRPr="00714D5F">
              <w:rPr>
                <w:color w:val="000000"/>
                <w:szCs w:val="22"/>
              </w:rPr>
              <w:t>%</w:t>
            </w:r>
            <w:r w:rsidR="00553921" w:rsidRPr="00714D5F">
              <w:rPr>
                <w:color w:val="000000"/>
                <w:szCs w:val="22"/>
              </w:rPr>
              <w:t> </w:t>
            </w:r>
            <w:r w:rsidRPr="00714D5F">
              <w:rPr>
                <w:color w:val="000000"/>
                <w:szCs w:val="22"/>
              </w:rPr>
              <w:t>KI)]</w:t>
            </w:r>
          </w:p>
        </w:tc>
        <w:tc>
          <w:tcPr>
            <w:tcW w:w="2849" w:type="dxa"/>
            <w:tcBorders>
              <w:top w:val="single" w:sz="4" w:space="0" w:color="auto"/>
              <w:left w:val="single" w:sz="4" w:space="0" w:color="auto"/>
              <w:bottom w:val="single" w:sz="4" w:space="0" w:color="auto"/>
              <w:right w:val="single" w:sz="4" w:space="0" w:color="auto"/>
            </w:tcBorders>
          </w:tcPr>
          <w:p w14:paraId="71897698" w14:textId="77777777" w:rsidR="000028EC" w:rsidRPr="00714D5F" w:rsidRDefault="000028EC" w:rsidP="00BF3268">
            <w:pPr>
              <w:keepNext/>
              <w:keepLines/>
              <w:tabs>
                <w:tab w:val="center" w:pos="835"/>
              </w:tabs>
              <w:jc w:val="center"/>
              <w:rPr>
                <w:color w:val="000000"/>
                <w:szCs w:val="22"/>
              </w:rPr>
            </w:pPr>
            <w:r w:rsidRPr="00714D5F">
              <w:rPr>
                <w:color w:val="000000"/>
                <w:szCs w:val="22"/>
              </w:rPr>
              <w:t>60 (51</w:t>
            </w:r>
            <w:r w:rsidR="001B4785" w:rsidRPr="00714D5F">
              <w:rPr>
                <w:color w:val="000000"/>
                <w:szCs w:val="22"/>
              </w:rPr>
              <w:t>,</w:t>
            </w:r>
            <w:r w:rsidRPr="00714D5F">
              <w:rPr>
                <w:color w:val="000000"/>
                <w:szCs w:val="22"/>
              </w:rPr>
              <w:t xml:space="preserve"> 69</w:t>
            </w:r>
            <w:r w:rsidR="001B4785" w:rsidRPr="00714D5F">
              <w:rPr>
                <w:color w:val="000000"/>
                <w:szCs w:val="22"/>
              </w:rPr>
              <w:t>)</w:t>
            </w:r>
          </w:p>
        </w:tc>
        <w:tc>
          <w:tcPr>
            <w:tcW w:w="2107" w:type="dxa"/>
            <w:tcBorders>
              <w:top w:val="single" w:sz="4" w:space="0" w:color="auto"/>
              <w:left w:val="single" w:sz="4" w:space="0" w:color="auto"/>
              <w:bottom w:val="single" w:sz="4" w:space="0" w:color="auto"/>
              <w:right w:val="single" w:sz="4" w:space="0" w:color="auto"/>
            </w:tcBorders>
          </w:tcPr>
          <w:p w14:paraId="4197A053" w14:textId="77777777" w:rsidR="000028EC" w:rsidRPr="00714D5F" w:rsidRDefault="001B4785" w:rsidP="00BF3268">
            <w:pPr>
              <w:keepNext/>
              <w:keepLines/>
              <w:tabs>
                <w:tab w:val="center" w:pos="835"/>
              </w:tabs>
              <w:jc w:val="center"/>
              <w:rPr>
                <w:color w:val="000000"/>
                <w:szCs w:val="22"/>
              </w:rPr>
            </w:pPr>
            <w:r w:rsidRPr="00714D5F">
              <w:rPr>
                <w:color w:val="000000"/>
                <w:szCs w:val="22"/>
              </w:rPr>
              <w:t>48 (44,</w:t>
            </w:r>
            <w:r w:rsidR="00D47951" w:rsidRPr="00714D5F">
              <w:rPr>
                <w:color w:val="000000"/>
                <w:szCs w:val="22"/>
              </w:rPr>
              <w:t xml:space="preserve"> </w:t>
            </w:r>
            <w:r w:rsidRPr="00714D5F">
              <w:rPr>
                <w:color w:val="000000"/>
                <w:szCs w:val="22"/>
              </w:rPr>
              <w:t>51)</w:t>
            </w:r>
          </w:p>
        </w:tc>
      </w:tr>
      <w:tr w:rsidR="000028EC" w:rsidRPr="00714D5F" w14:paraId="77A74F80" w14:textId="77777777" w:rsidTr="00BE160F">
        <w:trPr>
          <w:trHeight w:val="255"/>
        </w:trPr>
        <w:tc>
          <w:tcPr>
            <w:tcW w:w="4219" w:type="dxa"/>
            <w:tcBorders>
              <w:top w:val="single" w:sz="4" w:space="0" w:color="auto"/>
              <w:left w:val="single" w:sz="4" w:space="0" w:color="auto"/>
              <w:bottom w:val="single" w:sz="4" w:space="0" w:color="auto"/>
              <w:right w:val="single" w:sz="4" w:space="0" w:color="auto"/>
            </w:tcBorders>
          </w:tcPr>
          <w:p w14:paraId="07E8E9FB" w14:textId="77777777" w:rsidR="000028EC" w:rsidRPr="00714D5F" w:rsidRDefault="000028EC" w:rsidP="00BF3268">
            <w:pPr>
              <w:keepNext/>
              <w:keepLines/>
              <w:rPr>
                <w:color w:val="000000"/>
                <w:szCs w:val="22"/>
              </w:rPr>
            </w:pPr>
            <w:r w:rsidRPr="00714D5F">
              <w:rPr>
                <w:color w:val="000000"/>
                <w:szCs w:val="22"/>
              </w:rPr>
              <w:t>Tid til tumorrespons [median (range)]</w:t>
            </w:r>
            <w:r w:rsidR="00D47951" w:rsidRPr="00714D5F">
              <w:rPr>
                <w:color w:val="000000"/>
                <w:szCs w:val="22"/>
              </w:rPr>
              <w:t xml:space="preserve"> uker</w:t>
            </w:r>
          </w:p>
        </w:tc>
        <w:tc>
          <w:tcPr>
            <w:tcW w:w="2849" w:type="dxa"/>
            <w:tcBorders>
              <w:top w:val="single" w:sz="4" w:space="0" w:color="auto"/>
              <w:left w:val="single" w:sz="4" w:space="0" w:color="auto"/>
              <w:bottom w:val="single" w:sz="4" w:space="0" w:color="auto"/>
              <w:right w:val="single" w:sz="4" w:space="0" w:color="auto"/>
            </w:tcBorders>
          </w:tcPr>
          <w:p w14:paraId="0D64F2F7" w14:textId="77777777" w:rsidR="000028EC" w:rsidRPr="00714D5F" w:rsidRDefault="000028EC" w:rsidP="00BF3268">
            <w:pPr>
              <w:keepNext/>
              <w:keepLines/>
              <w:jc w:val="center"/>
              <w:rPr>
                <w:color w:val="000000"/>
                <w:szCs w:val="22"/>
              </w:rPr>
            </w:pPr>
            <w:r w:rsidRPr="00714D5F">
              <w:rPr>
                <w:color w:val="000000"/>
                <w:szCs w:val="22"/>
              </w:rPr>
              <w:t>7,9 (2,1, 39,6)</w:t>
            </w:r>
          </w:p>
        </w:tc>
        <w:tc>
          <w:tcPr>
            <w:tcW w:w="2107" w:type="dxa"/>
            <w:tcBorders>
              <w:top w:val="single" w:sz="4" w:space="0" w:color="auto"/>
              <w:left w:val="single" w:sz="4" w:space="0" w:color="auto"/>
              <w:bottom w:val="single" w:sz="4" w:space="0" w:color="auto"/>
              <w:right w:val="single" w:sz="4" w:space="0" w:color="auto"/>
            </w:tcBorders>
          </w:tcPr>
          <w:p w14:paraId="74C9AAB8" w14:textId="77777777" w:rsidR="000028EC" w:rsidRPr="00714D5F" w:rsidRDefault="000028EC" w:rsidP="00BF3268">
            <w:pPr>
              <w:keepNext/>
              <w:keepLines/>
              <w:jc w:val="center"/>
              <w:rPr>
                <w:color w:val="000000"/>
                <w:szCs w:val="22"/>
              </w:rPr>
            </w:pPr>
            <w:r w:rsidRPr="00714D5F">
              <w:rPr>
                <w:color w:val="000000"/>
                <w:szCs w:val="22"/>
              </w:rPr>
              <w:t xml:space="preserve">6,1 </w:t>
            </w:r>
            <w:r w:rsidR="001B4785" w:rsidRPr="00714D5F">
              <w:rPr>
                <w:color w:val="000000"/>
                <w:szCs w:val="22"/>
              </w:rPr>
              <w:t>(3,</w:t>
            </w:r>
            <w:r w:rsidR="00D47951" w:rsidRPr="00714D5F">
              <w:rPr>
                <w:color w:val="000000"/>
                <w:szCs w:val="22"/>
              </w:rPr>
              <w:t xml:space="preserve"> </w:t>
            </w:r>
            <w:r w:rsidR="001B4785" w:rsidRPr="00714D5F">
              <w:rPr>
                <w:color w:val="000000"/>
                <w:szCs w:val="22"/>
              </w:rPr>
              <w:t>49)</w:t>
            </w:r>
          </w:p>
        </w:tc>
      </w:tr>
      <w:tr w:rsidR="000028EC" w:rsidRPr="00714D5F" w14:paraId="71BD0A48" w14:textId="77777777" w:rsidTr="00BE160F">
        <w:trPr>
          <w:trHeight w:val="255"/>
        </w:trPr>
        <w:tc>
          <w:tcPr>
            <w:tcW w:w="4219" w:type="dxa"/>
            <w:tcBorders>
              <w:top w:val="single" w:sz="4" w:space="0" w:color="auto"/>
              <w:left w:val="single" w:sz="4" w:space="0" w:color="auto"/>
              <w:bottom w:val="single" w:sz="4" w:space="0" w:color="auto"/>
              <w:right w:val="single" w:sz="4" w:space="0" w:color="auto"/>
            </w:tcBorders>
          </w:tcPr>
          <w:p w14:paraId="68A1C8AD" w14:textId="77777777" w:rsidR="000028EC" w:rsidRPr="00714D5F" w:rsidRDefault="000028EC" w:rsidP="00BF3268">
            <w:pPr>
              <w:keepNext/>
              <w:keepLines/>
              <w:rPr>
                <w:color w:val="000000"/>
                <w:szCs w:val="22"/>
              </w:rPr>
            </w:pPr>
            <w:r w:rsidRPr="00714D5F">
              <w:rPr>
                <w:color w:val="000000"/>
                <w:szCs w:val="22"/>
              </w:rPr>
              <w:t xml:space="preserve">Varighet av </w:t>
            </w:r>
            <w:r w:rsidR="006A6966" w:rsidRPr="00714D5F">
              <w:rPr>
                <w:color w:val="000000"/>
                <w:szCs w:val="22"/>
              </w:rPr>
              <w:t>respons</w:t>
            </w:r>
            <w:r w:rsidR="006A6966" w:rsidRPr="00714D5F">
              <w:rPr>
                <w:color w:val="000000"/>
                <w:szCs w:val="22"/>
                <w:vertAlign w:val="superscript"/>
              </w:rPr>
              <w:t>c</w:t>
            </w:r>
            <w:r w:rsidRPr="00714D5F">
              <w:rPr>
                <w:color w:val="000000"/>
                <w:szCs w:val="22"/>
              </w:rPr>
              <w:t xml:space="preserve"> [median (95</w:t>
            </w:r>
            <w:r w:rsidR="00553921" w:rsidRPr="00714D5F">
              <w:rPr>
                <w:color w:val="000000"/>
                <w:szCs w:val="22"/>
              </w:rPr>
              <w:t> </w:t>
            </w:r>
            <w:r w:rsidRPr="00714D5F">
              <w:rPr>
                <w:color w:val="000000"/>
                <w:szCs w:val="22"/>
              </w:rPr>
              <w:t>%</w:t>
            </w:r>
            <w:r w:rsidR="00553921" w:rsidRPr="00714D5F">
              <w:rPr>
                <w:color w:val="000000"/>
                <w:szCs w:val="22"/>
              </w:rPr>
              <w:t> </w:t>
            </w:r>
            <w:r w:rsidRPr="00714D5F">
              <w:rPr>
                <w:color w:val="000000"/>
                <w:szCs w:val="22"/>
              </w:rPr>
              <w:t>KI)]</w:t>
            </w:r>
            <w:r w:rsidR="00D47951" w:rsidRPr="00714D5F">
              <w:rPr>
                <w:color w:val="000000"/>
                <w:szCs w:val="22"/>
              </w:rPr>
              <w:t xml:space="preserve"> uker</w:t>
            </w:r>
          </w:p>
        </w:tc>
        <w:tc>
          <w:tcPr>
            <w:tcW w:w="2849" w:type="dxa"/>
            <w:tcBorders>
              <w:top w:val="single" w:sz="4" w:space="0" w:color="auto"/>
              <w:left w:val="single" w:sz="4" w:space="0" w:color="auto"/>
              <w:bottom w:val="single" w:sz="4" w:space="0" w:color="auto"/>
              <w:right w:val="single" w:sz="4" w:space="0" w:color="auto"/>
            </w:tcBorders>
          </w:tcPr>
          <w:p w14:paraId="219C7356" w14:textId="77777777" w:rsidR="000028EC" w:rsidRPr="00714D5F" w:rsidRDefault="000028EC" w:rsidP="00BF3268">
            <w:pPr>
              <w:keepNext/>
              <w:keepLines/>
              <w:jc w:val="center"/>
              <w:rPr>
                <w:color w:val="000000"/>
                <w:szCs w:val="22"/>
              </w:rPr>
            </w:pPr>
            <w:r w:rsidRPr="00714D5F">
              <w:rPr>
                <w:color w:val="000000"/>
                <w:szCs w:val="22"/>
              </w:rPr>
              <w:t>48,1 (35,7, 64,1)</w:t>
            </w:r>
          </w:p>
        </w:tc>
        <w:tc>
          <w:tcPr>
            <w:tcW w:w="2107" w:type="dxa"/>
            <w:tcBorders>
              <w:top w:val="single" w:sz="4" w:space="0" w:color="auto"/>
              <w:left w:val="single" w:sz="4" w:space="0" w:color="auto"/>
              <w:bottom w:val="single" w:sz="4" w:space="0" w:color="auto"/>
              <w:right w:val="single" w:sz="4" w:space="0" w:color="auto"/>
            </w:tcBorders>
          </w:tcPr>
          <w:p w14:paraId="0A015F98" w14:textId="77777777" w:rsidR="000028EC" w:rsidRPr="00714D5F" w:rsidRDefault="001B4785" w:rsidP="00BF3268">
            <w:pPr>
              <w:keepNext/>
              <w:keepLines/>
              <w:jc w:val="center"/>
              <w:rPr>
                <w:color w:val="000000"/>
                <w:szCs w:val="22"/>
              </w:rPr>
            </w:pPr>
            <w:r w:rsidRPr="00714D5F">
              <w:rPr>
                <w:color w:val="000000"/>
                <w:szCs w:val="22"/>
              </w:rPr>
              <w:t>47,3 (36,</w:t>
            </w:r>
            <w:r w:rsidR="00D47951" w:rsidRPr="00714D5F">
              <w:rPr>
                <w:color w:val="000000"/>
                <w:szCs w:val="22"/>
              </w:rPr>
              <w:t xml:space="preserve"> </w:t>
            </w:r>
            <w:r w:rsidRPr="00714D5F">
              <w:rPr>
                <w:color w:val="000000"/>
                <w:szCs w:val="22"/>
              </w:rPr>
              <w:t>54)</w:t>
            </w:r>
          </w:p>
        </w:tc>
      </w:tr>
      <w:tr w:rsidR="000028EC" w:rsidRPr="00714D5F" w14:paraId="7B0F14A8" w14:textId="77777777" w:rsidTr="00BE160F">
        <w:trPr>
          <w:trHeight w:val="255"/>
        </w:trPr>
        <w:tc>
          <w:tcPr>
            <w:tcW w:w="4219" w:type="dxa"/>
            <w:tcBorders>
              <w:top w:val="single" w:sz="4" w:space="0" w:color="auto"/>
              <w:left w:val="single" w:sz="4" w:space="0" w:color="auto"/>
              <w:bottom w:val="single" w:sz="4" w:space="0" w:color="auto"/>
              <w:right w:val="single" w:sz="4" w:space="0" w:color="auto"/>
            </w:tcBorders>
          </w:tcPr>
          <w:p w14:paraId="7C40519B" w14:textId="77777777" w:rsidR="000028EC" w:rsidRPr="00714D5F" w:rsidRDefault="000028EC" w:rsidP="00BF3268">
            <w:pPr>
              <w:keepNext/>
              <w:keepLines/>
              <w:rPr>
                <w:color w:val="000000"/>
                <w:szCs w:val="22"/>
              </w:rPr>
            </w:pPr>
            <w:r w:rsidRPr="00714D5F">
              <w:rPr>
                <w:color w:val="000000"/>
                <w:szCs w:val="22"/>
              </w:rPr>
              <w:t xml:space="preserve">Progresjonsfri </w:t>
            </w:r>
            <w:r w:rsidR="006A6966" w:rsidRPr="00714D5F">
              <w:rPr>
                <w:color w:val="000000"/>
                <w:szCs w:val="22"/>
              </w:rPr>
              <w:t>overlevelse</w:t>
            </w:r>
            <w:r w:rsidR="006A6966" w:rsidRPr="00714D5F">
              <w:rPr>
                <w:color w:val="000000"/>
                <w:szCs w:val="22"/>
                <w:vertAlign w:val="superscript"/>
              </w:rPr>
              <w:t>c</w:t>
            </w:r>
            <w:r w:rsidRPr="00714D5F">
              <w:rPr>
                <w:color w:val="000000"/>
                <w:szCs w:val="22"/>
              </w:rPr>
              <w:t xml:space="preserve"> [median (95</w:t>
            </w:r>
            <w:r w:rsidR="00553921" w:rsidRPr="00714D5F">
              <w:rPr>
                <w:color w:val="000000"/>
                <w:szCs w:val="22"/>
              </w:rPr>
              <w:t> </w:t>
            </w:r>
            <w:r w:rsidRPr="00714D5F">
              <w:rPr>
                <w:color w:val="000000"/>
                <w:szCs w:val="22"/>
              </w:rPr>
              <w:t>%</w:t>
            </w:r>
            <w:r w:rsidR="00553921" w:rsidRPr="00714D5F">
              <w:rPr>
                <w:color w:val="000000"/>
                <w:szCs w:val="22"/>
              </w:rPr>
              <w:t> </w:t>
            </w:r>
            <w:r w:rsidRPr="00714D5F">
              <w:rPr>
                <w:color w:val="000000"/>
                <w:szCs w:val="22"/>
              </w:rPr>
              <w:t>KI)]</w:t>
            </w:r>
            <w:r w:rsidR="00D47951" w:rsidRPr="00714D5F">
              <w:rPr>
                <w:color w:val="000000"/>
                <w:szCs w:val="22"/>
              </w:rPr>
              <w:t xml:space="preserve"> måneder</w:t>
            </w:r>
          </w:p>
        </w:tc>
        <w:tc>
          <w:tcPr>
            <w:tcW w:w="2849" w:type="dxa"/>
            <w:tcBorders>
              <w:top w:val="single" w:sz="4" w:space="0" w:color="auto"/>
              <w:left w:val="single" w:sz="4" w:space="0" w:color="auto"/>
              <w:bottom w:val="single" w:sz="4" w:space="0" w:color="auto"/>
              <w:right w:val="single" w:sz="4" w:space="0" w:color="auto"/>
            </w:tcBorders>
          </w:tcPr>
          <w:p w14:paraId="4A87A56A" w14:textId="77777777" w:rsidR="000028EC" w:rsidRPr="00714D5F" w:rsidRDefault="000028EC" w:rsidP="00BF3268">
            <w:pPr>
              <w:keepNext/>
              <w:keepLines/>
              <w:jc w:val="center"/>
              <w:rPr>
                <w:color w:val="000000"/>
                <w:szCs w:val="22"/>
              </w:rPr>
            </w:pPr>
            <w:r w:rsidRPr="00714D5F">
              <w:rPr>
                <w:color w:val="000000"/>
                <w:szCs w:val="22"/>
              </w:rPr>
              <w:t>9,2 (7,3, 12,7)</w:t>
            </w:r>
          </w:p>
        </w:tc>
        <w:tc>
          <w:tcPr>
            <w:tcW w:w="2107" w:type="dxa"/>
            <w:tcBorders>
              <w:top w:val="single" w:sz="4" w:space="0" w:color="auto"/>
              <w:left w:val="single" w:sz="4" w:space="0" w:color="auto"/>
              <w:bottom w:val="single" w:sz="4" w:space="0" w:color="auto"/>
              <w:right w:val="single" w:sz="4" w:space="0" w:color="auto"/>
            </w:tcBorders>
          </w:tcPr>
          <w:p w14:paraId="50E1A1F5" w14:textId="77777777" w:rsidR="000028EC" w:rsidRPr="00714D5F" w:rsidRDefault="001B4785" w:rsidP="00BF3268">
            <w:pPr>
              <w:keepNext/>
              <w:keepLines/>
              <w:jc w:val="center"/>
              <w:rPr>
                <w:color w:val="000000"/>
                <w:szCs w:val="22"/>
              </w:rPr>
            </w:pPr>
            <w:r w:rsidRPr="00714D5F">
              <w:rPr>
                <w:color w:val="000000"/>
                <w:szCs w:val="22"/>
              </w:rPr>
              <w:t>7,8</w:t>
            </w:r>
            <w:r w:rsidR="000028EC" w:rsidRPr="00714D5F">
              <w:rPr>
                <w:color w:val="000000"/>
                <w:szCs w:val="22"/>
              </w:rPr>
              <w:t xml:space="preserve"> (6</w:t>
            </w:r>
            <w:r w:rsidR="00DA516D" w:rsidRPr="00714D5F">
              <w:rPr>
                <w:color w:val="000000"/>
                <w:szCs w:val="22"/>
              </w:rPr>
              <w:t>,</w:t>
            </w:r>
            <w:r w:rsidR="000028EC" w:rsidRPr="00714D5F">
              <w:rPr>
                <w:color w:val="000000"/>
                <w:szCs w:val="22"/>
              </w:rPr>
              <w:t>9,</w:t>
            </w:r>
            <w:r w:rsidR="00D47951" w:rsidRPr="00714D5F">
              <w:rPr>
                <w:color w:val="000000"/>
                <w:szCs w:val="22"/>
              </w:rPr>
              <w:t xml:space="preserve"> 9</w:t>
            </w:r>
            <w:r w:rsidRPr="00714D5F">
              <w:rPr>
                <w:color w:val="000000"/>
                <w:szCs w:val="22"/>
              </w:rPr>
              <w:t>,5)</w:t>
            </w:r>
            <w:r w:rsidR="006A6966" w:rsidRPr="00714D5F">
              <w:rPr>
                <w:color w:val="000000"/>
                <w:szCs w:val="22"/>
                <w:vertAlign w:val="superscript"/>
              </w:rPr>
              <w:t>d</w:t>
            </w:r>
          </w:p>
        </w:tc>
      </w:tr>
      <w:tr w:rsidR="006A6966" w:rsidRPr="00714D5F" w14:paraId="56A37C83" w14:textId="77777777" w:rsidTr="00BE160F">
        <w:trPr>
          <w:trHeight w:val="255"/>
        </w:trPr>
        <w:tc>
          <w:tcPr>
            <w:tcW w:w="4219" w:type="dxa"/>
            <w:tcBorders>
              <w:top w:val="single" w:sz="4" w:space="0" w:color="auto"/>
              <w:left w:val="single" w:sz="4" w:space="0" w:color="auto"/>
              <w:bottom w:val="single" w:sz="4" w:space="0" w:color="auto"/>
              <w:right w:val="single" w:sz="4" w:space="0" w:color="auto"/>
            </w:tcBorders>
          </w:tcPr>
          <w:p w14:paraId="0C987D60" w14:textId="77777777" w:rsidR="006A6966" w:rsidRPr="00714D5F" w:rsidRDefault="006A6966" w:rsidP="00BF3268">
            <w:pPr>
              <w:keepNext/>
              <w:keepLines/>
              <w:rPr>
                <w:color w:val="000000"/>
                <w:szCs w:val="22"/>
              </w:rPr>
            </w:pPr>
          </w:p>
        </w:tc>
        <w:tc>
          <w:tcPr>
            <w:tcW w:w="2849" w:type="dxa"/>
            <w:tcBorders>
              <w:top w:val="single" w:sz="4" w:space="0" w:color="auto"/>
              <w:left w:val="single" w:sz="4" w:space="0" w:color="auto"/>
              <w:bottom w:val="single" w:sz="4" w:space="0" w:color="auto"/>
              <w:right w:val="single" w:sz="4" w:space="0" w:color="auto"/>
            </w:tcBorders>
          </w:tcPr>
          <w:p w14:paraId="510E8798" w14:textId="77777777" w:rsidR="006A6966" w:rsidRPr="00714D5F" w:rsidRDefault="006A6966" w:rsidP="00BF3268">
            <w:pPr>
              <w:keepNext/>
              <w:keepLines/>
              <w:jc w:val="center"/>
              <w:rPr>
                <w:b/>
                <w:color w:val="000000"/>
                <w:szCs w:val="22"/>
              </w:rPr>
            </w:pPr>
            <w:r w:rsidRPr="00714D5F">
              <w:rPr>
                <w:b/>
                <w:color w:val="000000"/>
                <w:szCs w:val="22"/>
              </w:rPr>
              <w:t>N = 154</w:t>
            </w:r>
            <w:r w:rsidRPr="00714D5F">
              <w:rPr>
                <w:b/>
                <w:color w:val="000000"/>
                <w:szCs w:val="22"/>
                <w:vertAlign w:val="superscript"/>
              </w:rPr>
              <w:t>e</w:t>
            </w:r>
          </w:p>
        </w:tc>
        <w:tc>
          <w:tcPr>
            <w:tcW w:w="2107" w:type="dxa"/>
            <w:tcBorders>
              <w:top w:val="single" w:sz="4" w:space="0" w:color="auto"/>
              <w:left w:val="single" w:sz="4" w:space="0" w:color="auto"/>
              <w:bottom w:val="single" w:sz="4" w:space="0" w:color="auto"/>
              <w:right w:val="single" w:sz="4" w:space="0" w:color="auto"/>
            </w:tcBorders>
          </w:tcPr>
          <w:p w14:paraId="3574A324" w14:textId="77777777" w:rsidR="006A6966" w:rsidRPr="00714D5F" w:rsidRDefault="006A6966" w:rsidP="00BF3268">
            <w:pPr>
              <w:keepNext/>
              <w:keepLines/>
              <w:jc w:val="center"/>
              <w:rPr>
                <w:b/>
                <w:color w:val="000000"/>
                <w:szCs w:val="22"/>
              </w:rPr>
            </w:pPr>
            <w:r w:rsidRPr="00714D5F">
              <w:rPr>
                <w:b/>
                <w:color w:val="000000"/>
                <w:szCs w:val="22"/>
              </w:rPr>
              <w:t>N = 905</w:t>
            </w:r>
            <w:r w:rsidRPr="00714D5F">
              <w:rPr>
                <w:b/>
                <w:color w:val="000000"/>
                <w:szCs w:val="22"/>
                <w:vertAlign w:val="superscript"/>
              </w:rPr>
              <w:t>e</w:t>
            </w:r>
          </w:p>
        </w:tc>
      </w:tr>
      <w:tr w:rsidR="006A6966" w:rsidRPr="00714D5F" w14:paraId="22632907" w14:textId="77777777" w:rsidTr="00BE160F">
        <w:trPr>
          <w:trHeight w:val="255"/>
        </w:trPr>
        <w:tc>
          <w:tcPr>
            <w:tcW w:w="4219" w:type="dxa"/>
            <w:tcBorders>
              <w:top w:val="single" w:sz="4" w:space="0" w:color="auto"/>
              <w:left w:val="single" w:sz="4" w:space="0" w:color="auto"/>
              <w:bottom w:val="single" w:sz="4" w:space="0" w:color="auto"/>
              <w:right w:val="single" w:sz="4" w:space="0" w:color="auto"/>
            </w:tcBorders>
          </w:tcPr>
          <w:p w14:paraId="58EC7EA9" w14:textId="77777777" w:rsidR="006A6966" w:rsidRPr="00714D5F" w:rsidRDefault="006A6966" w:rsidP="00BF3268">
            <w:pPr>
              <w:keepNext/>
              <w:keepLines/>
              <w:rPr>
                <w:color w:val="000000"/>
                <w:szCs w:val="22"/>
              </w:rPr>
            </w:pPr>
            <w:r w:rsidRPr="00714D5F">
              <w:rPr>
                <w:color w:val="000000"/>
                <w:szCs w:val="22"/>
              </w:rPr>
              <w:t>Antall dødsfall, n (%)</w:t>
            </w:r>
          </w:p>
        </w:tc>
        <w:tc>
          <w:tcPr>
            <w:tcW w:w="2849" w:type="dxa"/>
            <w:tcBorders>
              <w:top w:val="single" w:sz="4" w:space="0" w:color="auto"/>
              <w:left w:val="single" w:sz="4" w:space="0" w:color="auto"/>
              <w:bottom w:val="single" w:sz="4" w:space="0" w:color="auto"/>
              <w:right w:val="single" w:sz="4" w:space="0" w:color="auto"/>
            </w:tcBorders>
          </w:tcPr>
          <w:p w14:paraId="03C407C5" w14:textId="77777777" w:rsidR="006A6966" w:rsidRPr="00714D5F" w:rsidRDefault="00D05CBB" w:rsidP="00BF3268">
            <w:pPr>
              <w:keepNext/>
              <w:keepLines/>
              <w:jc w:val="center"/>
              <w:rPr>
                <w:color w:val="000000"/>
                <w:szCs w:val="22"/>
              </w:rPr>
            </w:pPr>
            <w:r w:rsidRPr="00714D5F">
              <w:rPr>
                <w:color w:val="000000"/>
                <w:szCs w:val="22"/>
              </w:rPr>
              <w:t>83 (54 %)</w:t>
            </w:r>
          </w:p>
        </w:tc>
        <w:tc>
          <w:tcPr>
            <w:tcW w:w="2107" w:type="dxa"/>
            <w:tcBorders>
              <w:top w:val="single" w:sz="4" w:space="0" w:color="auto"/>
              <w:left w:val="single" w:sz="4" w:space="0" w:color="auto"/>
              <w:bottom w:val="single" w:sz="4" w:space="0" w:color="auto"/>
              <w:right w:val="single" w:sz="4" w:space="0" w:color="auto"/>
            </w:tcBorders>
          </w:tcPr>
          <w:p w14:paraId="126AB309" w14:textId="77777777" w:rsidR="006A6966" w:rsidRPr="00714D5F" w:rsidRDefault="00D05CBB" w:rsidP="00BF3268">
            <w:pPr>
              <w:keepNext/>
              <w:keepLines/>
              <w:jc w:val="center"/>
              <w:rPr>
                <w:color w:val="000000"/>
                <w:szCs w:val="22"/>
              </w:rPr>
            </w:pPr>
            <w:r w:rsidRPr="00714D5F">
              <w:rPr>
                <w:color w:val="000000"/>
                <w:szCs w:val="22"/>
              </w:rPr>
              <w:t>504 (56 %)</w:t>
            </w:r>
          </w:p>
        </w:tc>
      </w:tr>
      <w:tr w:rsidR="006A6966" w:rsidRPr="00714D5F" w14:paraId="29F8336E" w14:textId="77777777" w:rsidTr="00BE160F">
        <w:trPr>
          <w:trHeight w:val="255"/>
        </w:trPr>
        <w:tc>
          <w:tcPr>
            <w:tcW w:w="4219" w:type="dxa"/>
            <w:tcBorders>
              <w:top w:val="single" w:sz="4" w:space="0" w:color="auto"/>
              <w:left w:val="single" w:sz="4" w:space="0" w:color="auto"/>
              <w:bottom w:val="single" w:sz="4" w:space="0" w:color="auto"/>
              <w:right w:val="single" w:sz="4" w:space="0" w:color="auto"/>
            </w:tcBorders>
          </w:tcPr>
          <w:p w14:paraId="5129B354" w14:textId="77777777" w:rsidR="006A6966" w:rsidRPr="00714D5F" w:rsidRDefault="00D05CBB" w:rsidP="00E87A1D">
            <w:pPr>
              <w:keepNext/>
              <w:keepLines/>
              <w:rPr>
                <w:color w:val="000000"/>
                <w:szCs w:val="22"/>
              </w:rPr>
            </w:pPr>
            <w:r w:rsidRPr="00714D5F">
              <w:rPr>
                <w:color w:val="000000"/>
                <w:szCs w:val="22"/>
              </w:rPr>
              <w:t>Total overlevelse</w:t>
            </w:r>
            <w:r w:rsidRPr="00714D5F">
              <w:rPr>
                <w:color w:val="000000"/>
                <w:szCs w:val="22"/>
                <w:vertAlign w:val="superscript"/>
              </w:rPr>
              <w:t>c</w:t>
            </w:r>
            <w:r w:rsidRPr="00714D5F">
              <w:rPr>
                <w:color w:val="000000"/>
                <w:szCs w:val="22"/>
              </w:rPr>
              <w:t xml:space="preserve"> [median (95 %</w:t>
            </w:r>
            <w:r w:rsidR="00E87A1D" w:rsidRPr="00714D5F">
              <w:rPr>
                <w:color w:val="000000"/>
                <w:szCs w:val="22"/>
              </w:rPr>
              <w:t> </w:t>
            </w:r>
            <w:r w:rsidRPr="00714D5F">
              <w:rPr>
                <w:color w:val="000000"/>
                <w:szCs w:val="22"/>
              </w:rPr>
              <w:t>KI] måneder</w:t>
            </w:r>
          </w:p>
        </w:tc>
        <w:tc>
          <w:tcPr>
            <w:tcW w:w="2849" w:type="dxa"/>
            <w:tcBorders>
              <w:top w:val="single" w:sz="4" w:space="0" w:color="auto"/>
              <w:left w:val="single" w:sz="4" w:space="0" w:color="auto"/>
              <w:bottom w:val="single" w:sz="4" w:space="0" w:color="auto"/>
              <w:right w:val="single" w:sz="4" w:space="0" w:color="auto"/>
            </w:tcBorders>
          </w:tcPr>
          <w:p w14:paraId="47D189C9" w14:textId="77777777" w:rsidR="006A6966" w:rsidRPr="00714D5F" w:rsidRDefault="00D05CBB" w:rsidP="00BF3268">
            <w:pPr>
              <w:keepNext/>
              <w:keepLines/>
              <w:jc w:val="center"/>
              <w:rPr>
                <w:color w:val="000000"/>
                <w:szCs w:val="22"/>
              </w:rPr>
            </w:pPr>
            <w:r w:rsidRPr="00714D5F">
              <w:rPr>
                <w:color w:val="000000"/>
                <w:szCs w:val="22"/>
              </w:rPr>
              <w:t>28,9 (21,1</w:t>
            </w:r>
            <w:r w:rsidR="00EA0710" w:rsidRPr="00714D5F">
              <w:rPr>
                <w:color w:val="000000"/>
                <w:szCs w:val="22"/>
              </w:rPr>
              <w:t>,</w:t>
            </w:r>
            <w:r w:rsidRPr="00714D5F">
              <w:rPr>
                <w:color w:val="000000"/>
                <w:szCs w:val="22"/>
              </w:rPr>
              <w:t xml:space="preserve"> 40,1)</w:t>
            </w:r>
          </w:p>
        </w:tc>
        <w:tc>
          <w:tcPr>
            <w:tcW w:w="2107" w:type="dxa"/>
            <w:tcBorders>
              <w:top w:val="single" w:sz="4" w:space="0" w:color="auto"/>
              <w:left w:val="single" w:sz="4" w:space="0" w:color="auto"/>
              <w:bottom w:val="single" w:sz="4" w:space="0" w:color="auto"/>
              <w:right w:val="single" w:sz="4" w:space="0" w:color="auto"/>
            </w:tcBorders>
          </w:tcPr>
          <w:p w14:paraId="4C9FCFEA" w14:textId="77777777" w:rsidR="006A6966" w:rsidRPr="00714D5F" w:rsidRDefault="00D05CBB" w:rsidP="00BF3268">
            <w:pPr>
              <w:keepNext/>
              <w:keepLines/>
              <w:jc w:val="center"/>
              <w:rPr>
                <w:color w:val="000000"/>
                <w:szCs w:val="22"/>
              </w:rPr>
            </w:pPr>
            <w:r w:rsidRPr="00714D5F">
              <w:rPr>
                <w:color w:val="000000"/>
                <w:szCs w:val="22"/>
              </w:rPr>
              <w:t>21,5 (19,3, 23,6)</w:t>
            </w:r>
          </w:p>
        </w:tc>
      </w:tr>
    </w:tbl>
    <w:p w14:paraId="31D9BA42" w14:textId="77777777" w:rsidR="00AA5EF6" w:rsidRPr="003C1911" w:rsidRDefault="00D05CBB" w:rsidP="00BF3268">
      <w:pPr>
        <w:pStyle w:val="FootnoteText"/>
        <w:keepNext/>
        <w:keepLines/>
        <w:tabs>
          <w:tab w:val="left" w:pos="144"/>
        </w:tabs>
        <w:spacing w:after="0"/>
        <w:ind w:firstLine="0"/>
        <w:rPr>
          <w:color w:val="000000"/>
          <w:lang w:val="nb-NO"/>
        </w:rPr>
      </w:pPr>
      <w:r w:rsidRPr="003C1911">
        <w:rPr>
          <w:color w:val="000000"/>
          <w:lang w:val="nb-NO"/>
        </w:rPr>
        <w:t xml:space="preserve">Forkortelser: </w:t>
      </w:r>
      <w:r w:rsidR="00AA5EF6" w:rsidRPr="003C1911">
        <w:rPr>
          <w:color w:val="000000"/>
          <w:lang w:val="nb-NO"/>
        </w:rPr>
        <w:t>KI = konfidensintervall</w:t>
      </w:r>
      <w:r w:rsidR="00DC3193" w:rsidRPr="003C1911">
        <w:rPr>
          <w:color w:val="000000"/>
          <w:lang w:val="nb-NO"/>
        </w:rPr>
        <w:t>; N/n = antall pasienter</w:t>
      </w:r>
      <w:r w:rsidR="00144D6D" w:rsidRPr="003C1911">
        <w:rPr>
          <w:color w:val="000000"/>
          <w:lang w:val="nb-NO"/>
        </w:rPr>
        <w:t>; PFS = progresjonsfri overlevelse</w:t>
      </w:r>
      <w:r w:rsidR="00DC3193" w:rsidRPr="003C1911">
        <w:rPr>
          <w:color w:val="000000"/>
          <w:lang w:val="nb-NO"/>
        </w:rPr>
        <w:t>.</w:t>
      </w:r>
    </w:p>
    <w:p w14:paraId="08CB51C4" w14:textId="77777777" w:rsidR="00D05CBB" w:rsidRPr="003C1911" w:rsidRDefault="00D05CBB" w:rsidP="00BF3268">
      <w:pPr>
        <w:pStyle w:val="FootnoteText"/>
        <w:keepNext/>
        <w:keepLines/>
        <w:tabs>
          <w:tab w:val="left" w:pos="284"/>
        </w:tabs>
        <w:spacing w:after="0"/>
        <w:ind w:left="170" w:hanging="170"/>
        <w:rPr>
          <w:color w:val="000000"/>
          <w:lang w:val="nb-NO"/>
        </w:rPr>
      </w:pPr>
      <w:r w:rsidRPr="003C1911">
        <w:rPr>
          <w:color w:val="000000"/>
          <w:vertAlign w:val="superscript"/>
          <w:lang w:val="nb-NO"/>
        </w:rPr>
        <w:t xml:space="preserve">a. </w:t>
      </w:r>
      <w:r w:rsidRPr="003C1911">
        <w:rPr>
          <w:color w:val="000000"/>
          <w:lang w:val="nb-NO"/>
        </w:rPr>
        <w:t>Per</w:t>
      </w:r>
      <w:r w:rsidR="00626BBF" w:rsidRPr="003C1911">
        <w:rPr>
          <w:color w:val="000000"/>
          <w:lang w:val="nb-NO"/>
        </w:rPr>
        <w:t xml:space="preserve"> dato for</w:t>
      </w:r>
      <w:r w:rsidRPr="003C1911">
        <w:rPr>
          <w:color w:val="000000"/>
          <w:lang w:val="nb-NO"/>
        </w:rPr>
        <w:t xml:space="preserve"> data cut</w:t>
      </w:r>
      <w:r w:rsidR="00E87A1D" w:rsidRPr="003C1911">
        <w:rPr>
          <w:color w:val="000000"/>
          <w:lang w:val="nb-NO"/>
        </w:rPr>
        <w:noBreakHyphen/>
      </w:r>
      <w:r w:rsidRPr="003C1911">
        <w:rPr>
          <w:color w:val="000000"/>
          <w:lang w:val="nb-NO"/>
        </w:rPr>
        <w:t xml:space="preserve">off </w:t>
      </w:r>
      <w:r w:rsidR="00071A1D" w:rsidRPr="003C1911">
        <w:rPr>
          <w:color w:val="000000"/>
          <w:lang w:val="nb-NO"/>
        </w:rPr>
        <w:t>1.</w:t>
      </w:r>
      <w:r w:rsidR="00E87A1D" w:rsidRPr="003C1911">
        <w:rPr>
          <w:color w:val="000000"/>
          <w:lang w:val="nb-NO"/>
        </w:rPr>
        <w:t> </w:t>
      </w:r>
      <w:r w:rsidR="00071A1D" w:rsidRPr="003C1911">
        <w:rPr>
          <w:color w:val="000000"/>
          <w:lang w:val="nb-NO"/>
        </w:rPr>
        <w:t>juni</w:t>
      </w:r>
      <w:r w:rsidR="00E87A1D" w:rsidRPr="003C1911">
        <w:rPr>
          <w:color w:val="000000"/>
          <w:lang w:val="nb-NO"/>
        </w:rPr>
        <w:t> </w:t>
      </w:r>
      <w:r w:rsidRPr="003C1911">
        <w:rPr>
          <w:color w:val="000000"/>
          <w:lang w:val="nb-NO"/>
        </w:rPr>
        <w:t>2011 (</w:t>
      </w:r>
      <w:r w:rsidR="00626BBF" w:rsidRPr="003C1911">
        <w:rPr>
          <w:color w:val="000000"/>
          <w:lang w:val="nb-NO"/>
        </w:rPr>
        <w:t>studie</w:t>
      </w:r>
      <w:r w:rsidR="00553921" w:rsidRPr="003C1911">
        <w:rPr>
          <w:color w:val="000000"/>
          <w:lang w:val="nb-NO"/>
        </w:rPr>
        <w:t> </w:t>
      </w:r>
      <w:r w:rsidRPr="003C1911">
        <w:rPr>
          <w:color w:val="000000"/>
          <w:lang w:val="nb-NO"/>
        </w:rPr>
        <w:t xml:space="preserve">1001) </w:t>
      </w:r>
      <w:r w:rsidR="00626BBF" w:rsidRPr="003C1911">
        <w:rPr>
          <w:color w:val="000000"/>
          <w:lang w:val="nb-NO"/>
        </w:rPr>
        <w:t>og</w:t>
      </w:r>
      <w:r w:rsidRPr="003C1911">
        <w:rPr>
          <w:color w:val="000000"/>
          <w:lang w:val="nb-NO"/>
        </w:rPr>
        <w:t xml:space="preserve"> 15</w:t>
      </w:r>
      <w:r w:rsidR="00626BBF" w:rsidRPr="003C1911">
        <w:rPr>
          <w:color w:val="000000"/>
          <w:lang w:val="nb-NO"/>
        </w:rPr>
        <w:t>.</w:t>
      </w:r>
      <w:r w:rsidR="00E87A1D" w:rsidRPr="003C1911">
        <w:rPr>
          <w:color w:val="000000"/>
          <w:lang w:val="nb-NO"/>
        </w:rPr>
        <w:t> </w:t>
      </w:r>
      <w:r w:rsidR="00626BBF" w:rsidRPr="003C1911">
        <w:rPr>
          <w:color w:val="000000"/>
          <w:lang w:val="nb-NO"/>
        </w:rPr>
        <w:t>februar</w:t>
      </w:r>
      <w:r w:rsidR="00E87A1D" w:rsidRPr="003C1911">
        <w:rPr>
          <w:color w:val="000000"/>
          <w:lang w:val="nb-NO"/>
        </w:rPr>
        <w:t> </w:t>
      </w:r>
      <w:r w:rsidRPr="003C1911">
        <w:rPr>
          <w:color w:val="000000"/>
          <w:lang w:val="nb-NO"/>
        </w:rPr>
        <w:t>2012 (</w:t>
      </w:r>
      <w:r w:rsidR="00626BBF" w:rsidRPr="003C1911">
        <w:rPr>
          <w:color w:val="000000"/>
          <w:lang w:val="nb-NO"/>
        </w:rPr>
        <w:t>studie</w:t>
      </w:r>
      <w:r w:rsidR="00553921" w:rsidRPr="003C1911">
        <w:rPr>
          <w:color w:val="000000"/>
          <w:lang w:val="nb-NO"/>
        </w:rPr>
        <w:t> </w:t>
      </w:r>
      <w:r w:rsidRPr="003C1911">
        <w:rPr>
          <w:color w:val="000000"/>
          <w:lang w:val="nb-NO"/>
        </w:rPr>
        <w:t>1005).</w:t>
      </w:r>
    </w:p>
    <w:p w14:paraId="7B0C933B" w14:textId="77777777" w:rsidR="000028EC" w:rsidRPr="003C1911" w:rsidRDefault="00D05CBB" w:rsidP="00BF3268">
      <w:pPr>
        <w:pStyle w:val="FootnoteText"/>
        <w:keepNext/>
        <w:keepLines/>
        <w:tabs>
          <w:tab w:val="left" w:pos="144"/>
        </w:tabs>
        <w:spacing w:after="0"/>
        <w:ind w:firstLine="0"/>
        <w:rPr>
          <w:color w:val="000000"/>
          <w:lang w:val="nb-NO"/>
        </w:rPr>
      </w:pPr>
      <w:r w:rsidRPr="003C1911">
        <w:rPr>
          <w:color w:val="000000"/>
          <w:vertAlign w:val="superscript"/>
          <w:lang w:val="nb-NO"/>
        </w:rPr>
        <w:t>b</w:t>
      </w:r>
      <w:r w:rsidR="00AA5EF6" w:rsidRPr="003C1911">
        <w:rPr>
          <w:color w:val="000000"/>
          <w:vertAlign w:val="superscript"/>
          <w:lang w:val="nb-NO"/>
        </w:rPr>
        <w:t xml:space="preserve">. </w:t>
      </w:r>
      <w:r w:rsidRPr="003C1911">
        <w:rPr>
          <w:color w:val="000000"/>
          <w:lang w:val="nb-NO"/>
        </w:rPr>
        <w:t>3</w:t>
      </w:r>
      <w:r w:rsidR="00E87A1D" w:rsidRPr="003C1911">
        <w:rPr>
          <w:color w:val="000000"/>
          <w:lang w:val="nb-NO"/>
        </w:rPr>
        <w:t> </w:t>
      </w:r>
      <w:r w:rsidRPr="003C1911">
        <w:rPr>
          <w:color w:val="000000"/>
          <w:lang w:val="nb-NO"/>
        </w:rPr>
        <w:t>pasienter i studie</w:t>
      </w:r>
      <w:r w:rsidR="00E87A1D" w:rsidRPr="003C1911">
        <w:rPr>
          <w:color w:val="000000"/>
          <w:lang w:val="nb-NO"/>
        </w:rPr>
        <w:t> </w:t>
      </w:r>
      <w:r w:rsidRPr="003C1911">
        <w:rPr>
          <w:color w:val="000000"/>
          <w:lang w:val="nb-NO"/>
        </w:rPr>
        <w:t>1001 og 42</w:t>
      </w:r>
      <w:r w:rsidR="00E87A1D" w:rsidRPr="003C1911">
        <w:rPr>
          <w:color w:val="000000"/>
          <w:lang w:val="nb-NO"/>
        </w:rPr>
        <w:t> </w:t>
      </w:r>
      <w:r w:rsidRPr="003C1911">
        <w:rPr>
          <w:color w:val="000000"/>
          <w:lang w:val="nb-NO"/>
        </w:rPr>
        <w:t>pasienter i studie</w:t>
      </w:r>
      <w:r w:rsidR="00E87A1D" w:rsidRPr="003C1911">
        <w:rPr>
          <w:color w:val="000000"/>
          <w:lang w:val="nb-NO"/>
        </w:rPr>
        <w:t> </w:t>
      </w:r>
      <w:r w:rsidRPr="003C1911">
        <w:rPr>
          <w:color w:val="000000"/>
          <w:lang w:val="nb-NO"/>
        </w:rPr>
        <w:t>1005 kunne ikke vurderes for respons</w:t>
      </w:r>
      <w:r w:rsidR="000028EC" w:rsidRPr="003C1911">
        <w:rPr>
          <w:color w:val="000000"/>
          <w:lang w:val="nb-NO"/>
        </w:rPr>
        <w:t>.</w:t>
      </w:r>
      <w:r w:rsidR="000028EC" w:rsidRPr="003C1911">
        <w:rPr>
          <w:color w:val="000000"/>
          <w:lang w:val="nb-NO"/>
        </w:rPr>
        <w:br/>
      </w:r>
      <w:r w:rsidR="005022B6" w:rsidRPr="003C1911">
        <w:rPr>
          <w:color w:val="000000"/>
          <w:vertAlign w:val="superscript"/>
          <w:lang w:val="nb-NO"/>
        </w:rPr>
        <w:t>c</w:t>
      </w:r>
      <w:r w:rsidR="00AA5EF6" w:rsidRPr="003C1911">
        <w:rPr>
          <w:color w:val="000000"/>
          <w:vertAlign w:val="superscript"/>
          <w:lang w:val="nb-NO"/>
        </w:rPr>
        <w:t xml:space="preserve">. </w:t>
      </w:r>
      <w:r w:rsidR="000028EC" w:rsidRPr="003C1911">
        <w:rPr>
          <w:color w:val="000000"/>
          <w:lang w:val="nb-NO"/>
        </w:rPr>
        <w:t>Estimert etter Kaplan</w:t>
      </w:r>
      <w:r w:rsidR="00E87A1D" w:rsidRPr="003C1911">
        <w:rPr>
          <w:color w:val="000000"/>
          <w:lang w:val="nb-NO"/>
        </w:rPr>
        <w:noBreakHyphen/>
      </w:r>
      <w:r w:rsidR="000028EC" w:rsidRPr="003C1911">
        <w:rPr>
          <w:color w:val="000000"/>
          <w:lang w:val="nb-NO"/>
        </w:rPr>
        <w:t>Meier</w:t>
      </w:r>
      <w:r w:rsidR="00E87A1D" w:rsidRPr="003C1911">
        <w:rPr>
          <w:color w:val="000000"/>
          <w:lang w:val="nb-NO"/>
        </w:rPr>
        <w:noBreakHyphen/>
      </w:r>
      <w:r w:rsidR="000028EC" w:rsidRPr="003C1911">
        <w:rPr>
          <w:color w:val="000000"/>
          <w:lang w:val="nb-NO"/>
        </w:rPr>
        <w:t>metoden</w:t>
      </w:r>
      <w:r w:rsidR="00A40453" w:rsidRPr="003C1911">
        <w:rPr>
          <w:color w:val="000000"/>
          <w:lang w:val="nb-NO"/>
        </w:rPr>
        <w:t>.</w:t>
      </w:r>
    </w:p>
    <w:p w14:paraId="2C794621" w14:textId="77777777" w:rsidR="000028EC" w:rsidRPr="003C1911" w:rsidRDefault="005022B6" w:rsidP="00BF3268">
      <w:pPr>
        <w:pStyle w:val="FootnoteText"/>
        <w:keepNext/>
        <w:keepLines/>
        <w:tabs>
          <w:tab w:val="left" w:pos="144"/>
        </w:tabs>
        <w:spacing w:after="0"/>
        <w:ind w:firstLine="0"/>
        <w:rPr>
          <w:color w:val="000000"/>
          <w:lang w:val="nb-NO"/>
        </w:rPr>
      </w:pPr>
      <w:r w:rsidRPr="003C1911">
        <w:rPr>
          <w:color w:val="000000"/>
          <w:vertAlign w:val="superscript"/>
          <w:lang w:val="nb-NO"/>
        </w:rPr>
        <w:t>d</w:t>
      </w:r>
      <w:r w:rsidR="00AA5EF6" w:rsidRPr="003C1911">
        <w:rPr>
          <w:color w:val="000000"/>
          <w:vertAlign w:val="superscript"/>
          <w:lang w:val="nb-NO"/>
        </w:rPr>
        <w:t xml:space="preserve">. </w:t>
      </w:r>
      <w:r w:rsidR="008F3D31" w:rsidRPr="003C1911">
        <w:rPr>
          <w:rFonts w:eastAsia="Verdana"/>
          <w:color w:val="000000"/>
          <w:lang w:val="nb-NO" w:eastAsia="en-GB"/>
        </w:rPr>
        <w:t>PFS</w:t>
      </w:r>
      <w:r w:rsidR="00E87A1D" w:rsidRPr="003C1911">
        <w:rPr>
          <w:rFonts w:eastAsia="Verdana"/>
          <w:color w:val="000000"/>
          <w:lang w:val="nb-NO" w:eastAsia="en-GB"/>
        </w:rPr>
        <w:noBreakHyphen/>
      </w:r>
      <w:r w:rsidR="00AA5EF6" w:rsidRPr="003C1911">
        <w:rPr>
          <w:rFonts w:eastAsia="Verdana"/>
          <w:color w:val="000000"/>
          <w:lang w:val="nb-NO" w:eastAsia="en-GB"/>
        </w:rPr>
        <w:t xml:space="preserve">data </w:t>
      </w:r>
      <w:r w:rsidR="008F3D31" w:rsidRPr="003C1911">
        <w:rPr>
          <w:rFonts w:eastAsia="Verdana"/>
          <w:color w:val="000000"/>
          <w:lang w:val="nb-NO" w:eastAsia="en-GB"/>
        </w:rPr>
        <w:t>fra studie</w:t>
      </w:r>
      <w:r w:rsidR="00553921" w:rsidRPr="003C1911">
        <w:rPr>
          <w:rFonts w:eastAsia="Verdana"/>
          <w:color w:val="000000"/>
          <w:lang w:val="nb-NO" w:eastAsia="en-GB"/>
        </w:rPr>
        <w:t> </w:t>
      </w:r>
      <w:r w:rsidRPr="003C1911">
        <w:rPr>
          <w:rFonts w:eastAsia="Verdana"/>
          <w:color w:val="000000"/>
          <w:lang w:val="nb-NO" w:eastAsia="en-GB"/>
        </w:rPr>
        <w:t>1005</w:t>
      </w:r>
      <w:r w:rsidR="008F3D31" w:rsidRPr="003C1911">
        <w:rPr>
          <w:rFonts w:eastAsia="Verdana"/>
          <w:color w:val="000000"/>
          <w:lang w:val="nb-NO" w:eastAsia="en-GB"/>
        </w:rPr>
        <w:t xml:space="preserve"> inkluderte 807</w:t>
      </w:r>
      <w:r w:rsidR="00553921" w:rsidRPr="003C1911">
        <w:rPr>
          <w:rFonts w:eastAsia="Verdana"/>
          <w:color w:val="000000"/>
          <w:lang w:val="nb-NO" w:eastAsia="en-GB"/>
        </w:rPr>
        <w:t> </w:t>
      </w:r>
      <w:r w:rsidR="008F3D31" w:rsidRPr="003C1911">
        <w:rPr>
          <w:rFonts w:eastAsia="Verdana"/>
          <w:color w:val="000000"/>
          <w:lang w:val="nb-NO" w:eastAsia="en-GB"/>
        </w:rPr>
        <w:t>pasienter i sikkerhetsanalyse</w:t>
      </w:r>
      <w:r w:rsidR="002D14C9" w:rsidRPr="003C1911">
        <w:rPr>
          <w:rFonts w:eastAsia="Verdana"/>
          <w:color w:val="000000"/>
          <w:lang w:val="nb-NO" w:eastAsia="en-GB"/>
        </w:rPr>
        <w:t>n</w:t>
      </w:r>
      <w:r w:rsidR="008F3D31" w:rsidRPr="003C1911">
        <w:rPr>
          <w:rFonts w:eastAsia="Verdana"/>
          <w:color w:val="000000"/>
          <w:lang w:val="nb-NO" w:eastAsia="en-GB"/>
        </w:rPr>
        <w:t>, som ble identifisert ved FISH</w:t>
      </w:r>
      <w:r w:rsidR="00E87A1D" w:rsidRPr="003C1911">
        <w:rPr>
          <w:rFonts w:eastAsia="Verdana"/>
          <w:color w:val="000000"/>
          <w:lang w:val="nb-NO" w:eastAsia="en-GB"/>
        </w:rPr>
        <w:noBreakHyphen/>
      </w:r>
      <w:r w:rsidR="008F3D31" w:rsidRPr="003C1911">
        <w:rPr>
          <w:rFonts w:eastAsia="Verdana"/>
          <w:color w:val="000000"/>
          <w:lang w:val="nb-NO" w:eastAsia="en-GB"/>
        </w:rPr>
        <w:t>analysen</w:t>
      </w:r>
      <w:r w:rsidR="00626BBF" w:rsidRPr="003C1911">
        <w:rPr>
          <w:rFonts w:eastAsia="Verdana"/>
          <w:color w:val="000000"/>
          <w:lang w:val="nb-NO" w:eastAsia="en-GB"/>
        </w:rPr>
        <w:t xml:space="preserve"> (dato for data cut</w:t>
      </w:r>
      <w:r w:rsidR="00E87A1D" w:rsidRPr="003C1911">
        <w:rPr>
          <w:rFonts w:eastAsia="Verdana"/>
          <w:color w:val="000000"/>
          <w:lang w:val="nb-NO" w:eastAsia="en-GB"/>
        </w:rPr>
        <w:noBreakHyphen/>
      </w:r>
      <w:r w:rsidR="00626BBF" w:rsidRPr="003C1911">
        <w:rPr>
          <w:rFonts w:eastAsia="Verdana"/>
          <w:color w:val="000000"/>
          <w:lang w:val="nb-NO" w:eastAsia="en-GB"/>
        </w:rPr>
        <w:t>off 15.</w:t>
      </w:r>
      <w:r w:rsidR="00E87A1D" w:rsidRPr="003C1911">
        <w:rPr>
          <w:rFonts w:eastAsia="Verdana"/>
          <w:color w:val="000000"/>
          <w:lang w:val="nb-NO" w:eastAsia="en-GB"/>
        </w:rPr>
        <w:t> </w:t>
      </w:r>
      <w:r w:rsidR="00626BBF" w:rsidRPr="003C1911">
        <w:rPr>
          <w:rFonts w:eastAsia="Verdana"/>
          <w:color w:val="000000"/>
          <w:lang w:val="nb-NO" w:eastAsia="en-GB"/>
        </w:rPr>
        <w:t>februar</w:t>
      </w:r>
      <w:r w:rsidR="00E87A1D" w:rsidRPr="003C1911">
        <w:rPr>
          <w:rFonts w:eastAsia="Verdana"/>
          <w:color w:val="000000"/>
          <w:lang w:val="nb-NO" w:eastAsia="en-GB"/>
        </w:rPr>
        <w:t> </w:t>
      </w:r>
      <w:r w:rsidR="00626BBF" w:rsidRPr="003C1911">
        <w:rPr>
          <w:rFonts w:eastAsia="Verdana"/>
          <w:color w:val="000000"/>
          <w:lang w:val="nb-NO" w:eastAsia="en-GB"/>
        </w:rPr>
        <w:t>2012).</w:t>
      </w:r>
    </w:p>
    <w:p w14:paraId="43843807" w14:textId="77777777" w:rsidR="00AA5EF6" w:rsidRPr="003C1911" w:rsidRDefault="00626BBF" w:rsidP="00BF3268">
      <w:pPr>
        <w:keepNext/>
        <w:keepLines/>
        <w:rPr>
          <w:noProof/>
          <w:color w:val="000000"/>
          <w:sz w:val="20"/>
          <w:lang w:val="en-US"/>
        </w:rPr>
      </w:pPr>
      <w:r w:rsidRPr="003C1911">
        <w:rPr>
          <w:noProof/>
          <w:color w:val="000000"/>
          <w:sz w:val="20"/>
          <w:vertAlign w:val="superscript"/>
          <w:lang w:val="en-US"/>
        </w:rPr>
        <w:t xml:space="preserve">e </w:t>
      </w:r>
      <w:r w:rsidRPr="003C1911">
        <w:rPr>
          <w:noProof/>
          <w:color w:val="000000"/>
          <w:sz w:val="20"/>
          <w:lang w:val="en-US"/>
        </w:rPr>
        <w:t>Per dato for data cut</w:t>
      </w:r>
      <w:r w:rsidR="00E87A1D" w:rsidRPr="003C1911">
        <w:rPr>
          <w:noProof/>
          <w:color w:val="000000"/>
          <w:sz w:val="20"/>
          <w:lang w:val="en-US"/>
        </w:rPr>
        <w:noBreakHyphen/>
      </w:r>
      <w:r w:rsidRPr="003C1911">
        <w:rPr>
          <w:noProof/>
          <w:color w:val="000000"/>
          <w:sz w:val="20"/>
          <w:lang w:val="en-US"/>
        </w:rPr>
        <w:t>off 30.</w:t>
      </w:r>
      <w:r w:rsidR="00E87A1D" w:rsidRPr="003C1911">
        <w:rPr>
          <w:noProof/>
          <w:color w:val="000000"/>
          <w:sz w:val="20"/>
          <w:lang w:val="en-US"/>
        </w:rPr>
        <w:t> </w:t>
      </w:r>
      <w:r w:rsidRPr="003C1911">
        <w:rPr>
          <w:noProof/>
          <w:color w:val="000000"/>
          <w:sz w:val="20"/>
          <w:lang w:val="en-US"/>
        </w:rPr>
        <w:t>november</w:t>
      </w:r>
      <w:r w:rsidR="00E87A1D" w:rsidRPr="003C1911">
        <w:rPr>
          <w:noProof/>
          <w:color w:val="000000"/>
          <w:sz w:val="20"/>
          <w:lang w:val="en-US"/>
        </w:rPr>
        <w:t> </w:t>
      </w:r>
      <w:r w:rsidRPr="003C1911">
        <w:rPr>
          <w:noProof/>
          <w:color w:val="000000"/>
          <w:sz w:val="20"/>
          <w:lang w:val="en-US"/>
        </w:rPr>
        <w:t>2013.</w:t>
      </w:r>
    </w:p>
    <w:p w14:paraId="42664ECB" w14:textId="77777777" w:rsidR="00A40453" w:rsidRPr="003C1911" w:rsidRDefault="00A40453" w:rsidP="00A40453">
      <w:pPr>
        <w:pStyle w:val="Paragraph"/>
        <w:spacing w:after="0"/>
        <w:rPr>
          <w:color w:val="000000"/>
          <w:sz w:val="20"/>
          <w:szCs w:val="18"/>
          <w:u w:val="single"/>
          <w:lang w:val="en-GB"/>
        </w:rPr>
      </w:pPr>
    </w:p>
    <w:p w14:paraId="69E98AF3" w14:textId="77777777" w:rsidR="00A40453" w:rsidRPr="00182185" w:rsidRDefault="00A40453" w:rsidP="00214CF6">
      <w:pPr>
        <w:pStyle w:val="Paragraph"/>
        <w:widowControl w:val="0"/>
        <w:spacing w:after="0"/>
        <w:rPr>
          <w:i/>
          <w:color w:val="000000"/>
          <w:sz w:val="22"/>
          <w:szCs w:val="22"/>
          <w:lang w:val="nb-NO"/>
        </w:rPr>
      </w:pPr>
      <w:r w:rsidRPr="00182185">
        <w:rPr>
          <w:i/>
          <w:color w:val="000000"/>
          <w:sz w:val="22"/>
          <w:szCs w:val="22"/>
          <w:lang w:val="nb-NO"/>
        </w:rPr>
        <w:t>ROS1</w:t>
      </w:r>
      <w:r w:rsidR="00E87A1D" w:rsidRPr="00182185">
        <w:rPr>
          <w:i/>
          <w:color w:val="000000"/>
          <w:sz w:val="22"/>
          <w:szCs w:val="22"/>
          <w:lang w:val="nb-NO"/>
        </w:rPr>
        <w:noBreakHyphen/>
      </w:r>
      <w:r w:rsidR="003018E8" w:rsidRPr="00182185">
        <w:rPr>
          <w:i/>
          <w:color w:val="000000"/>
          <w:sz w:val="22"/>
          <w:szCs w:val="22"/>
          <w:lang w:val="nb-NO"/>
        </w:rPr>
        <w:t>p</w:t>
      </w:r>
      <w:r w:rsidRPr="00182185">
        <w:rPr>
          <w:i/>
          <w:color w:val="000000"/>
          <w:sz w:val="22"/>
          <w:szCs w:val="22"/>
          <w:lang w:val="nb-NO"/>
        </w:rPr>
        <w:t xml:space="preserve">ositiv </w:t>
      </w:r>
      <w:r w:rsidR="003018E8" w:rsidRPr="00182185">
        <w:rPr>
          <w:i/>
          <w:color w:val="000000"/>
          <w:sz w:val="22"/>
          <w:szCs w:val="22"/>
          <w:lang w:val="nb-NO"/>
        </w:rPr>
        <w:t xml:space="preserve">avansert </w:t>
      </w:r>
      <w:r w:rsidRPr="00182185">
        <w:rPr>
          <w:i/>
          <w:color w:val="000000"/>
          <w:sz w:val="22"/>
          <w:szCs w:val="22"/>
          <w:lang w:val="nb-NO"/>
        </w:rPr>
        <w:t>NSCLC</w:t>
      </w:r>
    </w:p>
    <w:p w14:paraId="3F8477E0" w14:textId="77777777" w:rsidR="00034510" w:rsidRPr="00714D5F" w:rsidRDefault="003018E8" w:rsidP="00034510">
      <w:pPr>
        <w:widowControl w:val="0"/>
        <w:rPr>
          <w:color w:val="000000"/>
        </w:rPr>
      </w:pPr>
      <w:r w:rsidRPr="00714D5F">
        <w:rPr>
          <w:color w:val="000000"/>
        </w:rPr>
        <w:t>Bruk av krizotinib som monoterapi i behandlingen av ROS1</w:t>
      </w:r>
      <w:r w:rsidR="00E87A1D" w:rsidRPr="00714D5F">
        <w:rPr>
          <w:color w:val="000000"/>
        </w:rPr>
        <w:noBreakHyphen/>
      </w:r>
      <w:r w:rsidRPr="00714D5F">
        <w:rPr>
          <w:color w:val="000000"/>
        </w:rPr>
        <w:t>positiv avansert NSCLC ble undersøkt i en multinasjonal, en</w:t>
      </w:r>
      <w:r w:rsidR="00731129" w:rsidRPr="00714D5F">
        <w:rPr>
          <w:color w:val="000000"/>
        </w:rPr>
        <w:t>kelt</w:t>
      </w:r>
      <w:r w:rsidRPr="00714D5F">
        <w:rPr>
          <w:color w:val="000000"/>
        </w:rPr>
        <w:t xml:space="preserve">armet </w:t>
      </w:r>
      <w:r w:rsidR="00D10F5B" w:rsidRPr="00714D5F">
        <w:rPr>
          <w:color w:val="000000"/>
        </w:rPr>
        <w:t>multisenter</w:t>
      </w:r>
      <w:r w:rsidRPr="00714D5F">
        <w:rPr>
          <w:color w:val="000000"/>
        </w:rPr>
        <w:t>studie, studie</w:t>
      </w:r>
      <w:r w:rsidR="00E87A1D" w:rsidRPr="00714D5F">
        <w:rPr>
          <w:color w:val="000000"/>
        </w:rPr>
        <w:t> </w:t>
      </w:r>
      <w:r w:rsidRPr="00714D5F">
        <w:rPr>
          <w:color w:val="000000"/>
        </w:rPr>
        <w:t xml:space="preserve">1001. </w:t>
      </w:r>
      <w:r w:rsidRPr="00714D5F">
        <w:rPr>
          <w:rStyle w:val="TableText12"/>
          <w:bCs/>
          <w:color w:val="000000"/>
          <w:sz w:val="22"/>
          <w:szCs w:val="22"/>
        </w:rPr>
        <w:t xml:space="preserve">Totalt </w:t>
      </w:r>
      <w:r w:rsidR="00D10F5B" w:rsidRPr="00714D5F">
        <w:rPr>
          <w:rStyle w:val="TableText12"/>
          <w:bCs/>
          <w:color w:val="000000"/>
          <w:sz w:val="22"/>
          <w:szCs w:val="22"/>
        </w:rPr>
        <w:t xml:space="preserve">var </w:t>
      </w:r>
      <w:r w:rsidR="00034510" w:rsidRPr="00714D5F">
        <w:rPr>
          <w:rStyle w:val="TableText12"/>
          <w:bCs/>
          <w:color w:val="000000"/>
          <w:sz w:val="22"/>
          <w:szCs w:val="22"/>
        </w:rPr>
        <w:t>53</w:t>
      </w:r>
      <w:r w:rsidR="00553921" w:rsidRPr="00714D5F">
        <w:rPr>
          <w:rStyle w:val="TableText12"/>
          <w:bCs/>
          <w:color w:val="000000"/>
          <w:sz w:val="22"/>
          <w:szCs w:val="22"/>
        </w:rPr>
        <w:t> </w:t>
      </w:r>
      <w:r w:rsidRPr="00714D5F">
        <w:rPr>
          <w:color w:val="000000"/>
        </w:rPr>
        <w:t xml:space="preserve">pasienter med </w:t>
      </w:r>
      <w:r w:rsidR="00034510" w:rsidRPr="00714D5F">
        <w:rPr>
          <w:color w:val="000000"/>
        </w:rPr>
        <w:t>ROS1</w:t>
      </w:r>
      <w:r w:rsidR="00E87A1D" w:rsidRPr="00714D5F">
        <w:rPr>
          <w:color w:val="000000"/>
        </w:rPr>
        <w:noBreakHyphen/>
      </w:r>
      <w:r w:rsidRPr="00714D5F">
        <w:rPr>
          <w:color w:val="000000"/>
        </w:rPr>
        <w:t>positiv avansert NSCLC inkludert i studie</w:t>
      </w:r>
      <w:r w:rsidR="00034510" w:rsidRPr="00714D5F">
        <w:rPr>
          <w:color w:val="000000"/>
        </w:rPr>
        <w:t>n</w:t>
      </w:r>
      <w:r w:rsidRPr="00714D5F">
        <w:rPr>
          <w:color w:val="000000"/>
        </w:rPr>
        <w:t xml:space="preserve"> ved data cut</w:t>
      </w:r>
      <w:r w:rsidR="00E87A1D" w:rsidRPr="00714D5F">
        <w:rPr>
          <w:color w:val="000000"/>
        </w:rPr>
        <w:noBreakHyphen/>
      </w:r>
      <w:r w:rsidRPr="00714D5F">
        <w:rPr>
          <w:color w:val="000000"/>
        </w:rPr>
        <w:t>off</w:t>
      </w:r>
      <w:r w:rsidR="00034510" w:rsidRPr="00714D5F">
        <w:rPr>
          <w:color w:val="000000"/>
        </w:rPr>
        <w:t xml:space="preserve">, </w:t>
      </w:r>
      <w:r w:rsidR="00D10F5B" w:rsidRPr="00714D5F">
        <w:rPr>
          <w:color w:val="000000"/>
        </w:rPr>
        <w:t>deriblant</w:t>
      </w:r>
      <w:r w:rsidR="00034510" w:rsidRPr="00714D5F">
        <w:rPr>
          <w:color w:val="000000"/>
        </w:rPr>
        <w:t xml:space="preserve"> 46</w:t>
      </w:r>
      <w:r w:rsidR="00553921" w:rsidRPr="00714D5F">
        <w:rPr>
          <w:color w:val="000000"/>
        </w:rPr>
        <w:t> </w:t>
      </w:r>
      <w:r w:rsidR="00034510" w:rsidRPr="00714D5F">
        <w:rPr>
          <w:color w:val="000000"/>
        </w:rPr>
        <w:t>pasienter</w:t>
      </w:r>
      <w:r w:rsidR="00D10F5B" w:rsidRPr="00714D5F">
        <w:rPr>
          <w:color w:val="000000"/>
        </w:rPr>
        <w:t xml:space="preserve"> som</w:t>
      </w:r>
      <w:r w:rsidR="00034510" w:rsidRPr="00714D5F">
        <w:rPr>
          <w:color w:val="000000"/>
        </w:rPr>
        <w:t xml:space="preserve"> tidligere </w:t>
      </w:r>
      <w:r w:rsidR="00D10F5B" w:rsidRPr="00714D5F">
        <w:rPr>
          <w:color w:val="000000"/>
        </w:rPr>
        <w:t xml:space="preserve">hadde blitt </w:t>
      </w:r>
      <w:r w:rsidR="00034510" w:rsidRPr="00714D5F">
        <w:rPr>
          <w:color w:val="000000"/>
        </w:rPr>
        <w:t xml:space="preserve">behandlet </w:t>
      </w:r>
      <w:r w:rsidR="00D10F5B" w:rsidRPr="00714D5F">
        <w:rPr>
          <w:color w:val="000000"/>
        </w:rPr>
        <w:t xml:space="preserve">for </w:t>
      </w:r>
      <w:r w:rsidR="00034510" w:rsidRPr="00714D5F">
        <w:rPr>
          <w:color w:val="000000"/>
        </w:rPr>
        <w:t>ROS1</w:t>
      </w:r>
      <w:r w:rsidR="00E87A1D" w:rsidRPr="00714D5F">
        <w:rPr>
          <w:color w:val="000000"/>
        </w:rPr>
        <w:noBreakHyphen/>
      </w:r>
      <w:r w:rsidR="00034510" w:rsidRPr="00714D5F">
        <w:rPr>
          <w:color w:val="000000"/>
        </w:rPr>
        <w:t>positiv avansert NSCLC</w:t>
      </w:r>
      <w:r w:rsidR="00D10F5B" w:rsidRPr="00714D5F">
        <w:rPr>
          <w:color w:val="000000"/>
        </w:rPr>
        <w:t>,</w:t>
      </w:r>
      <w:r w:rsidR="00034510" w:rsidRPr="00714D5F">
        <w:rPr>
          <w:color w:val="000000"/>
        </w:rPr>
        <w:t xml:space="preserve"> </w:t>
      </w:r>
      <w:r w:rsidR="00D10F5B" w:rsidRPr="00714D5F">
        <w:rPr>
          <w:color w:val="000000"/>
        </w:rPr>
        <w:t>samt</w:t>
      </w:r>
      <w:r w:rsidR="00034510" w:rsidRPr="00714D5F">
        <w:rPr>
          <w:color w:val="000000"/>
        </w:rPr>
        <w:t xml:space="preserve"> et begrenset antall pasienter (N = 7) som ikke tidligere hadde fått </w:t>
      </w:r>
      <w:r w:rsidR="00FA76C2" w:rsidRPr="00714D5F">
        <w:rPr>
          <w:color w:val="000000"/>
        </w:rPr>
        <w:t xml:space="preserve">systemisk </w:t>
      </w:r>
      <w:r w:rsidR="00034510" w:rsidRPr="00714D5F">
        <w:rPr>
          <w:color w:val="000000"/>
        </w:rPr>
        <w:t xml:space="preserve">behandling. Det primære effektendepunktet var </w:t>
      </w:r>
      <w:r w:rsidRPr="00714D5F">
        <w:rPr>
          <w:color w:val="000000"/>
        </w:rPr>
        <w:t>ORR</w:t>
      </w:r>
      <w:r w:rsidR="00034510" w:rsidRPr="00714D5F">
        <w:rPr>
          <w:color w:val="000000"/>
        </w:rPr>
        <w:t xml:space="preserve"> i henhold til RECIST</w:t>
      </w:r>
      <w:r w:rsidRPr="00714D5F">
        <w:rPr>
          <w:color w:val="000000"/>
        </w:rPr>
        <w:t xml:space="preserve">. </w:t>
      </w:r>
      <w:r w:rsidR="00034510" w:rsidRPr="00714D5F">
        <w:rPr>
          <w:color w:val="000000"/>
        </w:rPr>
        <w:t xml:space="preserve">Sekundære endepunkter inkluderte </w:t>
      </w:r>
      <w:r w:rsidR="00AD3777" w:rsidRPr="00714D5F">
        <w:rPr>
          <w:color w:val="000000"/>
        </w:rPr>
        <w:t>tid til tumorrespons (</w:t>
      </w:r>
      <w:r w:rsidR="00034510" w:rsidRPr="00714D5F">
        <w:rPr>
          <w:color w:val="000000"/>
        </w:rPr>
        <w:t>TTR</w:t>
      </w:r>
      <w:r w:rsidR="00AD3777" w:rsidRPr="00714D5F">
        <w:rPr>
          <w:color w:val="000000"/>
        </w:rPr>
        <w:t>)</w:t>
      </w:r>
      <w:r w:rsidR="00034510" w:rsidRPr="00714D5F">
        <w:rPr>
          <w:color w:val="000000"/>
        </w:rPr>
        <w:t xml:space="preserve">, </w:t>
      </w:r>
      <w:r w:rsidR="00AD3777" w:rsidRPr="00714D5F">
        <w:rPr>
          <w:color w:val="000000"/>
        </w:rPr>
        <w:t>varighet av respons (</w:t>
      </w:r>
      <w:r w:rsidR="00034510" w:rsidRPr="00714D5F">
        <w:rPr>
          <w:color w:val="000000"/>
        </w:rPr>
        <w:t>D</w:t>
      </w:r>
      <w:r w:rsidR="00C47AD6" w:rsidRPr="00714D5F">
        <w:rPr>
          <w:color w:val="000000"/>
        </w:rPr>
        <w:t>o</w:t>
      </w:r>
      <w:r w:rsidR="00034510" w:rsidRPr="00714D5F">
        <w:rPr>
          <w:color w:val="000000"/>
        </w:rPr>
        <w:t>R</w:t>
      </w:r>
      <w:r w:rsidR="00AD3777" w:rsidRPr="00714D5F">
        <w:rPr>
          <w:color w:val="000000"/>
        </w:rPr>
        <w:t>)</w:t>
      </w:r>
      <w:r w:rsidR="00034510" w:rsidRPr="00714D5F">
        <w:rPr>
          <w:color w:val="000000"/>
        </w:rPr>
        <w:t xml:space="preserve">, PFS og OS. Pasientene fikk </w:t>
      </w:r>
      <w:r w:rsidR="000A65D7" w:rsidRPr="00714D5F">
        <w:rPr>
          <w:color w:val="000000"/>
        </w:rPr>
        <w:t xml:space="preserve">250 mg </w:t>
      </w:r>
      <w:r w:rsidR="00034510" w:rsidRPr="00714D5F">
        <w:rPr>
          <w:color w:val="000000"/>
        </w:rPr>
        <w:t xml:space="preserve">krizotinib oralt to ganger daglig. </w:t>
      </w:r>
    </w:p>
    <w:p w14:paraId="57F79FEB" w14:textId="77777777" w:rsidR="00034510" w:rsidRPr="00714D5F" w:rsidRDefault="00034510" w:rsidP="00034510">
      <w:pPr>
        <w:widowControl w:val="0"/>
        <w:rPr>
          <w:color w:val="000000"/>
        </w:rPr>
      </w:pPr>
    </w:p>
    <w:p w14:paraId="51BEE884" w14:textId="77777777" w:rsidR="003018E8" w:rsidRPr="00714D5F" w:rsidRDefault="00034510" w:rsidP="00AD3777">
      <w:pPr>
        <w:widowControl w:val="0"/>
        <w:rPr>
          <w:color w:val="000000"/>
        </w:rPr>
      </w:pPr>
      <w:r w:rsidRPr="00714D5F">
        <w:rPr>
          <w:color w:val="000000"/>
        </w:rPr>
        <w:t>Demografisk</w:t>
      </w:r>
      <w:r w:rsidR="005F22B7" w:rsidRPr="00714D5F">
        <w:rPr>
          <w:color w:val="000000"/>
        </w:rPr>
        <w:t>e</w:t>
      </w:r>
      <w:r w:rsidR="003018E8" w:rsidRPr="00714D5F">
        <w:rPr>
          <w:color w:val="000000"/>
        </w:rPr>
        <w:t xml:space="preserve"> </w:t>
      </w:r>
      <w:r w:rsidRPr="00714D5F">
        <w:rPr>
          <w:color w:val="000000"/>
        </w:rPr>
        <w:t>karakteristik</w:t>
      </w:r>
      <w:r w:rsidR="005F22B7" w:rsidRPr="00714D5F">
        <w:rPr>
          <w:color w:val="000000"/>
        </w:rPr>
        <w:t>a</w:t>
      </w:r>
      <w:r w:rsidR="00FA76C2" w:rsidRPr="00714D5F">
        <w:rPr>
          <w:color w:val="000000"/>
        </w:rPr>
        <w:t xml:space="preserve"> var </w:t>
      </w:r>
      <w:r w:rsidRPr="00714D5F">
        <w:rPr>
          <w:color w:val="000000"/>
        </w:rPr>
        <w:t>57</w:t>
      </w:r>
      <w:r w:rsidR="003018E8" w:rsidRPr="00714D5F">
        <w:rPr>
          <w:color w:val="000000"/>
        </w:rPr>
        <w:t> % kvinner, median alder 5</w:t>
      </w:r>
      <w:r w:rsidRPr="00714D5F">
        <w:rPr>
          <w:color w:val="000000"/>
        </w:rPr>
        <w:t>5 </w:t>
      </w:r>
      <w:r w:rsidR="003018E8" w:rsidRPr="00714D5F">
        <w:rPr>
          <w:color w:val="000000"/>
        </w:rPr>
        <w:t>år, ECOG</w:t>
      </w:r>
      <w:r w:rsidR="00E87A1D" w:rsidRPr="00714D5F">
        <w:rPr>
          <w:color w:val="000000"/>
        </w:rPr>
        <w:noBreakHyphen/>
      </w:r>
      <w:r w:rsidR="003018E8" w:rsidRPr="00714D5F">
        <w:rPr>
          <w:color w:val="000000"/>
        </w:rPr>
        <w:t>ytelsesstatus ved utgangsnivået på 0</w:t>
      </w:r>
      <w:r w:rsidRPr="00714D5F">
        <w:rPr>
          <w:color w:val="000000"/>
        </w:rPr>
        <w:t xml:space="preserve"> eller 1</w:t>
      </w:r>
      <w:r w:rsidR="003018E8" w:rsidRPr="00714D5F">
        <w:rPr>
          <w:color w:val="000000"/>
        </w:rPr>
        <w:t> (</w:t>
      </w:r>
      <w:r w:rsidRPr="00714D5F">
        <w:rPr>
          <w:color w:val="000000"/>
        </w:rPr>
        <w:t>98</w:t>
      </w:r>
      <w:r w:rsidR="003018E8" w:rsidRPr="00714D5F">
        <w:rPr>
          <w:color w:val="000000"/>
        </w:rPr>
        <w:t xml:space="preserve"> %) eller </w:t>
      </w:r>
      <w:r w:rsidRPr="00714D5F">
        <w:rPr>
          <w:color w:val="000000"/>
        </w:rPr>
        <w:t>2</w:t>
      </w:r>
      <w:r w:rsidR="00E87A1D" w:rsidRPr="00714D5F">
        <w:rPr>
          <w:color w:val="000000"/>
        </w:rPr>
        <w:t> </w:t>
      </w:r>
      <w:r w:rsidR="003018E8" w:rsidRPr="00714D5F">
        <w:rPr>
          <w:color w:val="000000"/>
        </w:rPr>
        <w:t>(</w:t>
      </w:r>
      <w:r w:rsidRPr="00714D5F">
        <w:rPr>
          <w:color w:val="000000"/>
        </w:rPr>
        <w:t>2</w:t>
      </w:r>
      <w:r w:rsidR="003018E8" w:rsidRPr="00714D5F">
        <w:rPr>
          <w:color w:val="000000"/>
        </w:rPr>
        <w:t xml:space="preserve"> %), </w:t>
      </w:r>
      <w:r w:rsidRPr="00714D5F">
        <w:rPr>
          <w:color w:val="000000"/>
        </w:rPr>
        <w:t>57 % hvite og 4</w:t>
      </w:r>
      <w:r w:rsidR="003018E8" w:rsidRPr="00714D5F">
        <w:rPr>
          <w:color w:val="000000"/>
        </w:rPr>
        <w:t xml:space="preserve">0 % asiatiske, </w:t>
      </w:r>
      <w:r w:rsidRPr="00714D5F">
        <w:rPr>
          <w:color w:val="000000"/>
        </w:rPr>
        <w:t>25 % tidligere røykere, 75</w:t>
      </w:r>
      <w:r w:rsidR="003018E8" w:rsidRPr="00714D5F">
        <w:rPr>
          <w:color w:val="000000"/>
        </w:rPr>
        <w:t> % hadde aldri røykt</w:t>
      </w:r>
      <w:r w:rsidRPr="00714D5F">
        <w:rPr>
          <w:color w:val="000000"/>
        </w:rPr>
        <w:t>. Sykdomskarakteristik</w:t>
      </w:r>
      <w:r w:rsidR="002C1902" w:rsidRPr="00714D5F">
        <w:rPr>
          <w:color w:val="000000"/>
        </w:rPr>
        <w:t>a</w:t>
      </w:r>
      <w:r w:rsidR="00FA76C2" w:rsidRPr="00714D5F">
        <w:rPr>
          <w:color w:val="000000"/>
        </w:rPr>
        <w:t xml:space="preserve"> var </w:t>
      </w:r>
      <w:r w:rsidR="00AD3777" w:rsidRPr="00714D5F">
        <w:rPr>
          <w:color w:val="000000"/>
        </w:rPr>
        <w:t>94</w:t>
      </w:r>
      <w:r w:rsidR="003018E8" w:rsidRPr="00714D5F">
        <w:rPr>
          <w:color w:val="000000"/>
        </w:rPr>
        <w:t> % metasta</w:t>
      </w:r>
      <w:r w:rsidR="00B5382D" w:rsidRPr="00714D5F">
        <w:rPr>
          <w:color w:val="000000"/>
        </w:rPr>
        <w:t>tisk</w:t>
      </w:r>
      <w:r w:rsidR="00D10F5B" w:rsidRPr="00714D5F">
        <w:rPr>
          <w:color w:val="000000"/>
        </w:rPr>
        <w:t xml:space="preserve">, </w:t>
      </w:r>
      <w:r w:rsidR="003018E8" w:rsidRPr="00714D5F">
        <w:rPr>
          <w:color w:val="000000"/>
        </w:rPr>
        <w:t>9</w:t>
      </w:r>
      <w:r w:rsidRPr="00714D5F">
        <w:rPr>
          <w:color w:val="000000"/>
        </w:rPr>
        <w:t>6</w:t>
      </w:r>
      <w:r w:rsidR="003018E8" w:rsidRPr="00714D5F">
        <w:rPr>
          <w:color w:val="000000"/>
        </w:rPr>
        <w:t xml:space="preserve"> % var klassifisert </w:t>
      </w:r>
      <w:r w:rsidR="00B5382D" w:rsidRPr="00714D5F">
        <w:rPr>
          <w:color w:val="000000"/>
        </w:rPr>
        <w:t>med</w:t>
      </w:r>
      <w:r w:rsidR="003018E8" w:rsidRPr="00714D5F">
        <w:rPr>
          <w:color w:val="000000"/>
        </w:rPr>
        <w:t xml:space="preserve"> adenokarsinom</w:t>
      </w:r>
      <w:r w:rsidR="00B5382D" w:rsidRPr="00714D5F">
        <w:rPr>
          <w:color w:val="000000"/>
        </w:rPr>
        <w:t xml:space="preserve"> histologi</w:t>
      </w:r>
      <w:r w:rsidRPr="00714D5F">
        <w:rPr>
          <w:color w:val="000000"/>
        </w:rPr>
        <w:t xml:space="preserve">, og 13 % </w:t>
      </w:r>
      <w:r w:rsidR="002C1902" w:rsidRPr="00714D5F">
        <w:rPr>
          <w:color w:val="000000"/>
        </w:rPr>
        <w:t>hadde ikke</w:t>
      </w:r>
      <w:r w:rsidRPr="00714D5F">
        <w:rPr>
          <w:color w:val="000000"/>
        </w:rPr>
        <w:t xml:space="preserve"> tidligere </w:t>
      </w:r>
      <w:r w:rsidR="002C1902" w:rsidRPr="00714D5F">
        <w:rPr>
          <w:color w:val="000000"/>
        </w:rPr>
        <w:t xml:space="preserve">fått </w:t>
      </w:r>
      <w:r w:rsidR="00D10F5B" w:rsidRPr="00714D5F">
        <w:rPr>
          <w:color w:val="000000"/>
        </w:rPr>
        <w:t xml:space="preserve">noen </w:t>
      </w:r>
      <w:r w:rsidRPr="00714D5F">
        <w:rPr>
          <w:color w:val="000000"/>
        </w:rPr>
        <w:t>systemisk behandling for metasta</w:t>
      </w:r>
      <w:r w:rsidR="00D10F5B" w:rsidRPr="00714D5F">
        <w:rPr>
          <w:color w:val="000000"/>
        </w:rPr>
        <w:t>serende</w:t>
      </w:r>
      <w:r w:rsidRPr="00714D5F">
        <w:rPr>
          <w:color w:val="000000"/>
        </w:rPr>
        <w:t xml:space="preserve"> sykdom</w:t>
      </w:r>
      <w:r w:rsidR="003018E8" w:rsidRPr="00714D5F">
        <w:rPr>
          <w:color w:val="000000"/>
        </w:rPr>
        <w:t xml:space="preserve">. </w:t>
      </w:r>
    </w:p>
    <w:p w14:paraId="23EAEA3E" w14:textId="77777777" w:rsidR="003018E8" w:rsidRPr="00714D5F" w:rsidRDefault="003018E8" w:rsidP="003018E8">
      <w:pPr>
        <w:pStyle w:val="Paragraph"/>
        <w:spacing w:after="0"/>
        <w:rPr>
          <w:color w:val="000000"/>
          <w:sz w:val="22"/>
          <w:szCs w:val="22"/>
          <w:lang w:val="nb-NO"/>
        </w:rPr>
      </w:pPr>
    </w:p>
    <w:p w14:paraId="062921A5" w14:textId="7BAD4091" w:rsidR="003018E8" w:rsidRPr="00714D5F" w:rsidRDefault="007603DE" w:rsidP="00DE2C75">
      <w:pPr>
        <w:pStyle w:val="Paragraph"/>
        <w:rPr>
          <w:color w:val="000000"/>
          <w:sz w:val="22"/>
          <w:szCs w:val="22"/>
          <w:lang w:val="nb-NO"/>
        </w:rPr>
      </w:pPr>
      <w:r w:rsidRPr="00714D5F">
        <w:rPr>
          <w:color w:val="000000"/>
          <w:sz w:val="22"/>
          <w:szCs w:val="22"/>
          <w:lang w:val="nb-NO"/>
        </w:rPr>
        <w:t>I studie</w:t>
      </w:r>
      <w:r w:rsidR="00E87A1D" w:rsidRPr="00714D5F">
        <w:rPr>
          <w:color w:val="000000"/>
          <w:sz w:val="22"/>
          <w:szCs w:val="22"/>
          <w:lang w:val="nb-NO"/>
        </w:rPr>
        <w:t> </w:t>
      </w:r>
      <w:r w:rsidRPr="00714D5F">
        <w:rPr>
          <w:color w:val="000000"/>
          <w:sz w:val="22"/>
          <w:szCs w:val="22"/>
          <w:lang w:val="nb-NO"/>
        </w:rPr>
        <w:t>1001</w:t>
      </w:r>
      <w:r w:rsidR="00F32F27" w:rsidRPr="00714D5F">
        <w:rPr>
          <w:color w:val="000000"/>
          <w:sz w:val="22"/>
          <w:szCs w:val="22"/>
          <w:lang w:val="nb-NO"/>
        </w:rPr>
        <w:t xml:space="preserve"> måtte pasientene ha ROS1</w:t>
      </w:r>
      <w:r w:rsidR="0021705E" w:rsidRPr="00714D5F">
        <w:rPr>
          <w:color w:val="000000"/>
          <w:sz w:val="22"/>
          <w:szCs w:val="22"/>
          <w:lang w:val="nb-NO"/>
        </w:rPr>
        <w:noBreakHyphen/>
      </w:r>
      <w:r w:rsidR="00F32F27" w:rsidRPr="00714D5F">
        <w:rPr>
          <w:color w:val="000000"/>
          <w:sz w:val="22"/>
          <w:szCs w:val="22"/>
          <w:lang w:val="nb-NO"/>
        </w:rPr>
        <w:t>positiv</w:t>
      </w:r>
      <w:r w:rsidR="002C1902" w:rsidRPr="00714D5F">
        <w:rPr>
          <w:color w:val="000000"/>
          <w:sz w:val="22"/>
          <w:szCs w:val="22"/>
          <w:lang w:val="nb-NO"/>
        </w:rPr>
        <w:t xml:space="preserve"> avansert</w:t>
      </w:r>
      <w:r w:rsidR="00F32F27" w:rsidRPr="00714D5F">
        <w:rPr>
          <w:color w:val="000000"/>
          <w:sz w:val="22"/>
          <w:szCs w:val="22"/>
          <w:lang w:val="nb-NO"/>
        </w:rPr>
        <w:t xml:space="preserve"> NSCLC før deltakelse i den kliniske </w:t>
      </w:r>
      <w:r w:rsidR="00636325" w:rsidRPr="00714D5F">
        <w:rPr>
          <w:color w:val="000000"/>
          <w:sz w:val="22"/>
          <w:szCs w:val="22"/>
          <w:lang w:val="nb-NO"/>
        </w:rPr>
        <w:t>studien</w:t>
      </w:r>
      <w:r w:rsidR="00F32F27" w:rsidRPr="00714D5F">
        <w:rPr>
          <w:color w:val="000000"/>
          <w:sz w:val="22"/>
          <w:szCs w:val="22"/>
          <w:lang w:val="nb-NO"/>
        </w:rPr>
        <w:t>. For de fleste pasientene ble ROS1</w:t>
      </w:r>
      <w:r w:rsidR="00F32F27" w:rsidRPr="00714D5F">
        <w:rPr>
          <w:color w:val="000000"/>
          <w:sz w:val="22"/>
          <w:szCs w:val="22"/>
          <w:lang w:val="nb-NO"/>
        </w:rPr>
        <w:noBreakHyphen/>
        <w:t xml:space="preserve">positiv NSCLC </w:t>
      </w:r>
      <w:r w:rsidR="00D10F5B" w:rsidRPr="00714D5F">
        <w:rPr>
          <w:color w:val="000000"/>
          <w:sz w:val="22"/>
          <w:szCs w:val="22"/>
          <w:lang w:val="nb-NO"/>
        </w:rPr>
        <w:t>fastslått</w:t>
      </w:r>
      <w:r w:rsidR="00F32F27" w:rsidRPr="00714D5F">
        <w:rPr>
          <w:color w:val="000000"/>
          <w:sz w:val="22"/>
          <w:szCs w:val="22"/>
          <w:lang w:val="nb-NO"/>
        </w:rPr>
        <w:t xml:space="preserve"> ved FISH</w:t>
      </w:r>
      <w:r w:rsidR="00E87A1D" w:rsidRPr="00714D5F">
        <w:rPr>
          <w:color w:val="000000"/>
          <w:sz w:val="22"/>
          <w:szCs w:val="22"/>
          <w:lang w:val="nb-NO"/>
        </w:rPr>
        <w:noBreakHyphen/>
      </w:r>
      <w:r w:rsidR="00D10F5B" w:rsidRPr="00714D5F">
        <w:rPr>
          <w:color w:val="000000"/>
          <w:sz w:val="22"/>
          <w:szCs w:val="22"/>
          <w:lang w:val="nb-NO"/>
        </w:rPr>
        <w:t>analyse</w:t>
      </w:r>
      <w:r w:rsidR="00F32F27" w:rsidRPr="00714D5F">
        <w:rPr>
          <w:color w:val="000000"/>
          <w:sz w:val="22"/>
          <w:szCs w:val="22"/>
          <w:lang w:val="nb-NO"/>
        </w:rPr>
        <w:t xml:space="preserve">. Median behandlingsvarighet var </w:t>
      </w:r>
      <w:r w:rsidR="00AD3777" w:rsidRPr="00714D5F">
        <w:rPr>
          <w:color w:val="000000"/>
          <w:sz w:val="22"/>
          <w:szCs w:val="22"/>
          <w:lang w:val="nb-NO"/>
        </w:rPr>
        <w:t>22,4 måneder (95 %</w:t>
      </w:r>
      <w:r w:rsidR="00E87A1D" w:rsidRPr="00714D5F">
        <w:rPr>
          <w:color w:val="000000"/>
          <w:sz w:val="22"/>
          <w:szCs w:val="22"/>
          <w:lang w:val="nb-NO"/>
        </w:rPr>
        <w:t> </w:t>
      </w:r>
      <w:r w:rsidR="00AD3777" w:rsidRPr="00714D5F">
        <w:rPr>
          <w:color w:val="000000"/>
          <w:sz w:val="22"/>
          <w:szCs w:val="22"/>
          <w:lang w:val="nb-NO"/>
        </w:rPr>
        <w:t>KI: 15,0, 35,9)</w:t>
      </w:r>
      <w:r w:rsidR="00F32F27" w:rsidRPr="00714D5F">
        <w:rPr>
          <w:color w:val="000000"/>
          <w:sz w:val="22"/>
          <w:szCs w:val="22"/>
          <w:lang w:val="nb-NO"/>
        </w:rPr>
        <w:t xml:space="preserve">. Det var </w:t>
      </w:r>
      <w:r w:rsidR="00AD3777" w:rsidRPr="00714D5F">
        <w:rPr>
          <w:color w:val="000000"/>
          <w:sz w:val="22"/>
          <w:szCs w:val="22"/>
          <w:lang w:val="nb-NO"/>
        </w:rPr>
        <w:t>seks</w:t>
      </w:r>
      <w:r w:rsidR="00D10F5B" w:rsidRPr="00714D5F">
        <w:rPr>
          <w:color w:val="000000"/>
          <w:sz w:val="22"/>
          <w:szCs w:val="22"/>
          <w:lang w:val="nb-NO"/>
        </w:rPr>
        <w:t xml:space="preserve"> tilfeller av</w:t>
      </w:r>
      <w:r w:rsidR="00F32F27" w:rsidRPr="00714D5F">
        <w:rPr>
          <w:color w:val="000000"/>
          <w:sz w:val="22"/>
          <w:szCs w:val="22"/>
          <w:lang w:val="nb-NO"/>
        </w:rPr>
        <w:t xml:space="preserve"> komplett respons og 32</w:t>
      </w:r>
      <w:r w:rsidR="00553921" w:rsidRPr="00714D5F">
        <w:rPr>
          <w:color w:val="000000"/>
          <w:sz w:val="22"/>
          <w:szCs w:val="22"/>
          <w:lang w:val="nb-NO"/>
        </w:rPr>
        <w:t> </w:t>
      </w:r>
      <w:r w:rsidR="00D10F5B" w:rsidRPr="00714D5F">
        <w:rPr>
          <w:color w:val="000000"/>
          <w:sz w:val="22"/>
          <w:szCs w:val="22"/>
          <w:lang w:val="nb-NO"/>
        </w:rPr>
        <w:t xml:space="preserve">tilfeller av </w:t>
      </w:r>
      <w:r w:rsidR="00F32F27" w:rsidRPr="00714D5F">
        <w:rPr>
          <w:color w:val="000000"/>
          <w:sz w:val="22"/>
          <w:szCs w:val="22"/>
          <w:lang w:val="nb-NO"/>
        </w:rPr>
        <w:t>delvis respons</w:t>
      </w:r>
      <w:r w:rsidR="00D10F5B" w:rsidRPr="00714D5F">
        <w:rPr>
          <w:color w:val="000000"/>
          <w:sz w:val="22"/>
          <w:szCs w:val="22"/>
          <w:lang w:val="nb-NO"/>
        </w:rPr>
        <w:t>, med</w:t>
      </w:r>
      <w:r w:rsidR="00F32F27" w:rsidRPr="00714D5F">
        <w:rPr>
          <w:color w:val="000000"/>
          <w:sz w:val="22"/>
          <w:szCs w:val="22"/>
          <w:lang w:val="nb-NO"/>
        </w:rPr>
        <w:t xml:space="preserve"> en ORR på </w:t>
      </w:r>
      <w:r w:rsidR="00AD3777" w:rsidRPr="00714D5F">
        <w:rPr>
          <w:color w:val="000000"/>
          <w:sz w:val="22"/>
          <w:szCs w:val="22"/>
          <w:lang w:val="nb-NO"/>
        </w:rPr>
        <w:t>72</w:t>
      </w:r>
      <w:r w:rsidR="00F32F27" w:rsidRPr="00714D5F">
        <w:rPr>
          <w:color w:val="000000"/>
          <w:sz w:val="22"/>
          <w:szCs w:val="22"/>
          <w:lang w:val="nb-NO"/>
        </w:rPr>
        <w:t> % (95 %</w:t>
      </w:r>
      <w:r w:rsidR="00E87A1D" w:rsidRPr="00714D5F">
        <w:rPr>
          <w:color w:val="000000"/>
          <w:sz w:val="22"/>
          <w:szCs w:val="22"/>
          <w:lang w:val="nb-NO"/>
        </w:rPr>
        <w:t> </w:t>
      </w:r>
      <w:r w:rsidR="00F32F27" w:rsidRPr="00714D5F">
        <w:rPr>
          <w:color w:val="000000"/>
          <w:sz w:val="22"/>
          <w:szCs w:val="22"/>
          <w:lang w:val="nb-NO"/>
        </w:rPr>
        <w:t>KI: </w:t>
      </w:r>
      <w:r w:rsidR="00AD3777" w:rsidRPr="00714D5F">
        <w:rPr>
          <w:color w:val="000000"/>
          <w:sz w:val="22"/>
          <w:szCs w:val="22"/>
          <w:lang w:val="nb-NO"/>
        </w:rPr>
        <w:t>58</w:t>
      </w:r>
      <w:r w:rsidR="00F32F27" w:rsidRPr="00714D5F">
        <w:rPr>
          <w:color w:val="000000"/>
          <w:sz w:val="22"/>
          <w:szCs w:val="22"/>
          <w:lang w:val="nb-NO"/>
        </w:rPr>
        <w:t> %, </w:t>
      </w:r>
      <w:r w:rsidR="00AD3777" w:rsidRPr="00714D5F">
        <w:rPr>
          <w:color w:val="000000"/>
          <w:sz w:val="22"/>
          <w:szCs w:val="22"/>
          <w:lang w:val="nb-NO"/>
        </w:rPr>
        <w:t>83</w:t>
      </w:r>
      <w:r w:rsidR="00F32F27" w:rsidRPr="00714D5F">
        <w:rPr>
          <w:color w:val="000000"/>
          <w:sz w:val="22"/>
          <w:szCs w:val="22"/>
          <w:lang w:val="nb-NO"/>
        </w:rPr>
        <w:t> %). Median D</w:t>
      </w:r>
      <w:r w:rsidR="00A8487C">
        <w:rPr>
          <w:color w:val="000000"/>
          <w:sz w:val="22"/>
          <w:szCs w:val="22"/>
          <w:lang w:val="nb-NO"/>
        </w:rPr>
        <w:t>o</w:t>
      </w:r>
      <w:r w:rsidR="00F32F27" w:rsidRPr="00714D5F">
        <w:rPr>
          <w:color w:val="000000"/>
          <w:sz w:val="22"/>
          <w:szCs w:val="22"/>
          <w:lang w:val="nb-NO"/>
        </w:rPr>
        <w:t xml:space="preserve">R </w:t>
      </w:r>
      <w:r w:rsidR="00AD3777" w:rsidRPr="00714D5F">
        <w:rPr>
          <w:color w:val="000000"/>
          <w:sz w:val="22"/>
          <w:szCs w:val="22"/>
          <w:lang w:val="nb-NO"/>
        </w:rPr>
        <w:t xml:space="preserve">var 24,7 måneder </w:t>
      </w:r>
      <w:r w:rsidR="00F32F27" w:rsidRPr="00714D5F">
        <w:rPr>
          <w:color w:val="000000"/>
          <w:sz w:val="22"/>
          <w:szCs w:val="22"/>
          <w:lang w:val="nb-NO"/>
        </w:rPr>
        <w:t>(95 %</w:t>
      </w:r>
      <w:r w:rsidR="00E87A1D" w:rsidRPr="00714D5F">
        <w:rPr>
          <w:color w:val="000000"/>
          <w:sz w:val="22"/>
          <w:szCs w:val="22"/>
          <w:lang w:val="nb-NO"/>
        </w:rPr>
        <w:t> </w:t>
      </w:r>
      <w:r w:rsidR="00F32F27" w:rsidRPr="00714D5F">
        <w:rPr>
          <w:color w:val="000000"/>
          <w:sz w:val="22"/>
          <w:szCs w:val="22"/>
          <w:lang w:val="nb-NO"/>
        </w:rPr>
        <w:t xml:space="preserve">KI: 15,2, </w:t>
      </w:r>
      <w:r w:rsidR="00BC16C1" w:rsidRPr="00714D5F">
        <w:rPr>
          <w:color w:val="000000"/>
          <w:sz w:val="22"/>
          <w:szCs w:val="22"/>
          <w:lang w:val="nb-NO"/>
        </w:rPr>
        <w:t>45,3</w:t>
      </w:r>
      <w:r w:rsidR="00F32F27" w:rsidRPr="00714D5F">
        <w:rPr>
          <w:color w:val="000000"/>
          <w:sz w:val="22"/>
          <w:szCs w:val="22"/>
          <w:lang w:val="nb-NO"/>
        </w:rPr>
        <w:t xml:space="preserve">). Femti </w:t>
      </w:r>
      <w:r w:rsidR="00120F8E" w:rsidRPr="00714D5F">
        <w:rPr>
          <w:color w:val="000000"/>
          <w:sz w:val="22"/>
          <w:szCs w:val="22"/>
          <w:lang w:val="nb-NO"/>
        </w:rPr>
        <w:t>(5</w:t>
      </w:r>
      <w:r w:rsidR="00BC16C1" w:rsidRPr="00714D5F">
        <w:rPr>
          <w:color w:val="000000"/>
          <w:sz w:val="22"/>
          <w:szCs w:val="22"/>
          <w:lang w:val="nb-NO"/>
        </w:rPr>
        <w:t>0</w:t>
      </w:r>
      <w:r w:rsidR="00120F8E" w:rsidRPr="00714D5F">
        <w:rPr>
          <w:color w:val="000000"/>
          <w:sz w:val="22"/>
          <w:szCs w:val="22"/>
          <w:lang w:val="nb-NO"/>
        </w:rPr>
        <w:t>)</w:t>
      </w:r>
      <w:r w:rsidR="00E87A1D" w:rsidRPr="00714D5F">
        <w:rPr>
          <w:color w:val="000000"/>
          <w:sz w:val="22"/>
          <w:szCs w:val="22"/>
          <w:lang w:val="nb-NO"/>
        </w:rPr>
        <w:t> </w:t>
      </w:r>
      <w:r w:rsidR="00120F8E" w:rsidRPr="00714D5F">
        <w:rPr>
          <w:color w:val="000000"/>
          <w:sz w:val="22"/>
          <w:szCs w:val="22"/>
          <w:lang w:val="nb-NO"/>
        </w:rPr>
        <w:t>%</w:t>
      </w:r>
      <w:r w:rsidR="00F32F27" w:rsidRPr="00714D5F">
        <w:rPr>
          <w:color w:val="000000"/>
          <w:sz w:val="22"/>
          <w:szCs w:val="22"/>
          <w:lang w:val="nb-NO"/>
        </w:rPr>
        <w:t xml:space="preserve"> av objektiv tumorrespons ble nådd i løpet av de første 8 ukene av behandlingen. Median PFS</w:t>
      </w:r>
      <w:r w:rsidR="004A3144" w:rsidRPr="00714D5F">
        <w:rPr>
          <w:color w:val="000000"/>
          <w:sz w:val="22"/>
          <w:szCs w:val="22"/>
          <w:lang w:val="nb-NO"/>
        </w:rPr>
        <w:t xml:space="preserve"> ved</w:t>
      </w:r>
      <w:r w:rsidR="00F32F27" w:rsidRPr="00714D5F">
        <w:rPr>
          <w:color w:val="000000"/>
          <w:sz w:val="22"/>
          <w:szCs w:val="22"/>
          <w:lang w:val="nb-NO"/>
        </w:rPr>
        <w:t xml:space="preserve"> data cut</w:t>
      </w:r>
      <w:r w:rsidR="00E87A1D" w:rsidRPr="00714D5F">
        <w:rPr>
          <w:color w:val="000000"/>
          <w:sz w:val="22"/>
          <w:szCs w:val="22"/>
          <w:lang w:val="nb-NO"/>
        </w:rPr>
        <w:noBreakHyphen/>
      </w:r>
      <w:r w:rsidR="00F32F27" w:rsidRPr="00714D5F">
        <w:rPr>
          <w:color w:val="000000"/>
          <w:sz w:val="22"/>
          <w:szCs w:val="22"/>
          <w:lang w:val="nb-NO"/>
        </w:rPr>
        <w:t>off var 19,3</w:t>
      </w:r>
      <w:r w:rsidR="00553921" w:rsidRPr="00714D5F">
        <w:rPr>
          <w:color w:val="000000"/>
          <w:sz w:val="22"/>
          <w:szCs w:val="22"/>
          <w:lang w:val="nb-NO"/>
        </w:rPr>
        <w:t> </w:t>
      </w:r>
      <w:r w:rsidR="00F32F27" w:rsidRPr="00714D5F">
        <w:rPr>
          <w:color w:val="000000"/>
          <w:sz w:val="22"/>
          <w:szCs w:val="22"/>
          <w:lang w:val="nb-NO"/>
        </w:rPr>
        <w:t>måneder (95 %</w:t>
      </w:r>
      <w:r w:rsidR="00E87A1D" w:rsidRPr="00714D5F">
        <w:rPr>
          <w:color w:val="000000"/>
          <w:sz w:val="22"/>
          <w:szCs w:val="22"/>
          <w:lang w:val="nb-NO"/>
        </w:rPr>
        <w:t> </w:t>
      </w:r>
      <w:r w:rsidR="00F32F27" w:rsidRPr="00714D5F">
        <w:rPr>
          <w:color w:val="000000"/>
          <w:sz w:val="22"/>
          <w:szCs w:val="22"/>
          <w:lang w:val="nb-NO"/>
        </w:rPr>
        <w:t xml:space="preserve">KI: </w:t>
      </w:r>
      <w:r w:rsidR="00BC16C1" w:rsidRPr="00714D5F">
        <w:rPr>
          <w:color w:val="000000"/>
          <w:sz w:val="22"/>
          <w:szCs w:val="22"/>
          <w:lang w:val="nb-NO"/>
        </w:rPr>
        <w:t>15,2</w:t>
      </w:r>
      <w:r w:rsidR="00F32F27" w:rsidRPr="00714D5F">
        <w:rPr>
          <w:color w:val="000000"/>
          <w:sz w:val="22"/>
          <w:szCs w:val="22"/>
          <w:lang w:val="nb-NO"/>
        </w:rPr>
        <w:t xml:space="preserve">, </w:t>
      </w:r>
      <w:r w:rsidR="00BC16C1" w:rsidRPr="00714D5F">
        <w:rPr>
          <w:color w:val="000000"/>
          <w:sz w:val="22"/>
          <w:szCs w:val="22"/>
          <w:lang w:val="nb-NO"/>
        </w:rPr>
        <w:t>39,1</w:t>
      </w:r>
      <w:r w:rsidR="00F32F27" w:rsidRPr="00714D5F">
        <w:rPr>
          <w:color w:val="000000"/>
          <w:sz w:val="22"/>
          <w:szCs w:val="22"/>
          <w:lang w:val="nb-NO"/>
        </w:rPr>
        <w:t xml:space="preserve">). </w:t>
      </w:r>
      <w:r w:rsidR="00DE2C75" w:rsidRPr="00714D5F">
        <w:rPr>
          <w:color w:val="000000"/>
          <w:sz w:val="22"/>
          <w:szCs w:val="22"/>
          <w:lang w:val="nb-NO"/>
        </w:rPr>
        <w:t>Median OS ved data cut</w:t>
      </w:r>
      <w:r w:rsidR="008A691D" w:rsidRPr="00714D5F">
        <w:rPr>
          <w:color w:val="000000"/>
          <w:sz w:val="22"/>
          <w:szCs w:val="22"/>
          <w:lang w:val="nb-NO"/>
        </w:rPr>
        <w:noBreakHyphen/>
      </w:r>
      <w:r w:rsidR="00DE2C75" w:rsidRPr="00714D5F">
        <w:rPr>
          <w:color w:val="000000"/>
          <w:sz w:val="22"/>
          <w:szCs w:val="22"/>
          <w:lang w:val="nb-NO"/>
        </w:rPr>
        <w:t>off var 51,4 måneder (95 %</w:t>
      </w:r>
      <w:r w:rsidR="00E87A1D" w:rsidRPr="00714D5F">
        <w:rPr>
          <w:color w:val="000000"/>
          <w:sz w:val="22"/>
          <w:szCs w:val="22"/>
          <w:lang w:val="nb-NO"/>
        </w:rPr>
        <w:t> </w:t>
      </w:r>
      <w:r w:rsidR="00DE2C75" w:rsidRPr="00714D5F">
        <w:rPr>
          <w:color w:val="000000"/>
          <w:sz w:val="22"/>
          <w:szCs w:val="22"/>
          <w:lang w:val="nb-NO"/>
        </w:rPr>
        <w:t>KI: 29,3, NR).</w:t>
      </w:r>
    </w:p>
    <w:p w14:paraId="72FC779A" w14:textId="38E5C4EA" w:rsidR="003018E8" w:rsidRPr="00714D5F" w:rsidRDefault="003018E8" w:rsidP="00EF0CEB">
      <w:pPr>
        <w:pStyle w:val="Paragraph"/>
        <w:spacing w:after="0"/>
        <w:rPr>
          <w:color w:val="000000"/>
          <w:kern w:val="32"/>
          <w:sz w:val="22"/>
          <w:szCs w:val="22"/>
          <w:lang w:val="nb-NO"/>
        </w:rPr>
      </w:pPr>
      <w:r w:rsidRPr="00714D5F">
        <w:rPr>
          <w:color w:val="000000"/>
          <w:kern w:val="32"/>
          <w:sz w:val="22"/>
          <w:szCs w:val="22"/>
          <w:lang w:val="nb-NO"/>
        </w:rPr>
        <w:t xml:space="preserve">Effektdata fra </w:t>
      </w:r>
      <w:r w:rsidR="007603DE" w:rsidRPr="00714D5F">
        <w:rPr>
          <w:color w:val="000000"/>
          <w:kern w:val="32"/>
          <w:sz w:val="22"/>
          <w:szCs w:val="22"/>
          <w:lang w:val="nb-NO"/>
        </w:rPr>
        <w:t>pasienter med ROS1</w:t>
      </w:r>
      <w:r w:rsidR="00E87A1D" w:rsidRPr="00714D5F">
        <w:rPr>
          <w:color w:val="000000"/>
          <w:kern w:val="32"/>
          <w:sz w:val="22"/>
          <w:szCs w:val="22"/>
          <w:lang w:val="nb-NO"/>
        </w:rPr>
        <w:noBreakHyphen/>
      </w:r>
      <w:r w:rsidR="007603DE" w:rsidRPr="00714D5F">
        <w:rPr>
          <w:color w:val="000000"/>
          <w:kern w:val="32"/>
          <w:sz w:val="22"/>
          <w:szCs w:val="22"/>
          <w:lang w:val="nb-NO"/>
        </w:rPr>
        <w:t xml:space="preserve">positiv avansert NSCLC fra </w:t>
      </w:r>
      <w:r w:rsidRPr="00714D5F">
        <w:rPr>
          <w:color w:val="000000"/>
          <w:kern w:val="32"/>
          <w:sz w:val="22"/>
          <w:szCs w:val="22"/>
          <w:lang w:val="nb-NO"/>
        </w:rPr>
        <w:t>studie</w:t>
      </w:r>
      <w:r w:rsidR="00553921" w:rsidRPr="00714D5F">
        <w:rPr>
          <w:color w:val="000000"/>
          <w:kern w:val="32"/>
          <w:sz w:val="22"/>
          <w:szCs w:val="22"/>
          <w:lang w:val="nb-NO"/>
        </w:rPr>
        <w:t> </w:t>
      </w:r>
      <w:r w:rsidRPr="00714D5F">
        <w:rPr>
          <w:color w:val="000000"/>
          <w:kern w:val="32"/>
          <w:sz w:val="22"/>
          <w:szCs w:val="22"/>
          <w:lang w:val="nb-NO"/>
        </w:rPr>
        <w:t>1001 er angitt i tabell</w:t>
      </w:r>
      <w:r w:rsidR="007603DE" w:rsidRPr="00714D5F">
        <w:rPr>
          <w:color w:val="000000"/>
          <w:kern w:val="32"/>
          <w:sz w:val="22"/>
          <w:szCs w:val="22"/>
          <w:lang w:val="nb-NO"/>
        </w:rPr>
        <w:t> </w:t>
      </w:r>
      <w:r w:rsidR="00C47AD6" w:rsidRPr="00714D5F">
        <w:rPr>
          <w:color w:val="000000"/>
          <w:kern w:val="32"/>
          <w:sz w:val="22"/>
          <w:szCs w:val="22"/>
          <w:lang w:val="nb-NO"/>
        </w:rPr>
        <w:t>1</w:t>
      </w:r>
      <w:r w:rsidR="00E86175">
        <w:rPr>
          <w:color w:val="000000"/>
          <w:kern w:val="32"/>
          <w:sz w:val="22"/>
          <w:szCs w:val="22"/>
          <w:lang w:val="nb-NO"/>
        </w:rPr>
        <w:t>4</w:t>
      </w:r>
      <w:r w:rsidRPr="00714D5F">
        <w:rPr>
          <w:color w:val="000000"/>
          <w:kern w:val="32"/>
          <w:sz w:val="22"/>
          <w:szCs w:val="22"/>
          <w:lang w:val="nb-NO"/>
        </w:rPr>
        <w:t>.</w:t>
      </w:r>
    </w:p>
    <w:p w14:paraId="5A8545C8" w14:textId="77777777" w:rsidR="00A40453" w:rsidRPr="00714D5F" w:rsidRDefault="00A40453" w:rsidP="00EF0CEB">
      <w:pPr>
        <w:pStyle w:val="Paragraph"/>
        <w:spacing w:after="0"/>
        <w:rPr>
          <w:color w:val="000000"/>
          <w:sz w:val="22"/>
          <w:szCs w:val="22"/>
          <w:lang w:val="nb-NO"/>
        </w:rPr>
      </w:pPr>
    </w:p>
    <w:p w14:paraId="45D2E6CB" w14:textId="61C009DD" w:rsidR="00A40453" w:rsidRPr="00714D5F" w:rsidRDefault="00A40453" w:rsidP="00366DE9">
      <w:pPr>
        <w:pStyle w:val="Paragraph"/>
        <w:tabs>
          <w:tab w:val="left" w:pos="1170"/>
        </w:tabs>
        <w:spacing w:after="0"/>
        <w:ind w:left="1170" w:hanging="1170"/>
        <w:rPr>
          <w:b/>
          <w:color w:val="000000"/>
          <w:sz w:val="22"/>
          <w:szCs w:val="22"/>
          <w:lang w:val="nb-NO"/>
        </w:rPr>
      </w:pPr>
      <w:r w:rsidRPr="00714D5F">
        <w:rPr>
          <w:b/>
          <w:color w:val="000000"/>
          <w:sz w:val="22"/>
          <w:szCs w:val="22"/>
          <w:lang w:val="nb-NO"/>
        </w:rPr>
        <w:t>Tabe</w:t>
      </w:r>
      <w:r w:rsidR="007603DE" w:rsidRPr="00714D5F">
        <w:rPr>
          <w:b/>
          <w:color w:val="000000"/>
          <w:sz w:val="22"/>
          <w:szCs w:val="22"/>
          <w:lang w:val="nb-NO"/>
        </w:rPr>
        <w:t>ll</w:t>
      </w:r>
      <w:r w:rsidRPr="00714D5F">
        <w:rPr>
          <w:b/>
          <w:color w:val="000000"/>
          <w:sz w:val="22"/>
          <w:szCs w:val="22"/>
          <w:lang w:val="nb-NO"/>
        </w:rPr>
        <w:t> </w:t>
      </w:r>
      <w:r w:rsidR="00C47AD6" w:rsidRPr="00714D5F">
        <w:rPr>
          <w:b/>
          <w:color w:val="000000"/>
          <w:sz w:val="22"/>
          <w:szCs w:val="22"/>
          <w:lang w:val="nb-NO"/>
        </w:rPr>
        <w:t>1</w:t>
      </w:r>
      <w:r w:rsidR="00E86175">
        <w:rPr>
          <w:b/>
          <w:color w:val="000000"/>
          <w:sz w:val="22"/>
          <w:szCs w:val="22"/>
          <w:lang w:val="nb-NO"/>
        </w:rPr>
        <w:t>4</w:t>
      </w:r>
      <w:r w:rsidRPr="00714D5F">
        <w:rPr>
          <w:b/>
          <w:color w:val="000000"/>
          <w:sz w:val="22"/>
          <w:szCs w:val="22"/>
          <w:lang w:val="nb-NO"/>
        </w:rPr>
        <w:t>.</w:t>
      </w:r>
      <w:r w:rsidRPr="00714D5F">
        <w:rPr>
          <w:b/>
          <w:color w:val="000000"/>
          <w:sz w:val="22"/>
          <w:szCs w:val="22"/>
          <w:lang w:val="nb-NO"/>
        </w:rPr>
        <w:tab/>
        <w:t>ROS1</w:t>
      </w:r>
      <w:r w:rsidR="00E87A1D" w:rsidRPr="00714D5F">
        <w:rPr>
          <w:b/>
          <w:color w:val="000000"/>
          <w:sz w:val="22"/>
          <w:szCs w:val="22"/>
          <w:lang w:val="nb-NO"/>
        </w:rPr>
        <w:noBreakHyphen/>
      </w:r>
      <w:r w:rsidRPr="00714D5F">
        <w:rPr>
          <w:b/>
          <w:color w:val="000000"/>
          <w:sz w:val="22"/>
          <w:szCs w:val="22"/>
          <w:lang w:val="nb-NO"/>
        </w:rPr>
        <w:t>positiv avan</w:t>
      </w:r>
      <w:r w:rsidR="007603DE" w:rsidRPr="00714D5F">
        <w:rPr>
          <w:b/>
          <w:color w:val="000000"/>
          <w:sz w:val="22"/>
          <w:szCs w:val="22"/>
          <w:lang w:val="nb-NO"/>
        </w:rPr>
        <w:t>s</w:t>
      </w:r>
      <w:r w:rsidRPr="00714D5F">
        <w:rPr>
          <w:b/>
          <w:color w:val="000000"/>
          <w:sz w:val="22"/>
          <w:szCs w:val="22"/>
          <w:lang w:val="nb-NO"/>
        </w:rPr>
        <w:t>e</w:t>
      </w:r>
      <w:r w:rsidR="007603DE" w:rsidRPr="00714D5F">
        <w:rPr>
          <w:b/>
          <w:color w:val="000000"/>
          <w:sz w:val="22"/>
          <w:szCs w:val="22"/>
          <w:lang w:val="nb-NO"/>
        </w:rPr>
        <w:t>rt NSCLC</w:t>
      </w:r>
      <w:r w:rsidR="00E87A1D" w:rsidRPr="00714D5F">
        <w:rPr>
          <w:b/>
          <w:color w:val="000000"/>
          <w:sz w:val="22"/>
          <w:szCs w:val="22"/>
          <w:lang w:val="nb-NO"/>
        </w:rPr>
        <w:t> </w:t>
      </w:r>
      <w:r w:rsidR="00463495" w:rsidRPr="00714D5F">
        <w:rPr>
          <w:b/>
          <w:color w:val="000000"/>
          <w:sz w:val="22"/>
          <w:szCs w:val="22"/>
          <w:lang w:val="nb-NO"/>
        </w:rPr>
        <w:t>-</w:t>
      </w:r>
      <w:r w:rsidR="00E87A1D" w:rsidRPr="00714D5F">
        <w:rPr>
          <w:b/>
          <w:color w:val="000000"/>
          <w:sz w:val="22"/>
          <w:szCs w:val="22"/>
          <w:lang w:val="nb-NO"/>
        </w:rPr>
        <w:t> </w:t>
      </w:r>
      <w:r w:rsidR="007603DE" w:rsidRPr="00714D5F">
        <w:rPr>
          <w:b/>
          <w:color w:val="000000"/>
          <w:sz w:val="22"/>
          <w:szCs w:val="22"/>
          <w:lang w:val="nb-NO"/>
        </w:rPr>
        <w:t>effektresultater fra studie</w:t>
      </w:r>
      <w:r w:rsidR="00553921" w:rsidRPr="00714D5F">
        <w:rPr>
          <w:b/>
          <w:color w:val="000000"/>
          <w:sz w:val="22"/>
          <w:szCs w:val="22"/>
          <w:lang w:val="nb-NO"/>
        </w:rPr>
        <w:t> </w:t>
      </w:r>
      <w:r w:rsidRPr="00714D5F">
        <w:rPr>
          <w:b/>
          <w:color w:val="000000"/>
          <w:sz w:val="22"/>
          <w:szCs w:val="22"/>
          <w:lang w:val="nb-NO"/>
        </w:rPr>
        <w:t>1001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91"/>
      </w:tblGrid>
      <w:tr w:rsidR="00A40453" w:rsidRPr="00714D5F" w14:paraId="360D269E" w14:textId="77777777" w:rsidTr="00366DE9">
        <w:trPr>
          <w:trHeight w:val="520"/>
        </w:trPr>
        <w:tc>
          <w:tcPr>
            <w:tcW w:w="5148" w:type="dxa"/>
            <w:tcBorders>
              <w:top w:val="single" w:sz="4" w:space="0" w:color="auto"/>
            </w:tcBorders>
            <w:vAlign w:val="center"/>
          </w:tcPr>
          <w:p w14:paraId="46ECCB1E" w14:textId="77777777" w:rsidR="00A40453" w:rsidRPr="00714D5F" w:rsidRDefault="007603DE" w:rsidP="00366DE9">
            <w:pPr>
              <w:pStyle w:val="Paragraph"/>
              <w:spacing w:after="0"/>
              <w:rPr>
                <w:color w:val="000000"/>
                <w:sz w:val="22"/>
                <w:szCs w:val="22"/>
              </w:rPr>
            </w:pPr>
            <w:proofErr w:type="spellStart"/>
            <w:r w:rsidRPr="00714D5F">
              <w:rPr>
                <w:b/>
                <w:bCs/>
                <w:color w:val="000000"/>
                <w:sz w:val="22"/>
                <w:szCs w:val="22"/>
              </w:rPr>
              <w:t>Effektp</w:t>
            </w:r>
            <w:r w:rsidR="00A40453" w:rsidRPr="00714D5F">
              <w:rPr>
                <w:b/>
                <w:bCs/>
                <w:color w:val="000000"/>
                <w:sz w:val="22"/>
                <w:szCs w:val="22"/>
              </w:rPr>
              <w:t>arameter</w:t>
            </w:r>
            <w:r w:rsidR="0021705E" w:rsidRPr="00714D5F">
              <w:rPr>
                <w:b/>
                <w:bCs/>
                <w:color w:val="000000"/>
                <w:sz w:val="22"/>
                <w:szCs w:val="22"/>
              </w:rPr>
              <w:t>e</w:t>
            </w:r>
            <w:proofErr w:type="spellEnd"/>
          </w:p>
        </w:tc>
        <w:tc>
          <w:tcPr>
            <w:tcW w:w="3891" w:type="dxa"/>
            <w:tcBorders>
              <w:top w:val="single" w:sz="4" w:space="0" w:color="auto"/>
            </w:tcBorders>
          </w:tcPr>
          <w:p w14:paraId="053921C8" w14:textId="77777777" w:rsidR="00A40453" w:rsidRPr="00714D5F" w:rsidRDefault="00A40453" w:rsidP="00366DE9">
            <w:pPr>
              <w:pStyle w:val="Paragraph"/>
              <w:spacing w:after="0"/>
              <w:jc w:val="center"/>
              <w:rPr>
                <w:color w:val="000000"/>
                <w:sz w:val="22"/>
                <w:szCs w:val="22"/>
              </w:rPr>
            </w:pPr>
            <w:r w:rsidRPr="00714D5F">
              <w:rPr>
                <w:b/>
                <w:bCs/>
                <w:color w:val="000000"/>
                <w:sz w:val="22"/>
                <w:szCs w:val="22"/>
              </w:rPr>
              <w:t>Stud</w:t>
            </w:r>
            <w:r w:rsidR="007603DE" w:rsidRPr="00714D5F">
              <w:rPr>
                <w:b/>
                <w:bCs/>
                <w:color w:val="000000"/>
                <w:sz w:val="22"/>
                <w:szCs w:val="22"/>
              </w:rPr>
              <w:t>ie</w:t>
            </w:r>
            <w:r w:rsidR="00553921" w:rsidRPr="00714D5F">
              <w:rPr>
                <w:b/>
                <w:bCs/>
                <w:color w:val="000000"/>
                <w:sz w:val="22"/>
                <w:szCs w:val="22"/>
              </w:rPr>
              <w:t> </w:t>
            </w:r>
            <w:r w:rsidRPr="00714D5F">
              <w:rPr>
                <w:b/>
                <w:bCs/>
                <w:color w:val="000000"/>
                <w:sz w:val="22"/>
                <w:szCs w:val="22"/>
              </w:rPr>
              <w:t>1001</w:t>
            </w:r>
          </w:p>
          <w:p w14:paraId="7BD1AE00" w14:textId="77777777" w:rsidR="00A40453" w:rsidRPr="00714D5F" w:rsidRDefault="00A40453" w:rsidP="00366DE9">
            <w:pPr>
              <w:pStyle w:val="Paragraph"/>
              <w:spacing w:after="0"/>
              <w:jc w:val="center"/>
              <w:rPr>
                <w:color w:val="000000"/>
                <w:sz w:val="22"/>
                <w:szCs w:val="22"/>
              </w:rPr>
            </w:pPr>
            <w:r w:rsidRPr="00714D5F">
              <w:rPr>
                <w:b/>
                <w:color w:val="000000"/>
                <w:sz w:val="22"/>
                <w:szCs w:val="22"/>
              </w:rPr>
              <w:t>N</w:t>
            </w:r>
            <w:r w:rsidR="007603DE" w:rsidRPr="00714D5F">
              <w:rPr>
                <w:b/>
                <w:color w:val="000000"/>
                <w:sz w:val="22"/>
                <w:szCs w:val="22"/>
              </w:rPr>
              <w:t> </w:t>
            </w:r>
            <w:r w:rsidRPr="00714D5F">
              <w:rPr>
                <w:b/>
                <w:color w:val="000000"/>
                <w:sz w:val="22"/>
                <w:szCs w:val="22"/>
              </w:rPr>
              <w:t>=</w:t>
            </w:r>
            <w:r w:rsidR="007603DE" w:rsidRPr="00714D5F">
              <w:rPr>
                <w:b/>
                <w:color w:val="000000"/>
                <w:sz w:val="22"/>
                <w:szCs w:val="22"/>
              </w:rPr>
              <w:t> </w:t>
            </w:r>
            <w:r w:rsidRPr="00714D5F">
              <w:rPr>
                <w:b/>
                <w:color w:val="000000"/>
                <w:sz w:val="22"/>
                <w:szCs w:val="22"/>
              </w:rPr>
              <w:t>53</w:t>
            </w:r>
            <w:r w:rsidRPr="00714D5F">
              <w:rPr>
                <w:b/>
                <w:color w:val="000000"/>
                <w:sz w:val="22"/>
                <w:szCs w:val="22"/>
                <w:vertAlign w:val="superscript"/>
              </w:rPr>
              <w:t>a</w:t>
            </w:r>
          </w:p>
        </w:tc>
      </w:tr>
      <w:tr w:rsidR="00A40453" w:rsidRPr="00714D5F" w14:paraId="13E92A56" w14:textId="77777777" w:rsidTr="003018E8">
        <w:trPr>
          <w:trHeight w:val="255"/>
        </w:trPr>
        <w:tc>
          <w:tcPr>
            <w:tcW w:w="5148" w:type="dxa"/>
          </w:tcPr>
          <w:p w14:paraId="318F558A" w14:textId="77777777" w:rsidR="00A40453" w:rsidRPr="00714D5F" w:rsidRDefault="00A40453" w:rsidP="00366DE9">
            <w:pPr>
              <w:pStyle w:val="Paragraph"/>
              <w:widowControl w:val="0"/>
              <w:spacing w:after="0"/>
              <w:rPr>
                <w:color w:val="000000"/>
                <w:sz w:val="22"/>
                <w:szCs w:val="22"/>
              </w:rPr>
            </w:pPr>
            <w:proofErr w:type="spellStart"/>
            <w:r w:rsidRPr="00714D5F">
              <w:rPr>
                <w:color w:val="000000"/>
                <w:sz w:val="22"/>
                <w:szCs w:val="22"/>
              </w:rPr>
              <w:t>Obje</w:t>
            </w:r>
            <w:r w:rsidR="00952E30" w:rsidRPr="00714D5F">
              <w:rPr>
                <w:color w:val="000000"/>
                <w:sz w:val="22"/>
                <w:szCs w:val="22"/>
              </w:rPr>
              <w:t>k</w:t>
            </w:r>
            <w:r w:rsidRPr="00714D5F">
              <w:rPr>
                <w:color w:val="000000"/>
                <w:sz w:val="22"/>
                <w:szCs w:val="22"/>
              </w:rPr>
              <w:t>tiv</w:t>
            </w:r>
            <w:proofErr w:type="spellEnd"/>
            <w:r w:rsidRPr="00714D5F">
              <w:rPr>
                <w:color w:val="000000"/>
                <w:sz w:val="22"/>
                <w:szCs w:val="22"/>
              </w:rPr>
              <w:t xml:space="preserve"> </w:t>
            </w:r>
            <w:proofErr w:type="spellStart"/>
            <w:r w:rsidR="00952E30" w:rsidRPr="00714D5F">
              <w:rPr>
                <w:color w:val="000000"/>
                <w:sz w:val="22"/>
                <w:szCs w:val="22"/>
              </w:rPr>
              <w:t>r</w:t>
            </w:r>
            <w:r w:rsidRPr="00714D5F">
              <w:rPr>
                <w:color w:val="000000"/>
                <w:sz w:val="22"/>
                <w:szCs w:val="22"/>
              </w:rPr>
              <w:t>espons</w:t>
            </w:r>
            <w:r w:rsidR="00952E30" w:rsidRPr="00714D5F">
              <w:rPr>
                <w:color w:val="000000"/>
                <w:sz w:val="22"/>
                <w:szCs w:val="22"/>
              </w:rPr>
              <w:t>r</w:t>
            </w:r>
            <w:r w:rsidRPr="00714D5F">
              <w:rPr>
                <w:color w:val="000000"/>
                <w:sz w:val="22"/>
                <w:szCs w:val="22"/>
              </w:rPr>
              <w:t>ate</w:t>
            </w:r>
            <w:proofErr w:type="spellEnd"/>
            <w:r w:rsidRPr="00714D5F">
              <w:rPr>
                <w:color w:val="000000"/>
                <w:sz w:val="22"/>
                <w:szCs w:val="22"/>
              </w:rPr>
              <w:t xml:space="preserve"> [% (95</w:t>
            </w:r>
            <w:r w:rsidR="00952E30" w:rsidRPr="00714D5F">
              <w:rPr>
                <w:color w:val="000000"/>
                <w:sz w:val="22"/>
                <w:szCs w:val="22"/>
              </w:rPr>
              <w:t> </w:t>
            </w:r>
            <w:r w:rsidRPr="00714D5F">
              <w:rPr>
                <w:color w:val="000000"/>
                <w:sz w:val="22"/>
                <w:szCs w:val="22"/>
              </w:rPr>
              <w:t>%</w:t>
            </w:r>
            <w:r w:rsidR="00553921" w:rsidRPr="00714D5F">
              <w:rPr>
                <w:color w:val="000000"/>
                <w:sz w:val="22"/>
                <w:szCs w:val="22"/>
              </w:rPr>
              <w:t> </w:t>
            </w:r>
            <w:r w:rsidR="00845C5D" w:rsidRPr="00714D5F">
              <w:rPr>
                <w:color w:val="000000"/>
                <w:sz w:val="22"/>
                <w:szCs w:val="22"/>
              </w:rPr>
              <w:t>K</w:t>
            </w:r>
            <w:r w:rsidRPr="00714D5F">
              <w:rPr>
                <w:color w:val="000000"/>
                <w:sz w:val="22"/>
                <w:szCs w:val="22"/>
              </w:rPr>
              <w:t>I)]</w:t>
            </w:r>
          </w:p>
        </w:tc>
        <w:tc>
          <w:tcPr>
            <w:tcW w:w="3891" w:type="dxa"/>
          </w:tcPr>
          <w:p w14:paraId="62D15650" w14:textId="77777777" w:rsidR="00A40453" w:rsidRPr="00714D5F" w:rsidRDefault="00863F6B" w:rsidP="00366DE9">
            <w:pPr>
              <w:pStyle w:val="Paragraph"/>
              <w:widowControl w:val="0"/>
              <w:spacing w:after="0"/>
              <w:jc w:val="center"/>
              <w:rPr>
                <w:color w:val="000000"/>
                <w:sz w:val="22"/>
                <w:szCs w:val="22"/>
              </w:rPr>
            </w:pPr>
            <w:r w:rsidRPr="00714D5F">
              <w:rPr>
                <w:color w:val="000000"/>
                <w:sz w:val="22"/>
                <w:szCs w:val="22"/>
              </w:rPr>
              <w:t>72</w:t>
            </w:r>
            <w:r w:rsidR="00A40453" w:rsidRPr="00714D5F">
              <w:rPr>
                <w:color w:val="000000"/>
                <w:sz w:val="22"/>
                <w:szCs w:val="22"/>
              </w:rPr>
              <w:t xml:space="preserve"> (</w:t>
            </w:r>
            <w:r w:rsidRPr="00714D5F">
              <w:rPr>
                <w:color w:val="000000"/>
                <w:sz w:val="22"/>
                <w:szCs w:val="22"/>
              </w:rPr>
              <w:t>58</w:t>
            </w:r>
            <w:r w:rsidR="00A40453" w:rsidRPr="00714D5F">
              <w:rPr>
                <w:color w:val="000000"/>
                <w:sz w:val="22"/>
                <w:szCs w:val="22"/>
              </w:rPr>
              <w:t xml:space="preserve">, </w:t>
            </w:r>
            <w:r w:rsidRPr="00714D5F">
              <w:rPr>
                <w:color w:val="000000"/>
                <w:sz w:val="22"/>
                <w:szCs w:val="22"/>
              </w:rPr>
              <w:t>83</w:t>
            </w:r>
            <w:r w:rsidR="00A40453" w:rsidRPr="00714D5F">
              <w:rPr>
                <w:color w:val="000000"/>
                <w:sz w:val="22"/>
                <w:szCs w:val="22"/>
              </w:rPr>
              <w:t>)</w:t>
            </w:r>
          </w:p>
        </w:tc>
      </w:tr>
      <w:tr w:rsidR="00A40453" w:rsidRPr="00714D5F" w14:paraId="0FB5B62E" w14:textId="77777777" w:rsidTr="003018E8">
        <w:trPr>
          <w:trHeight w:val="255"/>
        </w:trPr>
        <w:tc>
          <w:tcPr>
            <w:tcW w:w="5148" w:type="dxa"/>
          </w:tcPr>
          <w:p w14:paraId="7309CE9A" w14:textId="77777777" w:rsidR="00A40453" w:rsidRPr="00714D5F" w:rsidRDefault="00A40453" w:rsidP="00366DE9">
            <w:pPr>
              <w:pStyle w:val="Paragraph"/>
              <w:widowControl w:val="0"/>
              <w:spacing w:after="0"/>
              <w:rPr>
                <w:color w:val="000000"/>
                <w:sz w:val="22"/>
                <w:szCs w:val="22"/>
                <w:lang w:val="nb-NO"/>
              </w:rPr>
            </w:pPr>
            <w:r w:rsidRPr="00714D5F">
              <w:rPr>
                <w:color w:val="000000"/>
                <w:sz w:val="22"/>
                <w:lang w:val="nb-NO"/>
              </w:rPr>
              <w:t>Ti</w:t>
            </w:r>
            <w:r w:rsidR="00952E30" w:rsidRPr="00714D5F">
              <w:rPr>
                <w:color w:val="000000"/>
                <w:sz w:val="22"/>
                <w:lang w:val="nb-NO"/>
              </w:rPr>
              <w:t>d</w:t>
            </w:r>
            <w:r w:rsidRPr="00714D5F">
              <w:rPr>
                <w:color w:val="000000"/>
                <w:sz w:val="22"/>
                <w:lang w:val="nb-NO"/>
              </w:rPr>
              <w:t xml:space="preserve"> t</w:t>
            </w:r>
            <w:r w:rsidR="00952E30" w:rsidRPr="00714D5F">
              <w:rPr>
                <w:color w:val="000000"/>
                <w:sz w:val="22"/>
                <w:lang w:val="nb-NO"/>
              </w:rPr>
              <w:t>il</w:t>
            </w:r>
            <w:r w:rsidRPr="00714D5F">
              <w:rPr>
                <w:color w:val="000000"/>
                <w:sz w:val="22"/>
                <w:lang w:val="nb-NO"/>
              </w:rPr>
              <w:t xml:space="preserve"> </w:t>
            </w:r>
            <w:r w:rsidR="00952E30" w:rsidRPr="00714D5F">
              <w:rPr>
                <w:color w:val="000000"/>
                <w:sz w:val="22"/>
                <w:lang w:val="nb-NO"/>
              </w:rPr>
              <w:t>t</w:t>
            </w:r>
            <w:r w:rsidRPr="00714D5F">
              <w:rPr>
                <w:color w:val="000000"/>
                <w:sz w:val="22"/>
                <w:lang w:val="nb-NO"/>
              </w:rPr>
              <w:t>umor</w:t>
            </w:r>
            <w:r w:rsidR="00952E30" w:rsidRPr="00714D5F">
              <w:rPr>
                <w:color w:val="000000"/>
                <w:sz w:val="22"/>
                <w:lang w:val="nb-NO"/>
              </w:rPr>
              <w:t>r</w:t>
            </w:r>
            <w:r w:rsidRPr="00714D5F">
              <w:rPr>
                <w:color w:val="000000"/>
                <w:sz w:val="22"/>
                <w:lang w:val="nb-NO"/>
              </w:rPr>
              <w:t xml:space="preserve">espons </w:t>
            </w:r>
            <w:r w:rsidRPr="00714D5F">
              <w:rPr>
                <w:color w:val="000000"/>
                <w:sz w:val="22"/>
                <w:szCs w:val="22"/>
                <w:lang w:val="nb-NO"/>
              </w:rPr>
              <w:t>[median (</w:t>
            </w:r>
            <w:r w:rsidR="00845C5D" w:rsidRPr="00714D5F">
              <w:rPr>
                <w:color w:val="000000"/>
                <w:sz w:val="22"/>
                <w:szCs w:val="22"/>
                <w:lang w:val="nb-NO"/>
              </w:rPr>
              <w:t>range</w:t>
            </w:r>
            <w:r w:rsidRPr="00714D5F">
              <w:rPr>
                <w:color w:val="000000"/>
                <w:sz w:val="22"/>
                <w:szCs w:val="22"/>
                <w:lang w:val="nb-NO"/>
              </w:rPr>
              <w:t xml:space="preserve">)] </w:t>
            </w:r>
            <w:r w:rsidR="00952E30" w:rsidRPr="00714D5F">
              <w:rPr>
                <w:color w:val="000000"/>
                <w:sz w:val="22"/>
                <w:szCs w:val="22"/>
                <w:lang w:val="nb-NO"/>
              </w:rPr>
              <w:t>uker</w:t>
            </w:r>
          </w:p>
        </w:tc>
        <w:tc>
          <w:tcPr>
            <w:tcW w:w="3891" w:type="dxa"/>
          </w:tcPr>
          <w:p w14:paraId="5A47CDF9" w14:textId="77777777" w:rsidR="00A40453" w:rsidRPr="00714D5F" w:rsidRDefault="00A40453" w:rsidP="00366DE9">
            <w:pPr>
              <w:pStyle w:val="Paragraph"/>
              <w:widowControl w:val="0"/>
              <w:spacing w:after="0"/>
              <w:jc w:val="center"/>
              <w:rPr>
                <w:color w:val="000000"/>
                <w:sz w:val="22"/>
                <w:szCs w:val="22"/>
              </w:rPr>
            </w:pPr>
            <w:r w:rsidRPr="00714D5F">
              <w:rPr>
                <w:color w:val="000000"/>
                <w:sz w:val="22"/>
                <w:szCs w:val="22"/>
              </w:rPr>
              <w:t xml:space="preserve">8 (4, </w:t>
            </w:r>
            <w:r w:rsidR="00863F6B" w:rsidRPr="00714D5F">
              <w:rPr>
                <w:color w:val="000000"/>
                <w:sz w:val="22"/>
                <w:szCs w:val="22"/>
              </w:rPr>
              <w:t>104</w:t>
            </w:r>
            <w:r w:rsidRPr="00714D5F">
              <w:rPr>
                <w:color w:val="000000"/>
                <w:sz w:val="22"/>
                <w:szCs w:val="22"/>
              </w:rPr>
              <w:t>)</w:t>
            </w:r>
          </w:p>
        </w:tc>
      </w:tr>
      <w:tr w:rsidR="00A40453" w:rsidRPr="00714D5F" w14:paraId="730FBF2E" w14:textId="77777777" w:rsidTr="003018E8">
        <w:trPr>
          <w:trHeight w:val="255"/>
        </w:trPr>
        <w:tc>
          <w:tcPr>
            <w:tcW w:w="5148" w:type="dxa"/>
          </w:tcPr>
          <w:p w14:paraId="491ACBB1" w14:textId="77777777" w:rsidR="00A40453" w:rsidRPr="00714D5F" w:rsidRDefault="00845C5D" w:rsidP="00366DE9">
            <w:pPr>
              <w:pStyle w:val="Paragraph"/>
              <w:widowControl w:val="0"/>
              <w:spacing w:after="0"/>
              <w:rPr>
                <w:color w:val="000000"/>
                <w:sz w:val="22"/>
                <w:szCs w:val="22"/>
                <w:lang w:val="nb-NO"/>
              </w:rPr>
            </w:pPr>
            <w:r w:rsidRPr="00714D5F">
              <w:rPr>
                <w:color w:val="000000"/>
                <w:sz w:val="22"/>
                <w:lang w:val="nb-NO"/>
              </w:rPr>
              <w:t>Varighet av respons</w:t>
            </w:r>
            <w:r w:rsidR="00A40453" w:rsidRPr="00714D5F">
              <w:rPr>
                <w:color w:val="000000"/>
                <w:sz w:val="22"/>
                <w:szCs w:val="22"/>
                <w:vertAlign w:val="superscript"/>
                <w:lang w:val="nb-NO"/>
              </w:rPr>
              <w:t>b</w:t>
            </w:r>
            <w:r w:rsidR="00A40453" w:rsidRPr="00714D5F">
              <w:rPr>
                <w:color w:val="000000"/>
                <w:sz w:val="22"/>
                <w:szCs w:val="22"/>
                <w:lang w:val="nb-NO"/>
              </w:rPr>
              <w:t xml:space="preserve"> [median (95</w:t>
            </w:r>
            <w:r w:rsidR="00553921" w:rsidRPr="00714D5F">
              <w:rPr>
                <w:color w:val="000000"/>
                <w:sz w:val="22"/>
                <w:szCs w:val="22"/>
                <w:lang w:val="nb-NO"/>
              </w:rPr>
              <w:t> </w:t>
            </w:r>
            <w:r w:rsidR="00A40453" w:rsidRPr="00714D5F">
              <w:rPr>
                <w:color w:val="000000"/>
                <w:sz w:val="22"/>
                <w:szCs w:val="22"/>
                <w:lang w:val="nb-NO"/>
              </w:rPr>
              <w:t>%</w:t>
            </w:r>
            <w:r w:rsidR="00553921" w:rsidRPr="00714D5F">
              <w:rPr>
                <w:color w:val="000000"/>
                <w:sz w:val="22"/>
                <w:szCs w:val="22"/>
                <w:lang w:val="nb-NO"/>
              </w:rPr>
              <w:t> </w:t>
            </w:r>
            <w:r w:rsidRPr="00714D5F">
              <w:rPr>
                <w:color w:val="000000"/>
                <w:sz w:val="22"/>
                <w:szCs w:val="22"/>
                <w:lang w:val="nb-NO"/>
              </w:rPr>
              <w:t>K</w:t>
            </w:r>
            <w:r w:rsidR="00A40453" w:rsidRPr="00714D5F">
              <w:rPr>
                <w:color w:val="000000"/>
                <w:sz w:val="22"/>
                <w:szCs w:val="22"/>
                <w:lang w:val="nb-NO"/>
              </w:rPr>
              <w:t xml:space="preserve">I)] </w:t>
            </w:r>
            <w:r w:rsidR="00774385" w:rsidRPr="00714D5F">
              <w:rPr>
                <w:color w:val="000000"/>
                <w:sz w:val="22"/>
                <w:szCs w:val="22"/>
                <w:lang w:val="nb-NO"/>
              </w:rPr>
              <w:t>måneder</w:t>
            </w:r>
          </w:p>
        </w:tc>
        <w:tc>
          <w:tcPr>
            <w:tcW w:w="3891" w:type="dxa"/>
          </w:tcPr>
          <w:p w14:paraId="24051BFF" w14:textId="77777777" w:rsidR="00A40453" w:rsidRPr="00714D5F" w:rsidRDefault="00863F6B" w:rsidP="00366DE9">
            <w:pPr>
              <w:widowControl w:val="0"/>
              <w:jc w:val="center"/>
              <w:rPr>
                <w:color w:val="000000"/>
                <w:szCs w:val="22"/>
              </w:rPr>
            </w:pPr>
            <w:r w:rsidRPr="00714D5F">
              <w:rPr>
                <w:color w:val="000000"/>
                <w:szCs w:val="22"/>
              </w:rPr>
              <w:t>24,7</w:t>
            </w:r>
            <w:r w:rsidR="007603DE" w:rsidRPr="00714D5F">
              <w:rPr>
                <w:color w:val="000000"/>
                <w:szCs w:val="22"/>
              </w:rPr>
              <w:t xml:space="preserve"> (15,</w:t>
            </w:r>
            <w:r w:rsidR="00A40453" w:rsidRPr="00714D5F">
              <w:rPr>
                <w:color w:val="000000"/>
                <w:szCs w:val="22"/>
              </w:rPr>
              <w:t xml:space="preserve">2, </w:t>
            </w:r>
            <w:r w:rsidRPr="00714D5F">
              <w:rPr>
                <w:color w:val="000000"/>
                <w:szCs w:val="22"/>
              </w:rPr>
              <w:t>45,3</w:t>
            </w:r>
            <w:r w:rsidR="00A40453" w:rsidRPr="00714D5F">
              <w:rPr>
                <w:color w:val="000000"/>
                <w:szCs w:val="22"/>
              </w:rPr>
              <w:t>)</w:t>
            </w:r>
          </w:p>
        </w:tc>
      </w:tr>
      <w:tr w:rsidR="00A40453" w:rsidRPr="00714D5F" w14:paraId="5829C176" w14:textId="77777777" w:rsidTr="003018E8">
        <w:trPr>
          <w:trHeight w:val="255"/>
        </w:trPr>
        <w:tc>
          <w:tcPr>
            <w:tcW w:w="5148" w:type="dxa"/>
          </w:tcPr>
          <w:p w14:paraId="3E2634BB" w14:textId="77777777" w:rsidR="00A40453" w:rsidRPr="00714D5F" w:rsidRDefault="00A40453" w:rsidP="00366DE9">
            <w:pPr>
              <w:pStyle w:val="Paragraph"/>
              <w:widowControl w:val="0"/>
              <w:spacing w:after="0"/>
              <w:rPr>
                <w:color w:val="000000"/>
                <w:sz w:val="22"/>
                <w:szCs w:val="22"/>
                <w:lang w:val="nb-NO"/>
              </w:rPr>
            </w:pPr>
            <w:r w:rsidRPr="00714D5F">
              <w:rPr>
                <w:color w:val="000000"/>
                <w:sz w:val="22"/>
                <w:lang w:val="nb-NO"/>
              </w:rPr>
              <w:t>Progres</w:t>
            </w:r>
            <w:r w:rsidR="00845C5D" w:rsidRPr="00714D5F">
              <w:rPr>
                <w:color w:val="000000"/>
                <w:sz w:val="22"/>
                <w:lang w:val="nb-NO"/>
              </w:rPr>
              <w:t>jonsfri overlevelse</w:t>
            </w:r>
            <w:r w:rsidRPr="00714D5F">
              <w:rPr>
                <w:color w:val="000000"/>
                <w:sz w:val="22"/>
                <w:szCs w:val="22"/>
                <w:vertAlign w:val="superscript"/>
                <w:lang w:val="nb-NO"/>
              </w:rPr>
              <w:t>b</w:t>
            </w:r>
            <w:r w:rsidRPr="00714D5F">
              <w:rPr>
                <w:color w:val="000000"/>
                <w:sz w:val="22"/>
                <w:szCs w:val="22"/>
                <w:lang w:val="nb-NO"/>
              </w:rPr>
              <w:t xml:space="preserve"> [median (95</w:t>
            </w:r>
            <w:r w:rsidR="00553921" w:rsidRPr="00714D5F">
              <w:rPr>
                <w:color w:val="000000"/>
                <w:sz w:val="22"/>
                <w:szCs w:val="22"/>
                <w:lang w:val="nb-NO"/>
              </w:rPr>
              <w:t> </w:t>
            </w:r>
            <w:r w:rsidRPr="00714D5F">
              <w:rPr>
                <w:color w:val="000000"/>
                <w:sz w:val="22"/>
                <w:szCs w:val="22"/>
                <w:lang w:val="nb-NO"/>
              </w:rPr>
              <w:t>%</w:t>
            </w:r>
            <w:r w:rsidR="00553921" w:rsidRPr="00714D5F">
              <w:rPr>
                <w:color w:val="000000"/>
                <w:sz w:val="22"/>
                <w:szCs w:val="22"/>
                <w:lang w:val="nb-NO"/>
              </w:rPr>
              <w:t> </w:t>
            </w:r>
            <w:r w:rsidR="00845C5D" w:rsidRPr="00714D5F">
              <w:rPr>
                <w:color w:val="000000"/>
                <w:sz w:val="22"/>
                <w:szCs w:val="22"/>
                <w:lang w:val="nb-NO"/>
              </w:rPr>
              <w:t>K</w:t>
            </w:r>
            <w:r w:rsidRPr="00714D5F">
              <w:rPr>
                <w:color w:val="000000"/>
                <w:sz w:val="22"/>
                <w:szCs w:val="22"/>
                <w:lang w:val="nb-NO"/>
              </w:rPr>
              <w:t>I)] m</w:t>
            </w:r>
            <w:r w:rsidR="00845C5D" w:rsidRPr="00714D5F">
              <w:rPr>
                <w:color w:val="000000"/>
                <w:sz w:val="22"/>
                <w:szCs w:val="22"/>
                <w:lang w:val="nb-NO"/>
              </w:rPr>
              <w:t>åneder</w:t>
            </w:r>
          </w:p>
        </w:tc>
        <w:tc>
          <w:tcPr>
            <w:tcW w:w="3891" w:type="dxa"/>
          </w:tcPr>
          <w:p w14:paraId="5AC1CEDC" w14:textId="77777777" w:rsidR="00A40453" w:rsidRPr="00714D5F" w:rsidRDefault="00A40453" w:rsidP="00366DE9">
            <w:pPr>
              <w:pStyle w:val="Paragraph"/>
              <w:widowControl w:val="0"/>
              <w:spacing w:after="0"/>
              <w:jc w:val="center"/>
              <w:rPr>
                <w:color w:val="000000"/>
                <w:sz w:val="22"/>
                <w:szCs w:val="22"/>
                <w:vertAlign w:val="superscript"/>
              </w:rPr>
            </w:pPr>
            <w:r w:rsidRPr="00714D5F">
              <w:rPr>
                <w:color w:val="000000"/>
                <w:sz w:val="22"/>
                <w:szCs w:val="22"/>
              </w:rPr>
              <w:t>19</w:t>
            </w:r>
            <w:r w:rsidR="007603DE" w:rsidRPr="00714D5F">
              <w:rPr>
                <w:color w:val="000000"/>
                <w:sz w:val="22"/>
                <w:szCs w:val="22"/>
              </w:rPr>
              <w:t>,</w:t>
            </w:r>
            <w:r w:rsidRPr="00714D5F">
              <w:rPr>
                <w:color w:val="000000"/>
                <w:sz w:val="22"/>
                <w:szCs w:val="22"/>
              </w:rPr>
              <w:t>3 (</w:t>
            </w:r>
            <w:r w:rsidR="00863F6B" w:rsidRPr="00714D5F">
              <w:rPr>
                <w:color w:val="000000"/>
                <w:sz w:val="22"/>
                <w:szCs w:val="22"/>
              </w:rPr>
              <w:t>15,2</w:t>
            </w:r>
            <w:r w:rsidRPr="00714D5F">
              <w:rPr>
                <w:color w:val="000000"/>
                <w:sz w:val="22"/>
                <w:szCs w:val="22"/>
              </w:rPr>
              <w:t xml:space="preserve">, </w:t>
            </w:r>
            <w:r w:rsidR="00863F6B" w:rsidRPr="00714D5F">
              <w:rPr>
                <w:color w:val="000000"/>
                <w:sz w:val="22"/>
                <w:szCs w:val="22"/>
              </w:rPr>
              <w:t>39,1</w:t>
            </w:r>
            <w:r w:rsidRPr="00714D5F">
              <w:rPr>
                <w:color w:val="000000"/>
                <w:sz w:val="22"/>
                <w:szCs w:val="22"/>
              </w:rPr>
              <w:t>)</w:t>
            </w:r>
          </w:p>
        </w:tc>
      </w:tr>
      <w:tr w:rsidR="00863F6B" w:rsidRPr="00714D5F" w14:paraId="6F064FF4" w14:textId="77777777" w:rsidTr="003018E8">
        <w:trPr>
          <w:trHeight w:val="255"/>
        </w:trPr>
        <w:tc>
          <w:tcPr>
            <w:tcW w:w="5148" w:type="dxa"/>
          </w:tcPr>
          <w:p w14:paraId="54EFA927" w14:textId="77777777" w:rsidR="00863F6B" w:rsidRPr="00714D5F" w:rsidRDefault="00863F6B" w:rsidP="00366DE9">
            <w:pPr>
              <w:pStyle w:val="Paragraph"/>
              <w:widowControl w:val="0"/>
              <w:spacing w:after="0"/>
              <w:rPr>
                <w:color w:val="000000"/>
                <w:sz w:val="22"/>
                <w:lang w:val="nb-NO"/>
              </w:rPr>
            </w:pPr>
            <w:proofErr w:type="spellStart"/>
            <w:r w:rsidRPr="00714D5F">
              <w:rPr>
                <w:color w:val="000000"/>
                <w:sz w:val="22"/>
                <w:szCs w:val="22"/>
              </w:rPr>
              <w:t>OS</w:t>
            </w:r>
            <w:r w:rsidRPr="00714D5F">
              <w:rPr>
                <w:color w:val="000000"/>
                <w:sz w:val="22"/>
                <w:szCs w:val="22"/>
                <w:vertAlign w:val="superscript"/>
              </w:rPr>
              <w:t>b</w:t>
            </w:r>
            <w:proofErr w:type="spellEnd"/>
            <w:r w:rsidRPr="00714D5F">
              <w:rPr>
                <w:color w:val="000000"/>
                <w:sz w:val="22"/>
                <w:szCs w:val="22"/>
              </w:rPr>
              <w:t xml:space="preserve"> [median (95 %</w:t>
            </w:r>
            <w:r w:rsidR="00553921" w:rsidRPr="00714D5F">
              <w:rPr>
                <w:color w:val="000000"/>
                <w:sz w:val="22"/>
                <w:szCs w:val="22"/>
              </w:rPr>
              <w:t> </w:t>
            </w:r>
            <w:r w:rsidRPr="00714D5F">
              <w:rPr>
                <w:color w:val="000000"/>
                <w:sz w:val="22"/>
                <w:szCs w:val="22"/>
              </w:rPr>
              <w:t xml:space="preserve">KI)] </w:t>
            </w:r>
            <w:proofErr w:type="spellStart"/>
            <w:r w:rsidRPr="00714D5F">
              <w:rPr>
                <w:color w:val="000000"/>
                <w:sz w:val="22"/>
                <w:szCs w:val="22"/>
              </w:rPr>
              <w:t>måneder</w:t>
            </w:r>
            <w:proofErr w:type="spellEnd"/>
          </w:p>
        </w:tc>
        <w:tc>
          <w:tcPr>
            <w:tcW w:w="3891" w:type="dxa"/>
          </w:tcPr>
          <w:p w14:paraId="09391C7B" w14:textId="77777777" w:rsidR="00863F6B" w:rsidRPr="00714D5F" w:rsidRDefault="00863F6B" w:rsidP="00366DE9">
            <w:pPr>
              <w:pStyle w:val="Paragraph"/>
              <w:widowControl w:val="0"/>
              <w:spacing w:after="0"/>
              <w:jc w:val="center"/>
              <w:rPr>
                <w:color w:val="000000"/>
                <w:sz w:val="22"/>
                <w:szCs w:val="22"/>
              </w:rPr>
            </w:pPr>
            <w:r w:rsidRPr="00714D5F">
              <w:rPr>
                <w:color w:val="000000"/>
                <w:sz w:val="22"/>
                <w:szCs w:val="22"/>
              </w:rPr>
              <w:t>51,4 (29,3, NR)</w:t>
            </w:r>
          </w:p>
        </w:tc>
      </w:tr>
    </w:tbl>
    <w:p w14:paraId="60364976" w14:textId="77777777" w:rsidR="00366DE9" w:rsidRPr="003C1911" w:rsidRDefault="00366DE9" w:rsidP="00366DE9">
      <w:pPr>
        <w:pStyle w:val="TableTextFootnote"/>
        <w:widowControl w:val="0"/>
        <w:tabs>
          <w:tab w:val="left" w:pos="284"/>
        </w:tabs>
        <w:ind w:left="284" w:hanging="284"/>
        <w:rPr>
          <w:color w:val="000000"/>
          <w:lang w:val="nb-NO"/>
        </w:rPr>
      </w:pPr>
      <w:r w:rsidRPr="003C1911">
        <w:rPr>
          <w:color w:val="000000"/>
          <w:lang w:val="nb-NO"/>
        </w:rPr>
        <w:lastRenderedPageBreak/>
        <w:t>Forkortelser: KI = konfidensintervall; N = antall pasienter; NR = ikke nådd (not reached); OS = total overlevelse.</w:t>
      </w:r>
    </w:p>
    <w:p w14:paraId="1DAD1D98" w14:textId="77777777" w:rsidR="00366DE9" w:rsidRPr="003C1911" w:rsidRDefault="00366DE9" w:rsidP="00366DE9">
      <w:pPr>
        <w:pStyle w:val="TableTextFootnote"/>
        <w:widowControl w:val="0"/>
        <w:tabs>
          <w:tab w:val="left" w:pos="284"/>
        </w:tabs>
        <w:ind w:left="284" w:hanging="284"/>
        <w:rPr>
          <w:color w:val="000000"/>
          <w:lang w:val="nb-NO"/>
        </w:rPr>
      </w:pPr>
      <w:r w:rsidRPr="003C1911">
        <w:rPr>
          <w:color w:val="000000"/>
          <w:lang w:val="nb-NO"/>
        </w:rPr>
        <w:t>OS er basert på en median oppfølging på ca. 63 måneder.</w:t>
      </w:r>
    </w:p>
    <w:p w14:paraId="15550F03" w14:textId="77777777" w:rsidR="00366DE9" w:rsidRPr="003C1911" w:rsidRDefault="00366DE9" w:rsidP="00366DE9">
      <w:pPr>
        <w:pStyle w:val="TableTextFootnote"/>
        <w:widowControl w:val="0"/>
        <w:tabs>
          <w:tab w:val="left" w:pos="284"/>
        </w:tabs>
        <w:ind w:left="284" w:hanging="284"/>
        <w:rPr>
          <w:color w:val="000000"/>
          <w:lang w:val="da-DK"/>
        </w:rPr>
      </w:pPr>
      <w:r w:rsidRPr="003C1911">
        <w:rPr>
          <w:color w:val="000000"/>
          <w:lang w:val="da-DK"/>
        </w:rPr>
        <w:t xml:space="preserve">a. </w:t>
      </w:r>
      <w:r w:rsidRPr="003C1911">
        <w:rPr>
          <w:color w:val="000000"/>
          <w:lang w:val="da-DK"/>
        </w:rPr>
        <w:tab/>
        <w:t>Ved data cut</w:t>
      </w:r>
      <w:r w:rsidR="00E87A1D" w:rsidRPr="003C1911">
        <w:rPr>
          <w:color w:val="000000"/>
          <w:lang w:val="da-DK"/>
        </w:rPr>
        <w:noBreakHyphen/>
      </w:r>
      <w:r w:rsidRPr="003C1911">
        <w:rPr>
          <w:color w:val="000000"/>
          <w:lang w:val="da-DK"/>
        </w:rPr>
        <w:t>off 30.</w:t>
      </w:r>
      <w:r w:rsidR="00E87A1D" w:rsidRPr="003C1911">
        <w:rPr>
          <w:color w:val="000000"/>
          <w:lang w:val="da-DK"/>
        </w:rPr>
        <w:t> </w:t>
      </w:r>
      <w:r w:rsidRPr="003C1911">
        <w:rPr>
          <w:color w:val="000000"/>
          <w:lang w:val="da-DK"/>
        </w:rPr>
        <w:t>juni</w:t>
      </w:r>
      <w:r w:rsidR="00553921" w:rsidRPr="003C1911">
        <w:rPr>
          <w:color w:val="000000"/>
          <w:lang w:val="da-DK"/>
        </w:rPr>
        <w:t> </w:t>
      </w:r>
      <w:r w:rsidRPr="003C1911">
        <w:rPr>
          <w:color w:val="000000"/>
          <w:lang w:val="da-DK"/>
        </w:rPr>
        <w:t>2018.</w:t>
      </w:r>
    </w:p>
    <w:p w14:paraId="7B2DA1CE" w14:textId="77777777" w:rsidR="00366DE9" w:rsidRPr="003C1911" w:rsidRDefault="00366DE9" w:rsidP="00366DE9">
      <w:pPr>
        <w:pStyle w:val="TableTextFootnote"/>
        <w:widowControl w:val="0"/>
        <w:tabs>
          <w:tab w:val="left" w:pos="284"/>
        </w:tabs>
        <w:ind w:left="284" w:hanging="284"/>
        <w:rPr>
          <w:color w:val="000000"/>
          <w:lang w:val="nb-NO"/>
        </w:rPr>
      </w:pPr>
      <w:r w:rsidRPr="003C1911">
        <w:rPr>
          <w:color w:val="000000"/>
          <w:lang w:val="nb-NO"/>
        </w:rPr>
        <w:t xml:space="preserve">b. </w:t>
      </w:r>
      <w:r w:rsidRPr="003C1911">
        <w:rPr>
          <w:color w:val="000000"/>
          <w:lang w:val="nb-NO"/>
        </w:rPr>
        <w:tab/>
        <w:t>Estimert etter Kaplan</w:t>
      </w:r>
      <w:r w:rsidR="00E87A1D" w:rsidRPr="003C1911">
        <w:rPr>
          <w:color w:val="000000"/>
          <w:lang w:val="nb-NO"/>
        </w:rPr>
        <w:noBreakHyphen/>
      </w:r>
      <w:r w:rsidRPr="003C1911">
        <w:rPr>
          <w:color w:val="000000"/>
          <w:lang w:val="nb-NO"/>
        </w:rPr>
        <w:t>Meier</w:t>
      </w:r>
      <w:r w:rsidR="00E87A1D" w:rsidRPr="003C1911">
        <w:rPr>
          <w:color w:val="000000"/>
          <w:lang w:val="nb-NO"/>
        </w:rPr>
        <w:noBreakHyphen/>
      </w:r>
      <w:r w:rsidRPr="003C1911">
        <w:rPr>
          <w:color w:val="000000"/>
          <w:lang w:val="nb-NO"/>
        </w:rPr>
        <w:t>metoden.</w:t>
      </w:r>
    </w:p>
    <w:p w14:paraId="20A55320" w14:textId="77777777" w:rsidR="00366DE9" w:rsidRPr="00714D5F" w:rsidRDefault="00366DE9">
      <w:pPr>
        <w:rPr>
          <w:noProof/>
          <w:color w:val="000000"/>
          <w:szCs w:val="22"/>
          <w:u w:val="single"/>
        </w:rPr>
      </w:pPr>
    </w:p>
    <w:p w14:paraId="0172ACB3" w14:textId="77777777" w:rsidR="000028EC" w:rsidRPr="00714D5F" w:rsidRDefault="002D14C9">
      <w:pPr>
        <w:rPr>
          <w:noProof/>
          <w:color w:val="000000"/>
          <w:szCs w:val="22"/>
          <w:u w:val="single"/>
        </w:rPr>
      </w:pPr>
      <w:r w:rsidRPr="00714D5F">
        <w:rPr>
          <w:noProof/>
          <w:color w:val="000000"/>
          <w:szCs w:val="22"/>
          <w:u w:val="single"/>
        </w:rPr>
        <w:t>N</w:t>
      </w:r>
      <w:r w:rsidR="000028EC" w:rsidRPr="00714D5F">
        <w:rPr>
          <w:noProof/>
          <w:color w:val="000000"/>
          <w:szCs w:val="22"/>
          <w:u w:val="single"/>
        </w:rPr>
        <w:t>on</w:t>
      </w:r>
      <w:r w:rsidR="004A5E4C" w:rsidRPr="00714D5F">
        <w:rPr>
          <w:noProof/>
          <w:color w:val="000000"/>
          <w:szCs w:val="22"/>
          <w:u w:val="single"/>
        </w:rPr>
        <w:noBreakHyphen/>
      </w:r>
      <w:r w:rsidR="000028EC" w:rsidRPr="00714D5F">
        <w:rPr>
          <w:noProof/>
          <w:color w:val="000000"/>
          <w:szCs w:val="22"/>
          <w:u w:val="single"/>
        </w:rPr>
        <w:t xml:space="preserve">adenokarsinom </w:t>
      </w:r>
      <w:r w:rsidRPr="00714D5F">
        <w:rPr>
          <w:noProof/>
          <w:color w:val="000000"/>
          <w:szCs w:val="22"/>
          <w:u w:val="single"/>
        </w:rPr>
        <w:t>histologi</w:t>
      </w:r>
    </w:p>
    <w:p w14:paraId="2757F9BD" w14:textId="77777777" w:rsidR="000028EC" w:rsidRPr="00714D5F" w:rsidRDefault="000028EC">
      <w:pPr>
        <w:rPr>
          <w:i/>
          <w:noProof/>
          <w:color w:val="000000"/>
          <w:szCs w:val="22"/>
        </w:rPr>
      </w:pPr>
    </w:p>
    <w:p w14:paraId="75148FAA" w14:textId="77777777" w:rsidR="00AA5EF6" w:rsidRPr="00714D5F" w:rsidRDefault="000D39E5">
      <w:pPr>
        <w:rPr>
          <w:noProof/>
          <w:color w:val="000000"/>
          <w:szCs w:val="22"/>
        </w:rPr>
      </w:pPr>
      <w:r w:rsidRPr="00714D5F">
        <w:rPr>
          <w:noProof/>
          <w:color w:val="000000"/>
          <w:szCs w:val="22"/>
        </w:rPr>
        <w:t>Tju</w:t>
      </w:r>
      <w:r w:rsidR="002B1D87" w:rsidRPr="00714D5F">
        <w:rPr>
          <w:noProof/>
          <w:color w:val="000000"/>
          <w:szCs w:val="22"/>
        </w:rPr>
        <w:t>e</w:t>
      </w:r>
      <w:r w:rsidRPr="00714D5F">
        <w:rPr>
          <w:noProof/>
          <w:color w:val="000000"/>
          <w:szCs w:val="22"/>
        </w:rPr>
        <w:t>en (</w:t>
      </w:r>
      <w:r w:rsidR="00626BBF" w:rsidRPr="00714D5F">
        <w:rPr>
          <w:noProof/>
          <w:color w:val="000000"/>
          <w:szCs w:val="22"/>
        </w:rPr>
        <w:t>21</w:t>
      </w:r>
      <w:r w:rsidRPr="00714D5F">
        <w:rPr>
          <w:noProof/>
          <w:color w:val="000000"/>
          <w:szCs w:val="22"/>
        </w:rPr>
        <w:t>)</w:t>
      </w:r>
      <w:r w:rsidR="00FA1F03" w:rsidRPr="00714D5F">
        <w:rPr>
          <w:noProof/>
          <w:color w:val="000000"/>
          <w:szCs w:val="22"/>
        </w:rPr>
        <w:t> </w:t>
      </w:r>
      <w:r w:rsidR="00626BBF" w:rsidRPr="00714D5F">
        <w:rPr>
          <w:noProof/>
          <w:color w:val="000000"/>
          <w:szCs w:val="22"/>
        </w:rPr>
        <w:t>pasienter med tidligere ubehandlet og 12</w:t>
      </w:r>
      <w:r w:rsidR="00FA1F03" w:rsidRPr="00714D5F">
        <w:rPr>
          <w:noProof/>
          <w:color w:val="000000"/>
          <w:szCs w:val="22"/>
        </w:rPr>
        <w:t> </w:t>
      </w:r>
      <w:r w:rsidR="00017300" w:rsidRPr="00714D5F">
        <w:rPr>
          <w:noProof/>
          <w:color w:val="000000"/>
          <w:szCs w:val="22"/>
        </w:rPr>
        <w:t>pasienter med tidligere behandlet avansert ALK-positiv NSCLC med non-adenokarsinom</w:t>
      </w:r>
      <w:r w:rsidR="00AA5EF6" w:rsidRPr="00714D5F">
        <w:rPr>
          <w:noProof/>
          <w:color w:val="000000"/>
          <w:szCs w:val="22"/>
        </w:rPr>
        <w:t xml:space="preserve"> histolog</w:t>
      </w:r>
      <w:r w:rsidR="00017300" w:rsidRPr="00714D5F">
        <w:rPr>
          <w:noProof/>
          <w:color w:val="000000"/>
          <w:szCs w:val="22"/>
        </w:rPr>
        <w:t xml:space="preserve">i ble inkludert i </w:t>
      </w:r>
      <w:r w:rsidR="00626BBF" w:rsidRPr="00714D5F">
        <w:rPr>
          <w:noProof/>
          <w:color w:val="000000"/>
          <w:szCs w:val="22"/>
        </w:rPr>
        <w:t xml:space="preserve">henholdsvis </w:t>
      </w:r>
      <w:r w:rsidR="007B26C4" w:rsidRPr="00714D5F">
        <w:rPr>
          <w:noProof/>
          <w:color w:val="000000"/>
          <w:szCs w:val="22"/>
        </w:rPr>
        <w:t>randomisert fase 3-studie</w:t>
      </w:r>
      <w:r w:rsidR="000B1C98" w:rsidRPr="00714D5F">
        <w:rPr>
          <w:noProof/>
          <w:color w:val="000000"/>
          <w:szCs w:val="22"/>
        </w:rPr>
        <w:t> </w:t>
      </w:r>
      <w:r w:rsidR="00626BBF" w:rsidRPr="00714D5F">
        <w:rPr>
          <w:noProof/>
          <w:color w:val="000000"/>
          <w:szCs w:val="22"/>
        </w:rPr>
        <w:t xml:space="preserve">1014 og </w:t>
      </w:r>
      <w:r w:rsidR="007B26C4" w:rsidRPr="00714D5F">
        <w:rPr>
          <w:noProof/>
          <w:color w:val="000000"/>
          <w:szCs w:val="22"/>
        </w:rPr>
        <w:t>1</w:t>
      </w:r>
      <w:r w:rsidR="00626BBF" w:rsidRPr="00714D5F">
        <w:rPr>
          <w:noProof/>
          <w:color w:val="000000"/>
          <w:szCs w:val="22"/>
        </w:rPr>
        <w:t>007</w:t>
      </w:r>
      <w:r w:rsidR="001968D3" w:rsidRPr="00714D5F">
        <w:rPr>
          <w:noProof/>
          <w:color w:val="000000"/>
          <w:szCs w:val="22"/>
        </w:rPr>
        <w:t xml:space="preserve">. </w:t>
      </w:r>
      <w:r w:rsidR="00626BBF" w:rsidRPr="00714D5F">
        <w:rPr>
          <w:noProof/>
          <w:color w:val="000000"/>
          <w:szCs w:val="22"/>
        </w:rPr>
        <w:t>U</w:t>
      </w:r>
      <w:r w:rsidR="00BF6632" w:rsidRPr="00714D5F">
        <w:rPr>
          <w:noProof/>
          <w:color w:val="000000"/>
          <w:szCs w:val="22"/>
        </w:rPr>
        <w:t>nder</w:t>
      </w:r>
      <w:r w:rsidR="001968D3" w:rsidRPr="00714D5F">
        <w:rPr>
          <w:noProof/>
          <w:color w:val="000000"/>
          <w:szCs w:val="22"/>
        </w:rPr>
        <w:t>gruppen</w:t>
      </w:r>
      <w:r w:rsidR="00626BBF" w:rsidRPr="00714D5F">
        <w:rPr>
          <w:noProof/>
          <w:color w:val="000000"/>
          <w:szCs w:val="22"/>
        </w:rPr>
        <w:t>e i disse studiene</w:t>
      </w:r>
      <w:r w:rsidR="001968D3" w:rsidRPr="00714D5F">
        <w:rPr>
          <w:noProof/>
          <w:color w:val="000000"/>
          <w:szCs w:val="22"/>
        </w:rPr>
        <w:t xml:space="preserve"> </w:t>
      </w:r>
      <w:r w:rsidR="0064100C" w:rsidRPr="00714D5F">
        <w:rPr>
          <w:noProof/>
          <w:color w:val="000000"/>
          <w:szCs w:val="22"/>
        </w:rPr>
        <w:t>var</w:t>
      </w:r>
      <w:r w:rsidR="001968D3" w:rsidRPr="00714D5F">
        <w:rPr>
          <w:noProof/>
          <w:color w:val="000000"/>
          <w:szCs w:val="22"/>
        </w:rPr>
        <w:t xml:space="preserve"> for </w:t>
      </w:r>
      <w:r w:rsidR="00626BBF" w:rsidRPr="00714D5F">
        <w:rPr>
          <w:noProof/>
          <w:color w:val="000000"/>
          <w:szCs w:val="22"/>
        </w:rPr>
        <w:t>små</w:t>
      </w:r>
      <w:r w:rsidR="001968D3" w:rsidRPr="00714D5F">
        <w:rPr>
          <w:noProof/>
          <w:color w:val="000000"/>
          <w:szCs w:val="22"/>
        </w:rPr>
        <w:t xml:space="preserve"> til å trekke pålitelige konklusjoner.</w:t>
      </w:r>
      <w:r w:rsidR="00626BBF" w:rsidRPr="00714D5F">
        <w:rPr>
          <w:noProof/>
          <w:color w:val="000000"/>
          <w:szCs w:val="22"/>
        </w:rPr>
        <w:t xml:space="preserve"> </w:t>
      </w:r>
      <w:r w:rsidR="002624D3" w:rsidRPr="00714D5F">
        <w:rPr>
          <w:noProof/>
          <w:color w:val="000000"/>
          <w:szCs w:val="22"/>
        </w:rPr>
        <w:t>Det er verdt å merke seg at</w:t>
      </w:r>
      <w:r w:rsidR="00626BBF" w:rsidRPr="00714D5F">
        <w:rPr>
          <w:noProof/>
          <w:color w:val="000000"/>
          <w:szCs w:val="22"/>
        </w:rPr>
        <w:t xml:space="preserve"> ingen pasien</w:t>
      </w:r>
      <w:r w:rsidR="00A3186F" w:rsidRPr="00714D5F">
        <w:rPr>
          <w:noProof/>
          <w:color w:val="000000"/>
          <w:szCs w:val="22"/>
        </w:rPr>
        <w:t>t</w:t>
      </w:r>
      <w:r w:rsidR="00626BBF" w:rsidRPr="00714D5F">
        <w:rPr>
          <w:noProof/>
          <w:color w:val="000000"/>
          <w:szCs w:val="22"/>
        </w:rPr>
        <w:t>er med SCC</w:t>
      </w:r>
      <w:r w:rsidR="00FA1F03" w:rsidRPr="00714D5F">
        <w:rPr>
          <w:noProof/>
          <w:color w:val="000000"/>
          <w:szCs w:val="22"/>
        </w:rPr>
        <w:noBreakHyphen/>
      </w:r>
      <w:r w:rsidR="00626BBF" w:rsidRPr="00714D5F">
        <w:rPr>
          <w:noProof/>
          <w:color w:val="000000"/>
          <w:szCs w:val="22"/>
        </w:rPr>
        <w:t>histolog</w:t>
      </w:r>
      <w:r w:rsidR="00A3186F" w:rsidRPr="00714D5F">
        <w:rPr>
          <w:noProof/>
          <w:color w:val="000000"/>
          <w:szCs w:val="22"/>
        </w:rPr>
        <w:t>i ble randomisert i krizotinib</w:t>
      </w:r>
      <w:r w:rsidR="00FA1F03" w:rsidRPr="00714D5F">
        <w:rPr>
          <w:noProof/>
          <w:color w:val="000000"/>
          <w:szCs w:val="22"/>
        </w:rPr>
        <w:noBreakHyphen/>
      </w:r>
      <w:r w:rsidR="00A3186F" w:rsidRPr="00714D5F">
        <w:rPr>
          <w:noProof/>
          <w:color w:val="000000"/>
          <w:szCs w:val="22"/>
        </w:rPr>
        <w:t>armen i studie</w:t>
      </w:r>
      <w:r w:rsidR="00553921" w:rsidRPr="00714D5F">
        <w:rPr>
          <w:noProof/>
          <w:color w:val="000000"/>
          <w:szCs w:val="22"/>
        </w:rPr>
        <w:t> </w:t>
      </w:r>
      <w:r w:rsidR="00626BBF" w:rsidRPr="00714D5F">
        <w:rPr>
          <w:noProof/>
          <w:color w:val="000000"/>
          <w:szCs w:val="22"/>
        </w:rPr>
        <w:t>1007</w:t>
      </w:r>
      <w:r w:rsidR="00A3186F" w:rsidRPr="00714D5F">
        <w:rPr>
          <w:noProof/>
          <w:color w:val="000000"/>
          <w:szCs w:val="22"/>
        </w:rPr>
        <w:t xml:space="preserve"> og ingen pasienter med </w:t>
      </w:r>
      <w:r w:rsidR="00626BBF" w:rsidRPr="00714D5F">
        <w:rPr>
          <w:noProof/>
          <w:color w:val="000000"/>
          <w:szCs w:val="22"/>
        </w:rPr>
        <w:t xml:space="preserve">SCC </w:t>
      </w:r>
      <w:r w:rsidR="00A3186F" w:rsidRPr="00714D5F">
        <w:rPr>
          <w:noProof/>
          <w:color w:val="000000"/>
          <w:szCs w:val="22"/>
        </w:rPr>
        <w:t>ble inkludert i studie</w:t>
      </w:r>
      <w:r w:rsidR="00553921" w:rsidRPr="00714D5F">
        <w:rPr>
          <w:noProof/>
          <w:color w:val="000000"/>
          <w:szCs w:val="22"/>
        </w:rPr>
        <w:t> </w:t>
      </w:r>
      <w:r w:rsidR="00626BBF" w:rsidRPr="00714D5F">
        <w:rPr>
          <w:noProof/>
          <w:color w:val="000000"/>
          <w:szCs w:val="22"/>
        </w:rPr>
        <w:t>1014</w:t>
      </w:r>
      <w:r w:rsidRPr="00714D5F">
        <w:rPr>
          <w:noProof/>
          <w:color w:val="000000"/>
          <w:szCs w:val="22"/>
        </w:rPr>
        <w:t>,</w:t>
      </w:r>
      <w:r w:rsidR="00626BBF" w:rsidRPr="00714D5F">
        <w:rPr>
          <w:noProof/>
          <w:color w:val="000000"/>
          <w:szCs w:val="22"/>
        </w:rPr>
        <w:t xml:space="preserve"> </w:t>
      </w:r>
      <w:r w:rsidR="00A3186F" w:rsidRPr="00714D5F">
        <w:rPr>
          <w:noProof/>
          <w:color w:val="000000"/>
          <w:szCs w:val="22"/>
        </w:rPr>
        <w:t xml:space="preserve">fordi </w:t>
      </w:r>
      <w:r w:rsidR="00626BBF" w:rsidRPr="00714D5F">
        <w:rPr>
          <w:noProof/>
          <w:color w:val="000000"/>
          <w:szCs w:val="22"/>
        </w:rPr>
        <w:t>pemetre</w:t>
      </w:r>
      <w:r w:rsidR="00A3186F" w:rsidRPr="00714D5F">
        <w:rPr>
          <w:noProof/>
          <w:color w:val="000000"/>
          <w:szCs w:val="22"/>
        </w:rPr>
        <w:t>ks</w:t>
      </w:r>
      <w:r w:rsidR="00626BBF" w:rsidRPr="00714D5F">
        <w:rPr>
          <w:noProof/>
          <w:color w:val="000000"/>
          <w:szCs w:val="22"/>
        </w:rPr>
        <w:t>ed</w:t>
      </w:r>
      <w:r w:rsidR="00FA1F03" w:rsidRPr="00714D5F">
        <w:rPr>
          <w:noProof/>
          <w:color w:val="000000"/>
          <w:szCs w:val="22"/>
        </w:rPr>
        <w:noBreakHyphen/>
      </w:r>
      <w:r w:rsidR="00626BBF" w:rsidRPr="00714D5F">
        <w:rPr>
          <w:noProof/>
          <w:color w:val="000000"/>
          <w:szCs w:val="22"/>
        </w:rPr>
        <w:t>base</w:t>
      </w:r>
      <w:r w:rsidR="009F7744" w:rsidRPr="00714D5F">
        <w:rPr>
          <w:noProof/>
          <w:color w:val="000000"/>
          <w:szCs w:val="22"/>
        </w:rPr>
        <w:t>r</w:t>
      </w:r>
      <w:r w:rsidR="00392A37" w:rsidRPr="00714D5F">
        <w:rPr>
          <w:noProof/>
          <w:color w:val="000000"/>
          <w:szCs w:val="22"/>
        </w:rPr>
        <w:t>t</w:t>
      </w:r>
      <w:r w:rsidR="00626BBF" w:rsidRPr="00714D5F">
        <w:rPr>
          <w:noProof/>
          <w:color w:val="000000"/>
          <w:szCs w:val="22"/>
        </w:rPr>
        <w:t xml:space="preserve"> regime</w:t>
      </w:r>
      <w:r w:rsidR="009F7744" w:rsidRPr="00714D5F">
        <w:rPr>
          <w:noProof/>
          <w:color w:val="000000"/>
          <w:szCs w:val="22"/>
        </w:rPr>
        <w:t xml:space="preserve"> ble brukt som k</w:t>
      </w:r>
      <w:r w:rsidR="00626BBF" w:rsidRPr="00714D5F">
        <w:rPr>
          <w:noProof/>
          <w:color w:val="000000"/>
          <w:szCs w:val="22"/>
        </w:rPr>
        <w:t>omparator.</w:t>
      </w:r>
    </w:p>
    <w:p w14:paraId="30D86774" w14:textId="77777777" w:rsidR="00AA5EF6" w:rsidRPr="00714D5F" w:rsidRDefault="00AA5EF6" w:rsidP="00BB7EF2">
      <w:pPr>
        <w:widowControl w:val="0"/>
        <w:rPr>
          <w:noProof/>
          <w:color w:val="000000"/>
          <w:szCs w:val="22"/>
        </w:rPr>
      </w:pPr>
    </w:p>
    <w:p w14:paraId="7905A494" w14:textId="77777777" w:rsidR="000028EC" w:rsidRPr="00714D5F" w:rsidRDefault="000028EC" w:rsidP="00D170A6">
      <w:pPr>
        <w:keepNext/>
        <w:keepLines/>
        <w:rPr>
          <w:noProof/>
          <w:color w:val="000000"/>
          <w:szCs w:val="22"/>
        </w:rPr>
      </w:pPr>
      <w:r w:rsidRPr="00714D5F">
        <w:rPr>
          <w:noProof/>
          <w:color w:val="000000"/>
          <w:szCs w:val="22"/>
        </w:rPr>
        <w:t xml:space="preserve">Informasjon er tilgjengelig for </w:t>
      </w:r>
      <w:r w:rsidR="001C17C3" w:rsidRPr="00714D5F">
        <w:rPr>
          <w:noProof/>
          <w:color w:val="000000"/>
          <w:szCs w:val="22"/>
        </w:rPr>
        <w:t>45</w:t>
      </w:r>
      <w:r w:rsidR="00553921" w:rsidRPr="00714D5F">
        <w:rPr>
          <w:noProof/>
          <w:color w:val="000000"/>
          <w:szCs w:val="22"/>
        </w:rPr>
        <w:t> </w:t>
      </w:r>
      <w:r w:rsidRPr="00714D5F">
        <w:rPr>
          <w:noProof/>
          <w:color w:val="000000"/>
          <w:szCs w:val="22"/>
        </w:rPr>
        <w:t xml:space="preserve">pasienter med evaluerbar respons og med </w:t>
      </w:r>
      <w:r w:rsidR="00AA5EF6" w:rsidRPr="00714D5F">
        <w:rPr>
          <w:noProof/>
          <w:color w:val="000000"/>
          <w:szCs w:val="22"/>
        </w:rPr>
        <w:t xml:space="preserve">tidligere behandlet </w:t>
      </w:r>
      <w:r w:rsidRPr="00714D5F">
        <w:rPr>
          <w:noProof/>
          <w:color w:val="000000"/>
          <w:szCs w:val="22"/>
        </w:rPr>
        <w:t>non</w:t>
      </w:r>
      <w:r w:rsidR="00FA1F03" w:rsidRPr="00714D5F">
        <w:rPr>
          <w:noProof/>
          <w:color w:val="000000"/>
          <w:szCs w:val="22"/>
        </w:rPr>
        <w:noBreakHyphen/>
      </w:r>
      <w:r w:rsidRPr="00714D5F">
        <w:rPr>
          <w:noProof/>
          <w:color w:val="000000"/>
          <w:szCs w:val="22"/>
        </w:rPr>
        <w:t>adeno</w:t>
      </w:r>
      <w:r w:rsidRPr="00714D5F">
        <w:rPr>
          <w:noProof/>
          <w:color w:val="000000"/>
          <w:szCs w:val="22"/>
        </w:rPr>
        <w:softHyphen/>
        <w:t xml:space="preserve">karsinom NSCLC </w:t>
      </w:r>
      <w:r w:rsidR="001C17C3" w:rsidRPr="00714D5F">
        <w:rPr>
          <w:noProof/>
          <w:color w:val="000000"/>
          <w:szCs w:val="22"/>
        </w:rPr>
        <w:t>(inkludert 22</w:t>
      </w:r>
      <w:r w:rsidR="00FA1F03" w:rsidRPr="00714D5F">
        <w:rPr>
          <w:noProof/>
          <w:color w:val="000000"/>
          <w:szCs w:val="22"/>
        </w:rPr>
        <w:t> </w:t>
      </w:r>
      <w:r w:rsidR="001C17C3" w:rsidRPr="00714D5F">
        <w:rPr>
          <w:noProof/>
          <w:color w:val="000000"/>
          <w:szCs w:val="22"/>
        </w:rPr>
        <w:t xml:space="preserve">pasienter med SCC) </w:t>
      </w:r>
      <w:r w:rsidRPr="00714D5F">
        <w:rPr>
          <w:noProof/>
          <w:color w:val="000000"/>
          <w:szCs w:val="22"/>
        </w:rPr>
        <w:t>i studie</w:t>
      </w:r>
      <w:r w:rsidR="00775C14" w:rsidRPr="00714D5F">
        <w:rPr>
          <w:noProof/>
          <w:color w:val="000000"/>
          <w:szCs w:val="22"/>
        </w:rPr>
        <w:t> </w:t>
      </w:r>
      <w:r w:rsidR="001C17C3" w:rsidRPr="00714D5F">
        <w:rPr>
          <w:noProof/>
          <w:color w:val="000000"/>
          <w:szCs w:val="22"/>
        </w:rPr>
        <w:t>1005</w:t>
      </w:r>
      <w:r w:rsidRPr="00714D5F">
        <w:rPr>
          <w:noProof/>
          <w:color w:val="000000"/>
          <w:szCs w:val="22"/>
        </w:rPr>
        <w:t xml:space="preserve">. </w:t>
      </w:r>
      <w:r w:rsidR="0045104A" w:rsidRPr="00714D5F">
        <w:rPr>
          <w:noProof/>
          <w:color w:val="000000"/>
          <w:szCs w:val="22"/>
        </w:rPr>
        <w:t>Delvis</w:t>
      </w:r>
      <w:r w:rsidRPr="00714D5F">
        <w:rPr>
          <w:noProof/>
          <w:color w:val="000000"/>
          <w:szCs w:val="22"/>
        </w:rPr>
        <w:t xml:space="preserve"> respons ble sett hos </w:t>
      </w:r>
      <w:r w:rsidR="001B4785" w:rsidRPr="00714D5F">
        <w:rPr>
          <w:noProof/>
          <w:color w:val="000000"/>
          <w:szCs w:val="22"/>
        </w:rPr>
        <w:t>20</w:t>
      </w:r>
      <w:r w:rsidR="00553921" w:rsidRPr="00714D5F">
        <w:rPr>
          <w:noProof/>
          <w:color w:val="000000"/>
          <w:szCs w:val="22"/>
        </w:rPr>
        <w:t> </w:t>
      </w:r>
      <w:r w:rsidR="001C17C3" w:rsidRPr="00714D5F">
        <w:rPr>
          <w:noProof/>
          <w:color w:val="000000"/>
          <w:szCs w:val="22"/>
        </w:rPr>
        <w:t>av 45</w:t>
      </w:r>
      <w:r w:rsidR="00553921" w:rsidRPr="00714D5F">
        <w:rPr>
          <w:noProof/>
          <w:color w:val="000000"/>
          <w:szCs w:val="22"/>
        </w:rPr>
        <w:t> </w:t>
      </w:r>
      <w:r w:rsidR="001C17C3" w:rsidRPr="00714D5F">
        <w:rPr>
          <w:noProof/>
          <w:color w:val="000000"/>
          <w:szCs w:val="22"/>
        </w:rPr>
        <w:t>pasienter med non</w:t>
      </w:r>
      <w:r w:rsidR="00FA1F03" w:rsidRPr="00714D5F">
        <w:rPr>
          <w:noProof/>
          <w:color w:val="000000"/>
          <w:szCs w:val="22"/>
        </w:rPr>
        <w:noBreakHyphen/>
      </w:r>
      <w:r w:rsidR="001C17C3" w:rsidRPr="00714D5F">
        <w:rPr>
          <w:noProof/>
          <w:color w:val="000000"/>
          <w:szCs w:val="22"/>
        </w:rPr>
        <w:t xml:space="preserve">adenokarsinom NSCLC med </w:t>
      </w:r>
      <w:r w:rsidRPr="00714D5F">
        <w:rPr>
          <w:noProof/>
          <w:color w:val="000000"/>
          <w:szCs w:val="22"/>
        </w:rPr>
        <w:t xml:space="preserve">ORR på </w:t>
      </w:r>
      <w:r w:rsidR="001C17C3" w:rsidRPr="00714D5F">
        <w:rPr>
          <w:noProof/>
          <w:color w:val="000000"/>
          <w:szCs w:val="22"/>
        </w:rPr>
        <w:t>44</w:t>
      </w:r>
      <w:r w:rsidR="001B4785" w:rsidRPr="00714D5F">
        <w:rPr>
          <w:noProof/>
          <w:color w:val="000000"/>
          <w:szCs w:val="22"/>
        </w:rPr>
        <w:t> </w:t>
      </w:r>
      <w:r w:rsidRPr="00714D5F">
        <w:rPr>
          <w:noProof/>
          <w:color w:val="000000"/>
          <w:szCs w:val="22"/>
        </w:rPr>
        <w:t xml:space="preserve">%, </w:t>
      </w:r>
      <w:r w:rsidR="001C17C3" w:rsidRPr="00714D5F">
        <w:rPr>
          <w:noProof/>
          <w:color w:val="000000"/>
          <w:szCs w:val="22"/>
        </w:rPr>
        <w:t>og 9</w:t>
      </w:r>
      <w:r w:rsidR="00FA1F03" w:rsidRPr="00714D5F">
        <w:rPr>
          <w:noProof/>
          <w:color w:val="000000"/>
          <w:szCs w:val="22"/>
        </w:rPr>
        <w:t> </w:t>
      </w:r>
      <w:r w:rsidR="001C17C3" w:rsidRPr="00714D5F">
        <w:rPr>
          <w:noProof/>
          <w:color w:val="000000"/>
          <w:szCs w:val="22"/>
        </w:rPr>
        <w:t>av 22</w:t>
      </w:r>
      <w:r w:rsidR="00553921" w:rsidRPr="00714D5F">
        <w:rPr>
          <w:noProof/>
          <w:color w:val="000000"/>
          <w:szCs w:val="22"/>
        </w:rPr>
        <w:t> </w:t>
      </w:r>
      <w:r w:rsidR="001C17C3" w:rsidRPr="00714D5F">
        <w:rPr>
          <w:noProof/>
          <w:color w:val="000000"/>
          <w:szCs w:val="22"/>
        </w:rPr>
        <w:t xml:space="preserve">pasienter med SCC NSCLC med ORR på 41 %, </w:t>
      </w:r>
      <w:r w:rsidRPr="00714D5F">
        <w:rPr>
          <w:noProof/>
          <w:color w:val="000000"/>
          <w:szCs w:val="22"/>
        </w:rPr>
        <w:t xml:space="preserve">som </w:t>
      </w:r>
      <w:r w:rsidR="00347780" w:rsidRPr="00714D5F">
        <w:rPr>
          <w:noProof/>
          <w:color w:val="000000"/>
          <w:szCs w:val="22"/>
        </w:rPr>
        <w:t xml:space="preserve">begge </w:t>
      </w:r>
      <w:r w:rsidRPr="00714D5F">
        <w:rPr>
          <w:noProof/>
          <w:color w:val="000000"/>
          <w:szCs w:val="22"/>
        </w:rPr>
        <w:t>var mindre enn det som ble observert i studie</w:t>
      </w:r>
      <w:r w:rsidR="00553921" w:rsidRPr="00714D5F">
        <w:rPr>
          <w:noProof/>
          <w:color w:val="000000"/>
          <w:szCs w:val="22"/>
        </w:rPr>
        <w:t> </w:t>
      </w:r>
      <w:r w:rsidR="001C17C3" w:rsidRPr="00714D5F">
        <w:rPr>
          <w:noProof/>
          <w:color w:val="000000"/>
          <w:szCs w:val="22"/>
        </w:rPr>
        <w:t>1005</w:t>
      </w:r>
      <w:r w:rsidRPr="00714D5F">
        <w:rPr>
          <w:noProof/>
          <w:color w:val="000000"/>
          <w:szCs w:val="22"/>
        </w:rPr>
        <w:t xml:space="preserve"> (</w:t>
      </w:r>
      <w:r w:rsidR="001C17C3" w:rsidRPr="00714D5F">
        <w:rPr>
          <w:noProof/>
          <w:color w:val="000000"/>
          <w:szCs w:val="22"/>
        </w:rPr>
        <w:t>54</w:t>
      </w:r>
      <w:r w:rsidR="001B4785" w:rsidRPr="00714D5F">
        <w:rPr>
          <w:noProof/>
          <w:color w:val="000000"/>
          <w:szCs w:val="22"/>
        </w:rPr>
        <w:t> %)</w:t>
      </w:r>
      <w:r w:rsidR="001C17C3" w:rsidRPr="00714D5F">
        <w:rPr>
          <w:noProof/>
          <w:color w:val="000000"/>
          <w:szCs w:val="22"/>
        </w:rPr>
        <w:t xml:space="preserve"> for alle pasientene</w:t>
      </w:r>
      <w:r w:rsidR="001B4785" w:rsidRPr="00714D5F">
        <w:rPr>
          <w:noProof/>
          <w:color w:val="000000"/>
          <w:szCs w:val="22"/>
        </w:rPr>
        <w:t>.</w:t>
      </w:r>
    </w:p>
    <w:p w14:paraId="6887C0FE" w14:textId="77777777" w:rsidR="000028EC" w:rsidRPr="00714D5F" w:rsidRDefault="000028EC">
      <w:pPr>
        <w:rPr>
          <w:noProof/>
          <w:color w:val="000000"/>
          <w:szCs w:val="22"/>
          <w:u w:val="single"/>
        </w:rPr>
      </w:pPr>
    </w:p>
    <w:p w14:paraId="3B03BA99" w14:textId="77777777" w:rsidR="00FB7139" w:rsidRPr="00714D5F" w:rsidRDefault="00FB7139">
      <w:pPr>
        <w:keepNext/>
        <w:rPr>
          <w:iCs/>
          <w:color w:val="000000"/>
          <w:szCs w:val="22"/>
        </w:rPr>
      </w:pPr>
      <w:r w:rsidRPr="00714D5F">
        <w:rPr>
          <w:iCs/>
          <w:color w:val="000000"/>
          <w:szCs w:val="22"/>
          <w:u w:val="single"/>
        </w:rPr>
        <w:t>Rebehandling med krizotinib</w:t>
      </w:r>
      <w:r w:rsidRPr="00714D5F">
        <w:rPr>
          <w:iCs/>
          <w:color w:val="000000"/>
          <w:szCs w:val="22"/>
        </w:rPr>
        <w:tab/>
      </w:r>
    </w:p>
    <w:p w14:paraId="191A4FC2" w14:textId="77777777" w:rsidR="00FB7139" w:rsidRPr="00714D5F" w:rsidRDefault="00FB7139">
      <w:pPr>
        <w:keepNext/>
        <w:rPr>
          <w:iCs/>
          <w:color w:val="000000"/>
          <w:szCs w:val="22"/>
          <w:u w:val="single"/>
        </w:rPr>
      </w:pPr>
    </w:p>
    <w:p w14:paraId="21728697" w14:textId="77777777" w:rsidR="00FB7139" w:rsidRPr="00714D5F" w:rsidRDefault="00FB7139">
      <w:pPr>
        <w:keepNext/>
        <w:rPr>
          <w:iCs/>
          <w:color w:val="000000"/>
          <w:szCs w:val="22"/>
        </w:rPr>
      </w:pPr>
      <w:r w:rsidRPr="00714D5F">
        <w:rPr>
          <w:iCs/>
          <w:color w:val="000000"/>
          <w:szCs w:val="22"/>
        </w:rPr>
        <w:t>Det finnes ingen</w:t>
      </w:r>
      <w:r w:rsidR="006442EA" w:rsidRPr="00714D5F">
        <w:rPr>
          <w:iCs/>
          <w:color w:val="000000"/>
          <w:szCs w:val="22"/>
        </w:rPr>
        <w:t xml:space="preserve"> </w:t>
      </w:r>
      <w:r w:rsidRPr="00714D5F">
        <w:rPr>
          <w:iCs/>
          <w:color w:val="000000"/>
          <w:szCs w:val="22"/>
        </w:rPr>
        <w:t>sikkerhet</w:t>
      </w:r>
      <w:r w:rsidR="006442EA" w:rsidRPr="00714D5F">
        <w:rPr>
          <w:iCs/>
          <w:color w:val="000000"/>
          <w:szCs w:val="22"/>
        </w:rPr>
        <w:t>s-</w:t>
      </w:r>
      <w:r w:rsidRPr="00714D5F">
        <w:rPr>
          <w:iCs/>
          <w:color w:val="000000"/>
          <w:szCs w:val="22"/>
        </w:rPr>
        <w:t xml:space="preserve"> og </w:t>
      </w:r>
      <w:r w:rsidR="006442EA" w:rsidRPr="00714D5F">
        <w:rPr>
          <w:iCs/>
          <w:color w:val="000000"/>
          <w:szCs w:val="22"/>
        </w:rPr>
        <w:t>effektdata på</w:t>
      </w:r>
      <w:r w:rsidR="00EA0710" w:rsidRPr="00714D5F">
        <w:rPr>
          <w:iCs/>
          <w:color w:val="000000"/>
          <w:szCs w:val="22"/>
        </w:rPr>
        <w:t xml:space="preserve"> rebehandling med k</w:t>
      </w:r>
      <w:r w:rsidR="004B52DE" w:rsidRPr="00714D5F">
        <w:rPr>
          <w:iCs/>
          <w:color w:val="000000"/>
          <w:szCs w:val="22"/>
        </w:rPr>
        <w:t>r</w:t>
      </w:r>
      <w:r w:rsidR="00EA0710" w:rsidRPr="00714D5F">
        <w:rPr>
          <w:iCs/>
          <w:color w:val="000000"/>
          <w:szCs w:val="22"/>
        </w:rPr>
        <w:t>izotinib av pasienter som fikk k</w:t>
      </w:r>
      <w:r w:rsidR="004B52DE" w:rsidRPr="00714D5F">
        <w:rPr>
          <w:iCs/>
          <w:color w:val="000000"/>
          <w:szCs w:val="22"/>
        </w:rPr>
        <w:t>rizotinib i tidligere behandlingslinjer.</w:t>
      </w:r>
    </w:p>
    <w:p w14:paraId="41A222C6" w14:textId="77777777" w:rsidR="00FB7139" w:rsidRPr="00714D5F" w:rsidRDefault="00FB7139">
      <w:pPr>
        <w:keepNext/>
        <w:rPr>
          <w:iCs/>
          <w:color w:val="000000"/>
          <w:szCs w:val="22"/>
          <w:u w:val="single"/>
        </w:rPr>
      </w:pPr>
    </w:p>
    <w:p w14:paraId="041CF08E" w14:textId="77777777" w:rsidR="000028EC" w:rsidRPr="00714D5F" w:rsidRDefault="000028EC">
      <w:pPr>
        <w:keepNext/>
        <w:rPr>
          <w:color w:val="000000"/>
          <w:szCs w:val="22"/>
          <w:u w:val="single"/>
        </w:rPr>
      </w:pPr>
      <w:r w:rsidRPr="00714D5F">
        <w:rPr>
          <w:iCs/>
          <w:color w:val="000000"/>
          <w:szCs w:val="22"/>
          <w:u w:val="single"/>
        </w:rPr>
        <w:t>Eldre</w:t>
      </w:r>
    </w:p>
    <w:p w14:paraId="65453D44" w14:textId="77777777" w:rsidR="000028EC" w:rsidRPr="00714D5F" w:rsidRDefault="000028EC">
      <w:pPr>
        <w:keepNext/>
        <w:rPr>
          <w:color w:val="000000"/>
          <w:szCs w:val="22"/>
        </w:rPr>
      </w:pPr>
    </w:p>
    <w:p w14:paraId="2C4C570F" w14:textId="77777777" w:rsidR="000028EC" w:rsidRPr="00714D5F" w:rsidRDefault="004B52DE" w:rsidP="00F67AAD">
      <w:pPr>
        <w:rPr>
          <w:noProof/>
          <w:color w:val="000000"/>
        </w:rPr>
      </w:pPr>
      <w:r w:rsidRPr="00714D5F">
        <w:rPr>
          <w:color w:val="000000"/>
        </w:rPr>
        <w:t>Av</w:t>
      </w:r>
      <w:r w:rsidR="008A348D" w:rsidRPr="00714D5F">
        <w:rPr>
          <w:color w:val="000000"/>
        </w:rPr>
        <w:t xml:space="preserve"> 171</w:t>
      </w:r>
      <w:r w:rsidR="00FA1F03" w:rsidRPr="00714D5F">
        <w:rPr>
          <w:color w:val="000000"/>
        </w:rPr>
        <w:t> </w:t>
      </w:r>
      <w:r w:rsidR="0021705E" w:rsidRPr="00714D5F">
        <w:rPr>
          <w:color w:val="000000"/>
        </w:rPr>
        <w:t>ALK</w:t>
      </w:r>
      <w:r w:rsidR="00FA1F03" w:rsidRPr="00714D5F">
        <w:rPr>
          <w:color w:val="000000"/>
        </w:rPr>
        <w:noBreakHyphen/>
      </w:r>
      <w:r w:rsidR="0021705E" w:rsidRPr="00714D5F">
        <w:rPr>
          <w:color w:val="000000"/>
        </w:rPr>
        <w:t>positive NSCLC</w:t>
      </w:r>
      <w:r w:rsidR="00FA1F03" w:rsidRPr="00714D5F">
        <w:rPr>
          <w:color w:val="000000"/>
        </w:rPr>
        <w:noBreakHyphen/>
      </w:r>
      <w:r w:rsidR="000D39A7" w:rsidRPr="00714D5F">
        <w:rPr>
          <w:color w:val="000000"/>
        </w:rPr>
        <w:t>pasiente</w:t>
      </w:r>
      <w:r w:rsidR="0021705E" w:rsidRPr="00714D5F">
        <w:rPr>
          <w:color w:val="000000"/>
        </w:rPr>
        <w:t>r</w:t>
      </w:r>
      <w:r w:rsidR="000D39A7" w:rsidRPr="00714D5F">
        <w:rPr>
          <w:color w:val="000000"/>
        </w:rPr>
        <w:t xml:space="preserve"> som ble behandlet</w:t>
      </w:r>
      <w:r w:rsidR="008A348D" w:rsidRPr="00714D5F">
        <w:rPr>
          <w:color w:val="000000"/>
        </w:rPr>
        <w:t xml:space="preserve"> </w:t>
      </w:r>
      <w:r w:rsidR="0020096F" w:rsidRPr="00714D5F">
        <w:rPr>
          <w:color w:val="000000"/>
        </w:rPr>
        <w:t>med</w:t>
      </w:r>
      <w:r w:rsidR="008A348D" w:rsidRPr="00714D5F">
        <w:rPr>
          <w:color w:val="000000"/>
        </w:rPr>
        <w:t xml:space="preserve"> </w:t>
      </w:r>
      <w:r w:rsidR="0020096F" w:rsidRPr="00714D5F">
        <w:rPr>
          <w:color w:val="000000"/>
        </w:rPr>
        <w:t>krizotinib</w:t>
      </w:r>
      <w:r w:rsidR="008A348D" w:rsidRPr="00714D5F">
        <w:rPr>
          <w:color w:val="000000"/>
        </w:rPr>
        <w:t xml:space="preserve"> i </w:t>
      </w:r>
      <w:r w:rsidR="00086C29" w:rsidRPr="00714D5F">
        <w:rPr>
          <w:color w:val="000000"/>
        </w:rPr>
        <w:t>randomisert fase</w:t>
      </w:r>
      <w:r w:rsidR="00553921" w:rsidRPr="00714D5F">
        <w:rPr>
          <w:color w:val="000000"/>
        </w:rPr>
        <w:t> </w:t>
      </w:r>
      <w:r w:rsidR="00086C29" w:rsidRPr="00714D5F">
        <w:rPr>
          <w:color w:val="000000"/>
        </w:rPr>
        <w:t>3</w:t>
      </w:r>
      <w:r w:rsidR="00FA1F03" w:rsidRPr="00714D5F">
        <w:rPr>
          <w:color w:val="000000"/>
        </w:rPr>
        <w:noBreakHyphen/>
      </w:r>
      <w:r w:rsidR="00086C29" w:rsidRPr="00714D5F">
        <w:rPr>
          <w:color w:val="000000"/>
        </w:rPr>
        <w:t>studie</w:t>
      </w:r>
      <w:r w:rsidR="00553921" w:rsidRPr="00714D5F">
        <w:rPr>
          <w:color w:val="000000"/>
        </w:rPr>
        <w:t> </w:t>
      </w:r>
      <w:r w:rsidR="008A348D" w:rsidRPr="00714D5F">
        <w:rPr>
          <w:color w:val="000000"/>
        </w:rPr>
        <w:t xml:space="preserve">1014, </w:t>
      </w:r>
      <w:r w:rsidRPr="00714D5F">
        <w:rPr>
          <w:color w:val="000000"/>
        </w:rPr>
        <w:t xml:space="preserve">var </w:t>
      </w:r>
      <w:r w:rsidR="008A348D" w:rsidRPr="00714D5F">
        <w:rPr>
          <w:color w:val="000000"/>
        </w:rPr>
        <w:t>22</w:t>
      </w:r>
      <w:r w:rsidR="00FA1F03" w:rsidRPr="00714D5F">
        <w:rPr>
          <w:color w:val="000000"/>
        </w:rPr>
        <w:t> </w:t>
      </w:r>
      <w:r w:rsidR="008A348D" w:rsidRPr="00714D5F">
        <w:rPr>
          <w:color w:val="000000"/>
        </w:rPr>
        <w:t>(13</w:t>
      </w:r>
      <w:r w:rsidRPr="00714D5F">
        <w:rPr>
          <w:color w:val="000000"/>
        </w:rPr>
        <w:t> </w:t>
      </w:r>
      <w:r w:rsidR="008A348D" w:rsidRPr="00714D5F">
        <w:rPr>
          <w:color w:val="000000"/>
        </w:rPr>
        <w:t>%) 65</w:t>
      </w:r>
      <w:r w:rsidR="00553921" w:rsidRPr="00714D5F">
        <w:rPr>
          <w:color w:val="000000"/>
        </w:rPr>
        <w:t> </w:t>
      </w:r>
      <w:r w:rsidRPr="00714D5F">
        <w:rPr>
          <w:color w:val="000000"/>
        </w:rPr>
        <w:t>år eller eldre</w:t>
      </w:r>
      <w:r w:rsidR="0021705E" w:rsidRPr="00714D5F">
        <w:rPr>
          <w:color w:val="000000"/>
        </w:rPr>
        <w:t>, og a</w:t>
      </w:r>
      <w:r w:rsidRPr="00714D5F">
        <w:rPr>
          <w:color w:val="000000"/>
        </w:rPr>
        <w:t>v</w:t>
      </w:r>
      <w:r w:rsidR="008A348D" w:rsidRPr="00714D5F">
        <w:rPr>
          <w:color w:val="000000"/>
        </w:rPr>
        <w:t xml:space="preserve"> 109</w:t>
      </w:r>
      <w:r w:rsidR="00553921" w:rsidRPr="00714D5F">
        <w:rPr>
          <w:color w:val="000000"/>
        </w:rPr>
        <w:t> </w:t>
      </w:r>
      <w:r w:rsidR="0021705E" w:rsidRPr="00714D5F">
        <w:rPr>
          <w:color w:val="000000"/>
        </w:rPr>
        <w:t>ALK</w:t>
      </w:r>
      <w:r w:rsidR="00FA1F03" w:rsidRPr="00714D5F">
        <w:rPr>
          <w:color w:val="000000"/>
        </w:rPr>
        <w:noBreakHyphen/>
      </w:r>
      <w:r w:rsidR="0021705E" w:rsidRPr="00714D5F">
        <w:rPr>
          <w:color w:val="000000"/>
        </w:rPr>
        <w:t xml:space="preserve">positive </w:t>
      </w:r>
      <w:r w:rsidR="000D39A7" w:rsidRPr="00714D5F">
        <w:rPr>
          <w:color w:val="000000"/>
        </w:rPr>
        <w:t>pasienter som ble behandlet</w:t>
      </w:r>
      <w:r w:rsidR="008A348D" w:rsidRPr="00714D5F">
        <w:rPr>
          <w:color w:val="000000"/>
        </w:rPr>
        <w:t xml:space="preserve"> </w:t>
      </w:r>
      <w:r w:rsidR="0020096F" w:rsidRPr="00714D5F">
        <w:rPr>
          <w:color w:val="000000"/>
        </w:rPr>
        <w:t>med</w:t>
      </w:r>
      <w:r w:rsidR="008A348D" w:rsidRPr="00714D5F">
        <w:rPr>
          <w:color w:val="000000"/>
        </w:rPr>
        <w:t xml:space="preserve"> </w:t>
      </w:r>
      <w:r w:rsidR="0020096F" w:rsidRPr="00714D5F">
        <w:rPr>
          <w:color w:val="000000"/>
        </w:rPr>
        <w:t>krizotinib</w:t>
      </w:r>
      <w:r w:rsidR="008A348D" w:rsidRPr="00714D5F">
        <w:rPr>
          <w:color w:val="000000"/>
        </w:rPr>
        <w:t xml:space="preserve"> </w:t>
      </w:r>
      <w:r w:rsidRPr="00714D5F">
        <w:rPr>
          <w:color w:val="000000"/>
        </w:rPr>
        <w:t>som byttet fra</w:t>
      </w:r>
      <w:r w:rsidR="008A348D" w:rsidRPr="00714D5F">
        <w:rPr>
          <w:color w:val="000000"/>
        </w:rPr>
        <w:t xml:space="preserve"> </w:t>
      </w:r>
      <w:r w:rsidR="00086C29" w:rsidRPr="00714D5F">
        <w:rPr>
          <w:color w:val="000000"/>
        </w:rPr>
        <w:t>kjemoterapi</w:t>
      </w:r>
      <w:r w:rsidR="00FA1F03" w:rsidRPr="00714D5F">
        <w:rPr>
          <w:color w:val="000000"/>
        </w:rPr>
        <w:noBreakHyphen/>
      </w:r>
      <w:r w:rsidR="008A348D" w:rsidRPr="00714D5F">
        <w:rPr>
          <w:color w:val="000000"/>
        </w:rPr>
        <w:t>arm</w:t>
      </w:r>
      <w:r w:rsidRPr="00714D5F">
        <w:rPr>
          <w:color w:val="000000"/>
        </w:rPr>
        <w:t>en, var</w:t>
      </w:r>
      <w:r w:rsidR="008A348D" w:rsidRPr="00714D5F">
        <w:rPr>
          <w:color w:val="000000"/>
        </w:rPr>
        <w:t xml:space="preserve"> 26</w:t>
      </w:r>
      <w:r w:rsidR="00FA1F03" w:rsidRPr="00714D5F">
        <w:rPr>
          <w:color w:val="000000"/>
        </w:rPr>
        <w:t> </w:t>
      </w:r>
      <w:r w:rsidR="008A348D" w:rsidRPr="00714D5F">
        <w:rPr>
          <w:color w:val="000000"/>
        </w:rPr>
        <w:t>(24</w:t>
      </w:r>
      <w:r w:rsidRPr="00714D5F">
        <w:rPr>
          <w:color w:val="000000"/>
        </w:rPr>
        <w:t> </w:t>
      </w:r>
      <w:r w:rsidR="008A348D" w:rsidRPr="00714D5F">
        <w:rPr>
          <w:color w:val="000000"/>
        </w:rPr>
        <w:t>%) 65</w:t>
      </w:r>
      <w:r w:rsidR="00553921" w:rsidRPr="00714D5F">
        <w:rPr>
          <w:color w:val="000000"/>
        </w:rPr>
        <w:t> </w:t>
      </w:r>
      <w:r w:rsidRPr="00714D5F">
        <w:rPr>
          <w:color w:val="000000"/>
        </w:rPr>
        <w:t>år eller eldre</w:t>
      </w:r>
      <w:r w:rsidR="008A348D" w:rsidRPr="00714D5F">
        <w:rPr>
          <w:color w:val="000000"/>
        </w:rPr>
        <w:t xml:space="preserve">. </w:t>
      </w:r>
      <w:r w:rsidR="000028EC" w:rsidRPr="00714D5F">
        <w:rPr>
          <w:color w:val="000000"/>
        </w:rPr>
        <w:t xml:space="preserve">Av </w:t>
      </w:r>
      <w:r w:rsidR="00AA5EF6" w:rsidRPr="00714D5F">
        <w:rPr>
          <w:color w:val="000000"/>
        </w:rPr>
        <w:t>172</w:t>
      </w:r>
      <w:r w:rsidR="00553921" w:rsidRPr="00714D5F">
        <w:rPr>
          <w:color w:val="000000"/>
        </w:rPr>
        <w:t> </w:t>
      </w:r>
      <w:r w:rsidR="0021705E" w:rsidRPr="00714D5F">
        <w:rPr>
          <w:color w:val="000000"/>
        </w:rPr>
        <w:t>ALK</w:t>
      </w:r>
      <w:r w:rsidR="00FA1F03" w:rsidRPr="00714D5F">
        <w:rPr>
          <w:color w:val="000000"/>
        </w:rPr>
        <w:noBreakHyphen/>
      </w:r>
      <w:r w:rsidR="0021705E" w:rsidRPr="00714D5F">
        <w:rPr>
          <w:color w:val="000000"/>
        </w:rPr>
        <w:t xml:space="preserve">positive </w:t>
      </w:r>
      <w:r w:rsidR="00AA5EF6" w:rsidRPr="00714D5F">
        <w:rPr>
          <w:color w:val="000000"/>
        </w:rPr>
        <w:t>pasiente</w:t>
      </w:r>
      <w:r w:rsidR="0021705E" w:rsidRPr="00714D5F">
        <w:rPr>
          <w:color w:val="000000"/>
        </w:rPr>
        <w:t>r</w:t>
      </w:r>
      <w:r w:rsidR="00AA5EF6" w:rsidRPr="00714D5F">
        <w:rPr>
          <w:color w:val="000000"/>
        </w:rPr>
        <w:t xml:space="preserve"> som ble behandlet med krizotinib</w:t>
      </w:r>
      <w:r w:rsidR="008104E0" w:rsidRPr="00714D5F">
        <w:rPr>
          <w:color w:val="000000"/>
        </w:rPr>
        <w:t xml:space="preserve"> </w:t>
      </w:r>
      <w:r w:rsidR="00AA5EF6" w:rsidRPr="00714D5F">
        <w:rPr>
          <w:color w:val="000000"/>
        </w:rPr>
        <w:t>i randomisert fase 3</w:t>
      </w:r>
      <w:r w:rsidR="00FA1F03" w:rsidRPr="00714D5F">
        <w:rPr>
          <w:color w:val="000000"/>
        </w:rPr>
        <w:noBreakHyphen/>
      </w:r>
      <w:r w:rsidR="00AA5EF6" w:rsidRPr="00714D5F">
        <w:rPr>
          <w:color w:val="000000"/>
        </w:rPr>
        <w:t>studie</w:t>
      </w:r>
      <w:r w:rsidR="00FA1F03" w:rsidRPr="00714D5F">
        <w:rPr>
          <w:color w:val="000000"/>
        </w:rPr>
        <w:t> </w:t>
      </w:r>
      <w:r w:rsidR="00AA5EF6" w:rsidRPr="00714D5F">
        <w:rPr>
          <w:color w:val="000000"/>
        </w:rPr>
        <w:t>1</w:t>
      </w:r>
      <w:r w:rsidRPr="00714D5F">
        <w:rPr>
          <w:color w:val="000000"/>
        </w:rPr>
        <w:t>007,</w:t>
      </w:r>
      <w:r w:rsidR="00AA5EF6" w:rsidRPr="00714D5F">
        <w:rPr>
          <w:color w:val="000000"/>
        </w:rPr>
        <w:t xml:space="preserve"> var 27</w:t>
      </w:r>
      <w:r w:rsidR="00FA1F03" w:rsidRPr="00714D5F">
        <w:rPr>
          <w:color w:val="000000"/>
        </w:rPr>
        <w:t> </w:t>
      </w:r>
      <w:r w:rsidR="00AA5EF6" w:rsidRPr="00714D5F">
        <w:rPr>
          <w:color w:val="000000"/>
        </w:rPr>
        <w:t>(16 %) 65</w:t>
      </w:r>
      <w:r w:rsidR="00FA1F03" w:rsidRPr="00714D5F">
        <w:rPr>
          <w:color w:val="000000"/>
        </w:rPr>
        <w:t> </w:t>
      </w:r>
      <w:r w:rsidR="00AA5EF6" w:rsidRPr="00714D5F">
        <w:rPr>
          <w:color w:val="000000"/>
        </w:rPr>
        <w:t xml:space="preserve">år eller eldre. Av </w:t>
      </w:r>
      <w:r w:rsidRPr="00714D5F">
        <w:rPr>
          <w:color w:val="000000"/>
        </w:rPr>
        <w:t>154 </w:t>
      </w:r>
      <w:r w:rsidR="0021705E" w:rsidRPr="00714D5F">
        <w:rPr>
          <w:color w:val="000000"/>
        </w:rPr>
        <w:t>og 1063 ALK</w:t>
      </w:r>
      <w:r w:rsidR="00FA1F03" w:rsidRPr="00714D5F">
        <w:rPr>
          <w:color w:val="000000"/>
        </w:rPr>
        <w:noBreakHyphen/>
      </w:r>
      <w:r w:rsidR="0021705E" w:rsidRPr="00714D5F">
        <w:rPr>
          <w:color w:val="000000"/>
        </w:rPr>
        <w:t>positive NSCLC</w:t>
      </w:r>
      <w:r w:rsidR="00FA1F03" w:rsidRPr="00714D5F">
        <w:rPr>
          <w:color w:val="000000"/>
        </w:rPr>
        <w:noBreakHyphen/>
      </w:r>
      <w:r w:rsidR="000028EC" w:rsidRPr="00714D5F">
        <w:rPr>
          <w:color w:val="000000"/>
        </w:rPr>
        <w:t>pasiente</w:t>
      </w:r>
      <w:r w:rsidR="0021705E" w:rsidRPr="00714D5F">
        <w:rPr>
          <w:color w:val="000000"/>
        </w:rPr>
        <w:t>r</w:t>
      </w:r>
      <w:r w:rsidR="000028EC" w:rsidRPr="00714D5F">
        <w:rPr>
          <w:color w:val="000000"/>
        </w:rPr>
        <w:t xml:space="preserve"> i </w:t>
      </w:r>
      <w:r w:rsidR="00201644" w:rsidRPr="00714D5F">
        <w:rPr>
          <w:color w:val="000000"/>
        </w:rPr>
        <w:t>de en</w:t>
      </w:r>
      <w:r w:rsidR="00731129" w:rsidRPr="00714D5F">
        <w:rPr>
          <w:color w:val="000000"/>
        </w:rPr>
        <w:t>kelt</w:t>
      </w:r>
      <w:r w:rsidR="00201644" w:rsidRPr="00714D5F">
        <w:rPr>
          <w:color w:val="000000"/>
        </w:rPr>
        <w:t xml:space="preserve">armede </w:t>
      </w:r>
      <w:r w:rsidR="000028EC" w:rsidRPr="00714D5F">
        <w:rPr>
          <w:color w:val="000000"/>
        </w:rPr>
        <w:t>studie</w:t>
      </w:r>
      <w:r w:rsidR="00201644" w:rsidRPr="00714D5F">
        <w:rPr>
          <w:color w:val="000000"/>
        </w:rPr>
        <w:t>ne</w:t>
      </w:r>
      <w:r w:rsidR="00553921" w:rsidRPr="00714D5F">
        <w:rPr>
          <w:color w:val="000000"/>
        </w:rPr>
        <w:t> </w:t>
      </w:r>
      <w:r w:rsidRPr="00714D5F">
        <w:rPr>
          <w:color w:val="000000"/>
        </w:rPr>
        <w:t xml:space="preserve">1001 </w:t>
      </w:r>
      <w:r w:rsidR="00201644" w:rsidRPr="00714D5F">
        <w:rPr>
          <w:color w:val="000000"/>
        </w:rPr>
        <w:t xml:space="preserve">og 1005 </w:t>
      </w:r>
      <w:r w:rsidR="000028EC" w:rsidRPr="00714D5F">
        <w:rPr>
          <w:color w:val="000000"/>
        </w:rPr>
        <w:t xml:space="preserve">var </w:t>
      </w:r>
      <w:r w:rsidR="00201644" w:rsidRPr="00714D5F">
        <w:rPr>
          <w:color w:val="000000"/>
        </w:rPr>
        <w:t xml:space="preserve">henholdsvis </w:t>
      </w:r>
      <w:r w:rsidRPr="00714D5F">
        <w:rPr>
          <w:color w:val="000000"/>
        </w:rPr>
        <w:t>22</w:t>
      </w:r>
      <w:r w:rsidR="00FA1F03" w:rsidRPr="00714D5F">
        <w:rPr>
          <w:color w:val="000000"/>
        </w:rPr>
        <w:t> </w:t>
      </w:r>
      <w:r w:rsidR="000028EC" w:rsidRPr="00714D5F">
        <w:rPr>
          <w:color w:val="000000"/>
        </w:rPr>
        <w:t>(</w:t>
      </w:r>
      <w:r w:rsidRPr="00714D5F">
        <w:rPr>
          <w:color w:val="000000"/>
        </w:rPr>
        <w:t>14</w:t>
      </w:r>
      <w:r w:rsidR="002970C5" w:rsidRPr="00714D5F">
        <w:rPr>
          <w:color w:val="000000"/>
        </w:rPr>
        <w:t> </w:t>
      </w:r>
      <w:r w:rsidR="000028EC" w:rsidRPr="00714D5F">
        <w:rPr>
          <w:color w:val="000000"/>
        </w:rPr>
        <w:t xml:space="preserve">%) </w:t>
      </w:r>
      <w:r w:rsidR="00201644" w:rsidRPr="00714D5F">
        <w:rPr>
          <w:color w:val="000000"/>
        </w:rPr>
        <w:t>og 173</w:t>
      </w:r>
      <w:r w:rsidR="00FA1F03" w:rsidRPr="00714D5F">
        <w:rPr>
          <w:color w:val="000000"/>
        </w:rPr>
        <w:t> </w:t>
      </w:r>
      <w:r w:rsidR="00201644" w:rsidRPr="00714D5F">
        <w:rPr>
          <w:color w:val="000000"/>
        </w:rPr>
        <w:t xml:space="preserve">(16 %) </w:t>
      </w:r>
      <w:r w:rsidR="000028EC" w:rsidRPr="00714D5F">
        <w:rPr>
          <w:color w:val="000000"/>
        </w:rPr>
        <w:t>65</w:t>
      </w:r>
      <w:r w:rsidR="00FA1F03" w:rsidRPr="00714D5F">
        <w:rPr>
          <w:color w:val="000000"/>
        </w:rPr>
        <w:t> </w:t>
      </w:r>
      <w:r w:rsidR="000028EC" w:rsidRPr="00714D5F">
        <w:rPr>
          <w:color w:val="000000"/>
        </w:rPr>
        <w:t xml:space="preserve">år eller eldre. </w:t>
      </w:r>
      <w:r w:rsidR="00201644" w:rsidRPr="00714D5F">
        <w:rPr>
          <w:color w:val="000000"/>
        </w:rPr>
        <w:t>Hos ALK</w:t>
      </w:r>
      <w:r w:rsidR="00FA1F03" w:rsidRPr="00714D5F">
        <w:rPr>
          <w:color w:val="000000"/>
        </w:rPr>
        <w:noBreakHyphen/>
      </w:r>
      <w:r w:rsidR="00201644" w:rsidRPr="00714D5F">
        <w:rPr>
          <w:color w:val="000000"/>
        </w:rPr>
        <w:t>positive NSCLC</w:t>
      </w:r>
      <w:r w:rsidR="00FA1F03" w:rsidRPr="00714D5F">
        <w:rPr>
          <w:color w:val="000000"/>
        </w:rPr>
        <w:noBreakHyphen/>
      </w:r>
      <w:r w:rsidR="00201644" w:rsidRPr="00714D5F">
        <w:rPr>
          <w:color w:val="000000"/>
        </w:rPr>
        <w:t>pasienter var h</w:t>
      </w:r>
      <w:r w:rsidR="004C77B7" w:rsidRPr="00714D5F">
        <w:rPr>
          <w:color w:val="000000"/>
        </w:rPr>
        <w:t>yppigheten av bivirkninger generelt lik f</w:t>
      </w:r>
      <w:r w:rsidR="00B91D5C" w:rsidRPr="00714D5F">
        <w:rPr>
          <w:color w:val="000000"/>
        </w:rPr>
        <w:t>or pasienter</w:t>
      </w:r>
      <w:r w:rsidR="008A348D" w:rsidRPr="00714D5F">
        <w:rPr>
          <w:color w:val="000000"/>
        </w:rPr>
        <w:t xml:space="preserve"> &lt;</w:t>
      </w:r>
      <w:r w:rsidR="0049467D" w:rsidRPr="00714D5F">
        <w:rPr>
          <w:color w:val="000000"/>
        </w:rPr>
        <w:t> </w:t>
      </w:r>
      <w:r w:rsidR="008A348D" w:rsidRPr="00714D5F">
        <w:rPr>
          <w:color w:val="000000"/>
        </w:rPr>
        <w:t>65</w:t>
      </w:r>
      <w:r w:rsidR="00FA1F03" w:rsidRPr="00714D5F">
        <w:rPr>
          <w:color w:val="000000"/>
        </w:rPr>
        <w:t> </w:t>
      </w:r>
      <w:r w:rsidR="00B91D5C" w:rsidRPr="00714D5F">
        <w:rPr>
          <w:color w:val="000000"/>
        </w:rPr>
        <w:t>år og pasienter</w:t>
      </w:r>
      <w:r w:rsidR="008A348D" w:rsidRPr="00714D5F">
        <w:rPr>
          <w:color w:val="000000"/>
        </w:rPr>
        <w:t xml:space="preserve"> </w:t>
      </w:r>
      <w:r w:rsidR="008A348D" w:rsidRPr="00714D5F">
        <w:rPr>
          <w:color w:val="000000"/>
          <w:lang w:val="en-GB"/>
        </w:rPr>
        <w:sym w:font="Symbol" w:char="F0B3"/>
      </w:r>
      <w:r w:rsidR="0049467D" w:rsidRPr="00714D5F">
        <w:rPr>
          <w:color w:val="000000"/>
        </w:rPr>
        <w:t> </w:t>
      </w:r>
      <w:r w:rsidR="008A348D" w:rsidRPr="00714D5F">
        <w:rPr>
          <w:color w:val="000000"/>
        </w:rPr>
        <w:t>65</w:t>
      </w:r>
      <w:r w:rsidR="00FA1F03" w:rsidRPr="00714D5F">
        <w:rPr>
          <w:color w:val="000000"/>
        </w:rPr>
        <w:t> </w:t>
      </w:r>
      <w:r w:rsidR="00B91D5C" w:rsidRPr="00714D5F">
        <w:rPr>
          <w:color w:val="000000"/>
        </w:rPr>
        <w:t xml:space="preserve">år, med unntak av ødem og forstoppelse, som ble rapportert oftere </w:t>
      </w:r>
      <w:r w:rsidR="008A348D" w:rsidRPr="00714D5F">
        <w:rPr>
          <w:color w:val="000000"/>
        </w:rPr>
        <w:t>(≥</w:t>
      </w:r>
      <w:r w:rsidR="0049467D" w:rsidRPr="00714D5F">
        <w:rPr>
          <w:color w:val="000000"/>
        </w:rPr>
        <w:t> </w:t>
      </w:r>
      <w:r w:rsidR="008A348D" w:rsidRPr="00714D5F">
        <w:rPr>
          <w:color w:val="000000"/>
        </w:rPr>
        <w:t>15</w:t>
      </w:r>
      <w:r w:rsidR="00B91D5C" w:rsidRPr="00714D5F">
        <w:rPr>
          <w:color w:val="000000"/>
        </w:rPr>
        <w:t> </w:t>
      </w:r>
      <w:r w:rsidR="008A348D" w:rsidRPr="00714D5F">
        <w:rPr>
          <w:color w:val="000000"/>
        </w:rPr>
        <w:t xml:space="preserve">% </w:t>
      </w:r>
      <w:r w:rsidR="00B91D5C" w:rsidRPr="00714D5F">
        <w:rPr>
          <w:color w:val="000000"/>
        </w:rPr>
        <w:t>forskjell) i studie</w:t>
      </w:r>
      <w:r w:rsidR="00FA1F03" w:rsidRPr="00714D5F">
        <w:rPr>
          <w:color w:val="000000"/>
        </w:rPr>
        <w:t> </w:t>
      </w:r>
      <w:r w:rsidR="00B91D5C" w:rsidRPr="00714D5F">
        <w:rPr>
          <w:color w:val="000000"/>
        </w:rPr>
        <w:t>10</w:t>
      </w:r>
      <w:r w:rsidR="008A348D" w:rsidRPr="00714D5F">
        <w:rPr>
          <w:color w:val="000000"/>
        </w:rPr>
        <w:t xml:space="preserve">14 </w:t>
      </w:r>
      <w:r w:rsidR="00B91D5C" w:rsidRPr="00714D5F">
        <w:rPr>
          <w:color w:val="000000"/>
        </w:rPr>
        <w:t xml:space="preserve">blant pasienter </w:t>
      </w:r>
      <w:r w:rsidR="00B91D5C" w:rsidRPr="00714D5F">
        <w:rPr>
          <w:color w:val="000000"/>
          <w:lang w:val="en-GB"/>
        </w:rPr>
        <w:sym w:font="Symbol" w:char="F0B3"/>
      </w:r>
      <w:r w:rsidR="0049467D" w:rsidRPr="00714D5F">
        <w:rPr>
          <w:color w:val="000000"/>
        </w:rPr>
        <w:t> </w:t>
      </w:r>
      <w:r w:rsidR="00B91D5C" w:rsidRPr="00714D5F">
        <w:rPr>
          <w:color w:val="000000"/>
        </w:rPr>
        <w:t>65</w:t>
      </w:r>
      <w:r w:rsidR="00FA1F03" w:rsidRPr="00714D5F">
        <w:rPr>
          <w:color w:val="000000"/>
        </w:rPr>
        <w:t> </w:t>
      </w:r>
      <w:r w:rsidR="00B91D5C" w:rsidRPr="00714D5F">
        <w:rPr>
          <w:color w:val="000000"/>
        </w:rPr>
        <w:t xml:space="preserve">år som ble behandlet med krizotinib. </w:t>
      </w:r>
      <w:r w:rsidR="000028EC" w:rsidRPr="00714D5F">
        <w:rPr>
          <w:noProof/>
          <w:color w:val="000000"/>
        </w:rPr>
        <w:t xml:space="preserve">Ingen av pasientene i </w:t>
      </w:r>
      <w:r w:rsidR="00AA5EF6" w:rsidRPr="00714D5F">
        <w:rPr>
          <w:noProof/>
          <w:color w:val="000000"/>
        </w:rPr>
        <w:t>krizotinib</w:t>
      </w:r>
      <w:r w:rsidR="00FA1F03" w:rsidRPr="00714D5F">
        <w:rPr>
          <w:noProof/>
          <w:color w:val="000000"/>
        </w:rPr>
        <w:noBreakHyphen/>
      </w:r>
      <w:r w:rsidR="00AA5EF6" w:rsidRPr="00714D5F">
        <w:rPr>
          <w:noProof/>
          <w:color w:val="000000"/>
        </w:rPr>
        <w:t xml:space="preserve">armen </w:t>
      </w:r>
      <w:r w:rsidR="0045104A" w:rsidRPr="00714D5F">
        <w:rPr>
          <w:noProof/>
          <w:color w:val="000000"/>
        </w:rPr>
        <w:t>til</w:t>
      </w:r>
      <w:r w:rsidR="00AA5EF6" w:rsidRPr="00714D5F">
        <w:rPr>
          <w:noProof/>
          <w:color w:val="000000"/>
        </w:rPr>
        <w:t xml:space="preserve"> randomisert fase</w:t>
      </w:r>
      <w:r w:rsidR="00553921" w:rsidRPr="00714D5F">
        <w:rPr>
          <w:noProof/>
          <w:color w:val="000000"/>
        </w:rPr>
        <w:t> </w:t>
      </w:r>
      <w:r w:rsidR="00AA5EF6" w:rsidRPr="00714D5F">
        <w:rPr>
          <w:noProof/>
          <w:color w:val="000000"/>
        </w:rPr>
        <w:t>3</w:t>
      </w:r>
      <w:r w:rsidR="00FA1F03" w:rsidRPr="00714D5F">
        <w:rPr>
          <w:noProof/>
          <w:color w:val="000000"/>
        </w:rPr>
        <w:noBreakHyphen/>
      </w:r>
      <w:r w:rsidR="00AA5EF6" w:rsidRPr="00714D5F">
        <w:rPr>
          <w:noProof/>
          <w:color w:val="000000"/>
        </w:rPr>
        <w:t>studie</w:t>
      </w:r>
      <w:r w:rsidR="00553921" w:rsidRPr="00714D5F">
        <w:rPr>
          <w:noProof/>
          <w:color w:val="000000"/>
        </w:rPr>
        <w:t> </w:t>
      </w:r>
      <w:r w:rsidR="00AA5EF6" w:rsidRPr="00714D5F">
        <w:rPr>
          <w:noProof/>
          <w:color w:val="000000"/>
        </w:rPr>
        <w:t>1</w:t>
      </w:r>
      <w:r w:rsidR="00B91D5C" w:rsidRPr="00714D5F">
        <w:rPr>
          <w:noProof/>
          <w:color w:val="000000"/>
        </w:rPr>
        <w:t>007 og 1014</w:t>
      </w:r>
      <w:r w:rsidR="003B5FA7" w:rsidRPr="00714D5F">
        <w:rPr>
          <w:noProof/>
          <w:color w:val="000000"/>
        </w:rPr>
        <w:t>,</w:t>
      </w:r>
      <w:r w:rsidR="00AA5EF6" w:rsidRPr="00714D5F">
        <w:rPr>
          <w:noProof/>
          <w:color w:val="000000"/>
        </w:rPr>
        <w:t xml:space="preserve"> </w:t>
      </w:r>
      <w:r w:rsidR="00B91D5C" w:rsidRPr="00714D5F">
        <w:rPr>
          <w:noProof/>
          <w:color w:val="000000"/>
        </w:rPr>
        <w:t>og i en</w:t>
      </w:r>
      <w:r w:rsidR="00731129" w:rsidRPr="00714D5F">
        <w:rPr>
          <w:noProof/>
          <w:color w:val="000000"/>
        </w:rPr>
        <w:t>kelt</w:t>
      </w:r>
      <w:r w:rsidR="00B91D5C" w:rsidRPr="00714D5F">
        <w:rPr>
          <w:noProof/>
          <w:color w:val="000000"/>
        </w:rPr>
        <w:t>armet studie</w:t>
      </w:r>
      <w:r w:rsidR="00FA1F03" w:rsidRPr="00714D5F">
        <w:rPr>
          <w:noProof/>
          <w:color w:val="000000"/>
        </w:rPr>
        <w:t> </w:t>
      </w:r>
      <w:r w:rsidR="00691155" w:rsidRPr="00714D5F">
        <w:rPr>
          <w:noProof/>
          <w:color w:val="000000"/>
        </w:rPr>
        <w:t>1005</w:t>
      </w:r>
      <w:r w:rsidR="003B5FA7" w:rsidRPr="00714D5F">
        <w:rPr>
          <w:noProof/>
          <w:color w:val="000000"/>
        </w:rPr>
        <w:t>,</w:t>
      </w:r>
      <w:r w:rsidR="000028EC" w:rsidRPr="00714D5F">
        <w:rPr>
          <w:noProof/>
          <w:color w:val="000000"/>
        </w:rPr>
        <w:t xml:space="preserve"> var </w:t>
      </w:r>
      <w:r w:rsidR="00A52763" w:rsidRPr="00714D5F">
        <w:rPr>
          <w:noProof/>
          <w:color w:val="000000"/>
        </w:rPr>
        <w:t>≥</w:t>
      </w:r>
      <w:r w:rsidR="00FA1F03" w:rsidRPr="00714D5F">
        <w:rPr>
          <w:noProof/>
          <w:color w:val="000000"/>
        </w:rPr>
        <w:t> </w:t>
      </w:r>
      <w:r w:rsidR="000028EC" w:rsidRPr="00714D5F">
        <w:rPr>
          <w:noProof/>
          <w:color w:val="000000"/>
        </w:rPr>
        <w:t>85</w:t>
      </w:r>
      <w:r w:rsidR="00FA1F03" w:rsidRPr="00714D5F">
        <w:rPr>
          <w:noProof/>
          <w:color w:val="000000"/>
        </w:rPr>
        <w:t> </w:t>
      </w:r>
      <w:r w:rsidR="000028EC" w:rsidRPr="00714D5F">
        <w:rPr>
          <w:noProof/>
          <w:color w:val="000000"/>
        </w:rPr>
        <w:t>år.</w:t>
      </w:r>
      <w:r w:rsidR="00691155" w:rsidRPr="00714D5F">
        <w:rPr>
          <w:noProof/>
          <w:color w:val="000000"/>
        </w:rPr>
        <w:t xml:space="preserve"> Det var én </w:t>
      </w:r>
      <w:r w:rsidR="00F87F27" w:rsidRPr="00714D5F">
        <w:rPr>
          <w:noProof/>
          <w:color w:val="000000"/>
        </w:rPr>
        <w:t>ALK</w:t>
      </w:r>
      <w:r w:rsidR="00FA1F03" w:rsidRPr="00714D5F">
        <w:rPr>
          <w:noProof/>
          <w:color w:val="000000"/>
        </w:rPr>
        <w:noBreakHyphen/>
      </w:r>
      <w:r w:rsidR="00F87F27" w:rsidRPr="00714D5F">
        <w:rPr>
          <w:noProof/>
          <w:color w:val="000000"/>
        </w:rPr>
        <w:t xml:space="preserve">positiv </w:t>
      </w:r>
      <w:r w:rsidR="00691155" w:rsidRPr="00714D5F">
        <w:rPr>
          <w:noProof/>
          <w:color w:val="000000"/>
        </w:rPr>
        <w:t xml:space="preserve">pasient </w:t>
      </w:r>
      <w:r w:rsidR="00691155" w:rsidRPr="00714D5F">
        <w:rPr>
          <w:color w:val="000000"/>
        </w:rPr>
        <w:t>&gt;</w:t>
      </w:r>
      <w:r w:rsidR="0049467D" w:rsidRPr="00714D5F">
        <w:rPr>
          <w:color w:val="000000"/>
        </w:rPr>
        <w:t> </w:t>
      </w:r>
      <w:r w:rsidR="00691155" w:rsidRPr="00714D5F">
        <w:rPr>
          <w:color w:val="000000"/>
        </w:rPr>
        <w:t>85</w:t>
      </w:r>
      <w:r w:rsidR="00FA1F03" w:rsidRPr="00714D5F">
        <w:rPr>
          <w:color w:val="000000"/>
        </w:rPr>
        <w:t> </w:t>
      </w:r>
      <w:r w:rsidR="00691155" w:rsidRPr="00714D5F">
        <w:rPr>
          <w:color w:val="000000"/>
        </w:rPr>
        <w:t>år av 154</w:t>
      </w:r>
      <w:r w:rsidR="00FA1F03" w:rsidRPr="00714D5F">
        <w:rPr>
          <w:color w:val="000000"/>
        </w:rPr>
        <w:t> </w:t>
      </w:r>
      <w:r w:rsidR="00691155" w:rsidRPr="00714D5F">
        <w:rPr>
          <w:color w:val="000000"/>
        </w:rPr>
        <w:t>pasienter i en</w:t>
      </w:r>
      <w:r w:rsidR="00731129" w:rsidRPr="00714D5F">
        <w:rPr>
          <w:color w:val="000000"/>
        </w:rPr>
        <w:t>kelt</w:t>
      </w:r>
      <w:r w:rsidR="00691155" w:rsidRPr="00714D5F">
        <w:rPr>
          <w:color w:val="000000"/>
        </w:rPr>
        <w:t>armet studie</w:t>
      </w:r>
      <w:r w:rsidR="00FA1F03" w:rsidRPr="00714D5F">
        <w:rPr>
          <w:color w:val="000000"/>
        </w:rPr>
        <w:t> </w:t>
      </w:r>
      <w:r w:rsidR="00691155" w:rsidRPr="00714D5F">
        <w:rPr>
          <w:color w:val="000000"/>
        </w:rPr>
        <w:t>1001 (se også pkt.</w:t>
      </w:r>
      <w:r w:rsidR="00553921" w:rsidRPr="00714D5F">
        <w:rPr>
          <w:color w:val="000000"/>
        </w:rPr>
        <w:t> </w:t>
      </w:r>
      <w:r w:rsidR="00691155" w:rsidRPr="00714D5F">
        <w:rPr>
          <w:color w:val="000000"/>
        </w:rPr>
        <w:t>4.2 og 5.2).</w:t>
      </w:r>
      <w:r w:rsidR="00F87F27" w:rsidRPr="00714D5F">
        <w:rPr>
          <w:color w:val="000000"/>
        </w:rPr>
        <w:t xml:space="preserve"> Av de 53</w:t>
      </w:r>
      <w:r w:rsidR="00FA1F03" w:rsidRPr="00714D5F">
        <w:rPr>
          <w:color w:val="000000"/>
        </w:rPr>
        <w:t> </w:t>
      </w:r>
      <w:r w:rsidR="00F87F27" w:rsidRPr="00714D5F">
        <w:rPr>
          <w:color w:val="000000"/>
        </w:rPr>
        <w:t>ROS1</w:t>
      </w:r>
      <w:r w:rsidR="00FA1F03" w:rsidRPr="00714D5F">
        <w:rPr>
          <w:color w:val="000000"/>
        </w:rPr>
        <w:noBreakHyphen/>
      </w:r>
      <w:r w:rsidR="00F87F27" w:rsidRPr="00714D5F">
        <w:rPr>
          <w:color w:val="000000"/>
        </w:rPr>
        <w:t>positive NSCLC</w:t>
      </w:r>
      <w:r w:rsidR="00FA1F03" w:rsidRPr="00714D5F">
        <w:rPr>
          <w:color w:val="000000"/>
        </w:rPr>
        <w:noBreakHyphen/>
      </w:r>
      <w:r w:rsidR="00F87F27" w:rsidRPr="00714D5F">
        <w:rPr>
          <w:color w:val="000000"/>
        </w:rPr>
        <w:t>pasientene i en</w:t>
      </w:r>
      <w:r w:rsidR="00731129" w:rsidRPr="00714D5F">
        <w:rPr>
          <w:color w:val="000000"/>
        </w:rPr>
        <w:t>kelt</w:t>
      </w:r>
      <w:r w:rsidR="00F87F27" w:rsidRPr="00714D5F">
        <w:rPr>
          <w:color w:val="000000"/>
        </w:rPr>
        <w:t>armet studie 1001 var 15</w:t>
      </w:r>
      <w:r w:rsidR="00FA1F03" w:rsidRPr="00714D5F">
        <w:rPr>
          <w:color w:val="000000"/>
        </w:rPr>
        <w:t> </w:t>
      </w:r>
      <w:r w:rsidR="00F87F27" w:rsidRPr="00714D5F">
        <w:rPr>
          <w:color w:val="000000"/>
        </w:rPr>
        <w:t>(28</w:t>
      </w:r>
      <w:r w:rsidR="00472636" w:rsidRPr="00714D5F">
        <w:rPr>
          <w:color w:val="000000"/>
        </w:rPr>
        <w:t> </w:t>
      </w:r>
      <w:r w:rsidR="00F87F27" w:rsidRPr="00714D5F">
        <w:rPr>
          <w:color w:val="000000"/>
        </w:rPr>
        <w:t>%) 65</w:t>
      </w:r>
      <w:r w:rsidR="00553921" w:rsidRPr="00714D5F">
        <w:rPr>
          <w:color w:val="000000"/>
        </w:rPr>
        <w:t> </w:t>
      </w:r>
      <w:r w:rsidR="00F87F27" w:rsidRPr="00714D5F">
        <w:rPr>
          <w:color w:val="000000"/>
        </w:rPr>
        <w:t>år eller eldre. Det var ingen ROS1</w:t>
      </w:r>
      <w:r w:rsidR="00FA1F03" w:rsidRPr="00714D5F">
        <w:rPr>
          <w:color w:val="000000"/>
        </w:rPr>
        <w:noBreakHyphen/>
      </w:r>
      <w:r w:rsidR="00F87F27" w:rsidRPr="00714D5F">
        <w:rPr>
          <w:color w:val="000000"/>
        </w:rPr>
        <w:t>positive pasienter &gt; 85</w:t>
      </w:r>
      <w:r w:rsidR="00FA1F03" w:rsidRPr="00714D5F">
        <w:rPr>
          <w:color w:val="000000"/>
        </w:rPr>
        <w:t> </w:t>
      </w:r>
      <w:r w:rsidR="00F87F27" w:rsidRPr="00714D5F">
        <w:rPr>
          <w:color w:val="000000"/>
        </w:rPr>
        <w:t>år i studie 1001.</w:t>
      </w:r>
    </w:p>
    <w:p w14:paraId="07B4AFDF" w14:textId="77777777" w:rsidR="00846EC0" w:rsidRPr="00714D5F" w:rsidRDefault="00846EC0">
      <w:pPr>
        <w:rPr>
          <w:color w:val="000000"/>
          <w:szCs w:val="22"/>
        </w:rPr>
      </w:pPr>
    </w:p>
    <w:p w14:paraId="39CBB430" w14:textId="77777777" w:rsidR="000028EC" w:rsidRPr="00714D5F" w:rsidRDefault="000028EC" w:rsidP="003F2D58">
      <w:pPr>
        <w:keepNext/>
        <w:rPr>
          <w:color w:val="000000"/>
          <w:szCs w:val="22"/>
          <w:u w:val="single"/>
        </w:rPr>
      </w:pPr>
      <w:r w:rsidRPr="00714D5F">
        <w:rPr>
          <w:color w:val="000000"/>
          <w:szCs w:val="22"/>
          <w:u w:val="single"/>
        </w:rPr>
        <w:t>Pediatrisk populasjon</w:t>
      </w:r>
    </w:p>
    <w:p w14:paraId="56CC556D" w14:textId="77777777" w:rsidR="000028EC" w:rsidRPr="00714D5F" w:rsidRDefault="000028EC" w:rsidP="003F2D58">
      <w:pPr>
        <w:keepNext/>
        <w:outlineLvl w:val="0"/>
        <w:rPr>
          <w:color w:val="000000"/>
          <w:szCs w:val="22"/>
        </w:rPr>
      </w:pPr>
    </w:p>
    <w:p w14:paraId="77F61514" w14:textId="105628DF" w:rsidR="00793BB8" w:rsidRPr="00714D5F" w:rsidRDefault="00793BB8" w:rsidP="00793BB8">
      <w:pPr>
        <w:keepNext/>
        <w:keepLines/>
        <w:outlineLvl w:val="0"/>
      </w:pPr>
      <w:r w:rsidRPr="007D2164">
        <w:t>Sikkerhet og effekt av</w:t>
      </w:r>
      <w:r w:rsidRPr="00714D5F">
        <w:t xml:space="preserve"> krizotinib er </w:t>
      </w:r>
      <w:r w:rsidRPr="007D2164">
        <w:t>fastslått</w:t>
      </w:r>
      <w:r w:rsidRPr="00714D5F">
        <w:t xml:space="preserve"> hos pediatriske pasienter med tilbakevendende eller refraktært systemisk ALK</w:t>
      </w:r>
      <w:r w:rsidRPr="00714D5F">
        <w:noBreakHyphen/>
        <w:t>positivt ALCL fra 3 til &lt; 18 år eller med ikke-resekterbar, tilbakevendende eller refraktær ALK</w:t>
      </w:r>
      <w:r w:rsidRPr="00714D5F">
        <w:noBreakHyphen/>
        <w:t>positiv IMT fra 2 til &lt; 18 år (se pkt. 4.2 og 4.8). Det finnes ingen sikkerhets- og effektdata for krizotinib-behandling hos pediatriske pasienter med ALK</w:t>
      </w:r>
      <w:r w:rsidRPr="00714D5F">
        <w:noBreakHyphen/>
        <w:t>positivt ALCL under 3 år eller pediatriske pasienter med ALK</w:t>
      </w:r>
      <w:r w:rsidRPr="00714D5F">
        <w:noBreakHyphen/>
        <w:t>positiv IMT under 2 år.</w:t>
      </w:r>
    </w:p>
    <w:p w14:paraId="3693A258" w14:textId="77777777" w:rsidR="00793BB8" w:rsidRPr="00714D5F" w:rsidRDefault="00793BB8" w:rsidP="00793BB8">
      <w:pPr>
        <w:keepNext/>
        <w:keepLines/>
        <w:outlineLvl w:val="0"/>
      </w:pPr>
    </w:p>
    <w:p w14:paraId="58C7CA08" w14:textId="77777777" w:rsidR="00793BB8" w:rsidRPr="00714D5F" w:rsidRDefault="00793BB8" w:rsidP="00793BB8">
      <w:pPr>
        <w:rPr>
          <w:rFonts w:eastAsia="Times New Roman"/>
          <w:bCs/>
          <w:i/>
          <w:iCs/>
          <w:szCs w:val="22"/>
        </w:rPr>
      </w:pPr>
      <w:r w:rsidRPr="00714D5F">
        <w:rPr>
          <w:bCs/>
          <w:i/>
          <w:iCs/>
          <w:szCs w:val="22"/>
        </w:rPr>
        <w:t>Pediatriske pasienter med ALK-positivt ALCL (se pkt. 4.2 og 5.2)</w:t>
      </w:r>
    </w:p>
    <w:p w14:paraId="039E7A5D" w14:textId="77777777" w:rsidR="00793BB8" w:rsidRPr="00714D5F" w:rsidRDefault="00793BB8" w:rsidP="00793BB8">
      <w:pPr>
        <w:overflowPunct w:val="0"/>
        <w:autoSpaceDE w:val="0"/>
        <w:autoSpaceDN w:val="0"/>
        <w:adjustRightInd w:val="0"/>
        <w:textAlignment w:val="baseline"/>
        <w:rPr>
          <w:rFonts w:eastAsia="Times New Roman"/>
          <w:szCs w:val="22"/>
        </w:rPr>
      </w:pPr>
      <w:r w:rsidRPr="00714D5F">
        <w:t>Bruken av krizotinib alene i behandling av pediatriske pasienter med tilbakevendende eller refraktært systemisk ALK</w:t>
      </w:r>
      <w:r w:rsidRPr="00714D5F">
        <w:noBreakHyphen/>
        <w:t xml:space="preserve">positivt ALCL ble undersøkt i studie 0912 (n = 22). Alle pasientene som ble inkludert, hadde tidligere fått systemisk behandling for sykdommen: 14 hadde 1 tidligere type med systemisk behandling, 6 hadde 2 tidligere typer med systemisk behandling, og 2 hadde flere enn 2 tidligere typer med systemisk behandling. Av de 22 pasientene som ble registrert i studie 0912, hadde 2 tidligere vært gjennom en benmargstransplantasjon. Det er foreløpig ingen tilgjengelige kliniske data på pediatriske </w:t>
      </w:r>
      <w:r w:rsidRPr="00714D5F">
        <w:lastRenderedPageBreak/>
        <w:t>pasienter som gjennomgår hematopoetisk stamcelletransplantasjon (HSCT) etter behandling med krizotinib. Pasienter med primære eller metastaserende tumorer i sentralnervesystemet (CNS) ble ekskludert fra studien. De 22 pasientene som ble inkludert i studie 0912, fikk en startdose med krizotinib på 280 mg/m</w:t>
      </w:r>
      <w:r w:rsidRPr="00714D5F">
        <w:rPr>
          <w:szCs w:val="22"/>
          <w:vertAlign w:val="superscript"/>
        </w:rPr>
        <w:t>2</w:t>
      </w:r>
      <w:r w:rsidRPr="00714D5F">
        <w:t xml:space="preserve"> (16 pasienter) eller 165 mg/m</w:t>
      </w:r>
      <w:r w:rsidRPr="00714D5F">
        <w:rPr>
          <w:szCs w:val="22"/>
          <w:vertAlign w:val="superscript"/>
        </w:rPr>
        <w:t>2</w:t>
      </w:r>
      <w:r w:rsidRPr="00714D5F">
        <w:t xml:space="preserve"> (6 pasienter) to ganger daglig. Effektendepunkter fra studie 0912 inkluderte ORR, TTR og DoR for hver uavhengige gjennomgang. Median oppfølgingstid var 5,5 måneder.  </w:t>
      </w:r>
    </w:p>
    <w:p w14:paraId="71C8F303" w14:textId="77777777" w:rsidR="00793BB8" w:rsidRPr="00714D5F" w:rsidRDefault="00793BB8" w:rsidP="00793BB8">
      <w:pPr>
        <w:overflowPunct w:val="0"/>
        <w:autoSpaceDE w:val="0"/>
        <w:autoSpaceDN w:val="0"/>
        <w:adjustRightInd w:val="0"/>
        <w:textAlignment w:val="baseline"/>
        <w:rPr>
          <w:rFonts w:eastAsia="Times New Roman"/>
          <w:szCs w:val="22"/>
        </w:rPr>
      </w:pPr>
    </w:p>
    <w:p w14:paraId="451FA0E4" w14:textId="77777777" w:rsidR="00793BB8" w:rsidRPr="00714D5F" w:rsidRDefault="00793BB8" w:rsidP="00793BB8">
      <w:pPr>
        <w:tabs>
          <w:tab w:val="left" w:pos="360"/>
        </w:tabs>
        <w:rPr>
          <w:rFonts w:eastAsia="Times New Roman"/>
          <w:szCs w:val="22"/>
        </w:rPr>
      </w:pPr>
      <w:r w:rsidRPr="004149D1">
        <w:rPr>
          <w:szCs w:val="22"/>
        </w:rPr>
        <w:t>Demografiske karakteristika var</w:t>
      </w:r>
      <w:r w:rsidRPr="00714D5F">
        <w:t xml:space="preserve"> 23 % kvinner; median alder 11 år; 50 % hvite og 9 % asiatiske. Ytelsesstatus ved utgangsnivået målt med Lansky Play Score (pasienter ≤ 16 år) eller Karnofsky Performance Score (pasienter &gt; 16 år) var 100 (50 % av pasientene) eller 90 (27 % av pasientene). Pasientinklusjon etter alder var 4 pasienter fra 3 til &lt; 6 år, 11 pasienter fra 6 til &lt; 12 år og 7 pasienter fra 12 til &lt; 18 år. Ingen pasienter under 3 år ble inkludert i studien.</w:t>
      </w:r>
    </w:p>
    <w:p w14:paraId="696C2CC2" w14:textId="77777777" w:rsidR="00793BB8" w:rsidRPr="00714D5F" w:rsidRDefault="00793BB8" w:rsidP="00793BB8">
      <w:pPr>
        <w:tabs>
          <w:tab w:val="left" w:pos="360"/>
        </w:tabs>
        <w:rPr>
          <w:rFonts w:eastAsia="Times New Roman"/>
          <w:szCs w:val="22"/>
        </w:rPr>
      </w:pPr>
    </w:p>
    <w:p w14:paraId="75FDF7D3" w14:textId="546AA510" w:rsidR="00793BB8" w:rsidRPr="00714D5F" w:rsidRDefault="00793BB8" w:rsidP="00793BB8">
      <w:pPr>
        <w:keepNext/>
        <w:keepLines/>
        <w:outlineLvl w:val="0"/>
        <w:rPr>
          <w:rFonts w:eastAsia="Times New Roman"/>
          <w:szCs w:val="22"/>
        </w:rPr>
      </w:pPr>
      <w:r w:rsidRPr="00714D5F">
        <w:t>Effektdata vurdert ved uavhengig gjennomgang er angitt i tabell 1</w:t>
      </w:r>
      <w:r w:rsidR="00E86175">
        <w:t>5</w:t>
      </w:r>
      <w:r w:rsidRPr="00714D5F">
        <w:t>.</w:t>
      </w:r>
    </w:p>
    <w:p w14:paraId="2B194254" w14:textId="77777777" w:rsidR="00793BB8" w:rsidRPr="00714D5F" w:rsidRDefault="00793BB8" w:rsidP="00793BB8">
      <w:pPr>
        <w:keepNext/>
        <w:keepLines/>
        <w:outlineLvl w:val="0"/>
        <w:rPr>
          <w:rFonts w:eastAsia="Times New Roman"/>
          <w:szCs w:val="22"/>
        </w:rPr>
      </w:pPr>
    </w:p>
    <w:p w14:paraId="031260EB" w14:textId="1A4B3D8B" w:rsidR="00793BB8" w:rsidRPr="00714D5F" w:rsidRDefault="00793BB8" w:rsidP="00793BB8">
      <w:pPr>
        <w:keepNext/>
        <w:keepLines/>
        <w:tabs>
          <w:tab w:val="left" w:pos="1166"/>
        </w:tabs>
        <w:outlineLvl w:val="0"/>
        <w:rPr>
          <w:rFonts w:eastAsia="Times New Roman"/>
          <w:szCs w:val="22"/>
        </w:rPr>
      </w:pPr>
      <w:r w:rsidRPr="00714D5F">
        <w:rPr>
          <w:b/>
          <w:szCs w:val="22"/>
        </w:rPr>
        <w:t>Tabell 1</w:t>
      </w:r>
      <w:r w:rsidR="00E86175">
        <w:rPr>
          <w:b/>
          <w:szCs w:val="22"/>
        </w:rPr>
        <w:t>5</w:t>
      </w:r>
      <w:r w:rsidRPr="00714D5F">
        <w:rPr>
          <w:b/>
          <w:szCs w:val="22"/>
        </w:rPr>
        <w:t xml:space="preserve">. </w:t>
      </w:r>
      <w:r w:rsidRPr="00714D5F">
        <w:rPr>
          <w:b/>
          <w:szCs w:val="22"/>
        </w:rPr>
        <w:tab/>
        <w:t>Effektresultater for systemisk ALK</w:t>
      </w:r>
      <w:r w:rsidRPr="00714D5F">
        <w:rPr>
          <w:b/>
          <w:szCs w:val="22"/>
        </w:rPr>
        <w:noBreakHyphen/>
        <w:t>positivt ALCL fra studie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793BB8" w:rsidRPr="00714D5F" w14:paraId="161204D6" w14:textId="77777777">
        <w:trPr>
          <w:trHeight w:val="271"/>
          <w:tblHeader/>
        </w:trPr>
        <w:tc>
          <w:tcPr>
            <w:tcW w:w="4405" w:type="dxa"/>
            <w:tcBorders>
              <w:top w:val="single" w:sz="4" w:space="0" w:color="auto"/>
            </w:tcBorders>
          </w:tcPr>
          <w:p w14:paraId="731CC706" w14:textId="77777777" w:rsidR="00793BB8" w:rsidRPr="00714D5F" w:rsidRDefault="00793BB8">
            <w:pPr>
              <w:keepNext/>
              <w:keepLines/>
              <w:rPr>
                <w:rFonts w:eastAsia="Times New Roman" w:cs="Verdana"/>
                <w:szCs w:val="22"/>
                <w:lang w:eastAsia="zh-CN"/>
              </w:rPr>
            </w:pPr>
            <w:r w:rsidRPr="00714D5F">
              <w:rPr>
                <w:rFonts w:cs="Verdana"/>
                <w:b/>
                <w:bCs/>
                <w:szCs w:val="22"/>
                <w:lang w:eastAsia="zh-CN"/>
              </w:rPr>
              <w:t>Effektparameter</w:t>
            </w:r>
            <w:r w:rsidRPr="00714D5F">
              <w:rPr>
                <w:rFonts w:cs="Verdana"/>
                <w:b/>
                <w:bCs/>
                <w:szCs w:val="22"/>
                <w:vertAlign w:val="superscript"/>
                <w:lang w:eastAsia="zh-CN"/>
              </w:rPr>
              <w:t>a</w:t>
            </w:r>
          </w:p>
        </w:tc>
        <w:tc>
          <w:tcPr>
            <w:tcW w:w="3780" w:type="dxa"/>
            <w:tcBorders>
              <w:top w:val="single" w:sz="4" w:space="0" w:color="auto"/>
            </w:tcBorders>
          </w:tcPr>
          <w:p w14:paraId="320C1F1A" w14:textId="77777777" w:rsidR="00793BB8" w:rsidRPr="00714D5F" w:rsidRDefault="00793BB8">
            <w:pPr>
              <w:keepNext/>
              <w:keepLines/>
              <w:jc w:val="center"/>
              <w:rPr>
                <w:rFonts w:eastAsia="Times New Roman" w:cs="Verdana"/>
                <w:b/>
                <w:szCs w:val="22"/>
                <w:lang w:eastAsia="zh-CN"/>
              </w:rPr>
            </w:pPr>
            <w:r w:rsidRPr="00714D5F">
              <w:rPr>
                <w:rFonts w:cs="Verdana"/>
                <w:b/>
                <w:szCs w:val="22"/>
                <w:lang w:eastAsia="zh-CN"/>
              </w:rPr>
              <w:t>N = 22</w:t>
            </w:r>
            <w:r w:rsidRPr="00714D5F">
              <w:rPr>
                <w:rFonts w:cs="Verdana"/>
                <w:b/>
                <w:szCs w:val="22"/>
                <w:vertAlign w:val="superscript"/>
                <w:lang w:eastAsia="zh-CN"/>
              </w:rPr>
              <w:t>b</w:t>
            </w:r>
          </w:p>
        </w:tc>
      </w:tr>
      <w:tr w:rsidR="00793BB8" w:rsidRPr="00714D5F" w14:paraId="05B3DBC9" w14:textId="77777777">
        <w:trPr>
          <w:trHeight w:val="769"/>
        </w:trPr>
        <w:tc>
          <w:tcPr>
            <w:tcW w:w="4405" w:type="dxa"/>
          </w:tcPr>
          <w:p w14:paraId="4C5037CB" w14:textId="77777777" w:rsidR="00793BB8" w:rsidRPr="00714D5F" w:rsidRDefault="00793BB8">
            <w:pPr>
              <w:keepNext/>
              <w:keepLines/>
              <w:rPr>
                <w:rFonts w:eastAsia="Times New Roman" w:cs="Verdana"/>
                <w:szCs w:val="22"/>
                <w:lang w:eastAsia="zh-CN"/>
              </w:rPr>
            </w:pPr>
            <w:r w:rsidRPr="00714D5F">
              <w:rPr>
                <w:rFonts w:cs="Verdana"/>
                <w:szCs w:val="18"/>
                <w:lang w:eastAsia="zh-CN"/>
              </w:rPr>
              <w:t>ORR, [% (95 % KI)]</w:t>
            </w:r>
            <w:r w:rsidRPr="00714D5F">
              <w:rPr>
                <w:rFonts w:cs="Verdana"/>
                <w:szCs w:val="22"/>
                <w:vertAlign w:val="superscript"/>
                <w:lang w:eastAsia="zh-CN"/>
              </w:rPr>
              <w:t>c</w:t>
            </w:r>
          </w:p>
          <w:p w14:paraId="3C794D79" w14:textId="77777777" w:rsidR="00793BB8" w:rsidRPr="00714D5F" w:rsidRDefault="00793BB8">
            <w:pPr>
              <w:keepNext/>
              <w:keepLines/>
              <w:ind w:left="360"/>
              <w:rPr>
                <w:rFonts w:eastAsia="Times New Roman" w:cs="Verdana"/>
                <w:szCs w:val="22"/>
                <w:lang w:eastAsia="zh-CN"/>
              </w:rPr>
            </w:pPr>
            <w:r w:rsidRPr="00714D5F">
              <w:rPr>
                <w:rFonts w:cs="Verdana"/>
                <w:szCs w:val="18"/>
                <w:lang w:eastAsia="zh-CN"/>
              </w:rPr>
              <w:t>Komplett respons, n (%)</w:t>
            </w:r>
          </w:p>
          <w:p w14:paraId="149DF5EC" w14:textId="77777777" w:rsidR="00793BB8" w:rsidRPr="00714D5F" w:rsidRDefault="00793BB8">
            <w:pPr>
              <w:keepNext/>
              <w:keepLines/>
              <w:spacing w:after="120"/>
              <w:ind w:left="360"/>
              <w:rPr>
                <w:rFonts w:eastAsia="Times New Roman" w:cs="Verdana"/>
                <w:szCs w:val="22"/>
                <w:lang w:eastAsia="zh-CN"/>
              </w:rPr>
            </w:pPr>
            <w:r w:rsidRPr="00714D5F">
              <w:rPr>
                <w:rFonts w:cs="Verdana"/>
                <w:szCs w:val="18"/>
                <w:lang w:eastAsia="zh-CN"/>
              </w:rPr>
              <w:t>Delvis respons, n (%)</w:t>
            </w:r>
          </w:p>
        </w:tc>
        <w:tc>
          <w:tcPr>
            <w:tcW w:w="3780" w:type="dxa"/>
          </w:tcPr>
          <w:p w14:paraId="0AF025D8" w14:textId="77777777" w:rsidR="00793BB8" w:rsidRPr="00714D5F" w:rsidRDefault="00793BB8">
            <w:pPr>
              <w:keepNext/>
              <w:keepLines/>
              <w:jc w:val="center"/>
              <w:rPr>
                <w:rFonts w:eastAsia="Times New Roman" w:cs="Verdana"/>
                <w:szCs w:val="22"/>
                <w:lang w:eastAsia="zh-CN"/>
              </w:rPr>
            </w:pPr>
            <w:r w:rsidRPr="00714D5F">
              <w:rPr>
                <w:rFonts w:cs="Verdana"/>
                <w:szCs w:val="18"/>
                <w:lang w:eastAsia="zh-CN"/>
              </w:rPr>
              <w:t>86 (67, 95)</w:t>
            </w:r>
          </w:p>
          <w:p w14:paraId="39E89168" w14:textId="77777777" w:rsidR="00793BB8" w:rsidRPr="00714D5F" w:rsidRDefault="00793BB8">
            <w:pPr>
              <w:keepNext/>
              <w:keepLines/>
              <w:jc w:val="center"/>
              <w:rPr>
                <w:rFonts w:eastAsia="Times New Roman" w:cs="Verdana"/>
                <w:szCs w:val="22"/>
                <w:lang w:eastAsia="zh-CN"/>
              </w:rPr>
            </w:pPr>
            <w:r w:rsidRPr="00714D5F">
              <w:rPr>
                <w:rFonts w:cs="Verdana"/>
                <w:szCs w:val="18"/>
                <w:lang w:eastAsia="zh-CN"/>
              </w:rPr>
              <w:t>17 (77)</w:t>
            </w:r>
          </w:p>
          <w:p w14:paraId="2A1F16A1" w14:textId="77777777" w:rsidR="00793BB8" w:rsidRPr="00714D5F" w:rsidRDefault="00793BB8">
            <w:pPr>
              <w:keepNext/>
              <w:keepLines/>
              <w:jc w:val="center"/>
              <w:rPr>
                <w:rFonts w:eastAsia="Times New Roman" w:cs="Verdana"/>
                <w:szCs w:val="22"/>
                <w:lang w:eastAsia="zh-CN"/>
              </w:rPr>
            </w:pPr>
            <w:r w:rsidRPr="00714D5F">
              <w:rPr>
                <w:rFonts w:cs="Verdana"/>
                <w:szCs w:val="18"/>
                <w:lang w:eastAsia="zh-CN"/>
              </w:rPr>
              <w:t>2 (9)</w:t>
            </w:r>
          </w:p>
        </w:tc>
      </w:tr>
      <w:tr w:rsidR="00793BB8" w:rsidRPr="00714D5F" w14:paraId="2C3FD74A" w14:textId="77777777">
        <w:trPr>
          <w:trHeight w:val="413"/>
        </w:trPr>
        <w:tc>
          <w:tcPr>
            <w:tcW w:w="4405" w:type="dxa"/>
          </w:tcPr>
          <w:p w14:paraId="60035176" w14:textId="77777777" w:rsidR="00793BB8" w:rsidRPr="00714D5F" w:rsidRDefault="00793BB8">
            <w:pPr>
              <w:keepNext/>
              <w:keepLines/>
              <w:rPr>
                <w:rFonts w:eastAsia="Times New Roman" w:cs="Verdana"/>
                <w:szCs w:val="22"/>
                <w:lang w:eastAsia="zh-CN"/>
              </w:rPr>
            </w:pPr>
            <w:r w:rsidRPr="00714D5F">
              <w:rPr>
                <w:rFonts w:cs="Verdana"/>
                <w:szCs w:val="18"/>
                <w:lang w:eastAsia="zh-CN"/>
              </w:rPr>
              <w:t>TTR</w:t>
            </w:r>
            <w:r w:rsidRPr="00714D5F">
              <w:rPr>
                <w:rFonts w:cs="Verdana"/>
                <w:szCs w:val="22"/>
                <w:vertAlign w:val="superscript"/>
                <w:lang w:eastAsia="zh-CN"/>
              </w:rPr>
              <w:t>d</w:t>
            </w:r>
          </w:p>
          <w:p w14:paraId="7A58F27B" w14:textId="77777777" w:rsidR="00793BB8" w:rsidRPr="00714D5F" w:rsidRDefault="00793BB8">
            <w:pPr>
              <w:keepNext/>
              <w:keepLines/>
              <w:spacing w:after="120"/>
              <w:ind w:left="360"/>
              <w:rPr>
                <w:rFonts w:eastAsia="Times New Roman" w:cs="Verdana"/>
                <w:szCs w:val="22"/>
                <w:lang w:eastAsia="zh-CN"/>
              </w:rPr>
            </w:pPr>
            <w:r w:rsidRPr="00714D5F">
              <w:rPr>
                <w:rFonts w:cs="Verdana"/>
                <w:szCs w:val="18"/>
                <w:lang w:eastAsia="zh-CN"/>
              </w:rPr>
              <w:t>Median (område) måneder</w:t>
            </w:r>
          </w:p>
        </w:tc>
        <w:tc>
          <w:tcPr>
            <w:tcW w:w="3780" w:type="dxa"/>
          </w:tcPr>
          <w:p w14:paraId="415B57FD" w14:textId="77777777" w:rsidR="00793BB8" w:rsidRPr="00714D5F" w:rsidRDefault="00793BB8">
            <w:pPr>
              <w:keepNext/>
              <w:keepLines/>
              <w:jc w:val="center"/>
              <w:rPr>
                <w:rFonts w:eastAsia="Times New Roman" w:cs="Verdana"/>
                <w:szCs w:val="22"/>
                <w:lang w:eastAsia="zh-CN"/>
              </w:rPr>
            </w:pPr>
          </w:p>
          <w:p w14:paraId="684B4FC3" w14:textId="77777777" w:rsidR="00793BB8" w:rsidRPr="00714D5F" w:rsidRDefault="00793BB8">
            <w:pPr>
              <w:keepNext/>
              <w:keepLines/>
              <w:jc w:val="center"/>
              <w:rPr>
                <w:rFonts w:eastAsia="Times New Roman" w:cs="Verdana"/>
                <w:szCs w:val="22"/>
                <w:lang w:eastAsia="zh-CN"/>
              </w:rPr>
            </w:pPr>
            <w:r w:rsidRPr="00714D5F">
              <w:rPr>
                <w:rFonts w:cs="Verdana"/>
                <w:szCs w:val="18"/>
                <w:lang w:eastAsia="zh-CN"/>
              </w:rPr>
              <w:t>0,9 (0,8, 2,1)</w:t>
            </w:r>
          </w:p>
        </w:tc>
      </w:tr>
      <w:tr w:rsidR="00793BB8" w:rsidRPr="00714D5F" w14:paraId="29B52A1B" w14:textId="77777777">
        <w:trPr>
          <w:trHeight w:val="521"/>
        </w:trPr>
        <w:tc>
          <w:tcPr>
            <w:tcW w:w="4405" w:type="dxa"/>
            <w:tcBorders>
              <w:bottom w:val="single" w:sz="4" w:space="0" w:color="auto"/>
            </w:tcBorders>
          </w:tcPr>
          <w:p w14:paraId="2832F77E" w14:textId="77777777" w:rsidR="00793BB8" w:rsidRPr="00714D5F" w:rsidRDefault="00793BB8">
            <w:pPr>
              <w:keepNext/>
              <w:keepLines/>
              <w:rPr>
                <w:rFonts w:eastAsia="Times New Roman" w:cs="Verdana"/>
                <w:szCs w:val="22"/>
                <w:lang w:eastAsia="zh-CN"/>
              </w:rPr>
            </w:pPr>
            <w:r w:rsidRPr="00714D5F">
              <w:rPr>
                <w:rFonts w:cs="Verdana"/>
                <w:szCs w:val="18"/>
                <w:lang w:eastAsia="zh-CN"/>
              </w:rPr>
              <w:t>DoR</w:t>
            </w:r>
            <w:r w:rsidRPr="00714D5F">
              <w:rPr>
                <w:rFonts w:cs="Verdana"/>
                <w:szCs w:val="22"/>
                <w:vertAlign w:val="superscript"/>
                <w:lang w:eastAsia="zh-CN"/>
              </w:rPr>
              <w:t>d,e</w:t>
            </w:r>
          </w:p>
          <w:p w14:paraId="464D6CCC" w14:textId="77777777" w:rsidR="00793BB8" w:rsidRPr="00714D5F" w:rsidRDefault="00793BB8">
            <w:pPr>
              <w:keepNext/>
              <w:keepLines/>
              <w:spacing w:after="120"/>
              <w:ind w:left="360"/>
              <w:rPr>
                <w:rFonts w:eastAsia="Times New Roman" w:cs="Verdana"/>
                <w:szCs w:val="22"/>
                <w:lang w:eastAsia="zh-CN"/>
              </w:rPr>
            </w:pPr>
            <w:r w:rsidRPr="00714D5F">
              <w:rPr>
                <w:rFonts w:cs="Verdana"/>
                <w:szCs w:val="18"/>
                <w:lang w:eastAsia="zh-CN"/>
              </w:rPr>
              <w:t xml:space="preserve">Median (område) måneder </w:t>
            </w:r>
          </w:p>
        </w:tc>
        <w:tc>
          <w:tcPr>
            <w:tcW w:w="3780" w:type="dxa"/>
            <w:tcBorders>
              <w:bottom w:val="single" w:sz="4" w:space="0" w:color="auto"/>
            </w:tcBorders>
          </w:tcPr>
          <w:p w14:paraId="2353A7A7" w14:textId="77777777" w:rsidR="00793BB8" w:rsidRPr="00714D5F" w:rsidRDefault="00793BB8">
            <w:pPr>
              <w:keepNext/>
              <w:keepLines/>
              <w:jc w:val="center"/>
              <w:rPr>
                <w:rFonts w:eastAsia="Times New Roman" w:cs="Verdana"/>
                <w:szCs w:val="22"/>
                <w:lang w:eastAsia="zh-CN"/>
              </w:rPr>
            </w:pPr>
          </w:p>
          <w:p w14:paraId="5B536777" w14:textId="77777777" w:rsidR="00793BB8" w:rsidRPr="00714D5F" w:rsidRDefault="00793BB8">
            <w:pPr>
              <w:keepNext/>
              <w:keepLines/>
              <w:jc w:val="center"/>
              <w:rPr>
                <w:rFonts w:eastAsia="Times New Roman" w:cs="Verdana"/>
                <w:szCs w:val="22"/>
                <w:lang w:eastAsia="zh-CN"/>
              </w:rPr>
            </w:pPr>
            <w:r w:rsidRPr="00714D5F">
              <w:rPr>
                <w:rFonts w:cs="Verdana"/>
                <w:szCs w:val="18"/>
                <w:lang w:eastAsia="zh-CN"/>
              </w:rPr>
              <w:t>3,6 (0,0, 15,0)</w:t>
            </w:r>
          </w:p>
        </w:tc>
      </w:tr>
      <w:tr w:rsidR="00793BB8" w:rsidRPr="00714D5F" w14:paraId="52F16C6D" w14:textId="77777777">
        <w:trPr>
          <w:trHeight w:val="314"/>
        </w:trPr>
        <w:tc>
          <w:tcPr>
            <w:tcW w:w="8185" w:type="dxa"/>
            <w:gridSpan w:val="2"/>
            <w:tcBorders>
              <w:left w:val="nil"/>
              <w:bottom w:val="nil"/>
              <w:right w:val="nil"/>
            </w:tcBorders>
          </w:tcPr>
          <w:p w14:paraId="261D1A89" w14:textId="77777777" w:rsidR="00793BB8" w:rsidRPr="003C1911" w:rsidRDefault="00793BB8">
            <w:pPr>
              <w:tabs>
                <w:tab w:val="left" w:pos="0"/>
                <w:tab w:val="left" w:pos="360"/>
              </w:tabs>
              <w:rPr>
                <w:rFonts w:eastAsia="Times New Roman" w:cs="Verdana"/>
                <w:sz w:val="20"/>
                <w:lang w:eastAsia="zh-CN"/>
              </w:rPr>
            </w:pPr>
            <w:r w:rsidRPr="003C1911">
              <w:rPr>
                <w:rFonts w:cs="Verdana"/>
                <w:sz w:val="20"/>
                <w:lang w:eastAsia="zh-CN"/>
              </w:rPr>
              <w:t>Forkortelser: KI = konfidensintervall; DoR = responsvarighet; N/n = antall pasienter; ORR = objektiv responsrate ; TTR = tid til tumorrespons.</w:t>
            </w:r>
          </w:p>
          <w:p w14:paraId="458FD39C" w14:textId="77777777" w:rsidR="00793BB8" w:rsidRPr="003C1911" w:rsidRDefault="00793BB8">
            <w:pPr>
              <w:tabs>
                <w:tab w:val="left" w:pos="284"/>
                <w:tab w:val="left" w:pos="360"/>
              </w:tabs>
              <w:ind w:left="288" w:hanging="288"/>
              <w:rPr>
                <w:rFonts w:eastAsia="Times New Roman" w:cs="Verdana"/>
                <w:sz w:val="20"/>
                <w:lang w:eastAsia="zh-CN"/>
              </w:rPr>
            </w:pPr>
            <w:r w:rsidRPr="003C1911">
              <w:rPr>
                <w:rFonts w:cs="Verdana"/>
                <w:sz w:val="20"/>
                <w:lang w:eastAsia="zh-CN"/>
              </w:rPr>
              <w:t>a.</w:t>
            </w:r>
            <w:r w:rsidRPr="003C1911">
              <w:rPr>
                <w:rFonts w:cs="Verdana"/>
                <w:sz w:val="20"/>
                <w:lang w:eastAsia="zh-CN"/>
              </w:rPr>
              <w:tab/>
              <w:t>Etter vurdering fra uavhengig granskningskomité iht. Lugano-klassifiseringens responskriterier.</w:t>
            </w:r>
          </w:p>
          <w:p w14:paraId="39B5D958" w14:textId="77777777" w:rsidR="00793BB8" w:rsidRPr="003C1911" w:rsidRDefault="00793BB8">
            <w:pPr>
              <w:tabs>
                <w:tab w:val="left" w:pos="288"/>
                <w:tab w:val="left" w:pos="432"/>
              </w:tabs>
              <w:ind w:left="288" w:hanging="288"/>
              <w:rPr>
                <w:rFonts w:eastAsia="Times New Roman" w:cs="Verdana"/>
                <w:sz w:val="20"/>
                <w:lang w:eastAsia="zh-CN"/>
              </w:rPr>
            </w:pPr>
            <w:r w:rsidRPr="003C1911">
              <w:rPr>
                <w:rFonts w:cs="Verdana"/>
                <w:sz w:val="20"/>
                <w:lang w:eastAsia="zh-CN"/>
              </w:rPr>
              <w:t>b.</w:t>
            </w:r>
            <w:r w:rsidRPr="003C1911">
              <w:rPr>
                <w:rFonts w:cs="Verdana"/>
                <w:sz w:val="20"/>
                <w:lang w:eastAsia="zh-CN"/>
              </w:rPr>
              <w:tab/>
              <w:t>Iht. dato for data-cutoff 19. jan. 2018.</w:t>
            </w:r>
          </w:p>
          <w:p w14:paraId="105FDE5D" w14:textId="77777777" w:rsidR="00793BB8" w:rsidRPr="003C1911" w:rsidRDefault="00793BB8">
            <w:pPr>
              <w:keepNext/>
              <w:keepLines/>
              <w:tabs>
                <w:tab w:val="left" w:pos="288"/>
              </w:tabs>
              <w:ind w:left="288" w:hanging="288"/>
              <w:rPr>
                <w:rFonts w:eastAsia="Times New Roman" w:cs="Verdana"/>
                <w:sz w:val="20"/>
                <w:lang w:eastAsia="zh-CN"/>
              </w:rPr>
            </w:pPr>
            <w:r w:rsidRPr="003C1911">
              <w:rPr>
                <w:rFonts w:cs="Verdana"/>
                <w:sz w:val="20"/>
                <w:lang w:eastAsia="zh-CN"/>
              </w:rPr>
              <w:t>c.</w:t>
            </w:r>
            <w:r w:rsidRPr="003C1911">
              <w:rPr>
                <w:rFonts w:cs="Verdana"/>
                <w:sz w:val="20"/>
                <w:lang w:eastAsia="zh-CN"/>
              </w:rPr>
              <w:tab/>
              <w:t>95 % KI basert på Wilson-scoremetoden.</w:t>
            </w:r>
          </w:p>
          <w:p w14:paraId="48E23DA6" w14:textId="77777777" w:rsidR="00793BB8" w:rsidRPr="003C1911" w:rsidRDefault="00793BB8">
            <w:pPr>
              <w:keepNext/>
              <w:keepLines/>
              <w:tabs>
                <w:tab w:val="left" w:pos="288"/>
              </w:tabs>
              <w:ind w:left="288" w:hanging="288"/>
              <w:rPr>
                <w:rFonts w:eastAsia="Times New Roman" w:cs="Verdana"/>
                <w:sz w:val="20"/>
                <w:lang w:eastAsia="zh-CN"/>
              </w:rPr>
            </w:pPr>
            <w:r w:rsidRPr="003C1911">
              <w:rPr>
                <w:rFonts w:cs="Verdana"/>
                <w:sz w:val="20"/>
                <w:lang w:eastAsia="zh-CN"/>
              </w:rPr>
              <w:t>d.</w:t>
            </w:r>
            <w:r w:rsidRPr="003C1911">
              <w:rPr>
                <w:rFonts w:cs="Verdana"/>
                <w:sz w:val="20"/>
                <w:lang w:eastAsia="zh-CN"/>
              </w:rPr>
              <w:tab/>
              <w:t>Estimert ved hjelp av deskriptiv statistikk.</w:t>
            </w:r>
          </w:p>
          <w:p w14:paraId="2A63D50F" w14:textId="77777777" w:rsidR="00793BB8" w:rsidRPr="00714D5F" w:rsidRDefault="00793BB8">
            <w:pPr>
              <w:keepNext/>
              <w:keepLines/>
              <w:tabs>
                <w:tab w:val="left" w:pos="288"/>
              </w:tabs>
              <w:ind w:left="288" w:hanging="288"/>
              <w:rPr>
                <w:rFonts w:eastAsia="Times New Roman" w:cs="Verdana"/>
                <w:szCs w:val="18"/>
                <w:lang w:eastAsia="zh-CN"/>
              </w:rPr>
            </w:pPr>
            <w:r w:rsidRPr="003C1911">
              <w:rPr>
                <w:rFonts w:cs="Verdana"/>
                <w:sz w:val="20"/>
                <w:lang w:eastAsia="zh-CN"/>
              </w:rPr>
              <w:t>e.</w:t>
            </w:r>
            <w:r w:rsidRPr="003C1911">
              <w:rPr>
                <w:rFonts w:cs="Verdana"/>
                <w:sz w:val="20"/>
                <w:lang w:eastAsia="zh-CN"/>
              </w:rPr>
              <w:tab/>
              <w:t>Ti av de 19 (53 %) pasientene fortsatte med hematopoetisk stamcelletransplantasjon etter forekomst av en objektiv respons. DoR for pasienter som gjennomgikk transplantasjon, ble sensurert på tidspunktet for pasientenes siste tumorvurdering før transplantasjon.</w:t>
            </w:r>
            <w:r w:rsidRPr="00714D5F">
              <w:rPr>
                <w:rFonts w:cs="Verdana"/>
                <w:szCs w:val="18"/>
                <w:lang w:eastAsia="zh-CN"/>
              </w:rPr>
              <w:t xml:space="preserve"> </w:t>
            </w:r>
          </w:p>
        </w:tc>
      </w:tr>
    </w:tbl>
    <w:p w14:paraId="12D9727C" w14:textId="77777777" w:rsidR="00793BB8" w:rsidRPr="00714D5F" w:rsidRDefault="00793BB8" w:rsidP="00793BB8">
      <w:pPr>
        <w:keepNext/>
        <w:keepLines/>
        <w:outlineLvl w:val="0"/>
        <w:rPr>
          <w:i/>
          <w:szCs w:val="22"/>
        </w:rPr>
      </w:pPr>
    </w:p>
    <w:p w14:paraId="3B09AD34" w14:textId="77777777" w:rsidR="00793BB8" w:rsidRPr="00714D5F" w:rsidRDefault="00793BB8" w:rsidP="00793BB8">
      <w:pPr>
        <w:keepNext/>
        <w:keepLines/>
        <w:rPr>
          <w:i/>
          <w:iCs/>
        </w:rPr>
      </w:pPr>
      <w:r w:rsidRPr="00714D5F">
        <w:rPr>
          <w:i/>
          <w:iCs/>
        </w:rPr>
        <w:t>Pediatriske pasienter med ALK</w:t>
      </w:r>
      <w:r w:rsidRPr="00714D5F">
        <w:rPr>
          <w:i/>
          <w:iCs/>
        </w:rPr>
        <w:noBreakHyphen/>
        <w:t>positiv IMT (se pkt. 4.2 og 5.2)</w:t>
      </w:r>
    </w:p>
    <w:p w14:paraId="7D467988" w14:textId="77777777" w:rsidR="00793BB8" w:rsidRPr="00714D5F" w:rsidRDefault="00793BB8" w:rsidP="00793BB8">
      <w:pPr>
        <w:overflowPunct w:val="0"/>
        <w:autoSpaceDE w:val="0"/>
        <w:autoSpaceDN w:val="0"/>
        <w:adjustRightInd w:val="0"/>
        <w:textAlignment w:val="baseline"/>
        <w:rPr>
          <w:rFonts w:eastAsia="Times New Roman"/>
          <w:szCs w:val="22"/>
        </w:rPr>
      </w:pPr>
      <w:r w:rsidRPr="00714D5F">
        <w:t>Bruken av krizotinib alene i behandling av pediatriske pasienter med ikke-resekterbar, tilbakevendende eller refraktær ALK</w:t>
      </w:r>
      <w:r w:rsidRPr="00714D5F">
        <w:noBreakHyphen/>
        <w:t>positiv IMT ble undersøkt i studie 0912 (n = 14). De fleste pasientene (12 av 14) som var inkludert, hadde vært gjennom operasjon (8 pasienter) eller tidligere systemisk behandling (7 pasienter: 5 hadde 1 tidligere type med systemisk behandling, 1</w:t>
      </w:r>
      <w:r w:rsidR="00714D5F" w:rsidRPr="00714D5F">
        <w:t> </w:t>
      </w:r>
      <w:r w:rsidRPr="00714D5F">
        <w:t>hadde 2 tidligere typer med systemisk behandling, og 1 hadde flere enn 2 tidligere typer med systemisk behandling) for sykdommen. Pasienter med primære eller metastaserende CNS-tumorer ble ekskludert fra studien. De 14 pasientene som ble inkludert i studie 0912, fikk en startdose med krizotinib på 280 mg/m</w:t>
      </w:r>
      <w:r w:rsidRPr="00714D5F">
        <w:rPr>
          <w:bCs/>
          <w:szCs w:val="22"/>
          <w:vertAlign w:val="superscript"/>
        </w:rPr>
        <w:t>2</w:t>
      </w:r>
      <w:r w:rsidRPr="00714D5F">
        <w:t xml:space="preserve"> (12 pasienter), 165 mg/m</w:t>
      </w:r>
      <w:r w:rsidRPr="00714D5F">
        <w:rPr>
          <w:bCs/>
          <w:szCs w:val="22"/>
          <w:vertAlign w:val="superscript"/>
        </w:rPr>
        <w:t>2</w:t>
      </w:r>
      <w:r w:rsidRPr="00714D5F">
        <w:t xml:space="preserve"> (1 pasient) eller 100 mg/m</w:t>
      </w:r>
      <w:r w:rsidRPr="00714D5F">
        <w:rPr>
          <w:bCs/>
          <w:szCs w:val="22"/>
          <w:vertAlign w:val="superscript"/>
        </w:rPr>
        <w:t>2</w:t>
      </w:r>
      <w:r w:rsidRPr="00714D5F">
        <w:t xml:space="preserve"> (1 pasient) to ganger daglig.</w:t>
      </w:r>
      <w:r w:rsidRPr="003C1911">
        <w:rPr>
          <w:bCs/>
          <w:sz w:val="24"/>
          <w:szCs w:val="24"/>
        </w:rPr>
        <w:t xml:space="preserve"> </w:t>
      </w:r>
      <w:r w:rsidRPr="00714D5F">
        <w:t xml:space="preserve">Effektendepunkter for studie 0912 inkluderte ORR, TTR og DoR for hver uavhengige gjennomgang. Median oppfølgingstid var 17,6 måneder.  </w:t>
      </w:r>
    </w:p>
    <w:p w14:paraId="13B147DA" w14:textId="77777777" w:rsidR="00793BB8" w:rsidRPr="00714D5F" w:rsidRDefault="00793BB8" w:rsidP="00793BB8">
      <w:pPr>
        <w:rPr>
          <w:rFonts w:eastAsia="Times New Roman"/>
          <w:bCs/>
          <w:szCs w:val="22"/>
        </w:rPr>
      </w:pPr>
    </w:p>
    <w:p w14:paraId="131E29F9" w14:textId="5384B218" w:rsidR="00793BB8" w:rsidRPr="00714D5F" w:rsidRDefault="00793BB8" w:rsidP="00793BB8">
      <w:pPr>
        <w:rPr>
          <w:rFonts w:eastAsia="Times New Roman"/>
          <w:bCs/>
          <w:szCs w:val="22"/>
        </w:rPr>
      </w:pPr>
      <w:r w:rsidRPr="004149D1">
        <w:rPr>
          <w:bCs/>
          <w:szCs w:val="22"/>
        </w:rPr>
        <w:t>Demografiske karakteristika var</w:t>
      </w:r>
      <w:r w:rsidRPr="00714D5F">
        <w:t xml:space="preserve"> 64 % kvinner; median alder 6,5 år; 71 % hvite. Ytelsesstatus ved utgangsnivået målt med Lansky Play Score (pasienter ≤ 16 år) eller Karnofsky Performance Score (pasienter &gt; 16 år) var 100 (71 % av pasientene)</w:t>
      </w:r>
      <w:r w:rsidR="00E86175">
        <w:t>,</w:t>
      </w:r>
      <w:r w:rsidRPr="00714D5F">
        <w:t xml:space="preserve"> 90 (14 % av pasientene) eller 80 (14 % av pasientene). Pasientinklusjon etter alder var 4 pasienter fra 2 til &lt; 6 år, 8 pasienter fra 6 til &lt; 12 år og 2 pasienter fra 12 til &lt; 18 år. Ingen pasienter under 2 år ble inkludert i studien.</w:t>
      </w:r>
    </w:p>
    <w:p w14:paraId="073CFCA5" w14:textId="77777777" w:rsidR="00793BB8" w:rsidRPr="00714D5F" w:rsidRDefault="00793BB8" w:rsidP="00793BB8">
      <w:pPr>
        <w:rPr>
          <w:rFonts w:eastAsia="Times New Roman"/>
          <w:bCs/>
          <w:szCs w:val="22"/>
        </w:rPr>
      </w:pPr>
    </w:p>
    <w:p w14:paraId="49B4E87C" w14:textId="00EAA459" w:rsidR="00793BB8" w:rsidRPr="00714D5F" w:rsidRDefault="00793BB8" w:rsidP="00060EA4">
      <w:pPr>
        <w:keepNext/>
        <w:keepLines/>
        <w:rPr>
          <w:rFonts w:eastAsia="Times New Roman"/>
          <w:bCs/>
          <w:szCs w:val="22"/>
        </w:rPr>
      </w:pPr>
      <w:r w:rsidRPr="00714D5F">
        <w:lastRenderedPageBreak/>
        <w:t>Effektdata vurdert ved uavhengig gjennomgang er angitt i tabell 1</w:t>
      </w:r>
      <w:r w:rsidR="00E86175">
        <w:t>6</w:t>
      </w:r>
      <w:r w:rsidRPr="00714D5F">
        <w:t>.</w:t>
      </w:r>
    </w:p>
    <w:p w14:paraId="3C47ACC5" w14:textId="77777777" w:rsidR="00793BB8" w:rsidRPr="00714D5F" w:rsidRDefault="00793BB8" w:rsidP="00060EA4">
      <w:pPr>
        <w:keepNext/>
        <w:keepLines/>
        <w:rPr>
          <w:rFonts w:eastAsia="Times New Roman"/>
          <w:bCs/>
          <w:szCs w:val="22"/>
        </w:rPr>
      </w:pPr>
    </w:p>
    <w:p w14:paraId="24BBE599" w14:textId="3C9289BD" w:rsidR="00793BB8" w:rsidRPr="00714D5F" w:rsidRDefault="00793BB8" w:rsidP="00793BB8">
      <w:pPr>
        <w:keepNext/>
        <w:keepLines/>
        <w:tabs>
          <w:tab w:val="left" w:pos="1170"/>
        </w:tabs>
        <w:ind w:left="1170" w:hanging="1170"/>
        <w:rPr>
          <w:rFonts w:eastAsia="Times New Roman"/>
          <w:b/>
          <w:szCs w:val="22"/>
        </w:rPr>
      </w:pPr>
      <w:r w:rsidRPr="00714D5F">
        <w:rPr>
          <w:b/>
          <w:szCs w:val="22"/>
        </w:rPr>
        <w:t>Tabell 1</w:t>
      </w:r>
      <w:r w:rsidR="00E86175">
        <w:rPr>
          <w:b/>
          <w:szCs w:val="22"/>
        </w:rPr>
        <w:t>6</w:t>
      </w:r>
      <w:r w:rsidRPr="00714D5F">
        <w:rPr>
          <w:b/>
          <w:szCs w:val="22"/>
        </w:rPr>
        <w:t>.</w:t>
      </w:r>
      <w:r w:rsidRPr="00714D5F">
        <w:rPr>
          <w:b/>
          <w:szCs w:val="22"/>
        </w:rPr>
        <w:tab/>
        <w:t>Effektresultater for ALK-positiv IMT fra studie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793BB8" w:rsidRPr="00714D5F" w14:paraId="48846035" w14:textId="77777777">
        <w:trPr>
          <w:trHeight w:val="271"/>
          <w:tblHeader/>
        </w:trPr>
        <w:tc>
          <w:tcPr>
            <w:tcW w:w="4405" w:type="dxa"/>
            <w:tcBorders>
              <w:top w:val="single" w:sz="4" w:space="0" w:color="auto"/>
            </w:tcBorders>
          </w:tcPr>
          <w:p w14:paraId="5763E4DD" w14:textId="77777777" w:rsidR="00793BB8" w:rsidRPr="00714D5F" w:rsidRDefault="00793BB8">
            <w:pPr>
              <w:keepNext/>
              <w:keepLines/>
              <w:rPr>
                <w:rFonts w:eastAsia="Times New Roman" w:cs="Verdana"/>
                <w:szCs w:val="22"/>
                <w:lang w:eastAsia="zh-CN"/>
              </w:rPr>
            </w:pPr>
            <w:r w:rsidRPr="00714D5F">
              <w:rPr>
                <w:rFonts w:cs="Verdana"/>
                <w:b/>
                <w:bCs/>
                <w:szCs w:val="22"/>
                <w:lang w:eastAsia="zh-CN"/>
              </w:rPr>
              <w:t>Effektparameter</w:t>
            </w:r>
            <w:r w:rsidRPr="00714D5F">
              <w:rPr>
                <w:rFonts w:cs="Verdana"/>
                <w:b/>
                <w:bCs/>
                <w:szCs w:val="22"/>
                <w:vertAlign w:val="superscript"/>
                <w:lang w:eastAsia="zh-CN"/>
              </w:rPr>
              <w:t>a</w:t>
            </w:r>
          </w:p>
        </w:tc>
        <w:tc>
          <w:tcPr>
            <w:tcW w:w="3780" w:type="dxa"/>
            <w:tcBorders>
              <w:top w:val="single" w:sz="4" w:space="0" w:color="auto"/>
            </w:tcBorders>
          </w:tcPr>
          <w:p w14:paraId="2E4FDAA9" w14:textId="77777777" w:rsidR="00793BB8" w:rsidRPr="00714D5F" w:rsidRDefault="00793BB8">
            <w:pPr>
              <w:keepNext/>
              <w:keepLines/>
              <w:jc w:val="center"/>
              <w:rPr>
                <w:rFonts w:eastAsia="Times New Roman" w:cs="Verdana"/>
                <w:b/>
                <w:szCs w:val="22"/>
                <w:lang w:eastAsia="zh-CN"/>
              </w:rPr>
            </w:pPr>
            <w:r w:rsidRPr="00714D5F">
              <w:rPr>
                <w:rFonts w:cs="Verdana"/>
                <w:b/>
                <w:szCs w:val="22"/>
                <w:lang w:eastAsia="zh-CN"/>
              </w:rPr>
              <w:t>N = 14</w:t>
            </w:r>
            <w:r w:rsidRPr="00714D5F">
              <w:rPr>
                <w:rFonts w:cs="Verdana"/>
                <w:b/>
                <w:szCs w:val="22"/>
                <w:vertAlign w:val="superscript"/>
                <w:lang w:eastAsia="zh-CN"/>
              </w:rPr>
              <w:t>b</w:t>
            </w:r>
          </w:p>
        </w:tc>
      </w:tr>
      <w:tr w:rsidR="00793BB8" w:rsidRPr="00714D5F" w14:paraId="2FFB4954" w14:textId="77777777">
        <w:trPr>
          <w:trHeight w:val="850"/>
        </w:trPr>
        <w:tc>
          <w:tcPr>
            <w:tcW w:w="4405" w:type="dxa"/>
          </w:tcPr>
          <w:p w14:paraId="196BB0CA" w14:textId="77777777" w:rsidR="00793BB8" w:rsidRPr="00714D5F" w:rsidRDefault="00793BB8">
            <w:pPr>
              <w:keepNext/>
              <w:keepLines/>
              <w:rPr>
                <w:rFonts w:eastAsia="Times New Roman" w:cs="Verdana"/>
                <w:szCs w:val="22"/>
                <w:lang w:eastAsia="zh-CN"/>
              </w:rPr>
            </w:pPr>
            <w:r w:rsidRPr="00714D5F">
              <w:rPr>
                <w:rFonts w:cs="Verdana"/>
                <w:szCs w:val="18"/>
                <w:lang w:eastAsia="zh-CN"/>
              </w:rPr>
              <w:t>ORR, [% (95 % KI)]</w:t>
            </w:r>
            <w:r w:rsidRPr="00714D5F">
              <w:rPr>
                <w:rFonts w:cs="Verdana"/>
                <w:szCs w:val="22"/>
                <w:vertAlign w:val="superscript"/>
                <w:lang w:eastAsia="zh-CN"/>
              </w:rPr>
              <w:t>c</w:t>
            </w:r>
          </w:p>
          <w:p w14:paraId="5369FF90" w14:textId="77777777" w:rsidR="00793BB8" w:rsidRPr="00714D5F" w:rsidRDefault="00793BB8">
            <w:pPr>
              <w:keepNext/>
              <w:keepLines/>
              <w:ind w:left="360"/>
              <w:rPr>
                <w:rFonts w:eastAsia="Times New Roman" w:cs="Verdana"/>
                <w:szCs w:val="22"/>
                <w:lang w:eastAsia="zh-CN"/>
              </w:rPr>
            </w:pPr>
            <w:r w:rsidRPr="00714D5F">
              <w:rPr>
                <w:rFonts w:cs="Verdana"/>
                <w:szCs w:val="18"/>
                <w:lang w:eastAsia="zh-CN"/>
              </w:rPr>
              <w:t>Komplett respons, n (%)</w:t>
            </w:r>
          </w:p>
          <w:p w14:paraId="247E0A69" w14:textId="77777777" w:rsidR="00793BB8" w:rsidRPr="00714D5F" w:rsidRDefault="00793BB8">
            <w:pPr>
              <w:keepNext/>
              <w:keepLines/>
              <w:spacing w:after="120"/>
              <w:ind w:left="360"/>
              <w:rPr>
                <w:rFonts w:eastAsia="Times New Roman" w:cs="Verdana"/>
                <w:szCs w:val="22"/>
                <w:lang w:eastAsia="zh-CN"/>
              </w:rPr>
            </w:pPr>
            <w:r w:rsidRPr="00714D5F">
              <w:rPr>
                <w:rFonts w:cs="Verdana"/>
                <w:szCs w:val="18"/>
                <w:lang w:eastAsia="zh-CN"/>
              </w:rPr>
              <w:t>Delvis respons, n (%)</w:t>
            </w:r>
          </w:p>
        </w:tc>
        <w:tc>
          <w:tcPr>
            <w:tcW w:w="3780" w:type="dxa"/>
          </w:tcPr>
          <w:p w14:paraId="1262227B" w14:textId="77777777" w:rsidR="00793BB8" w:rsidRPr="00714D5F" w:rsidRDefault="00793BB8">
            <w:pPr>
              <w:keepNext/>
              <w:keepLines/>
              <w:jc w:val="center"/>
              <w:rPr>
                <w:rFonts w:eastAsia="Times New Roman" w:cs="Verdana"/>
                <w:szCs w:val="22"/>
                <w:lang w:eastAsia="zh-CN"/>
              </w:rPr>
            </w:pPr>
            <w:r w:rsidRPr="00714D5F">
              <w:rPr>
                <w:rFonts w:cs="Verdana"/>
                <w:szCs w:val="18"/>
                <w:lang w:eastAsia="zh-CN"/>
              </w:rPr>
              <w:t>86 (60, 96)</w:t>
            </w:r>
          </w:p>
          <w:p w14:paraId="59D19556" w14:textId="77777777" w:rsidR="00793BB8" w:rsidRPr="00714D5F" w:rsidRDefault="00793BB8">
            <w:pPr>
              <w:keepNext/>
              <w:keepLines/>
              <w:jc w:val="center"/>
              <w:rPr>
                <w:rFonts w:eastAsia="Times New Roman" w:cs="Verdana"/>
                <w:szCs w:val="22"/>
                <w:lang w:eastAsia="zh-CN"/>
              </w:rPr>
            </w:pPr>
            <w:r w:rsidRPr="00714D5F">
              <w:rPr>
                <w:rFonts w:cs="Verdana"/>
                <w:szCs w:val="18"/>
                <w:lang w:eastAsia="zh-CN"/>
              </w:rPr>
              <w:t>5 (36)</w:t>
            </w:r>
          </w:p>
          <w:p w14:paraId="585AD71D" w14:textId="77777777" w:rsidR="00793BB8" w:rsidRPr="004149D1" w:rsidRDefault="00793BB8">
            <w:pPr>
              <w:keepNext/>
              <w:keepLines/>
              <w:jc w:val="center"/>
              <w:rPr>
                <w:rFonts w:eastAsia="Times New Roman" w:cs="Verdana"/>
                <w:szCs w:val="22"/>
                <w:lang w:eastAsia="zh-CN"/>
              </w:rPr>
            </w:pPr>
            <w:r w:rsidRPr="00714D5F">
              <w:rPr>
                <w:rFonts w:cs="Verdana"/>
                <w:szCs w:val="18"/>
                <w:lang w:eastAsia="zh-CN"/>
              </w:rPr>
              <w:t>7 (50)</w:t>
            </w:r>
          </w:p>
        </w:tc>
      </w:tr>
      <w:tr w:rsidR="00793BB8" w:rsidRPr="00714D5F" w14:paraId="0782F9F0" w14:textId="77777777">
        <w:trPr>
          <w:trHeight w:val="413"/>
        </w:trPr>
        <w:tc>
          <w:tcPr>
            <w:tcW w:w="4405" w:type="dxa"/>
          </w:tcPr>
          <w:p w14:paraId="5638F488" w14:textId="77777777" w:rsidR="00793BB8" w:rsidRPr="00714D5F" w:rsidRDefault="00793BB8">
            <w:pPr>
              <w:keepNext/>
              <w:keepLines/>
              <w:rPr>
                <w:rFonts w:eastAsia="Times New Roman" w:cs="Verdana"/>
                <w:szCs w:val="22"/>
                <w:lang w:eastAsia="zh-CN"/>
              </w:rPr>
            </w:pPr>
            <w:r w:rsidRPr="00714D5F">
              <w:rPr>
                <w:rFonts w:cs="Verdana"/>
                <w:szCs w:val="18"/>
                <w:lang w:eastAsia="zh-CN"/>
              </w:rPr>
              <w:t>TTR</w:t>
            </w:r>
            <w:r w:rsidRPr="00714D5F">
              <w:rPr>
                <w:rFonts w:cs="Verdana"/>
                <w:szCs w:val="22"/>
                <w:vertAlign w:val="superscript"/>
                <w:lang w:eastAsia="zh-CN"/>
              </w:rPr>
              <w:t>d</w:t>
            </w:r>
          </w:p>
          <w:p w14:paraId="6209D727" w14:textId="77777777" w:rsidR="00793BB8" w:rsidRPr="00714D5F" w:rsidRDefault="00793BB8">
            <w:pPr>
              <w:keepNext/>
              <w:keepLines/>
              <w:spacing w:after="120"/>
              <w:ind w:left="360"/>
              <w:rPr>
                <w:rFonts w:eastAsia="Times New Roman" w:cs="Verdana"/>
                <w:szCs w:val="22"/>
                <w:lang w:eastAsia="zh-CN"/>
              </w:rPr>
            </w:pPr>
            <w:r w:rsidRPr="00714D5F">
              <w:rPr>
                <w:rFonts w:cs="Verdana"/>
                <w:szCs w:val="18"/>
                <w:lang w:eastAsia="zh-CN"/>
              </w:rPr>
              <w:t>Median (område) måneder</w:t>
            </w:r>
          </w:p>
        </w:tc>
        <w:tc>
          <w:tcPr>
            <w:tcW w:w="3780" w:type="dxa"/>
          </w:tcPr>
          <w:p w14:paraId="2E8FD387" w14:textId="77777777" w:rsidR="00793BB8" w:rsidRPr="004149D1" w:rsidRDefault="00793BB8">
            <w:pPr>
              <w:keepNext/>
              <w:keepLines/>
              <w:jc w:val="center"/>
              <w:rPr>
                <w:rFonts w:eastAsia="Times New Roman" w:cs="Verdana"/>
                <w:szCs w:val="22"/>
                <w:lang w:eastAsia="zh-CN"/>
              </w:rPr>
            </w:pPr>
          </w:p>
          <w:p w14:paraId="5EB2AC25" w14:textId="77777777" w:rsidR="00793BB8" w:rsidRPr="004149D1" w:rsidRDefault="00793BB8">
            <w:pPr>
              <w:keepNext/>
              <w:keepLines/>
              <w:jc w:val="center"/>
              <w:rPr>
                <w:rFonts w:eastAsia="Times New Roman" w:cs="Verdana"/>
                <w:szCs w:val="22"/>
                <w:lang w:eastAsia="zh-CN"/>
              </w:rPr>
            </w:pPr>
            <w:r w:rsidRPr="00714D5F">
              <w:rPr>
                <w:rFonts w:cs="Verdana"/>
                <w:szCs w:val="18"/>
                <w:lang w:eastAsia="zh-CN"/>
              </w:rPr>
              <w:t>1,0 (0,8, 4,6)</w:t>
            </w:r>
          </w:p>
        </w:tc>
      </w:tr>
      <w:tr w:rsidR="00793BB8" w:rsidRPr="00714D5F" w14:paraId="615360E1" w14:textId="77777777">
        <w:trPr>
          <w:trHeight w:val="521"/>
        </w:trPr>
        <w:tc>
          <w:tcPr>
            <w:tcW w:w="4405" w:type="dxa"/>
            <w:tcBorders>
              <w:bottom w:val="single" w:sz="4" w:space="0" w:color="auto"/>
            </w:tcBorders>
          </w:tcPr>
          <w:p w14:paraId="46BB0E48" w14:textId="77777777" w:rsidR="00793BB8" w:rsidRPr="00714D5F" w:rsidRDefault="00793BB8">
            <w:pPr>
              <w:keepNext/>
              <w:keepLines/>
              <w:rPr>
                <w:rFonts w:eastAsia="Times New Roman" w:cs="Verdana"/>
                <w:szCs w:val="22"/>
                <w:lang w:eastAsia="zh-CN"/>
              </w:rPr>
            </w:pPr>
            <w:r w:rsidRPr="00714D5F">
              <w:rPr>
                <w:rFonts w:cs="Verdana"/>
                <w:szCs w:val="18"/>
                <w:lang w:eastAsia="zh-CN"/>
              </w:rPr>
              <w:t>DoR</w:t>
            </w:r>
            <w:r w:rsidRPr="00714D5F">
              <w:rPr>
                <w:rFonts w:cs="Verdana"/>
                <w:szCs w:val="22"/>
                <w:vertAlign w:val="superscript"/>
                <w:lang w:eastAsia="zh-CN"/>
              </w:rPr>
              <w:t>d,e</w:t>
            </w:r>
          </w:p>
          <w:p w14:paraId="111FAC70" w14:textId="77777777" w:rsidR="00793BB8" w:rsidRPr="00714D5F" w:rsidRDefault="00793BB8">
            <w:pPr>
              <w:keepNext/>
              <w:keepLines/>
              <w:spacing w:after="120"/>
              <w:ind w:left="360"/>
              <w:rPr>
                <w:rFonts w:eastAsia="Times New Roman" w:cs="Verdana"/>
                <w:szCs w:val="22"/>
                <w:lang w:eastAsia="zh-CN"/>
              </w:rPr>
            </w:pPr>
            <w:r w:rsidRPr="00714D5F">
              <w:rPr>
                <w:rFonts w:cs="Verdana"/>
                <w:szCs w:val="18"/>
                <w:lang w:eastAsia="zh-CN"/>
              </w:rPr>
              <w:t>Median (område) måneder</w:t>
            </w:r>
          </w:p>
        </w:tc>
        <w:tc>
          <w:tcPr>
            <w:tcW w:w="3780" w:type="dxa"/>
            <w:tcBorders>
              <w:bottom w:val="single" w:sz="4" w:space="0" w:color="auto"/>
            </w:tcBorders>
          </w:tcPr>
          <w:p w14:paraId="0726F4B8" w14:textId="77777777" w:rsidR="00793BB8" w:rsidRPr="004149D1" w:rsidRDefault="00793BB8">
            <w:pPr>
              <w:keepNext/>
              <w:keepLines/>
              <w:jc w:val="center"/>
              <w:rPr>
                <w:rFonts w:eastAsia="Times New Roman" w:cs="Verdana"/>
                <w:szCs w:val="22"/>
                <w:lang w:eastAsia="zh-CN"/>
              </w:rPr>
            </w:pPr>
          </w:p>
          <w:p w14:paraId="7C86FAE0" w14:textId="77777777" w:rsidR="00793BB8" w:rsidRPr="004149D1" w:rsidRDefault="00793BB8">
            <w:pPr>
              <w:keepNext/>
              <w:keepLines/>
              <w:jc w:val="center"/>
              <w:rPr>
                <w:rFonts w:eastAsia="Times New Roman" w:cs="Verdana"/>
                <w:szCs w:val="22"/>
                <w:lang w:eastAsia="zh-CN"/>
              </w:rPr>
            </w:pPr>
            <w:r w:rsidRPr="00714D5F">
              <w:rPr>
                <w:rFonts w:cs="Verdana"/>
                <w:szCs w:val="18"/>
                <w:lang w:eastAsia="zh-CN"/>
              </w:rPr>
              <w:t>14,8 (2,8, 48,9)</w:t>
            </w:r>
          </w:p>
        </w:tc>
      </w:tr>
      <w:tr w:rsidR="00793BB8" w:rsidRPr="00714D5F" w14:paraId="7FAEC3AB" w14:textId="77777777">
        <w:trPr>
          <w:trHeight w:val="1241"/>
        </w:trPr>
        <w:tc>
          <w:tcPr>
            <w:tcW w:w="8185" w:type="dxa"/>
            <w:gridSpan w:val="2"/>
            <w:tcBorders>
              <w:left w:val="nil"/>
              <w:bottom w:val="nil"/>
              <w:right w:val="nil"/>
            </w:tcBorders>
          </w:tcPr>
          <w:p w14:paraId="56B87B2B" w14:textId="77777777" w:rsidR="00793BB8" w:rsidRPr="003C1911" w:rsidRDefault="00793BB8">
            <w:pPr>
              <w:tabs>
                <w:tab w:val="left" w:pos="0"/>
                <w:tab w:val="left" w:pos="360"/>
              </w:tabs>
              <w:rPr>
                <w:rFonts w:eastAsia="Times New Roman" w:cs="Verdana"/>
                <w:sz w:val="20"/>
                <w:lang w:eastAsia="zh-CN"/>
              </w:rPr>
            </w:pPr>
            <w:r w:rsidRPr="003C1911">
              <w:rPr>
                <w:rFonts w:cs="Verdana"/>
                <w:sz w:val="20"/>
                <w:lang w:eastAsia="zh-CN"/>
              </w:rPr>
              <w:t>Forkortelser: KI = konfidensintervall; DoR = responsvarighet; N/n = antall pasienter; ORR = objektiv responsrate ; TTR = tid til tumorrespons.</w:t>
            </w:r>
          </w:p>
          <w:p w14:paraId="7E59FBE1" w14:textId="4CBB7CF9" w:rsidR="00793BB8" w:rsidRPr="003C1911" w:rsidRDefault="00793BB8">
            <w:pPr>
              <w:tabs>
                <w:tab w:val="left" w:pos="284"/>
                <w:tab w:val="left" w:pos="360"/>
              </w:tabs>
              <w:ind w:left="288" w:hanging="288"/>
              <w:rPr>
                <w:rFonts w:eastAsia="Times New Roman" w:cs="Verdana"/>
                <w:sz w:val="20"/>
                <w:lang w:eastAsia="zh-CN"/>
              </w:rPr>
            </w:pPr>
            <w:r w:rsidRPr="003C1911">
              <w:rPr>
                <w:rFonts w:cs="Verdana"/>
                <w:sz w:val="20"/>
                <w:lang w:eastAsia="zh-CN"/>
              </w:rPr>
              <w:t>a.</w:t>
            </w:r>
            <w:r w:rsidRPr="003C1911">
              <w:rPr>
                <w:rFonts w:cs="Verdana"/>
                <w:sz w:val="20"/>
                <w:lang w:eastAsia="zh-CN"/>
              </w:rPr>
              <w:tab/>
              <w:t>Etter vurdering fra uavhengig granskningskomité</w:t>
            </w:r>
          </w:p>
          <w:p w14:paraId="5D20F015" w14:textId="4FB63133" w:rsidR="00793BB8" w:rsidRPr="003C1911" w:rsidRDefault="00793BB8">
            <w:pPr>
              <w:tabs>
                <w:tab w:val="left" w:pos="288"/>
                <w:tab w:val="left" w:pos="432"/>
              </w:tabs>
              <w:ind w:left="288" w:hanging="288"/>
              <w:rPr>
                <w:rFonts w:eastAsia="Times New Roman" w:cs="Verdana"/>
                <w:sz w:val="20"/>
                <w:lang w:val="en-US" w:eastAsia="zh-CN"/>
              </w:rPr>
            </w:pPr>
            <w:r w:rsidRPr="003C1911">
              <w:rPr>
                <w:rFonts w:cs="Verdana"/>
                <w:sz w:val="20"/>
                <w:lang w:val="en-US" w:eastAsia="zh-CN"/>
              </w:rPr>
              <w:t>b.</w:t>
            </w:r>
            <w:r w:rsidRPr="003C1911">
              <w:rPr>
                <w:rFonts w:cs="Verdana"/>
                <w:sz w:val="20"/>
                <w:lang w:val="en-US" w:eastAsia="zh-CN"/>
              </w:rPr>
              <w:tab/>
            </w:r>
            <w:proofErr w:type="spellStart"/>
            <w:r w:rsidRPr="003C1911">
              <w:rPr>
                <w:rFonts w:cs="Verdana"/>
                <w:sz w:val="20"/>
                <w:lang w:val="en-US" w:eastAsia="zh-CN"/>
              </w:rPr>
              <w:t>Iht</w:t>
            </w:r>
            <w:proofErr w:type="spellEnd"/>
            <w:r w:rsidRPr="003C1911">
              <w:rPr>
                <w:rFonts w:cs="Verdana"/>
                <w:sz w:val="20"/>
                <w:lang w:val="en-US" w:eastAsia="zh-CN"/>
              </w:rPr>
              <w:t xml:space="preserve">. </w:t>
            </w:r>
            <w:proofErr w:type="spellStart"/>
            <w:r w:rsidRPr="003C1911">
              <w:rPr>
                <w:rFonts w:cs="Verdana"/>
                <w:sz w:val="20"/>
                <w:lang w:val="en-US" w:eastAsia="zh-CN"/>
              </w:rPr>
              <w:t>dato</w:t>
            </w:r>
            <w:proofErr w:type="spellEnd"/>
            <w:r w:rsidRPr="003C1911">
              <w:rPr>
                <w:rFonts w:cs="Verdana"/>
                <w:sz w:val="20"/>
                <w:lang w:val="en-US" w:eastAsia="zh-CN"/>
              </w:rPr>
              <w:t xml:space="preserve"> for data-cutoff 19. </w:t>
            </w:r>
            <w:proofErr w:type="spellStart"/>
            <w:r w:rsidRPr="003C1911">
              <w:rPr>
                <w:rFonts w:cs="Verdana"/>
                <w:sz w:val="20"/>
                <w:lang w:val="en-US" w:eastAsia="zh-CN"/>
              </w:rPr>
              <w:t>jan.</w:t>
            </w:r>
            <w:proofErr w:type="spellEnd"/>
            <w:r w:rsidRPr="003C1911">
              <w:rPr>
                <w:rFonts w:cs="Verdana"/>
                <w:sz w:val="20"/>
                <w:lang w:val="en-US" w:eastAsia="zh-CN"/>
              </w:rPr>
              <w:t> 2018</w:t>
            </w:r>
          </w:p>
          <w:p w14:paraId="53A72D85" w14:textId="1B8A5C14" w:rsidR="00793BB8" w:rsidRPr="003C1911" w:rsidRDefault="00793BB8">
            <w:pPr>
              <w:keepNext/>
              <w:keepLines/>
              <w:tabs>
                <w:tab w:val="left" w:pos="288"/>
              </w:tabs>
              <w:ind w:left="288" w:hanging="288"/>
              <w:rPr>
                <w:rFonts w:eastAsia="Times New Roman" w:cs="Verdana"/>
                <w:sz w:val="20"/>
                <w:lang w:eastAsia="zh-CN"/>
              </w:rPr>
            </w:pPr>
            <w:r w:rsidRPr="003C1911">
              <w:rPr>
                <w:rFonts w:cs="Verdana"/>
                <w:sz w:val="20"/>
                <w:lang w:eastAsia="zh-CN"/>
              </w:rPr>
              <w:t>c.</w:t>
            </w:r>
            <w:r w:rsidRPr="003C1911">
              <w:rPr>
                <w:rFonts w:cs="Verdana"/>
                <w:sz w:val="20"/>
                <w:lang w:eastAsia="zh-CN"/>
              </w:rPr>
              <w:tab/>
              <w:t>95 % KI basert på Wilson-scoremetoden</w:t>
            </w:r>
          </w:p>
          <w:p w14:paraId="4F8A23A1" w14:textId="25FB29FC" w:rsidR="00793BB8" w:rsidRPr="003C1911" w:rsidRDefault="00793BB8">
            <w:pPr>
              <w:keepNext/>
              <w:keepLines/>
              <w:tabs>
                <w:tab w:val="left" w:pos="288"/>
              </w:tabs>
              <w:ind w:left="288" w:hanging="288"/>
              <w:rPr>
                <w:rFonts w:eastAsia="Times New Roman" w:cs="Verdana"/>
                <w:sz w:val="20"/>
                <w:lang w:eastAsia="zh-CN"/>
              </w:rPr>
            </w:pPr>
            <w:r w:rsidRPr="003C1911">
              <w:rPr>
                <w:rFonts w:cs="Verdana"/>
                <w:sz w:val="20"/>
                <w:lang w:eastAsia="zh-CN"/>
              </w:rPr>
              <w:t>d.</w:t>
            </w:r>
            <w:r w:rsidRPr="003C1911">
              <w:rPr>
                <w:rFonts w:cs="Verdana"/>
                <w:sz w:val="20"/>
                <w:lang w:eastAsia="zh-CN"/>
              </w:rPr>
              <w:tab/>
              <w:t>Estimert ved hjelp av deskriptiv statistikk</w:t>
            </w:r>
          </w:p>
          <w:p w14:paraId="0185A8F1" w14:textId="2F865D4C" w:rsidR="00793BB8" w:rsidRPr="003C1911" w:rsidRDefault="00793BB8">
            <w:pPr>
              <w:keepNext/>
              <w:keepLines/>
              <w:tabs>
                <w:tab w:val="left" w:pos="288"/>
              </w:tabs>
              <w:ind w:left="288" w:hanging="288"/>
              <w:rPr>
                <w:rFonts w:eastAsia="Times New Roman" w:cs="Verdana"/>
                <w:sz w:val="20"/>
                <w:lang w:eastAsia="zh-CN"/>
              </w:rPr>
            </w:pPr>
            <w:r w:rsidRPr="003C1911">
              <w:rPr>
                <w:rFonts w:cs="Verdana"/>
                <w:sz w:val="20"/>
                <w:lang w:eastAsia="zh-CN"/>
              </w:rPr>
              <w:t>e.</w:t>
            </w:r>
            <w:r w:rsidRPr="003C1911">
              <w:rPr>
                <w:rFonts w:cs="Verdana"/>
                <w:sz w:val="20"/>
                <w:lang w:eastAsia="zh-CN"/>
              </w:rPr>
              <w:tab/>
              <w:t>Ingen av de 12 pasientene med objektiv tumorrespons hadde påfølgende sykdomsprogresjon, og pasientenes DoR ble sensurert på tidspunktet for den siste tumorvurderingen</w:t>
            </w:r>
          </w:p>
        </w:tc>
      </w:tr>
    </w:tbl>
    <w:p w14:paraId="6E957812" w14:textId="77777777" w:rsidR="00793BB8" w:rsidRPr="00714D5F" w:rsidRDefault="00793BB8" w:rsidP="00793BB8">
      <w:pPr>
        <w:keepNext/>
        <w:keepLines/>
        <w:outlineLvl w:val="0"/>
      </w:pPr>
    </w:p>
    <w:p w14:paraId="772C4724" w14:textId="77777777" w:rsidR="00793BB8" w:rsidRPr="00714D5F" w:rsidRDefault="00793BB8" w:rsidP="00793BB8">
      <w:pPr>
        <w:keepNext/>
        <w:keepLines/>
        <w:rPr>
          <w:rFonts w:eastAsia="Times New Roman"/>
          <w:i/>
          <w:iCs/>
          <w:szCs w:val="24"/>
        </w:rPr>
      </w:pPr>
      <w:r w:rsidRPr="00714D5F">
        <w:rPr>
          <w:i/>
          <w:iCs/>
          <w:szCs w:val="24"/>
        </w:rPr>
        <w:t>Pediatriske pasienter med ALK</w:t>
      </w:r>
      <w:r w:rsidRPr="00714D5F">
        <w:rPr>
          <w:i/>
          <w:iCs/>
          <w:szCs w:val="24"/>
        </w:rPr>
        <w:noBreakHyphen/>
        <w:t>positiv eller ROS1</w:t>
      </w:r>
      <w:r w:rsidRPr="00714D5F">
        <w:rPr>
          <w:i/>
          <w:iCs/>
          <w:szCs w:val="24"/>
        </w:rPr>
        <w:noBreakHyphen/>
        <w:t>positiv avansert NSCLC</w:t>
      </w:r>
    </w:p>
    <w:p w14:paraId="78B232FA" w14:textId="77777777" w:rsidR="000028EC" w:rsidRPr="00714D5F" w:rsidRDefault="000028EC" w:rsidP="002313A4">
      <w:pPr>
        <w:keepNext/>
        <w:outlineLvl w:val="0"/>
        <w:rPr>
          <w:color w:val="000000"/>
          <w:szCs w:val="22"/>
        </w:rPr>
      </w:pPr>
      <w:r w:rsidRPr="00714D5F">
        <w:rPr>
          <w:color w:val="000000"/>
          <w:szCs w:val="22"/>
        </w:rPr>
        <w:t>Det europeiske legemiddelkontoret (</w:t>
      </w:r>
      <w:r w:rsidR="002313A4" w:rsidRPr="00714D5F">
        <w:rPr>
          <w:color w:val="000000"/>
          <w:szCs w:val="22"/>
        </w:rPr>
        <w:t>t</w:t>
      </w:r>
      <w:r w:rsidR="006C483F" w:rsidRPr="00714D5F">
        <w:rPr>
          <w:color w:val="000000"/>
          <w:szCs w:val="22"/>
        </w:rPr>
        <w:t xml:space="preserve">he </w:t>
      </w:r>
      <w:r w:rsidRPr="00714D5F">
        <w:rPr>
          <w:color w:val="000000"/>
          <w:szCs w:val="22"/>
        </w:rPr>
        <w:t>E</w:t>
      </w:r>
      <w:r w:rsidR="006C483F" w:rsidRPr="00714D5F">
        <w:rPr>
          <w:color w:val="000000"/>
          <w:szCs w:val="22"/>
        </w:rPr>
        <w:t xml:space="preserve">uropean </w:t>
      </w:r>
      <w:r w:rsidRPr="00714D5F">
        <w:rPr>
          <w:color w:val="000000"/>
          <w:szCs w:val="22"/>
        </w:rPr>
        <w:t>M</w:t>
      </w:r>
      <w:r w:rsidR="006C483F" w:rsidRPr="00714D5F">
        <w:rPr>
          <w:color w:val="000000"/>
          <w:szCs w:val="22"/>
        </w:rPr>
        <w:t xml:space="preserve">edicines </w:t>
      </w:r>
      <w:r w:rsidRPr="00714D5F">
        <w:rPr>
          <w:color w:val="000000"/>
          <w:szCs w:val="22"/>
        </w:rPr>
        <w:t>A</w:t>
      </w:r>
      <w:r w:rsidR="006C483F" w:rsidRPr="00714D5F">
        <w:rPr>
          <w:color w:val="000000"/>
          <w:szCs w:val="22"/>
        </w:rPr>
        <w:t>gency</w:t>
      </w:r>
      <w:r w:rsidRPr="00714D5F">
        <w:rPr>
          <w:color w:val="000000"/>
          <w:szCs w:val="22"/>
        </w:rPr>
        <w:t>) har gitt unntak fra forpliktelsen til å presentere resultater fra studier med XALKORI i alle undergrupper av den ped</w:t>
      </w:r>
      <w:r w:rsidR="003654F9" w:rsidRPr="00714D5F">
        <w:rPr>
          <w:color w:val="000000"/>
          <w:szCs w:val="22"/>
        </w:rPr>
        <w:t>iatriske populasjonen ved NSCLC</w:t>
      </w:r>
      <w:r w:rsidRPr="00714D5F">
        <w:rPr>
          <w:color w:val="000000"/>
          <w:szCs w:val="22"/>
        </w:rPr>
        <w:t xml:space="preserve"> (se pkt.</w:t>
      </w:r>
      <w:r w:rsidR="00553921" w:rsidRPr="00714D5F">
        <w:rPr>
          <w:color w:val="000000"/>
          <w:szCs w:val="22"/>
        </w:rPr>
        <w:t> </w:t>
      </w:r>
      <w:r w:rsidRPr="00714D5F">
        <w:rPr>
          <w:color w:val="000000"/>
          <w:szCs w:val="22"/>
        </w:rPr>
        <w:t xml:space="preserve">4.2 for informasjon </w:t>
      </w:r>
      <w:r w:rsidR="002313A4" w:rsidRPr="00714D5F">
        <w:rPr>
          <w:color w:val="000000"/>
          <w:szCs w:val="22"/>
        </w:rPr>
        <w:t xml:space="preserve">om </w:t>
      </w:r>
      <w:r w:rsidRPr="00714D5F">
        <w:rPr>
          <w:color w:val="000000"/>
          <w:szCs w:val="22"/>
        </w:rPr>
        <w:t>pediatrisk bruk).</w:t>
      </w:r>
    </w:p>
    <w:p w14:paraId="675A873F" w14:textId="77777777" w:rsidR="000028EC" w:rsidRPr="00714D5F" w:rsidRDefault="000028EC">
      <w:pPr>
        <w:suppressAutoHyphens/>
        <w:ind w:left="567" w:hanging="567"/>
        <w:rPr>
          <w:b/>
          <w:color w:val="000000"/>
          <w:szCs w:val="22"/>
        </w:rPr>
      </w:pPr>
    </w:p>
    <w:p w14:paraId="1703616B" w14:textId="77777777" w:rsidR="000028EC" w:rsidRPr="00714D5F" w:rsidRDefault="000028EC" w:rsidP="003D0388">
      <w:pPr>
        <w:keepNext/>
        <w:keepLines/>
        <w:suppressAutoHyphens/>
        <w:ind w:left="567" w:hanging="567"/>
        <w:rPr>
          <w:color w:val="000000"/>
          <w:szCs w:val="22"/>
        </w:rPr>
      </w:pPr>
      <w:r w:rsidRPr="00714D5F">
        <w:rPr>
          <w:b/>
          <w:color w:val="000000"/>
          <w:szCs w:val="22"/>
        </w:rPr>
        <w:t>5.2</w:t>
      </w:r>
      <w:r w:rsidRPr="00714D5F">
        <w:rPr>
          <w:b/>
          <w:color w:val="000000"/>
          <w:szCs w:val="22"/>
        </w:rPr>
        <w:tab/>
        <w:t>Farmakokinetiske egenskaper</w:t>
      </w:r>
    </w:p>
    <w:p w14:paraId="77BCFE10" w14:textId="77777777" w:rsidR="000028EC" w:rsidRDefault="000028EC" w:rsidP="003D0388">
      <w:pPr>
        <w:keepNext/>
        <w:keepLines/>
        <w:rPr>
          <w:color w:val="000000"/>
          <w:szCs w:val="22"/>
        </w:rPr>
      </w:pPr>
    </w:p>
    <w:p w14:paraId="6DB7DA43" w14:textId="04D29FFE" w:rsidR="00E86175" w:rsidRDefault="008B4F48" w:rsidP="003D0388">
      <w:pPr>
        <w:keepNext/>
        <w:keepLines/>
        <w:rPr>
          <w:color w:val="000000"/>
          <w:szCs w:val="22"/>
        </w:rPr>
      </w:pPr>
      <w:r>
        <w:rPr>
          <w:color w:val="000000"/>
          <w:szCs w:val="22"/>
        </w:rPr>
        <w:t>De f</w:t>
      </w:r>
      <w:r w:rsidR="00E86175">
        <w:rPr>
          <w:color w:val="000000"/>
          <w:szCs w:val="22"/>
        </w:rPr>
        <w:t>armakokinetiske egenskape</w:t>
      </w:r>
      <w:r>
        <w:rPr>
          <w:color w:val="000000"/>
          <w:szCs w:val="22"/>
        </w:rPr>
        <w:t>ne til</w:t>
      </w:r>
      <w:r w:rsidR="00E86175">
        <w:rPr>
          <w:color w:val="000000"/>
          <w:szCs w:val="22"/>
        </w:rPr>
        <w:t xml:space="preserve"> krizotinib </w:t>
      </w:r>
      <w:r w:rsidR="00BF2FB8">
        <w:rPr>
          <w:color w:val="000000"/>
          <w:szCs w:val="22"/>
        </w:rPr>
        <w:t>er etablert</w:t>
      </w:r>
      <w:r w:rsidR="00E86175">
        <w:rPr>
          <w:color w:val="000000"/>
          <w:szCs w:val="22"/>
        </w:rPr>
        <w:t xml:space="preserve"> </w:t>
      </w:r>
      <w:r w:rsidR="001722A6">
        <w:rPr>
          <w:color w:val="000000"/>
          <w:szCs w:val="22"/>
        </w:rPr>
        <w:t>hos</w:t>
      </w:r>
      <w:r w:rsidR="00E86175">
        <w:rPr>
          <w:color w:val="000000"/>
          <w:szCs w:val="22"/>
        </w:rPr>
        <w:t xml:space="preserve"> voksne, med mindre </w:t>
      </w:r>
      <w:r w:rsidR="00BF2FB8">
        <w:rPr>
          <w:color w:val="000000"/>
          <w:szCs w:val="22"/>
        </w:rPr>
        <w:t xml:space="preserve">det </w:t>
      </w:r>
      <w:r w:rsidR="00E86175">
        <w:rPr>
          <w:color w:val="000000"/>
          <w:szCs w:val="22"/>
        </w:rPr>
        <w:t xml:space="preserve">er spesifikt angitt </w:t>
      </w:r>
      <w:r w:rsidR="00BF2FB8">
        <w:rPr>
          <w:color w:val="000000"/>
          <w:szCs w:val="22"/>
        </w:rPr>
        <w:t xml:space="preserve">at det er etablert </w:t>
      </w:r>
      <w:r w:rsidR="001722A6">
        <w:rPr>
          <w:color w:val="000000"/>
          <w:szCs w:val="22"/>
        </w:rPr>
        <w:t>hos</w:t>
      </w:r>
      <w:r w:rsidR="00E86175">
        <w:rPr>
          <w:color w:val="000000"/>
          <w:szCs w:val="22"/>
        </w:rPr>
        <w:t xml:space="preserve"> pediatriske pasienter.</w:t>
      </w:r>
    </w:p>
    <w:p w14:paraId="566689B9" w14:textId="77777777" w:rsidR="00E86175" w:rsidRPr="00714D5F" w:rsidRDefault="00E86175" w:rsidP="003D0388">
      <w:pPr>
        <w:keepNext/>
        <w:keepLines/>
        <w:rPr>
          <w:color w:val="000000"/>
          <w:szCs w:val="22"/>
        </w:rPr>
      </w:pPr>
    </w:p>
    <w:p w14:paraId="286BB4DC" w14:textId="77777777" w:rsidR="000028EC" w:rsidRPr="00714D5F" w:rsidRDefault="000028EC" w:rsidP="003D0388">
      <w:pPr>
        <w:keepNext/>
        <w:keepLines/>
        <w:rPr>
          <w:color w:val="000000"/>
          <w:szCs w:val="22"/>
          <w:u w:val="single"/>
        </w:rPr>
      </w:pPr>
      <w:r w:rsidRPr="00714D5F">
        <w:rPr>
          <w:color w:val="000000"/>
          <w:szCs w:val="22"/>
          <w:u w:val="single"/>
        </w:rPr>
        <w:t>Absorpsjon</w:t>
      </w:r>
    </w:p>
    <w:p w14:paraId="470617F0" w14:textId="77777777" w:rsidR="000028EC" w:rsidRDefault="000028EC" w:rsidP="003D0388">
      <w:pPr>
        <w:keepNext/>
        <w:keepLines/>
        <w:rPr>
          <w:color w:val="000000"/>
          <w:szCs w:val="22"/>
        </w:rPr>
      </w:pPr>
    </w:p>
    <w:p w14:paraId="2A1DFB76" w14:textId="3310A1E1" w:rsidR="00E86175" w:rsidRPr="00E86175" w:rsidRDefault="00E86175" w:rsidP="003D0388">
      <w:pPr>
        <w:keepNext/>
        <w:keepLines/>
        <w:rPr>
          <w:i/>
          <w:iCs/>
          <w:color w:val="000000"/>
          <w:szCs w:val="22"/>
        </w:rPr>
      </w:pPr>
      <w:r>
        <w:rPr>
          <w:i/>
          <w:iCs/>
          <w:color w:val="000000"/>
          <w:szCs w:val="22"/>
        </w:rPr>
        <w:t xml:space="preserve">XALKORI 200 mg og 250 mg harde kapsler </w:t>
      </w:r>
    </w:p>
    <w:p w14:paraId="4FD13EFC" w14:textId="77777777" w:rsidR="000028EC" w:rsidRPr="00714D5F" w:rsidRDefault="000028EC">
      <w:pPr>
        <w:rPr>
          <w:color w:val="000000"/>
          <w:szCs w:val="22"/>
        </w:rPr>
      </w:pPr>
      <w:r w:rsidRPr="00714D5F">
        <w:rPr>
          <w:color w:val="000000"/>
          <w:szCs w:val="22"/>
        </w:rPr>
        <w:t>Etter administrering av en oral enkeltdose gitt fastende, absorberes krizotinib med en median tid til maksimal plasmakonsentrasjon på 4 til 6</w:t>
      </w:r>
      <w:r w:rsidR="00906C7A" w:rsidRPr="00714D5F">
        <w:rPr>
          <w:color w:val="000000"/>
          <w:szCs w:val="22"/>
        </w:rPr>
        <w:t> </w:t>
      </w:r>
      <w:r w:rsidRPr="00714D5F">
        <w:rPr>
          <w:color w:val="000000"/>
          <w:szCs w:val="22"/>
        </w:rPr>
        <w:t>timer. Med dosering to ganger daglig ble steady</w:t>
      </w:r>
      <w:r w:rsidR="00D7517F" w:rsidRPr="00714D5F">
        <w:rPr>
          <w:color w:val="000000"/>
          <w:szCs w:val="22"/>
        </w:rPr>
        <w:noBreakHyphen/>
      </w:r>
      <w:r w:rsidRPr="00714D5F">
        <w:rPr>
          <w:color w:val="000000"/>
          <w:szCs w:val="22"/>
        </w:rPr>
        <w:t>state oppnådd innen 15</w:t>
      </w:r>
      <w:r w:rsidR="00D7517F" w:rsidRPr="00714D5F">
        <w:rPr>
          <w:color w:val="000000"/>
          <w:szCs w:val="22"/>
        </w:rPr>
        <w:t> </w:t>
      </w:r>
      <w:r w:rsidRPr="00714D5F">
        <w:rPr>
          <w:color w:val="000000"/>
          <w:szCs w:val="22"/>
        </w:rPr>
        <w:t>dager. Absolutt biotilgjengelighet for krizotinib ble fastsatt til 43</w:t>
      </w:r>
      <w:r w:rsidR="00D7517F" w:rsidRPr="00714D5F">
        <w:rPr>
          <w:color w:val="000000"/>
          <w:szCs w:val="22"/>
        </w:rPr>
        <w:t> </w:t>
      </w:r>
      <w:r w:rsidRPr="00714D5F">
        <w:rPr>
          <w:color w:val="000000"/>
          <w:szCs w:val="22"/>
        </w:rPr>
        <w:t>% etter administrering av en oral enkeltdose på 250</w:t>
      </w:r>
      <w:r w:rsidR="00D7517F" w:rsidRPr="00714D5F">
        <w:rPr>
          <w:color w:val="000000"/>
          <w:szCs w:val="22"/>
        </w:rPr>
        <w:t> </w:t>
      </w:r>
      <w:r w:rsidRPr="00714D5F">
        <w:rPr>
          <w:color w:val="000000"/>
          <w:szCs w:val="22"/>
        </w:rPr>
        <w:t>mg.</w:t>
      </w:r>
    </w:p>
    <w:p w14:paraId="296A197F" w14:textId="77777777" w:rsidR="000028EC" w:rsidRPr="00714D5F" w:rsidRDefault="000028EC">
      <w:pPr>
        <w:rPr>
          <w:color w:val="000000"/>
          <w:szCs w:val="22"/>
        </w:rPr>
      </w:pPr>
    </w:p>
    <w:p w14:paraId="6660EFB5" w14:textId="5E65D282" w:rsidR="000028EC" w:rsidRPr="00714D5F" w:rsidRDefault="000028EC">
      <w:pPr>
        <w:pStyle w:val="Paragraph"/>
        <w:spacing w:after="0"/>
        <w:rPr>
          <w:color w:val="000000"/>
          <w:sz w:val="22"/>
          <w:szCs w:val="22"/>
          <w:lang w:val="nb-NO"/>
        </w:rPr>
      </w:pPr>
      <w:r w:rsidRPr="00714D5F">
        <w:rPr>
          <w:color w:val="000000"/>
          <w:sz w:val="22"/>
          <w:szCs w:val="22"/>
          <w:lang w:val="nb-NO"/>
        </w:rPr>
        <w:t>Et fettrikt måltid reduserte AUC</w:t>
      </w:r>
      <w:r w:rsidRPr="00714D5F">
        <w:rPr>
          <w:color w:val="000000"/>
          <w:sz w:val="22"/>
          <w:szCs w:val="22"/>
          <w:vertAlign w:val="subscript"/>
          <w:lang w:val="nb-NO"/>
        </w:rPr>
        <w:t>inf</w:t>
      </w:r>
      <w:r w:rsidRPr="00714D5F">
        <w:rPr>
          <w:color w:val="000000"/>
          <w:sz w:val="22"/>
          <w:szCs w:val="22"/>
          <w:lang w:val="nb-NO"/>
        </w:rPr>
        <w:t xml:space="preserve"> og C</w:t>
      </w:r>
      <w:r w:rsidRPr="00714D5F">
        <w:rPr>
          <w:color w:val="000000"/>
          <w:sz w:val="22"/>
          <w:szCs w:val="22"/>
          <w:vertAlign w:val="subscript"/>
          <w:lang w:val="nb-NO"/>
        </w:rPr>
        <w:t>max</w:t>
      </w:r>
      <w:r w:rsidRPr="00714D5F">
        <w:rPr>
          <w:color w:val="000000"/>
          <w:sz w:val="22"/>
          <w:szCs w:val="22"/>
          <w:lang w:val="nb-NO"/>
        </w:rPr>
        <w:t xml:space="preserve"> for krizotinib med ca. 14</w:t>
      </w:r>
      <w:r w:rsidR="00D7517F" w:rsidRPr="00714D5F">
        <w:rPr>
          <w:color w:val="000000"/>
          <w:sz w:val="22"/>
          <w:szCs w:val="22"/>
          <w:lang w:val="nb-NO"/>
        </w:rPr>
        <w:t> </w:t>
      </w:r>
      <w:r w:rsidRPr="00714D5F">
        <w:rPr>
          <w:color w:val="000000"/>
          <w:sz w:val="22"/>
          <w:szCs w:val="22"/>
          <w:lang w:val="nb-NO"/>
        </w:rPr>
        <w:t>% når en enkeltdose på 250</w:t>
      </w:r>
      <w:r w:rsidR="00D7517F" w:rsidRPr="00714D5F">
        <w:rPr>
          <w:color w:val="000000"/>
          <w:sz w:val="22"/>
          <w:szCs w:val="22"/>
          <w:lang w:val="nb-NO"/>
        </w:rPr>
        <w:t> </w:t>
      </w:r>
      <w:r w:rsidRPr="00714D5F">
        <w:rPr>
          <w:color w:val="000000"/>
          <w:sz w:val="22"/>
          <w:szCs w:val="22"/>
          <w:lang w:val="nb-NO"/>
        </w:rPr>
        <w:t>mg ble gitt til friske frivillige. Krizotinib kan tas med eller uten mat (se pkt</w:t>
      </w:r>
      <w:r w:rsidR="00C02545">
        <w:rPr>
          <w:color w:val="000000"/>
          <w:sz w:val="22"/>
          <w:szCs w:val="22"/>
          <w:lang w:val="nb-NO"/>
        </w:rPr>
        <w:t>.</w:t>
      </w:r>
      <w:r w:rsidR="00906C7A" w:rsidRPr="00714D5F">
        <w:rPr>
          <w:color w:val="000000"/>
          <w:sz w:val="22"/>
          <w:szCs w:val="22"/>
          <w:lang w:val="nb-NO"/>
        </w:rPr>
        <w:t> </w:t>
      </w:r>
      <w:r w:rsidR="0083314A" w:rsidRPr="00714D5F">
        <w:rPr>
          <w:color w:val="000000"/>
          <w:sz w:val="22"/>
          <w:szCs w:val="22"/>
          <w:lang w:val="nb-NO"/>
        </w:rPr>
        <w:t>4</w:t>
      </w:r>
      <w:r w:rsidRPr="00714D5F">
        <w:rPr>
          <w:color w:val="000000"/>
          <w:sz w:val="22"/>
          <w:szCs w:val="22"/>
          <w:lang w:val="nb-NO"/>
        </w:rPr>
        <w:t>.</w:t>
      </w:r>
      <w:r w:rsidR="0083314A" w:rsidRPr="00714D5F">
        <w:rPr>
          <w:color w:val="000000"/>
          <w:sz w:val="22"/>
          <w:szCs w:val="22"/>
          <w:lang w:val="nb-NO"/>
        </w:rPr>
        <w:t>2</w:t>
      </w:r>
      <w:r w:rsidRPr="00714D5F">
        <w:rPr>
          <w:color w:val="000000"/>
          <w:sz w:val="22"/>
          <w:szCs w:val="22"/>
          <w:lang w:val="nb-NO"/>
        </w:rPr>
        <w:t>).</w:t>
      </w:r>
    </w:p>
    <w:p w14:paraId="3F3690C8" w14:textId="77777777" w:rsidR="00E86175" w:rsidRDefault="00E86175" w:rsidP="00E86175">
      <w:pPr>
        <w:keepNext/>
        <w:keepLines/>
        <w:rPr>
          <w:color w:val="000000"/>
          <w:szCs w:val="22"/>
        </w:rPr>
      </w:pPr>
    </w:p>
    <w:p w14:paraId="2FD8D30A" w14:textId="7CD284DA" w:rsidR="000028EC" w:rsidRPr="006F5FF4" w:rsidRDefault="00E86175" w:rsidP="00E86175">
      <w:pPr>
        <w:pStyle w:val="Paragraph"/>
        <w:spacing w:after="0"/>
        <w:rPr>
          <w:i/>
          <w:iCs/>
          <w:color w:val="000000"/>
          <w:sz w:val="22"/>
          <w:szCs w:val="22"/>
          <w:lang w:val="nb-NO"/>
        </w:rPr>
      </w:pPr>
      <w:r w:rsidRPr="006F5FF4">
        <w:rPr>
          <w:i/>
          <w:iCs/>
          <w:color w:val="000000"/>
          <w:sz w:val="22"/>
          <w:szCs w:val="22"/>
          <w:lang w:val="nb-NO"/>
        </w:rPr>
        <w:t xml:space="preserve">XALKORI granulat i kapsler som åpnes </w:t>
      </w:r>
    </w:p>
    <w:p w14:paraId="23D1F53B" w14:textId="6307A24B" w:rsidR="002B050A" w:rsidRPr="006F5FF4" w:rsidRDefault="002B050A" w:rsidP="00E86175">
      <w:pPr>
        <w:pStyle w:val="Paragraph"/>
        <w:spacing w:after="0"/>
        <w:rPr>
          <w:color w:val="000000"/>
          <w:sz w:val="22"/>
          <w:szCs w:val="22"/>
          <w:lang w:val="nb-NO"/>
        </w:rPr>
      </w:pPr>
      <w:r w:rsidRPr="006F5FF4">
        <w:rPr>
          <w:color w:val="000000"/>
          <w:sz w:val="22"/>
          <w:szCs w:val="22"/>
          <w:lang w:val="nb-NO"/>
        </w:rPr>
        <w:t xml:space="preserve">Etter administrering av </w:t>
      </w:r>
      <w:r w:rsidR="00D42464" w:rsidRPr="006F5FF4">
        <w:rPr>
          <w:color w:val="000000"/>
          <w:sz w:val="22"/>
          <w:szCs w:val="22"/>
          <w:lang w:val="nb-NO"/>
        </w:rPr>
        <w:t xml:space="preserve">en oral </w:t>
      </w:r>
      <w:r w:rsidRPr="006F5FF4">
        <w:rPr>
          <w:color w:val="000000"/>
          <w:sz w:val="22"/>
          <w:szCs w:val="22"/>
          <w:lang w:val="nb-NO"/>
        </w:rPr>
        <w:t xml:space="preserve">enkeltdose </w:t>
      </w:r>
      <w:r w:rsidR="00D42464" w:rsidRPr="006F5FF4">
        <w:rPr>
          <w:color w:val="000000"/>
          <w:sz w:val="22"/>
          <w:szCs w:val="22"/>
          <w:lang w:val="nb-NO"/>
        </w:rPr>
        <w:t xml:space="preserve">gitt </w:t>
      </w:r>
      <w:r w:rsidRPr="006F5FF4">
        <w:rPr>
          <w:color w:val="000000"/>
          <w:sz w:val="22"/>
          <w:szCs w:val="22"/>
          <w:lang w:val="nb-NO"/>
        </w:rPr>
        <w:t>fastende er krizotinibgranulat i kapsler som åpnes, biologisk ekvivalent til krizotinib i kapsler.</w:t>
      </w:r>
    </w:p>
    <w:p w14:paraId="45E8A9E9" w14:textId="77777777" w:rsidR="002B050A" w:rsidRPr="006F5FF4" w:rsidRDefault="002B050A" w:rsidP="00E86175">
      <w:pPr>
        <w:pStyle w:val="Paragraph"/>
        <w:spacing w:after="0"/>
        <w:rPr>
          <w:color w:val="000000"/>
          <w:sz w:val="22"/>
          <w:szCs w:val="22"/>
          <w:lang w:val="nb-NO"/>
        </w:rPr>
      </w:pPr>
    </w:p>
    <w:p w14:paraId="74FA8DB6" w14:textId="55186FE5" w:rsidR="002B050A" w:rsidRPr="006F5FF4" w:rsidRDefault="002B050A" w:rsidP="00E86175">
      <w:pPr>
        <w:pStyle w:val="Paragraph"/>
        <w:spacing w:after="0"/>
        <w:rPr>
          <w:rFonts w:eastAsia="Times New Roman"/>
          <w:bCs/>
          <w:sz w:val="22"/>
          <w:szCs w:val="22"/>
          <w:lang w:val="nb-NO"/>
        </w:rPr>
      </w:pPr>
      <w:r w:rsidRPr="006F5FF4">
        <w:rPr>
          <w:color w:val="000000"/>
          <w:sz w:val="22"/>
          <w:szCs w:val="22"/>
          <w:lang w:val="nb-NO"/>
        </w:rPr>
        <w:t>Oralt granulat med krizotinib i kapsler som åpnes</w:t>
      </w:r>
      <w:r w:rsidR="00BF2FB8" w:rsidRPr="006F5FF4">
        <w:rPr>
          <w:color w:val="000000"/>
          <w:sz w:val="22"/>
          <w:szCs w:val="22"/>
          <w:lang w:val="nb-NO"/>
        </w:rPr>
        <w:t>,</w:t>
      </w:r>
      <w:r w:rsidRPr="006F5FF4">
        <w:rPr>
          <w:color w:val="000000"/>
          <w:sz w:val="22"/>
          <w:szCs w:val="22"/>
          <w:lang w:val="nb-NO"/>
        </w:rPr>
        <w:t xml:space="preserve"> administrert sammen med et fettrikt/kaloririkt måltid reduserte </w:t>
      </w:r>
      <w:r w:rsidRPr="006F5FF4">
        <w:rPr>
          <w:rFonts w:eastAsia="Times New Roman"/>
          <w:bCs/>
          <w:sz w:val="22"/>
          <w:szCs w:val="22"/>
          <w:lang w:val="nb-NO"/>
        </w:rPr>
        <w:t>krizotinib AUC</w:t>
      </w:r>
      <w:r w:rsidRPr="006F5FF4">
        <w:rPr>
          <w:rFonts w:eastAsia="Times New Roman"/>
          <w:bCs/>
          <w:sz w:val="22"/>
          <w:szCs w:val="22"/>
          <w:vertAlign w:val="subscript"/>
          <w:lang w:val="nb-NO"/>
        </w:rPr>
        <w:t>inf</w:t>
      </w:r>
      <w:r w:rsidRPr="006F5FF4">
        <w:rPr>
          <w:rFonts w:eastAsia="Times New Roman"/>
          <w:bCs/>
          <w:sz w:val="22"/>
          <w:szCs w:val="22"/>
          <w:lang w:val="nb-NO"/>
        </w:rPr>
        <w:t xml:space="preserve"> og C</w:t>
      </w:r>
      <w:r w:rsidRPr="006F5FF4">
        <w:rPr>
          <w:rFonts w:eastAsia="Times New Roman"/>
          <w:bCs/>
          <w:sz w:val="22"/>
          <w:szCs w:val="22"/>
          <w:vertAlign w:val="subscript"/>
          <w:lang w:val="nb-NO"/>
        </w:rPr>
        <w:t>max</w:t>
      </w:r>
      <w:r w:rsidRPr="006F5FF4">
        <w:rPr>
          <w:rFonts w:eastAsia="Times New Roman"/>
          <w:bCs/>
          <w:sz w:val="22"/>
          <w:szCs w:val="22"/>
          <w:lang w:val="nb-NO"/>
        </w:rPr>
        <w:t xml:space="preserve"> med henholdsvis ca. 15 % og 23 %, sammenlignet med den samme formuleringen administrert fastende. Granulat med krizotinib i kapsler som åpnes, kan administreres med eller uten mat (se pkt. 4.2).</w:t>
      </w:r>
    </w:p>
    <w:p w14:paraId="6BF2A174" w14:textId="77777777" w:rsidR="002B050A" w:rsidRPr="003C1911" w:rsidRDefault="002B050A" w:rsidP="00E86175">
      <w:pPr>
        <w:pStyle w:val="Paragraph"/>
        <w:spacing w:after="0"/>
        <w:rPr>
          <w:color w:val="000000"/>
          <w:lang w:val="nb-NO"/>
        </w:rPr>
      </w:pPr>
    </w:p>
    <w:p w14:paraId="2C24E9C5" w14:textId="77777777" w:rsidR="000028EC" w:rsidRPr="00714D5F" w:rsidRDefault="000028EC">
      <w:pPr>
        <w:pStyle w:val="Paragraph"/>
        <w:spacing w:after="0"/>
        <w:rPr>
          <w:color w:val="000000"/>
          <w:sz w:val="22"/>
          <w:szCs w:val="22"/>
          <w:u w:val="single"/>
          <w:lang w:val="nb-NO"/>
        </w:rPr>
      </w:pPr>
      <w:r w:rsidRPr="00714D5F">
        <w:rPr>
          <w:color w:val="000000"/>
          <w:sz w:val="22"/>
          <w:szCs w:val="22"/>
          <w:u w:val="single"/>
          <w:lang w:val="nb-NO"/>
        </w:rPr>
        <w:t>Distribusjon</w:t>
      </w:r>
    </w:p>
    <w:p w14:paraId="1F28FAD1" w14:textId="77777777" w:rsidR="000028EC" w:rsidRPr="00714D5F" w:rsidRDefault="000028EC">
      <w:pPr>
        <w:pStyle w:val="Paragraph"/>
        <w:spacing w:after="0"/>
        <w:rPr>
          <w:i/>
          <w:color w:val="000000"/>
          <w:sz w:val="22"/>
          <w:szCs w:val="22"/>
          <w:lang w:val="nb-NO"/>
        </w:rPr>
      </w:pPr>
    </w:p>
    <w:p w14:paraId="022AEC03" w14:textId="77777777" w:rsidR="000028EC" w:rsidRPr="00714D5F" w:rsidRDefault="000028EC">
      <w:pPr>
        <w:pStyle w:val="Paragraph"/>
        <w:spacing w:after="0"/>
        <w:rPr>
          <w:color w:val="000000"/>
          <w:sz w:val="22"/>
          <w:szCs w:val="22"/>
          <w:lang w:val="nb-NO"/>
        </w:rPr>
      </w:pPr>
      <w:r w:rsidRPr="00714D5F">
        <w:rPr>
          <w:color w:val="000000"/>
          <w:sz w:val="22"/>
          <w:szCs w:val="22"/>
          <w:lang w:val="nb-NO"/>
        </w:rPr>
        <w:t>Geometrisk gjennomsnittlig distribusjonsvolum (Vss) for krizotinib var 1772</w:t>
      </w:r>
      <w:r w:rsidR="00906C7A" w:rsidRPr="00714D5F">
        <w:rPr>
          <w:color w:val="000000"/>
          <w:sz w:val="22"/>
          <w:szCs w:val="22"/>
          <w:lang w:val="nb-NO"/>
        </w:rPr>
        <w:t> </w:t>
      </w:r>
      <w:r w:rsidRPr="00714D5F">
        <w:rPr>
          <w:color w:val="000000"/>
          <w:sz w:val="22"/>
          <w:szCs w:val="22"/>
          <w:lang w:val="nb-NO"/>
        </w:rPr>
        <w:t>l etter intravenøs administrering av en dose på 50</w:t>
      </w:r>
      <w:r w:rsidR="004942BA" w:rsidRPr="00714D5F">
        <w:rPr>
          <w:color w:val="000000"/>
          <w:sz w:val="22"/>
          <w:szCs w:val="22"/>
          <w:lang w:val="nb-NO"/>
        </w:rPr>
        <w:t> </w:t>
      </w:r>
      <w:r w:rsidRPr="00714D5F">
        <w:rPr>
          <w:color w:val="000000"/>
          <w:sz w:val="22"/>
          <w:szCs w:val="22"/>
          <w:lang w:val="nb-NO"/>
        </w:rPr>
        <w:t>mg. Dette indikerer utstrakt distribusjon fra plasma til vev.</w:t>
      </w:r>
    </w:p>
    <w:p w14:paraId="43ACD886" w14:textId="77777777" w:rsidR="000028EC" w:rsidRPr="00714D5F" w:rsidRDefault="000028EC">
      <w:pPr>
        <w:pStyle w:val="Paragraph"/>
        <w:spacing w:after="0"/>
        <w:rPr>
          <w:color w:val="000000"/>
          <w:sz w:val="22"/>
          <w:szCs w:val="22"/>
          <w:lang w:val="nb-NO"/>
        </w:rPr>
      </w:pPr>
    </w:p>
    <w:p w14:paraId="58FB77AE" w14:textId="77777777" w:rsidR="000028EC" w:rsidRPr="00714D5F" w:rsidRDefault="000028EC">
      <w:pPr>
        <w:pStyle w:val="Paragraph"/>
        <w:spacing w:after="0"/>
        <w:rPr>
          <w:color w:val="000000"/>
          <w:sz w:val="22"/>
          <w:szCs w:val="22"/>
          <w:lang w:val="nb-NO"/>
        </w:rPr>
      </w:pPr>
      <w:r w:rsidRPr="00714D5F">
        <w:rPr>
          <w:color w:val="000000"/>
          <w:sz w:val="22"/>
          <w:szCs w:val="22"/>
          <w:lang w:val="nb-NO"/>
        </w:rPr>
        <w:lastRenderedPageBreak/>
        <w:t xml:space="preserve">Binding av krizotinib til humane plasmaproteiner </w:t>
      </w:r>
      <w:r w:rsidRPr="00714D5F">
        <w:rPr>
          <w:i/>
          <w:color w:val="000000"/>
          <w:sz w:val="22"/>
          <w:szCs w:val="22"/>
          <w:lang w:val="nb-NO"/>
        </w:rPr>
        <w:t>in vitro</w:t>
      </w:r>
      <w:r w:rsidRPr="00714D5F">
        <w:rPr>
          <w:color w:val="000000"/>
          <w:sz w:val="22"/>
          <w:szCs w:val="22"/>
          <w:lang w:val="nb-NO"/>
        </w:rPr>
        <w:t xml:space="preserve"> er 91</w:t>
      </w:r>
      <w:r w:rsidR="004942BA" w:rsidRPr="00714D5F">
        <w:rPr>
          <w:color w:val="000000"/>
          <w:sz w:val="22"/>
          <w:szCs w:val="22"/>
          <w:lang w:val="nb-NO"/>
        </w:rPr>
        <w:t> </w:t>
      </w:r>
      <w:r w:rsidRPr="00714D5F">
        <w:rPr>
          <w:color w:val="000000"/>
          <w:sz w:val="22"/>
          <w:szCs w:val="22"/>
          <w:lang w:val="nb-NO"/>
        </w:rPr>
        <w:t xml:space="preserve">% og er ikke avhengig av legemiddelkonsentrasjon. </w:t>
      </w:r>
      <w:r w:rsidRPr="00714D5F">
        <w:rPr>
          <w:i/>
          <w:color w:val="000000"/>
          <w:sz w:val="22"/>
          <w:szCs w:val="22"/>
          <w:lang w:val="nb-NO"/>
        </w:rPr>
        <w:t>In vitro</w:t>
      </w:r>
      <w:r w:rsidR="004942BA" w:rsidRPr="00714D5F">
        <w:rPr>
          <w:color w:val="000000"/>
          <w:sz w:val="22"/>
          <w:szCs w:val="22"/>
          <w:lang w:val="nb-NO"/>
        </w:rPr>
        <w:noBreakHyphen/>
      </w:r>
      <w:r w:rsidRPr="00714D5F">
        <w:rPr>
          <w:color w:val="000000"/>
          <w:sz w:val="22"/>
          <w:szCs w:val="22"/>
          <w:lang w:val="nb-NO"/>
        </w:rPr>
        <w:t>studier tyder på at krizotinib er et substrat for P</w:t>
      </w:r>
      <w:r w:rsidR="004942BA" w:rsidRPr="00714D5F">
        <w:rPr>
          <w:color w:val="000000"/>
          <w:sz w:val="22"/>
          <w:szCs w:val="22"/>
          <w:lang w:val="nb-NO"/>
        </w:rPr>
        <w:noBreakHyphen/>
      </w:r>
      <w:r w:rsidRPr="00714D5F">
        <w:rPr>
          <w:color w:val="000000"/>
          <w:sz w:val="22"/>
          <w:szCs w:val="22"/>
          <w:lang w:val="nb-NO"/>
        </w:rPr>
        <w:t>glykoprotein (P</w:t>
      </w:r>
      <w:r w:rsidR="004942BA" w:rsidRPr="00714D5F">
        <w:rPr>
          <w:color w:val="000000"/>
          <w:sz w:val="22"/>
          <w:szCs w:val="22"/>
          <w:lang w:val="nb-NO"/>
        </w:rPr>
        <w:noBreakHyphen/>
      </w:r>
      <w:r w:rsidRPr="00714D5F">
        <w:rPr>
          <w:color w:val="000000"/>
          <w:sz w:val="22"/>
          <w:szCs w:val="22"/>
          <w:lang w:val="nb-NO"/>
        </w:rPr>
        <w:t>gp).</w:t>
      </w:r>
    </w:p>
    <w:p w14:paraId="422B2760" w14:textId="77777777" w:rsidR="000028EC" w:rsidRPr="00714D5F" w:rsidRDefault="000028EC">
      <w:pPr>
        <w:pStyle w:val="Paragraph"/>
        <w:spacing w:after="0"/>
        <w:rPr>
          <w:color w:val="000000"/>
          <w:sz w:val="22"/>
          <w:szCs w:val="22"/>
          <w:lang w:val="nb-NO"/>
        </w:rPr>
      </w:pPr>
    </w:p>
    <w:p w14:paraId="0C926D90" w14:textId="77777777" w:rsidR="000028EC" w:rsidRPr="00714D5F" w:rsidRDefault="000028EC" w:rsidP="00CD4F35">
      <w:pPr>
        <w:pStyle w:val="Paragraph"/>
        <w:keepNext/>
        <w:spacing w:after="0"/>
        <w:rPr>
          <w:color w:val="000000"/>
          <w:sz w:val="22"/>
          <w:szCs w:val="22"/>
          <w:u w:val="single"/>
          <w:lang w:val="nb-NO"/>
        </w:rPr>
      </w:pPr>
      <w:r w:rsidRPr="00714D5F">
        <w:rPr>
          <w:color w:val="000000"/>
          <w:sz w:val="22"/>
          <w:szCs w:val="22"/>
          <w:u w:val="single"/>
          <w:lang w:val="nb-NO"/>
        </w:rPr>
        <w:t>Biotransformasjon</w:t>
      </w:r>
    </w:p>
    <w:p w14:paraId="6881DF10" w14:textId="77777777" w:rsidR="000028EC" w:rsidRPr="00714D5F" w:rsidRDefault="000028EC" w:rsidP="00CD4F35">
      <w:pPr>
        <w:pStyle w:val="Paragraph"/>
        <w:keepNext/>
        <w:spacing w:after="0"/>
        <w:rPr>
          <w:i/>
          <w:color w:val="000000"/>
          <w:sz w:val="22"/>
          <w:szCs w:val="22"/>
          <w:u w:val="single"/>
          <w:lang w:val="nb-NO"/>
        </w:rPr>
      </w:pPr>
    </w:p>
    <w:p w14:paraId="59575A07" w14:textId="77777777" w:rsidR="000028EC" w:rsidRPr="00714D5F" w:rsidRDefault="000028EC" w:rsidP="00CD4F35">
      <w:pPr>
        <w:pStyle w:val="Paragraph"/>
        <w:keepNext/>
        <w:spacing w:after="0"/>
        <w:rPr>
          <w:color w:val="000000"/>
          <w:sz w:val="22"/>
          <w:szCs w:val="22"/>
          <w:lang w:val="nb-NO"/>
        </w:rPr>
      </w:pPr>
      <w:r w:rsidRPr="00714D5F">
        <w:rPr>
          <w:i/>
          <w:color w:val="000000"/>
          <w:sz w:val="22"/>
          <w:szCs w:val="22"/>
          <w:lang w:val="nb-NO"/>
        </w:rPr>
        <w:t>In vitro</w:t>
      </w:r>
      <w:r w:rsidR="004942BA" w:rsidRPr="00714D5F">
        <w:rPr>
          <w:color w:val="000000"/>
          <w:sz w:val="22"/>
          <w:szCs w:val="22"/>
          <w:lang w:val="nb-NO"/>
        </w:rPr>
        <w:noBreakHyphen/>
      </w:r>
      <w:r w:rsidRPr="00714D5F">
        <w:rPr>
          <w:color w:val="000000"/>
          <w:sz w:val="22"/>
          <w:szCs w:val="22"/>
          <w:lang w:val="nb-NO"/>
        </w:rPr>
        <w:t xml:space="preserve">studier viste at CYP3A4/5 </w:t>
      </w:r>
      <w:r w:rsidR="00EB04EE" w:rsidRPr="00714D5F">
        <w:rPr>
          <w:color w:val="000000"/>
          <w:sz w:val="22"/>
          <w:szCs w:val="22"/>
          <w:lang w:val="nb-NO"/>
        </w:rPr>
        <w:t>er</w:t>
      </w:r>
      <w:r w:rsidRPr="00714D5F">
        <w:rPr>
          <w:color w:val="000000"/>
          <w:sz w:val="22"/>
          <w:szCs w:val="22"/>
          <w:lang w:val="nb-NO"/>
        </w:rPr>
        <w:t xml:space="preserve"> </w:t>
      </w:r>
      <w:r w:rsidR="00EB04EE" w:rsidRPr="00714D5F">
        <w:rPr>
          <w:color w:val="000000"/>
          <w:sz w:val="22"/>
          <w:szCs w:val="22"/>
          <w:lang w:val="nb-NO"/>
        </w:rPr>
        <w:t xml:space="preserve">de viktigste </w:t>
      </w:r>
      <w:r w:rsidRPr="00714D5F">
        <w:rPr>
          <w:color w:val="000000"/>
          <w:sz w:val="22"/>
          <w:szCs w:val="22"/>
          <w:lang w:val="nb-NO"/>
        </w:rPr>
        <w:t xml:space="preserve">enzymene involvert i metabolsk clearance av krizotinib. Den primære metabolske mekanismen </w:t>
      </w:r>
      <w:r w:rsidR="00EB04EE" w:rsidRPr="00714D5F">
        <w:rPr>
          <w:color w:val="000000"/>
          <w:sz w:val="22"/>
          <w:szCs w:val="22"/>
          <w:lang w:val="nb-NO"/>
        </w:rPr>
        <w:t>hos</w:t>
      </w:r>
      <w:r w:rsidRPr="00714D5F">
        <w:rPr>
          <w:color w:val="000000"/>
          <w:sz w:val="22"/>
          <w:szCs w:val="22"/>
          <w:lang w:val="nb-NO"/>
        </w:rPr>
        <w:t xml:space="preserve"> mennesker </w:t>
      </w:r>
      <w:r w:rsidR="00EB04EE" w:rsidRPr="00714D5F">
        <w:rPr>
          <w:color w:val="000000"/>
          <w:sz w:val="22"/>
          <w:szCs w:val="22"/>
          <w:lang w:val="nb-NO"/>
        </w:rPr>
        <w:t>er</w:t>
      </w:r>
      <w:r w:rsidRPr="00714D5F">
        <w:rPr>
          <w:color w:val="000000"/>
          <w:sz w:val="22"/>
          <w:szCs w:val="22"/>
          <w:lang w:val="nb-NO"/>
        </w:rPr>
        <w:t xml:space="preserve"> oksidasjon av piperidin</w:t>
      </w:r>
      <w:r w:rsidR="004942BA" w:rsidRPr="00714D5F">
        <w:rPr>
          <w:color w:val="000000"/>
          <w:sz w:val="22"/>
          <w:szCs w:val="22"/>
          <w:lang w:val="nb-NO"/>
        </w:rPr>
        <w:noBreakHyphen/>
      </w:r>
      <w:r w:rsidRPr="00714D5F">
        <w:rPr>
          <w:color w:val="000000"/>
          <w:sz w:val="22"/>
          <w:szCs w:val="22"/>
          <w:lang w:val="nb-NO"/>
        </w:rPr>
        <w:t>ringen til krizotinib</w:t>
      </w:r>
      <w:r w:rsidR="004942BA" w:rsidRPr="00714D5F">
        <w:rPr>
          <w:color w:val="000000"/>
          <w:sz w:val="22"/>
          <w:szCs w:val="22"/>
          <w:lang w:val="nb-NO"/>
        </w:rPr>
        <w:noBreakHyphen/>
      </w:r>
      <w:r w:rsidRPr="00714D5F">
        <w:rPr>
          <w:color w:val="000000"/>
          <w:sz w:val="22"/>
          <w:szCs w:val="22"/>
          <w:lang w:val="nb-NO"/>
        </w:rPr>
        <w:t xml:space="preserve">laktam og </w:t>
      </w:r>
      <w:r w:rsidRPr="00714D5F">
        <w:rPr>
          <w:i/>
          <w:color w:val="000000"/>
          <w:sz w:val="22"/>
          <w:szCs w:val="22"/>
          <w:lang w:val="nb-NO"/>
        </w:rPr>
        <w:t>O</w:t>
      </w:r>
      <w:r w:rsidR="004942BA" w:rsidRPr="00714D5F">
        <w:rPr>
          <w:color w:val="000000"/>
          <w:sz w:val="22"/>
          <w:szCs w:val="22"/>
          <w:lang w:val="nb-NO"/>
        </w:rPr>
        <w:noBreakHyphen/>
      </w:r>
      <w:r w:rsidRPr="00714D5F">
        <w:rPr>
          <w:color w:val="000000"/>
          <w:sz w:val="22"/>
          <w:szCs w:val="22"/>
          <w:lang w:val="nb-NO"/>
        </w:rPr>
        <w:t>dealkylering, med påfølgende fase</w:t>
      </w:r>
      <w:r w:rsidR="004942BA" w:rsidRPr="00714D5F">
        <w:rPr>
          <w:color w:val="000000"/>
          <w:sz w:val="22"/>
          <w:szCs w:val="22"/>
          <w:lang w:val="nb-NO"/>
        </w:rPr>
        <w:t> </w:t>
      </w:r>
      <w:r w:rsidRPr="00714D5F">
        <w:rPr>
          <w:color w:val="000000"/>
          <w:sz w:val="22"/>
          <w:szCs w:val="22"/>
          <w:lang w:val="nb-NO"/>
        </w:rPr>
        <w:t>2</w:t>
      </w:r>
      <w:r w:rsidR="004942BA" w:rsidRPr="00714D5F">
        <w:rPr>
          <w:color w:val="000000"/>
          <w:sz w:val="22"/>
          <w:szCs w:val="22"/>
          <w:lang w:val="nb-NO"/>
        </w:rPr>
        <w:noBreakHyphen/>
      </w:r>
      <w:r w:rsidRPr="00714D5F">
        <w:rPr>
          <w:color w:val="000000"/>
          <w:sz w:val="22"/>
          <w:szCs w:val="22"/>
          <w:lang w:val="nb-NO"/>
        </w:rPr>
        <w:t xml:space="preserve">konjugering av </w:t>
      </w:r>
      <w:r w:rsidRPr="00714D5F">
        <w:rPr>
          <w:i/>
          <w:color w:val="000000"/>
          <w:sz w:val="22"/>
          <w:szCs w:val="22"/>
          <w:lang w:val="nb-NO"/>
        </w:rPr>
        <w:t>O</w:t>
      </w:r>
      <w:r w:rsidR="004942BA" w:rsidRPr="00714D5F">
        <w:rPr>
          <w:color w:val="000000"/>
          <w:sz w:val="22"/>
          <w:szCs w:val="22"/>
          <w:lang w:val="nb-NO"/>
        </w:rPr>
        <w:noBreakHyphen/>
      </w:r>
      <w:r w:rsidRPr="00714D5F">
        <w:rPr>
          <w:color w:val="000000"/>
          <w:sz w:val="22"/>
          <w:szCs w:val="22"/>
          <w:lang w:val="nb-NO"/>
        </w:rPr>
        <w:t>dealkylerte metabolitter.</w:t>
      </w:r>
    </w:p>
    <w:p w14:paraId="0725A9FE" w14:textId="77777777" w:rsidR="000028EC" w:rsidRPr="00714D5F" w:rsidRDefault="000028EC">
      <w:pPr>
        <w:pStyle w:val="Paragraph"/>
        <w:spacing w:after="0"/>
        <w:rPr>
          <w:color w:val="000000"/>
          <w:sz w:val="22"/>
          <w:szCs w:val="22"/>
          <w:lang w:val="nb-NO"/>
        </w:rPr>
      </w:pPr>
    </w:p>
    <w:p w14:paraId="4AF73AE2" w14:textId="77777777" w:rsidR="000028EC" w:rsidRPr="00714D5F" w:rsidRDefault="000028EC">
      <w:pPr>
        <w:pStyle w:val="Paragraph"/>
        <w:spacing w:after="0"/>
        <w:rPr>
          <w:color w:val="000000"/>
          <w:sz w:val="22"/>
          <w:szCs w:val="22"/>
          <w:lang w:val="nb-NO"/>
        </w:rPr>
      </w:pPr>
      <w:r w:rsidRPr="00714D5F">
        <w:rPr>
          <w:i/>
          <w:color w:val="000000"/>
          <w:sz w:val="22"/>
          <w:szCs w:val="22"/>
          <w:lang w:val="nb-NO"/>
        </w:rPr>
        <w:t>In vitro</w:t>
      </w:r>
      <w:r w:rsidR="004942BA" w:rsidRPr="00714D5F">
        <w:rPr>
          <w:color w:val="000000"/>
          <w:sz w:val="22"/>
          <w:szCs w:val="22"/>
          <w:lang w:val="nb-NO"/>
        </w:rPr>
        <w:noBreakHyphen/>
      </w:r>
      <w:r w:rsidRPr="00714D5F">
        <w:rPr>
          <w:color w:val="000000"/>
          <w:sz w:val="22"/>
          <w:szCs w:val="22"/>
          <w:lang w:val="nb-NO"/>
        </w:rPr>
        <w:t>studier på humane levermikrosomer viste at krizotinib er en tidsavhengig hemmer av CYP2B6 og CYP3A (se pkt.</w:t>
      </w:r>
      <w:r w:rsidR="00906C7A" w:rsidRPr="00714D5F">
        <w:rPr>
          <w:color w:val="000000"/>
          <w:sz w:val="22"/>
          <w:szCs w:val="22"/>
          <w:lang w:val="nb-NO"/>
        </w:rPr>
        <w:t> </w:t>
      </w:r>
      <w:r w:rsidRPr="00714D5F">
        <w:rPr>
          <w:color w:val="000000"/>
          <w:sz w:val="22"/>
          <w:szCs w:val="22"/>
          <w:lang w:val="nb-NO"/>
        </w:rPr>
        <w:t xml:space="preserve">4.5). </w:t>
      </w:r>
      <w:r w:rsidRPr="00714D5F">
        <w:rPr>
          <w:i/>
          <w:color w:val="000000"/>
          <w:sz w:val="22"/>
          <w:szCs w:val="22"/>
          <w:lang w:val="nb-NO"/>
        </w:rPr>
        <w:t>In vitro</w:t>
      </w:r>
      <w:r w:rsidR="004942BA" w:rsidRPr="00714D5F">
        <w:rPr>
          <w:i/>
          <w:color w:val="000000"/>
          <w:sz w:val="22"/>
          <w:szCs w:val="22"/>
          <w:lang w:val="nb-NO"/>
        </w:rPr>
        <w:noBreakHyphen/>
      </w:r>
      <w:r w:rsidRPr="00714D5F">
        <w:rPr>
          <w:color w:val="000000"/>
          <w:sz w:val="22"/>
          <w:szCs w:val="22"/>
          <w:lang w:val="nb-NO"/>
        </w:rPr>
        <w:t>studier indikerte at kliniske legemiddelinteraksjoner er usannsynlige som følge av krizotinibmediert hemming av metabolismen av legemidler som er substrater for CYP1A2, CYP2C8, CYP2C9, CYP2C19 eller CYP2D6.</w:t>
      </w:r>
    </w:p>
    <w:p w14:paraId="099AC021" w14:textId="77777777" w:rsidR="000028EC" w:rsidRPr="00714D5F" w:rsidRDefault="000028EC">
      <w:pPr>
        <w:pStyle w:val="Paragraph"/>
        <w:spacing w:after="0"/>
        <w:rPr>
          <w:color w:val="000000"/>
          <w:sz w:val="22"/>
          <w:szCs w:val="22"/>
          <w:lang w:val="nb-NO"/>
        </w:rPr>
      </w:pPr>
    </w:p>
    <w:p w14:paraId="10C9652B" w14:textId="77777777" w:rsidR="000028EC" w:rsidRPr="00714D5F" w:rsidRDefault="00F61525">
      <w:pPr>
        <w:pStyle w:val="Paragraph"/>
        <w:spacing w:after="0"/>
        <w:rPr>
          <w:color w:val="000000"/>
          <w:sz w:val="22"/>
          <w:szCs w:val="22"/>
          <w:lang w:val="nb-NO"/>
        </w:rPr>
      </w:pPr>
      <w:r w:rsidRPr="00714D5F">
        <w:rPr>
          <w:i/>
          <w:color w:val="000000"/>
          <w:sz w:val="22"/>
          <w:szCs w:val="22"/>
          <w:lang w:val="nb-NO"/>
        </w:rPr>
        <w:t>In vitro</w:t>
      </w:r>
      <w:r w:rsidR="004942BA" w:rsidRPr="00714D5F">
        <w:rPr>
          <w:i/>
          <w:color w:val="000000"/>
          <w:sz w:val="22"/>
          <w:szCs w:val="22"/>
          <w:lang w:val="nb-NO"/>
        </w:rPr>
        <w:noBreakHyphen/>
      </w:r>
      <w:r w:rsidRPr="00714D5F">
        <w:rPr>
          <w:color w:val="000000"/>
          <w:sz w:val="22"/>
          <w:szCs w:val="22"/>
          <w:lang w:val="nb-NO"/>
        </w:rPr>
        <w:t>studier viste at krizotinib er en svak hemmer av UGT1A1 og UGT2B7 (se pkt.</w:t>
      </w:r>
      <w:r w:rsidR="00775C14" w:rsidRPr="00714D5F">
        <w:rPr>
          <w:color w:val="000000"/>
          <w:sz w:val="22"/>
          <w:szCs w:val="22"/>
          <w:lang w:val="nb-NO"/>
        </w:rPr>
        <w:t> </w:t>
      </w:r>
      <w:r w:rsidRPr="00714D5F">
        <w:rPr>
          <w:color w:val="000000"/>
          <w:sz w:val="22"/>
          <w:szCs w:val="22"/>
          <w:lang w:val="nb-NO"/>
        </w:rPr>
        <w:t>4.5).</w:t>
      </w:r>
      <w:r w:rsidRPr="00714D5F">
        <w:rPr>
          <w:i/>
          <w:color w:val="000000"/>
          <w:sz w:val="22"/>
          <w:szCs w:val="22"/>
          <w:lang w:val="nb-NO"/>
        </w:rPr>
        <w:t xml:space="preserve"> </w:t>
      </w:r>
      <w:r w:rsidR="000028EC" w:rsidRPr="00714D5F">
        <w:rPr>
          <w:i/>
          <w:color w:val="000000"/>
          <w:sz w:val="22"/>
          <w:szCs w:val="22"/>
          <w:lang w:val="nb-NO"/>
        </w:rPr>
        <w:t>In vitro</w:t>
      </w:r>
      <w:r w:rsidR="004942BA" w:rsidRPr="00714D5F">
        <w:rPr>
          <w:color w:val="000000"/>
          <w:sz w:val="22"/>
          <w:szCs w:val="22"/>
          <w:lang w:val="nb-NO"/>
        </w:rPr>
        <w:noBreakHyphen/>
      </w:r>
      <w:r w:rsidR="000028EC" w:rsidRPr="00714D5F">
        <w:rPr>
          <w:color w:val="000000"/>
          <w:sz w:val="22"/>
          <w:szCs w:val="22"/>
          <w:lang w:val="nb-NO"/>
        </w:rPr>
        <w:t xml:space="preserve">studier indikerte </w:t>
      </w:r>
      <w:r w:rsidRPr="00714D5F">
        <w:rPr>
          <w:color w:val="000000"/>
          <w:sz w:val="22"/>
          <w:szCs w:val="22"/>
          <w:lang w:val="nb-NO"/>
        </w:rPr>
        <w:t xml:space="preserve">likevel </w:t>
      </w:r>
      <w:r w:rsidR="000028EC" w:rsidRPr="00714D5F">
        <w:rPr>
          <w:color w:val="000000"/>
          <w:sz w:val="22"/>
          <w:szCs w:val="22"/>
          <w:lang w:val="nb-NO"/>
        </w:rPr>
        <w:t>at kliniske legemiddelinteraksjoner er usannsynlige som følge av krizotinibmediert hemming av metabolismen til legemidler som er substrater for UGT1A4,</w:t>
      </w:r>
      <w:r w:rsidRPr="00714D5F">
        <w:rPr>
          <w:color w:val="000000"/>
          <w:sz w:val="22"/>
          <w:szCs w:val="22"/>
          <w:lang w:val="nb-NO"/>
        </w:rPr>
        <w:t xml:space="preserve"> UGT1A6 eller </w:t>
      </w:r>
      <w:r w:rsidR="000028EC" w:rsidRPr="00714D5F">
        <w:rPr>
          <w:color w:val="000000"/>
          <w:sz w:val="22"/>
          <w:szCs w:val="22"/>
          <w:lang w:val="nb-NO"/>
        </w:rPr>
        <w:t>UGT1A9.</w:t>
      </w:r>
    </w:p>
    <w:p w14:paraId="193AD86C" w14:textId="77777777" w:rsidR="000028EC" w:rsidRPr="00714D5F" w:rsidRDefault="000028EC">
      <w:pPr>
        <w:pStyle w:val="Paragraph"/>
        <w:spacing w:after="0"/>
        <w:rPr>
          <w:color w:val="000000"/>
          <w:sz w:val="22"/>
          <w:szCs w:val="22"/>
          <w:lang w:val="nb-NO"/>
        </w:rPr>
      </w:pPr>
    </w:p>
    <w:p w14:paraId="018D6AC0" w14:textId="77777777" w:rsidR="000028EC" w:rsidRPr="00714D5F" w:rsidRDefault="000028EC">
      <w:pPr>
        <w:pStyle w:val="Paragraph"/>
        <w:spacing w:after="0"/>
        <w:rPr>
          <w:color w:val="000000"/>
          <w:sz w:val="22"/>
          <w:szCs w:val="22"/>
          <w:lang w:val="nb-NO"/>
        </w:rPr>
      </w:pPr>
      <w:r w:rsidRPr="00714D5F">
        <w:rPr>
          <w:i/>
          <w:color w:val="000000"/>
          <w:sz w:val="22"/>
          <w:szCs w:val="22"/>
          <w:lang w:val="nb-NO"/>
        </w:rPr>
        <w:t>In vitro</w:t>
      </w:r>
      <w:r w:rsidR="004942BA" w:rsidRPr="00714D5F">
        <w:rPr>
          <w:color w:val="000000"/>
          <w:sz w:val="22"/>
          <w:szCs w:val="22"/>
          <w:lang w:val="nb-NO"/>
        </w:rPr>
        <w:noBreakHyphen/>
      </w:r>
      <w:r w:rsidRPr="00714D5F">
        <w:rPr>
          <w:color w:val="000000"/>
          <w:sz w:val="22"/>
          <w:szCs w:val="22"/>
          <w:lang w:val="nb-NO"/>
        </w:rPr>
        <w:t>studier på humane hepatocytter indikerte at kliniske legemiddelinteraksjoner er usannsynlige som følge av krizotinibmediert induksjon av metabolismen av legemidler som er substrater for CYP1A2.</w:t>
      </w:r>
    </w:p>
    <w:p w14:paraId="2944EE1D" w14:textId="77777777" w:rsidR="000028EC" w:rsidRPr="00714D5F" w:rsidRDefault="000028EC">
      <w:pPr>
        <w:pStyle w:val="Paragraph"/>
        <w:spacing w:after="0"/>
        <w:rPr>
          <w:color w:val="000000"/>
          <w:sz w:val="22"/>
          <w:szCs w:val="22"/>
          <w:lang w:val="nb-NO"/>
        </w:rPr>
      </w:pPr>
    </w:p>
    <w:p w14:paraId="546FA860" w14:textId="77777777" w:rsidR="000028EC" w:rsidRPr="00714D5F" w:rsidRDefault="000028EC">
      <w:pPr>
        <w:pStyle w:val="Paragraph"/>
        <w:keepNext/>
        <w:spacing w:after="0"/>
        <w:rPr>
          <w:color w:val="000000"/>
          <w:sz w:val="22"/>
          <w:szCs w:val="22"/>
          <w:u w:val="single"/>
          <w:lang w:val="nb-NO"/>
        </w:rPr>
      </w:pPr>
      <w:r w:rsidRPr="00714D5F">
        <w:rPr>
          <w:color w:val="000000"/>
          <w:sz w:val="22"/>
          <w:szCs w:val="22"/>
          <w:u w:val="single"/>
          <w:lang w:val="nb-NO"/>
        </w:rPr>
        <w:t>Eliminasjon</w:t>
      </w:r>
    </w:p>
    <w:p w14:paraId="5A9B480C" w14:textId="77777777" w:rsidR="000028EC" w:rsidRPr="00714D5F" w:rsidRDefault="000028EC">
      <w:pPr>
        <w:pStyle w:val="Paragraph"/>
        <w:keepNext/>
        <w:spacing w:after="0"/>
        <w:rPr>
          <w:color w:val="000000"/>
          <w:sz w:val="22"/>
          <w:szCs w:val="22"/>
          <w:lang w:val="nb-NO"/>
        </w:rPr>
      </w:pPr>
    </w:p>
    <w:p w14:paraId="1227DC5D" w14:textId="77777777" w:rsidR="000028EC" w:rsidRPr="00714D5F" w:rsidRDefault="000028EC">
      <w:pPr>
        <w:pStyle w:val="Paragraph"/>
        <w:keepNext/>
        <w:spacing w:after="0"/>
        <w:rPr>
          <w:color w:val="000000"/>
          <w:sz w:val="22"/>
          <w:szCs w:val="22"/>
          <w:lang w:val="nb-NO"/>
        </w:rPr>
      </w:pPr>
      <w:r w:rsidRPr="00714D5F">
        <w:rPr>
          <w:color w:val="000000"/>
          <w:sz w:val="22"/>
          <w:szCs w:val="22"/>
          <w:lang w:val="nb-NO"/>
        </w:rPr>
        <w:t>Etter enkeltdoser av krizotinib hos pasienter, var den tilsynelatende terminale halveringstiden i plasma 42</w:t>
      </w:r>
      <w:r w:rsidR="004942BA" w:rsidRPr="00714D5F">
        <w:rPr>
          <w:color w:val="000000"/>
          <w:sz w:val="22"/>
          <w:szCs w:val="22"/>
          <w:lang w:val="nb-NO"/>
        </w:rPr>
        <w:t> </w:t>
      </w:r>
      <w:r w:rsidRPr="00714D5F">
        <w:rPr>
          <w:color w:val="000000"/>
          <w:sz w:val="22"/>
          <w:szCs w:val="22"/>
          <w:lang w:val="nb-NO"/>
        </w:rPr>
        <w:t>timer.</w:t>
      </w:r>
    </w:p>
    <w:p w14:paraId="1E3D93C2" w14:textId="77777777" w:rsidR="000028EC" w:rsidRPr="00714D5F" w:rsidRDefault="000028EC">
      <w:pPr>
        <w:pStyle w:val="Paragraph"/>
        <w:spacing w:after="0"/>
        <w:rPr>
          <w:color w:val="000000"/>
          <w:sz w:val="22"/>
          <w:szCs w:val="22"/>
          <w:lang w:val="nb-NO"/>
        </w:rPr>
      </w:pPr>
    </w:p>
    <w:p w14:paraId="3B5A4741" w14:textId="77777777" w:rsidR="000028EC" w:rsidRPr="00714D5F" w:rsidRDefault="000028EC">
      <w:pPr>
        <w:pStyle w:val="Paragraph"/>
        <w:spacing w:after="0"/>
        <w:rPr>
          <w:color w:val="000000"/>
          <w:sz w:val="22"/>
          <w:szCs w:val="22"/>
          <w:lang w:val="nb-NO"/>
        </w:rPr>
      </w:pPr>
      <w:r w:rsidRPr="00714D5F">
        <w:rPr>
          <w:color w:val="000000"/>
          <w:sz w:val="22"/>
          <w:szCs w:val="22"/>
          <w:lang w:val="nb-NO"/>
        </w:rPr>
        <w:t>Etter administrering av en radiomerket enkeltdose på 250</w:t>
      </w:r>
      <w:r w:rsidR="00906C7A" w:rsidRPr="00714D5F">
        <w:rPr>
          <w:color w:val="000000"/>
          <w:sz w:val="22"/>
          <w:szCs w:val="22"/>
          <w:lang w:val="nb-NO"/>
        </w:rPr>
        <w:t> </w:t>
      </w:r>
      <w:r w:rsidRPr="00714D5F">
        <w:rPr>
          <w:color w:val="000000"/>
          <w:sz w:val="22"/>
          <w:szCs w:val="22"/>
          <w:lang w:val="nb-NO"/>
        </w:rPr>
        <w:t>mg krizotinib til friske individer ble 63</w:t>
      </w:r>
      <w:r w:rsidR="00906C7A" w:rsidRPr="00714D5F">
        <w:rPr>
          <w:color w:val="000000"/>
          <w:sz w:val="22"/>
          <w:szCs w:val="22"/>
          <w:lang w:val="nb-NO"/>
        </w:rPr>
        <w:t> </w:t>
      </w:r>
      <w:r w:rsidRPr="00714D5F">
        <w:rPr>
          <w:color w:val="000000"/>
          <w:sz w:val="22"/>
          <w:szCs w:val="22"/>
          <w:lang w:val="nb-NO"/>
        </w:rPr>
        <w:t>% og 22</w:t>
      </w:r>
      <w:r w:rsidR="004942BA" w:rsidRPr="00714D5F">
        <w:rPr>
          <w:color w:val="000000"/>
          <w:sz w:val="22"/>
          <w:szCs w:val="22"/>
          <w:lang w:val="nb-NO"/>
        </w:rPr>
        <w:t> </w:t>
      </w:r>
      <w:r w:rsidRPr="00714D5F">
        <w:rPr>
          <w:color w:val="000000"/>
          <w:sz w:val="22"/>
          <w:szCs w:val="22"/>
          <w:lang w:val="nb-NO"/>
        </w:rPr>
        <w:t>% av den administrerte dosen gjenfunnet i henholdsvis f</w:t>
      </w:r>
      <w:r w:rsidR="008B160F" w:rsidRPr="00714D5F">
        <w:rPr>
          <w:color w:val="000000"/>
          <w:sz w:val="22"/>
          <w:szCs w:val="22"/>
          <w:lang w:val="nb-NO"/>
        </w:rPr>
        <w:t>e</w:t>
      </w:r>
      <w:r w:rsidRPr="00714D5F">
        <w:rPr>
          <w:color w:val="000000"/>
          <w:sz w:val="22"/>
          <w:szCs w:val="22"/>
          <w:lang w:val="nb-NO"/>
        </w:rPr>
        <w:t>ces og urin. Uendret krizotinib utgjorde ca. 53</w:t>
      </w:r>
      <w:r w:rsidR="004942BA" w:rsidRPr="00714D5F">
        <w:rPr>
          <w:color w:val="000000"/>
          <w:sz w:val="22"/>
          <w:szCs w:val="22"/>
          <w:lang w:val="nb-NO"/>
        </w:rPr>
        <w:t> </w:t>
      </w:r>
      <w:r w:rsidRPr="00714D5F">
        <w:rPr>
          <w:color w:val="000000"/>
          <w:sz w:val="22"/>
          <w:szCs w:val="22"/>
          <w:lang w:val="nb-NO"/>
        </w:rPr>
        <w:t>% og 2,3</w:t>
      </w:r>
      <w:r w:rsidR="004942BA" w:rsidRPr="00714D5F">
        <w:rPr>
          <w:color w:val="000000"/>
          <w:sz w:val="22"/>
          <w:szCs w:val="22"/>
          <w:lang w:val="nb-NO"/>
        </w:rPr>
        <w:t> </w:t>
      </w:r>
      <w:r w:rsidRPr="00714D5F">
        <w:rPr>
          <w:color w:val="000000"/>
          <w:sz w:val="22"/>
          <w:szCs w:val="22"/>
          <w:lang w:val="nb-NO"/>
        </w:rPr>
        <w:t>% av den administrerte dosen i henholdsvis f</w:t>
      </w:r>
      <w:r w:rsidR="008B160F" w:rsidRPr="00714D5F">
        <w:rPr>
          <w:color w:val="000000"/>
          <w:sz w:val="22"/>
          <w:szCs w:val="22"/>
          <w:lang w:val="nb-NO"/>
        </w:rPr>
        <w:t>e</w:t>
      </w:r>
      <w:r w:rsidRPr="00714D5F">
        <w:rPr>
          <w:color w:val="000000"/>
          <w:sz w:val="22"/>
          <w:szCs w:val="22"/>
          <w:lang w:val="nb-NO"/>
        </w:rPr>
        <w:t>ces og urin.</w:t>
      </w:r>
    </w:p>
    <w:p w14:paraId="116C50EC" w14:textId="77777777" w:rsidR="000028EC" w:rsidRPr="00714D5F" w:rsidRDefault="000028EC">
      <w:pPr>
        <w:pStyle w:val="Paragraph"/>
        <w:spacing w:after="0"/>
        <w:rPr>
          <w:color w:val="000000"/>
          <w:sz w:val="22"/>
          <w:szCs w:val="22"/>
          <w:lang w:val="nb-NO"/>
        </w:rPr>
      </w:pPr>
    </w:p>
    <w:p w14:paraId="03692C14" w14:textId="77777777" w:rsidR="000028EC" w:rsidRPr="00714D5F" w:rsidRDefault="000028EC" w:rsidP="007F7869">
      <w:pPr>
        <w:pStyle w:val="Paragraph"/>
        <w:spacing w:after="0"/>
        <w:rPr>
          <w:color w:val="000000"/>
          <w:sz w:val="22"/>
          <w:szCs w:val="22"/>
          <w:u w:val="single"/>
          <w:lang w:val="nb-NO"/>
        </w:rPr>
      </w:pPr>
      <w:bookmarkStart w:id="11" w:name="_Toc228337108"/>
      <w:r w:rsidRPr="00714D5F">
        <w:rPr>
          <w:color w:val="000000"/>
          <w:sz w:val="22"/>
          <w:szCs w:val="22"/>
          <w:u w:val="single"/>
          <w:lang w:val="nb-NO"/>
        </w:rPr>
        <w:t>Samtidig administrering med legemidler som er substrater for transportører</w:t>
      </w:r>
    </w:p>
    <w:p w14:paraId="74CCB389" w14:textId="77777777" w:rsidR="000028EC" w:rsidRPr="00714D5F" w:rsidRDefault="000028EC" w:rsidP="007F7869">
      <w:pPr>
        <w:pStyle w:val="Paragraph"/>
        <w:spacing w:after="0"/>
        <w:rPr>
          <w:i/>
          <w:color w:val="000000"/>
          <w:sz w:val="22"/>
          <w:szCs w:val="22"/>
          <w:lang w:val="nb-NO"/>
        </w:rPr>
      </w:pPr>
    </w:p>
    <w:p w14:paraId="6C10786B" w14:textId="77777777" w:rsidR="000028EC" w:rsidRPr="00714D5F" w:rsidRDefault="000028EC" w:rsidP="007F7869">
      <w:pPr>
        <w:pStyle w:val="Paragraph"/>
        <w:spacing w:after="0"/>
        <w:rPr>
          <w:color w:val="000000"/>
          <w:sz w:val="22"/>
          <w:szCs w:val="22"/>
          <w:lang w:val="nb-NO"/>
        </w:rPr>
      </w:pPr>
      <w:r w:rsidRPr="00714D5F">
        <w:rPr>
          <w:color w:val="000000"/>
          <w:sz w:val="22"/>
          <w:szCs w:val="22"/>
          <w:lang w:val="nb-NO"/>
        </w:rPr>
        <w:t>Krizotinib er en hemmer av P</w:t>
      </w:r>
      <w:r w:rsidR="004942BA" w:rsidRPr="00714D5F">
        <w:rPr>
          <w:color w:val="000000"/>
          <w:sz w:val="22"/>
          <w:szCs w:val="22"/>
          <w:lang w:val="nb-NO"/>
        </w:rPr>
        <w:noBreakHyphen/>
      </w:r>
      <w:r w:rsidRPr="00714D5F">
        <w:rPr>
          <w:color w:val="000000"/>
          <w:sz w:val="22"/>
          <w:szCs w:val="22"/>
          <w:lang w:val="nb-NO"/>
        </w:rPr>
        <w:t>glykoprotein (P</w:t>
      </w:r>
      <w:r w:rsidR="004942BA" w:rsidRPr="00714D5F">
        <w:rPr>
          <w:color w:val="000000"/>
          <w:sz w:val="22"/>
          <w:szCs w:val="22"/>
          <w:lang w:val="nb-NO"/>
        </w:rPr>
        <w:noBreakHyphen/>
      </w:r>
      <w:r w:rsidRPr="00714D5F">
        <w:rPr>
          <w:color w:val="000000"/>
          <w:sz w:val="22"/>
          <w:szCs w:val="22"/>
          <w:lang w:val="nb-NO"/>
        </w:rPr>
        <w:t xml:space="preserve">gp) </w:t>
      </w:r>
      <w:r w:rsidRPr="00714D5F">
        <w:rPr>
          <w:i/>
          <w:color w:val="000000"/>
          <w:sz w:val="22"/>
          <w:szCs w:val="22"/>
          <w:lang w:val="nb-NO"/>
        </w:rPr>
        <w:t>in vitro</w:t>
      </w:r>
      <w:r w:rsidRPr="00714D5F">
        <w:rPr>
          <w:color w:val="000000"/>
          <w:sz w:val="22"/>
          <w:szCs w:val="22"/>
          <w:lang w:val="nb-NO"/>
        </w:rPr>
        <w:t>. Krizotinib kan derfor potensielt øke plasmakonsentrasjoner av samtidig administrerte legemidler som er substrater for P-gp (se pkt.</w:t>
      </w:r>
      <w:r w:rsidR="00775C14" w:rsidRPr="00714D5F">
        <w:rPr>
          <w:color w:val="000000"/>
          <w:sz w:val="22"/>
          <w:szCs w:val="22"/>
          <w:lang w:val="nb-NO"/>
        </w:rPr>
        <w:t> </w:t>
      </w:r>
      <w:r w:rsidRPr="00714D5F">
        <w:rPr>
          <w:color w:val="000000"/>
          <w:sz w:val="22"/>
          <w:szCs w:val="22"/>
          <w:lang w:val="nb-NO"/>
        </w:rPr>
        <w:t>4.5).</w:t>
      </w:r>
    </w:p>
    <w:p w14:paraId="4EE87F35" w14:textId="77777777" w:rsidR="000028EC" w:rsidRPr="00714D5F" w:rsidRDefault="000028EC" w:rsidP="007F7869">
      <w:pPr>
        <w:pStyle w:val="Paragraph"/>
        <w:spacing w:after="0"/>
        <w:rPr>
          <w:color w:val="000000"/>
          <w:sz w:val="22"/>
          <w:szCs w:val="22"/>
          <w:lang w:val="nb-NO"/>
        </w:rPr>
      </w:pPr>
    </w:p>
    <w:p w14:paraId="4864E21B" w14:textId="77777777" w:rsidR="000028EC" w:rsidRPr="00714D5F" w:rsidRDefault="000028EC">
      <w:pPr>
        <w:pStyle w:val="Paragraph"/>
        <w:keepNext/>
        <w:keepLines/>
        <w:spacing w:after="0"/>
        <w:rPr>
          <w:color w:val="000000"/>
          <w:sz w:val="22"/>
          <w:szCs w:val="22"/>
          <w:lang w:val="nb-NO"/>
        </w:rPr>
      </w:pPr>
      <w:r w:rsidRPr="00714D5F">
        <w:rPr>
          <w:color w:val="000000"/>
          <w:sz w:val="22"/>
          <w:szCs w:val="22"/>
          <w:lang w:val="nb-NO"/>
        </w:rPr>
        <w:t xml:space="preserve">Krizotinib er en hemmer </w:t>
      </w:r>
      <w:r w:rsidR="00F61525" w:rsidRPr="00714D5F">
        <w:rPr>
          <w:color w:val="000000"/>
          <w:sz w:val="22"/>
          <w:szCs w:val="22"/>
          <w:lang w:val="nb-NO"/>
        </w:rPr>
        <w:t>av</w:t>
      </w:r>
      <w:r w:rsidRPr="00714D5F">
        <w:rPr>
          <w:color w:val="000000"/>
          <w:sz w:val="22"/>
          <w:szCs w:val="22"/>
          <w:lang w:val="nb-NO"/>
        </w:rPr>
        <w:t xml:space="preserve"> OCT1 og OCT2 </w:t>
      </w:r>
      <w:r w:rsidRPr="00714D5F">
        <w:rPr>
          <w:i/>
          <w:color w:val="000000"/>
          <w:sz w:val="22"/>
          <w:szCs w:val="22"/>
          <w:lang w:val="nb-NO"/>
        </w:rPr>
        <w:t>in vitro</w:t>
      </w:r>
      <w:r w:rsidRPr="00714D5F">
        <w:rPr>
          <w:color w:val="000000"/>
          <w:sz w:val="22"/>
          <w:szCs w:val="22"/>
          <w:lang w:val="nb-NO"/>
        </w:rPr>
        <w:t xml:space="preserve">. Krizotinib kan derfor </w:t>
      </w:r>
      <w:r w:rsidR="00F61525" w:rsidRPr="00714D5F">
        <w:rPr>
          <w:color w:val="000000"/>
          <w:sz w:val="22"/>
          <w:szCs w:val="22"/>
          <w:lang w:val="nb-NO"/>
        </w:rPr>
        <w:t>potensielt</w:t>
      </w:r>
      <w:r w:rsidRPr="00714D5F">
        <w:rPr>
          <w:color w:val="000000"/>
          <w:sz w:val="22"/>
          <w:szCs w:val="22"/>
          <w:lang w:val="nb-NO"/>
        </w:rPr>
        <w:t xml:space="preserve"> øke plasmakonsentrasjonen av samtidig administrerte legemidler som er substrater for OCT1 eller OCT2 (se pkt.</w:t>
      </w:r>
      <w:r w:rsidR="00906C7A" w:rsidRPr="00714D5F">
        <w:rPr>
          <w:color w:val="000000"/>
          <w:sz w:val="22"/>
          <w:szCs w:val="22"/>
          <w:lang w:val="nb-NO"/>
        </w:rPr>
        <w:t> </w:t>
      </w:r>
      <w:r w:rsidRPr="00714D5F">
        <w:rPr>
          <w:color w:val="000000"/>
          <w:sz w:val="22"/>
          <w:szCs w:val="22"/>
          <w:lang w:val="nb-NO"/>
        </w:rPr>
        <w:t>4.5).</w:t>
      </w:r>
    </w:p>
    <w:p w14:paraId="6142F515" w14:textId="77777777" w:rsidR="000028EC" w:rsidRPr="00714D5F" w:rsidRDefault="000028EC">
      <w:pPr>
        <w:pStyle w:val="Paragraph"/>
        <w:keepNext/>
        <w:keepLines/>
        <w:spacing w:after="0"/>
        <w:rPr>
          <w:color w:val="000000"/>
          <w:sz w:val="22"/>
          <w:szCs w:val="22"/>
          <w:lang w:val="nb-NO"/>
        </w:rPr>
      </w:pPr>
    </w:p>
    <w:p w14:paraId="60C10736" w14:textId="77777777" w:rsidR="000028EC" w:rsidRPr="00714D5F" w:rsidRDefault="000048AA">
      <w:pPr>
        <w:pStyle w:val="Paragraph"/>
        <w:spacing w:after="0"/>
        <w:rPr>
          <w:color w:val="000000"/>
          <w:sz w:val="22"/>
          <w:szCs w:val="22"/>
          <w:lang w:val="nb-NO"/>
        </w:rPr>
      </w:pPr>
      <w:r w:rsidRPr="00714D5F">
        <w:rPr>
          <w:color w:val="000000"/>
          <w:sz w:val="22"/>
          <w:szCs w:val="22"/>
          <w:lang w:val="nb-NO"/>
        </w:rPr>
        <w:t xml:space="preserve">I </w:t>
      </w:r>
      <w:r w:rsidR="00F61525" w:rsidRPr="00714D5F">
        <w:rPr>
          <w:color w:val="000000"/>
          <w:sz w:val="22"/>
          <w:szCs w:val="22"/>
          <w:lang w:val="nb-NO"/>
        </w:rPr>
        <w:t>klinisk relevante konsentrasjoner</w:t>
      </w:r>
      <w:r w:rsidR="000028EC" w:rsidRPr="00714D5F">
        <w:rPr>
          <w:color w:val="000000"/>
          <w:sz w:val="22"/>
          <w:szCs w:val="22"/>
          <w:lang w:val="nb-NO"/>
        </w:rPr>
        <w:t xml:space="preserve"> </w:t>
      </w:r>
      <w:r w:rsidR="00F61525" w:rsidRPr="00714D5F">
        <w:rPr>
          <w:i/>
          <w:color w:val="000000"/>
          <w:sz w:val="22"/>
          <w:szCs w:val="22"/>
          <w:lang w:val="nb-NO"/>
        </w:rPr>
        <w:t>in vitro</w:t>
      </w:r>
      <w:r w:rsidR="008A1734" w:rsidRPr="00714D5F">
        <w:rPr>
          <w:i/>
          <w:color w:val="000000"/>
          <w:sz w:val="22"/>
          <w:szCs w:val="22"/>
          <w:lang w:val="nb-NO"/>
        </w:rPr>
        <w:t xml:space="preserve"> </w:t>
      </w:r>
      <w:r w:rsidR="008A1734" w:rsidRPr="00714D5F">
        <w:rPr>
          <w:color w:val="000000"/>
          <w:sz w:val="22"/>
          <w:szCs w:val="22"/>
          <w:lang w:val="nb-NO"/>
        </w:rPr>
        <w:t>hemmet krizotinib</w:t>
      </w:r>
      <w:r w:rsidR="00F61525" w:rsidRPr="00714D5F">
        <w:rPr>
          <w:color w:val="000000"/>
          <w:sz w:val="22"/>
          <w:szCs w:val="22"/>
          <w:lang w:val="nb-NO"/>
        </w:rPr>
        <w:t xml:space="preserve"> </w:t>
      </w:r>
      <w:r w:rsidR="000028EC" w:rsidRPr="00714D5F">
        <w:rPr>
          <w:color w:val="000000"/>
          <w:sz w:val="22"/>
          <w:szCs w:val="22"/>
          <w:lang w:val="nb-NO"/>
        </w:rPr>
        <w:t>ikke de humane hepatiske opptaks</w:t>
      </w:r>
      <w:r w:rsidR="004942BA" w:rsidRPr="00714D5F">
        <w:rPr>
          <w:color w:val="000000"/>
          <w:sz w:val="22"/>
          <w:szCs w:val="22"/>
          <w:lang w:val="nb-NO"/>
        </w:rPr>
        <w:noBreakHyphen/>
      </w:r>
      <w:r w:rsidR="000028EC" w:rsidRPr="00714D5F">
        <w:rPr>
          <w:color w:val="000000"/>
          <w:sz w:val="22"/>
          <w:szCs w:val="22"/>
          <w:lang w:val="nb-NO"/>
        </w:rPr>
        <w:t xml:space="preserve">transportørene </w:t>
      </w:r>
      <w:r w:rsidR="0083314A" w:rsidRPr="00714D5F">
        <w:rPr>
          <w:color w:val="000000"/>
          <w:sz w:val="22"/>
          <w:szCs w:val="22"/>
          <w:lang w:val="nb-NO"/>
        </w:rPr>
        <w:t>organisk aniontransporterende polypeptid (</w:t>
      </w:r>
      <w:r w:rsidR="000028EC" w:rsidRPr="00714D5F">
        <w:rPr>
          <w:color w:val="000000"/>
          <w:sz w:val="22"/>
          <w:szCs w:val="22"/>
          <w:lang w:val="nb-NO"/>
        </w:rPr>
        <w:t>OATP</w:t>
      </w:r>
      <w:r w:rsidR="0083314A" w:rsidRPr="00714D5F">
        <w:rPr>
          <w:color w:val="000000"/>
          <w:sz w:val="22"/>
          <w:szCs w:val="22"/>
          <w:lang w:val="nb-NO"/>
        </w:rPr>
        <w:t>)</w:t>
      </w:r>
      <w:r w:rsidR="000028EC" w:rsidRPr="00714D5F">
        <w:rPr>
          <w:color w:val="000000"/>
          <w:sz w:val="22"/>
          <w:szCs w:val="22"/>
          <w:lang w:val="nb-NO"/>
        </w:rPr>
        <w:t xml:space="preserve">1B1 eller OATP1B3 eller de renale opptakstransportørene </w:t>
      </w:r>
      <w:r w:rsidR="0083314A" w:rsidRPr="00714D5F">
        <w:rPr>
          <w:color w:val="000000"/>
          <w:sz w:val="22"/>
          <w:szCs w:val="22"/>
          <w:lang w:val="nb-NO"/>
        </w:rPr>
        <w:t>organisk aniontransportør (</w:t>
      </w:r>
      <w:r w:rsidR="000028EC" w:rsidRPr="00714D5F">
        <w:rPr>
          <w:color w:val="000000"/>
          <w:sz w:val="22"/>
          <w:szCs w:val="22"/>
          <w:lang w:val="nb-NO"/>
        </w:rPr>
        <w:t>OAT</w:t>
      </w:r>
      <w:r w:rsidR="0083314A" w:rsidRPr="00714D5F">
        <w:rPr>
          <w:color w:val="000000"/>
          <w:sz w:val="22"/>
          <w:szCs w:val="22"/>
          <w:lang w:val="nb-NO"/>
        </w:rPr>
        <w:t>)</w:t>
      </w:r>
      <w:r w:rsidR="000028EC" w:rsidRPr="00714D5F">
        <w:rPr>
          <w:color w:val="000000"/>
          <w:sz w:val="22"/>
          <w:szCs w:val="22"/>
          <w:lang w:val="nb-NO"/>
        </w:rPr>
        <w:t>1 eller OAT3</w:t>
      </w:r>
      <w:r w:rsidR="00F61525" w:rsidRPr="00714D5F">
        <w:rPr>
          <w:i/>
          <w:color w:val="000000"/>
          <w:sz w:val="22"/>
          <w:szCs w:val="22"/>
          <w:lang w:val="nb-NO"/>
        </w:rPr>
        <w:t xml:space="preserve">. </w:t>
      </w:r>
      <w:r w:rsidR="000028EC" w:rsidRPr="00714D5F">
        <w:rPr>
          <w:color w:val="000000"/>
          <w:sz w:val="22"/>
          <w:szCs w:val="22"/>
          <w:lang w:val="nb-NO"/>
        </w:rPr>
        <w:t>Kliniske legemiddel</w:t>
      </w:r>
      <w:r w:rsidR="00A005C9" w:rsidRPr="00714D5F">
        <w:rPr>
          <w:color w:val="000000"/>
          <w:sz w:val="22"/>
          <w:szCs w:val="22"/>
          <w:lang w:val="nb-NO"/>
        </w:rPr>
        <w:softHyphen/>
      </w:r>
      <w:r w:rsidR="000028EC" w:rsidRPr="00714D5F">
        <w:rPr>
          <w:color w:val="000000"/>
          <w:sz w:val="22"/>
          <w:szCs w:val="22"/>
          <w:lang w:val="nb-NO"/>
        </w:rPr>
        <w:t>interaksjoner inntreffer derfor trolig ikke som et resultat av krizotinibmediert hemming av hepatisk eller renalt opptak av legemidler som er substrater for disse transportørene.</w:t>
      </w:r>
    </w:p>
    <w:p w14:paraId="683E81A0" w14:textId="77777777" w:rsidR="000028EC" w:rsidRPr="00714D5F" w:rsidRDefault="000028EC">
      <w:pPr>
        <w:pStyle w:val="Paragraph"/>
        <w:spacing w:after="0"/>
        <w:rPr>
          <w:color w:val="000000"/>
          <w:sz w:val="22"/>
          <w:szCs w:val="22"/>
          <w:lang w:val="nb-NO"/>
        </w:rPr>
      </w:pPr>
    </w:p>
    <w:p w14:paraId="40FFBD41" w14:textId="77777777" w:rsidR="000028EC" w:rsidRPr="00714D5F" w:rsidRDefault="00C40025">
      <w:pPr>
        <w:pStyle w:val="Paragraph"/>
        <w:spacing w:after="0"/>
        <w:rPr>
          <w:color w:val="000000"/>
          <w:sz w:val="22"/>
          <w:szCs w:val="22"/>
          <w:u w:val="single"/>
          <w:lang w:val="nb-NO"/>
        </w:rPr>
      </w:pPr>
      <w:r w:rsidRPr="00714D5F">
        <w:rPr>
          <w:color w:val="000000"/>
          <w:sz w:val="22"/>
          <w:szCs w:val="22"/>
          <w:u w:val="single"/>
          <w:lang w:val="nb-NO"/>
        </w:rPr>
        <w:t>Påvirkning</w:t>
      </w:r>
      <w:r w:rsidR="000028EC" w:rsidRPr="00714D5F">
        <w:rPr>
          <w:color w:val="000000"/>
          <w:sz w:val="22"/>
          <w:szCs w:val="22"/>
          <w:u w:val="single"/>
          <w:lang w:val="nb-NO"/>
        </w:rPr>
        <w:t xml:space="preserve"> på andre transportproteiner</w:t>
      </w:r>
    </w:p>
    <w:p w14:paraId="2E0C3032" w14:textId="77777777" w:rsidR="000028EC" w:rsidRPr="00714D5F" w:rsidRDefault="000028EC">
      <w:pPr>
        <w:pStyle w:val="Paragraph"/>
        <w:spacing w:after="0"/>
        <w:rPr>
          <w:color w:val="000000"/>
          <w:sz w:val="22"/>
          <w:szCs w:val="22"/>
          <w:lang w:val="nb-NO"/>
        </w:rPr>
      </w:pPr>
    </w:p>
    <w:p w14:paraId="24A1AFE1" w14:textId="53D8D619" w:rsidR="000028EC" w:rsidRPr="00714D5F" w:rsidRDefault="000028EC">
      <w:pPr>
        <w:pStyle w:val="Paragraph"/>
        <w:spacing w:after="0"/>
        <w:rPr>
          <w:color w:val="000000"/>
          <w:sz w:val="22"/>
          <w:szCs w:val="22"/>
          <w:lang w:val="nb-NO"/>
        </w:rPr>
      </w:pPr>
      <w:r w:rsidRPr="00714D5F">
        <w:rPr>
          <w:color w:val="000000"/>
          <w:sz w:val="22"/>
          <w:szCs w:val="22"/>
          <w:lang w:val="nb-NO"/>
        </w:rPr>
        <w:t>Krizotinib er ikke en hemmer av</w:t>
      </w:r>
      <w:r w:rsidR="008B1818">
        <w:rPr>
          <w:color w:val="000000"/>
          <w:sz w:val="22"/>
          <w:szCs w:val="22"/>
          <w:lang w:val="nb-NO"/>
        </w:rPr>
        <w:t xml:space="preserve"> gallesalteksportpumpen</w:t>
      </w:r>
      <w:r w:rsidRPr="00714D5F">
        <w:rPr>
          <w:color w:val="000000"/>
          <w:sz w:val="22"/>
          <w:szCs w:val="22"/>
          <w:lang w:val="nb-NO"/>
        </w:rPr>
        <w:t xml:space="preserve"> </w:t>
      </w:r>
      <w:r w:rsidR="008B1818">
        <w:rPr>
          <w:color w:val="000000"/>
          <w:sz w:val="22"/>
          <w:szCs w:val="22"/>
          <w:lang w:val="nb-NO"/>
        </w:rPr>
        <w:t>(</w:t>
      </w:r>
      <w:r w:rsidRPr="00714D5F">
        <w:rPr>
          <w:color w:val="000000"/>
          <w:sz w:val="22"/>
          <w:szCs w:val="22"/>
          <w:lang w:val="nb-NO"/>
        </w:rPr>
        <w:t>BSEP</w:t>
      </w:r>
      <w:r w:rsidR="008B1818">
        <w:rPr>
          <w:color w:val="000000"/>
          <w:sz w:val="22"/>
          <w:szCs w:val="22"/>
          <w:lang w:val="nb-NO"/>
        </w:rPr>
        <w:t>)</w:t>
      </w:r>
      <w:r w:rsidRPr="00714D5F">
        <w:rPr>
          <w:color w:val="000000"/>
          <w:sz w:val="22"/>
          <w:szCs w:val="22"/>
          <w:lang w:val="nb-NO"/>
        </w:rPr>
        <w:t xml:space="preserve"> </w:t>
      </w:r>
      <w:r w:rsidRPr="00714D5F">
        <w:rPr>
          <w:i/>
          <w:color w:val="000000"/>
          <w:sz w:val="22"/>
          <w:szCs w:val="22"/>
          <w:lang w:val="nb-NO"/>
        </w:rPr>
        <w:t>in vitro</w:t>
      </w:r>
      <w:r w:rsidRPr="00714D5F">
        <w:rPr>
          <w:color w:val="000000"/>
          <w:sz w:val="22"/>
          <w:szCs w:val="22"/>
          <w:lang w:val="nb-NO"/>
        </w:rPr>
        <w:t xml:space="preserve"> ved klinisk relevante konsentrasjoner.</w:t>
      </w:r>
    </w:p>
    <w:p w14:paraId="69E509AD" w14:textId="77777777" w:rsidR="000028EC" w:rsidRPr="00714D5F" w:rsidRDefault="000028EC">
      <w:pPr>
        <w:pStyle w:val="Paragraph"/>
        <w:spacing w:after="0"/>
        <w:rPr>
          <w:color w:val="000000"/>
          <w:sz w:val="22"/>
          <w:szCs w:val="22"/>
          <w:lang w:val="nb-NO"/>
        </w:rPr>
      </w:pPr>
    </w:p>
    <w:bookmarkEnd w:id="11"/>
    <w:p w14:paraId="12B121DE" w14:textId="77777777" w:rsidR="000028EC" w:rsidRPr="00714D5F" w:rsidRDefault="000028EC" w:rsidP="00154B3F">
      <w:pPr>
        <w:pStyle w:val="Paragraph"/>
        <w:keepNext/>
        <w:keepLines/>
        <w:spacing w:after="0"/>
        <w:rPr>
          <w:color w:val="000000"/>
          <w:sz w:val="22"/>
          <w:szCs w:val="22"/>
          <w:u w:val="single"/>
          <w:lang w:val="nb-NO"/>
        </w:rPr>
      </w:pPr>
      <w:r w:rsidRPr="00714D5F">
        <w:rPr>
          <w:color w:val="000000"/>
          <w:sz w:val="22"/>
          <w:szCs w:val="22"/>
          <w:u w:val="single"/>
          <w:lang w:val="nb-NO"/>
        </w:rPr>
        <w:lastRenderedPageBreak/>
        <w:t>Farmakokinetikk hos spesielle pasientgrupper</w:t>
      </w:r>
    </w:p>
    <w:p w14:paraId="306D0A55" w14:textId="77777777" w:rsidR="000028EC" w:rsidRPr="00714D5F" w:rsidRDefault="000028EC" w:rsidP="00154B3F">
      <w:pPr>
        <w:pStyle w:val="Paragraph"/>
        <w:keepNext/>
        <w:keepLines/>
        <w:spacing w:after="0"/>
        <w:rPr>
          <w:color w:val="000000"/>
          <w:sz w:val="22"/>
          <w:szCs w:val="22"/>
          <w:lang w:val="nb-NO"/>
        </w:rPr>
      </w:pPr>
    </w:p>
    <w:p w14:paraId="623219B2" w14:textId="77777777" w:rsidR="00FA5D99" w:rsidRPr="00714D5F" w:rsidRDefault="00FA5D99" w:rsidP="00FA5D99">
      <w:pPr>
        <w:pStyle w:val="Paragraph"/>
        <w:keepNext/>
        <w:keepLines/>
        <w:spacing w:after="0"/>
        <w:rPr>
          <w:color w:val="000000"/>
          <w:sz w:val="22"/>
          <w:szCs w:val="22"/>
          <w:lang w:val="nb-NO"/>
        </w:rPr>
      </w:pPr>
      <w:r w:rsidRPr="00714D5F">
        <w:rPr>
          <w:i/>
          <w:color w:val="000000"/>
          <w:sz w:val="22"/>
          <w:szCs w:val="22"/>
          <w:lang w:val="nb-NO"/>
        </w:rPr>
        <w:t>Nedsatt leverfunksjon</w:t>
      </w:r>
    </w:p>
    <w:p w14:paraId="3710B20F" w14:textId="77777777" w:rsidR="00FA5D99" w:rsidRPr="00714D5F" w:rsidRDefault="00FA5D99" w:rsidP="00FA5D99">
      <w:pPr>
        <w:pStyle w:val="Paragraph"/>
        <w:keepNext/>
        <w:keepLines/>
        <w:spacing w:after="0"/>
        <w:rPr>
          <w:color w:val="000000"/>
          <w:sz w:val="22"/>
          <w:lang w:val="nb-NO"/>
        </w:rPr>
      </w:pPr>
      <w:r w:rsidRPr="00714D5F">
        <w:rPr>
          <w:color w:val="000000"/>
          <w:sz w:val="22"/>
          <w:szCs w:val="22"/>
          <w:lang w:val="nb-NO"/>
        </w:rPr>
        <w:t>Krizotinib metaboliseres i stor grad i leveren. Pasienter med lett (</w:t>
      </w:r>
      <w:r w:rsidRPr="00714D5F">
        <w:rPr>
          <w:color w:val="000000"/>
          <w:sz w:val="22"/>
          <w:lang w:val="nb-NO"/>
        </w:rPr>
        <w:t>enten ASAT</w:t>
      </w:r>
      <w:r w:rsidR="00906C7A" w:rsidRPr="00714D5F">
        <w:rPr>
          <w:color w:val="000000"/>
          <w:sz w:val="22"/>
          <w:lang w:val="nb-NO"/>
        </w:rPr>
        <w:t> </w:t>
      </w:r>
      <w:r w:rsidRPr="00714D5F">
        <w:rPr>
          <w:color w:val="000000"/>
          <w:sz w:val="22"/>
          <w:lang w:val="nb-NO"/>
        </w:rPr>
        <w:t>&gt; ULN og totalbilirubin</w:t>
      </w:r>
      <w:r w:rsidR="00906C7A" w:rsidRPr="00714D5F">
        <w:rPr>
          <w:color w:val="000000"/>
          <w:sz w:val="22"/>
          <w:lang w:val="nb-NO"/>
        </w:rPr>
        <w:t> </w:t>
      </w:r>
      <w:r w:rsidRPr="00714D5F">
        <w:rPr>
          <w:color w:val="000000"/>
          <w:sz w:val="22"/>
          <w:lang w:val="nb-NO"/>
        </w:rPr>
        <w:t>≤ ULN eller ASAT og totalbilirubin</w:t>
      </w:r>
      <w:r w:rsidR="00906C7A" w:rsidRPr="00714D5F">
        <w:rPr>
          <w:color w:val="000000"/>
          <w:sz w:val="22"/>
          <w:lang w:val="nb-NO"/>
        </w:rPr>
        <w:t> </w:t>
      </w:r>
      <w:r w:rsidRPr="00714D5F">
        <w:rPr>
          <w:color w:val="000000"/>
          <w:sz w:val="22"/>
          <w:lang w:val="nb-NO"/>
        </w:rPr>
        <w:t xml:space="preserve">&gt; ULN, men </w:t>
      </w:r>
      <w:r w:rsidRPr="00714D5F">
        <w:rPr>
          <w:color w:val="000000"/>
          <w:sz w:val="22"/>
          <w:lang w:val="pl-PL"/>
        </w:rPr>
        <w:sym w:font="Symbol" w:char="F0A3"/>
      </w:r>
      <w:r w:rsidRPr="00714D5F">
        <w:rPr>
          <w:color w:val="000000"/>
          <w:sz w:val="22"/>
          <w:lang w:val="nb-NO"/>
        </w:rPr>
        <w:t> 1,5 × ULN), moderat (ASAT og totalbilirubin</w:t>
      </w:r>
      <w:r w:rsidR="00906C7A" w:rsidRPr="00714D5F">
        <w:rPr>
          <w:color w:val="000000"/>
          <w:sz w:val="22"/>
          <w:lang w:val="nb-NO"/>
        </w:rPr>
        <w:t> </w:t>
      </w:r>
      <w:r w:rsidRPr="00714D5F">
        <w:rPr>
          <w:color w:val="000000"/>
          <w:sz w:val="22"/>
          <w:lang w:val="nb-NO"/>
        </w:rPr>
        <w:t xml:space="preserve">&gt; 1,5 × ULN og </w:t>
      </w:r>
      <w:r w:rsidRPr="00714D5F">
        <w:rPr>
          <w:color w:val="000000"/>
          <w:sz w:val="22"/>
          <w:lang w:val="pl-PL"/>
        </w:rPr>
        <w:sym w:font="Symbol" w:char="F0A3"/>
      </w:r>
      <w:r w:rsidRPr="00714D5F">
        <w:rPr>
          <w:color w:val="000000"/>
          <w:sz w:val="22"/>
          <w:lang w:val="nb-NO"/>
        </w:rPr>
        <w:t> 3 × ULN) eller alvorlig (ASAT og totalbilirubin</w:t>
      </w:r>
      <w:r w:rsidR="00906C7A" w:rsidRPr="00714D5F">
        <w:rPr>
          <w:color w:val="000000"/>
          <w:sz w:val="22"/>
          <w:lang w:val="nb-NO"/>
        </w:rPr>
        <w:t> </w:t>
      </w:r>
      <w:r w:rsidRPr="00714D5F">
        <w:rPr>
          <w:color w:val="000000"/>
          <w:sz w:val="22"/>
          <w:lang w:val="nb-NO"/>
        </w:rPr>
        <w:t>&gt; 3 × ULN) nedsatt leverfunksjon eller normal (ASAT og totalbilirubin</w:t>
      </w:r>
      <w:r w:rsidR="00906C7A" w:rsidRPr="00714D5F">
        <w:rPr>
          <w:color w:val="000000"/>
          <w:sz w:val="22"/>
          <w:lang w:val="nb-NO"/>
        </w:rPr>
        <w:t> </w:t>
      </w:r>
      <w:r w:rsidRPr="00714D5F">
        <w:rPr>
          <w:color w:val="000000"/>
          <w:sz w:val="22"/>
          <w:lang w:val="nb-NO"/>
        </w:rPr>
        <w:t>≤ ULN) leverfunksjon, som var matchede kontroller for lett eller moderat nedsatt leverfunksjon, ble inkludert i en åpen, ikke</w:t>
      </w:r>
      <w:r w:rsidRPr="00714D5F">
        <w:rPr>
          <w:color w:val="000000"/>
          <w:sz w:val="22"/>
          <w:lang w:val="nb-NO"/>
        </w:rPr>
        <w:noBreakHyphen/>
        <w:t>randomisert klinisk studie (studie</w:t>
      </w:r>
      <w:r w:rsidR="00906C7A" w:rsidRPr="00714D5F">
        <w:rPr>
          <w:color w:val="000000"/>
          <w:sz w:val="22"/>
          <w:lang w:val="nb-NO"/>
        </w:rPr>
        <w:t> </w:t>
      </w:r>
      <w:r w:rsidRPr="00714D5F">
        <w:rPr>
          <w:color w:val="000000"/>
          <w:sz w:val="22"/>
          <w:lang w:val="nb-NO"/>
        </w:rPr>
        <w:t>1012) basert på klassifisering fra NCI.</w:t>
      </w:r>
    </w:p>
    <w:p w14:paraId="168BAE9C" w14:textId="77777777" w:rsidR="00FA5D99" w:rsidRPr="00714D5F" w:rsidRDefault="00FA5D99" w:rsidP="00FA5D99">
      <w:pPr>
        <w:pStyle w:val="Paragraph"/>
        <w:keepNext/>
        <w:keepLines/>
        <w:spacing w:after="0"/>
        <w:rPr>
          <w:color w:val="000000"/>
          <w:sz w:val="22"/>
          <w:lang w:val="nb-NO"/>
        </w:rPr>
      </w:pPr>
    </w:p>
    <w:p w14:paraId="07B66341" w14:textId="77777777" w:rsidR="00FA5D99" w:rsidRPr="00714D5F" w:rsidRDefault="00FA5D99" w:rsidP="00FA5D99">
      <w:pPr>
        <w:pStyle w:val="Paragraph"/>
        <w:spacing w:after="0"/>
        <w:rPr>
          <w:color w:val="000000"/>
          <w:sz w:val="22"/>
          <w:lang w:val="nb-NO"/>
        </w:rPr>
      </w:pPr>
      <w:r w:rsidRPr="00714D5F">
        <w:rPr>
          <w:color w:val="000000"/>
          <w:sz w:val="22"/>
          <w:lang w:val="nb-NO"/>
        </w:rPr>
        <w:t>Hos pasienter som fulgte en dosering på 250 mg krizotinib to ganger daglig, viste pasienter med lett nedsatt leverfunksjon (N = 10) lignende systemisk krizotinibeksponering ved steady</w:t>
      </w:r>
      <w:r w:rsidRPr="00714D5F">
        <w:rPr>
          <w:color w:val="000000"/>
          <w:sz w:val="22"/>
          <w:lang w:val="nb-NO"/>
        </w:rPr>
        <w:noBreakHyphen/>
        <w:t>state sammenlignet med pasienter med normal leverfunksjon (N = 8), med geometriske gjennomsnittsverdier for området under kurven for plasmakonsentrasjonstid som daglig eksponering ved steady</w:t>
      </w:r>
      <w:r w:rsidRPr="00714D5F">
        <w:rPr>
          <w:color w:val="000000"/>
          <w:sz w:val="22"/>
          <w:lang w:val="nb-NO"/>
        </w:rPr>
        <w:noBreakHyphen/>
        <w:t>state (AUC</w:t>
      </w:r>
      <w:r w:rsidRPr="00714D5F">
        <w:rPr>
          <w:color w:val="000000"/>
          <w:sz w:val="22"/>
          <w:vertAlign w:val="subscript"/>
          <w:lang w:val="nb-NO"/>
        </w:rPr>
        <w:t>daily</w:t>
      </w:r>
      <w:r w:rsidRPr="00714D5F">
        <w:rPr>
          <w:color w:val="000000"/>
          <w:sz w:val="22"/>
          <w:lang w:val="nb-NO"/>
        </w:rPr>
        <w:t>) og C</w:t>
      </w:r>
      <w:r w:rsidRPr="00714D5F">
        <w:rPr>
          <w:color w:val="000000"/>
          <w:sz w:val="22"/>
          <w:vertAlign w:val="subscript"/>
          <w:lang w:val="nb-NO"/>
        </w:rPr>
        <w:t>max</w:t>
      </w:r>
      <w:r w:rsidRPr="00714D5F">
        <w:rPr>
          <w:color w:val="000000"/>
          <w:sz w:val="22"/>
          <w:lang w:val="nb-NO"/>
        </w:rPr>
        <w:t xml:space="preserve"> på hhv. 91,1 % og 91,2 %. Justering av startdose er ikke anbefalt for pasienter med lett nedsatt leverfunksjon.</w:t>
      </w:r>
    </w:p>
    <w:p w14:paraId="7B0A5A26" w14:textId="77777777" w:rsidR="00FA5D99" w:rsidRPr="00714D5F" w:rsidRDefault="00FA5D99" w:rsidP="00FA5D99">
      <w:pPr>
        <w:pStyle w:val="Paragraph"/>
        <w:spacing w:after="0"/>
        <w:rPr>
          <w:color w:val="000000"/>
          <w:sz w:val="22"/>
          <w:lang w:val="nb-NO"/>
        </w:rPr>
      </w:pPr>
    </w:p>
    <w:p w14:paraId="57316415" w14:textId="77777777" w:rsidR="00FA5D99" w:rsidRPr="00714D5F" w:rsidRDefault="00FA5D99" w:rsidP="00FA5D99">
      <w:pPr>
        <w:pStyle w:val="Paragraph"/>
        <w:spacing w:after="0"/>
        <w:rPr>
          <w:color w:val="000000"/>
          <w:sz w:val="22"/>
          <w:lang w:val="nb-NO"/>
        </w:rPr>
      </w:pPr>
      <w:r w:rsidRPr="00714D5F">
        <w:rPr>
          <w:color w:val="000000"/>
          <w:sz w:val="22"/>
          <w:lang w:val="nb-NO"/>
        </w:rPr>
        <w:t>Hos pasienter som fulgte en dosering på 200 mg krizotinib to ganger daglig, viste pasienter med moderat nedsatt leverfunksjon (N = 8) høyere systemisk krizotinibeksponering sammenlignet med pasienter med normal leverfunksjon (N = 9) ved samme dosenivå, med geometriske gjennomsnittsverdier for AUC</w:t>
      </w:r>
      <w:r w:rsidRPr="00714D5F">
        <w:rPr>
          <w:color w:val="000000"/>
          <w:sz w:val="22"/>
          <w:vertAlign w:val="subscript"/>
          <w:lang w:val="nb-NO"/>
        </w:rPr>
        <w:t>daily</w:t>
      </w:r>
      <w:r w:rsidRPr="00714D5F">
        <w:rPr>
          <w:color w:val="000000"/>
          <w:sz w:val="22"/>
          <w:lang w:val="nb-NO"/>
        </w:rPr>
        <w:t xml:space="preserve"> og C</w:t>
      </w:r>
      <w:r w:rsidRPr="00714D5F">
        <w:rPr>
          <w:color w:val="000000"/>
          <w:sz w:val="22"/>
          <w:vertAlign w:val="subscript"/>
          <w:lang w:val="nb-NO"/>
        </w:rPr>
        <w:t>max</w:t>
      </w:r>
      <w:r w:rsidRPr="00714D5F">
        <w:rPr>
          <w:color w:val="000000"/>
          <w:sz w:val="22"/>
          <w:lang w:val="nb-NO"/>
        </w:rPr>
        <w:t xml:space="preserve"> på hhv. 150 % og 144 %. Den systemiske krizotinibeksponeringen hos pasienter med moderat nedsatt leverfunksjon ved en dose på 200 mg to ganger daglig, var imidlertid sammenlignbar med det som ble observert hos pasienter med normal leverfunksjon ved en dose på 250 mg to ganger daglig, med geometriske gjennomsnittsverdier for AUC</w:t>
      </w:r>
      <w:r w:rsidRPr="00714D5F">
        <w:rPr>
          <w:color w:val="000000"/>
          <w:sz w:val="22"/>
          <w:vertAlign w:val="subscript"/>
          <w:lang w:val="nb-NO"/>
        </w:rPr>
        <w:t>daily</w:t>
      </w:r>
      <w:r w:rsidRPr="00714D5F">
        <w:rPr>
          <w:color w:val="000000"/>
          <w:sz w:val="22"/>
          <w:lang w:val="nb-NO"/>
        </w:rPr>
        <w:t xml:space="preserve"> og C</w:t>
      </w:r>
      <w:r w:rsidRPr="00714D5F">
        <w:rPr>
          <w:color w:val="000000"/>
          <w:sz w:val="22"/>
          <w:vertAlign w:val="subscript"/>
          <w:lang w:val="nb-NO"/>
        </w:rPr>
        <w:t>max</w:t>
      </w:r>
      <w:r w:rsidRPr="00714D5F">
        <w:rPr>
          <w:color w:val="000000"/>
          <w:sz w:val="22"/>
          <w:lang w:val="nb-NO"/>
        </w:rPr>
        <w:t xml:space="preserve"> på hhv. 114 % og 109 %.</w:t>
      </w:r>
    </w:p>
    <w:p w14:paraId="1CD95246" w14:textId="77777777" w:rsidR="00FA5D99" w:rsidRPr="00714D5F" w:rsidRDefault="00FA5D99" w:rsidP="00FA5D99">
      <w:pPr>
        <w:pStyle w:val="Paragraph"/>
        <w:spacing w:after="0"/>
        <w:rPr>
          <w:color w:val="000000"/>
          <w:sz w:val="22"/>
          <w:lang w:val="nb-NO"/>
        </w:rPr>
      </w:pPr>
    </w:p>
    <w:p w14:paraId="5835F655" w14:textId="77777777" w:rsidR="00FA5D99" w:rsidRPr="00714D5F" w:rsidRDefault="00FA5D99" w:rsidP="00FA5D99">
      <w:pPr>
        <w:pStyle w:val="Paragraph"/>
        <w:spacing w:after="0"/>
        <w:rPr>
          <w:color w:val="000000"/>
          <w:sz w:val="22"/>
          <w:lang w:val="nb-NO"/>
        </w:rPr>
      </w:pPr>
      <w:r w:rsidRPr="00714D5F">
        <w:rPr>
          <w:color w:val="000000"/>
          <w:sz w:val="22"/>
          <w:lang w:val="nb-NO"/>
        </w:rPr>
        <w:t>Parametrene for systemisk krizotinibeksponering, AUC</w:t>
      </w:r>
      <w:r w:rsidRPr="00714D5F">
        <w:rPr>
          <w:color w:val="000000"/>
          <w:sz w:val="22"/>
          <w:vertAlign w:val="subscript"/>
          <w:lang w:val="nb-NO"/>
        </w:rPr>
        <w:t>daily</w:t>
      </w:r>
      <w:r w:rsidRPr="00714D5F">
        <w:rPr>
          <w:color w:val="000000"/>
          <w:sz w:val="22"/>
          <w:lang w:val="nb-NO"/>
        </w:rPr>
        <w:t xml:space="preserve"> og C</w:t>
      </w:r>
      <w:r w:rsidRPr="00714D5F">
        <w:rPr>
          <w:color w:val="000000"/>
          <w:sz w:val="22"/>
          <w:vertAlign w:val="subscript"/>
          <w:lang w:val="nb-NO"/>
        </w:rPr>
        <w:t>max</w:t>
      </w:r>
      <w:r w:rsidRPr="00714D5F">
        <w:rPr>
          <w:color w:val="000000"/>
          <w:sz w:val="22"/>
          <w:lang w:val="nb-NO"/>
        </w:rPr>
        <w:t>, hos pasienter med alvorlig nedsatt leverfunksjon (N = 6) som fikk en krizotinibdose på 250</w:t>
      </w:r>
      <w:r w:rsidR="00906C7A" w:rsidRPr="00714D5F">
        <w:rPr>
          <w:color w:val="000000"/>
          <w:sz w:val="22"/>
          <w:lang w:val="nb-NO"/>
        </w:rPr>
        <w:t> </w:t>
      </w:r>
      <w:r w:rsidRPr="00714D5F">
        <w:rPr>
          <w:color w:val="000000"/>
          <w:sz w:val="22"/>
          <w:lang w:val="nb-NO"/>
        </w:rPr>
        <w:t>mg én gang daglig, var på hhv. ca. 64,7 % og 72,6 % av verdiene fra pasienter med normal leverfunksjon som fikk en dose på 250 mg to ganger daglig.</w:t>
      </w:r>
    </w:p>
    <w:p w14:paraId="29380FD8" w14:textId="77777777" w:rsidR="00FA5D99" w:rsidRPr="00714D5F" w:rsidRDefault="00FA5D99" w:rsidP="00FA5D99">
      <w:pPr>
        <w:pStyle w:val="Paragraph"/>
        <w:spacing w:after="0"/>
        <w:rPr>
          <w:color w:val="000000"/>
          <w:sz w:val="22"/>
          <w:lang w:val="nb-NO"/>
        </w:rPr>
      </w:pPr>
    </w:p>
    <w:p w14:paraId="66C499B3" w14:textId="77777777" w:rsidR="00FA5D99" w:rsidRPr="00714D5F" w:rsidRDefault="00FA5D99" w:rsidP="00FA5D99">
      <w:pPr>
        <w:pStyle w:val="Paragraph"/>
        <w:keepNext/>
        <w:keepLines/>
        <w:spacing w:after="0"/>
        <w:rPr>
          <w:color w:val="000000"/>
          <w:sz w:val="22"/>
          <w:szCs w:val="22"/>
          <w:lang w:val="nb-NO"/>
        </w:rPr>
      </w:pPr>
      <w:r w:rsidRPr="00714D5F">
        <w:rPr>
          <w:color w:val="000000"/>
          <w:sz w:val="22"/>
          <w:lang w:val="nb-NO"/>
        </w:rPr>
        <w:t>En justering av krizotinibdosen anbefales ved administrering av krizotinib til pasienter med moderat eller alvorlig nedsatt leverfunksjon (se pkt. 4.2 og 4.4).</w:t>
      </w:r>
    </w:p>
    <w:p w14:paraId="1F4945C4" w14:textId="77777777" w:rsidR="000028EC" w:rsidRPr="00714D5F" w:rsidRDefault="000028EC">
      <w:pPr>
        <w:pStyle w:val="Paragraph"/>
        <w:spacing w:after="0"/>
        <w:rPr>
          <w:color w:val="000000"/>
          <w:sz w:val="22"/>
          <w:szCs w:val="22"/>
          <w:lang w:val="nb-NO"/>
        </w:rPr>
      </w:pPr>
    </w:p>
    <w:p w14:paraId="59062C98" w14:textId="77777777" w:rsidR="000028EC" w:rsidRPr="00714D5F" w:rsidRDefault="000028EC">
      <w:pPr>
        <w:pStyle w:val="Paragraph"/>
        <w:spacing w:after="0"/>
        <w:rPr>
          <w:i/>
          <w:color w:val="000000"/>
          <w:sz w:val="22"/>
          <w:szCs w:val="22"/>
          <w:lang w:val="nb-NO"/>
        </w:rPr>
      </w:pPr>
      <w:r w:rsidRPr="00714D5F">
        <w:rPr>
          <w:i/>
          <w:color w:val="000000"/>
          <w:sz w:val="22"/>
          <w:szCs w:val="22"/>
          <w:lang w:val="nb-NO"/>
        </w:rPr>
        <w:t>Nedsatt nyrefunksjon</w:t>
      </w:r>
    </w:p>
    <w:p w14:paraId="5CE9AC7E" w14:textId="77777777" w:rsidR="00154B3F" w:rsidRPr="00714D5F" w:rsidRDefault="000028EC">
      <w:pPr>
        <w:pStyle w:val="Paragraph"/>
        <w:spacing w:after="0"/>
        <w:rPr>
          <w:color w:val="000000"/>
          <w:sz w:val="22"/>
          <w:szCs w:val="22"/>
          <w:lang w:val="nb-NO"/>
        </w:rPr>
      </w:pPr>
      <w:r w:rsidRPr="00714D5F">
        <w:rPr>
          <w:color w:val="000000"/>
          <w:sz w:val="22"/>
          <w:szCs w:val="22"/>
          <w:lang w:val="nb-NO"/>
        </w:rPr>
        <w:t>Pasienter med lett nedsatt (60</w:t>
      </w:r>
      <w:r w:rsidR="0049467D" w:rsidRPr="00714D5F">
        <w:rPr>
          <w:color w:val="000000"/>
          <w:sz w:val="22"/>
          <w:szCs w:val="22"/>
          <w:lang w:val="nb-NO"/>
        </w:rPr>
        <w:t> </w:t>
      </w:r>
      <w:r w:rsidRPr="00714D5F">
        <w:rPr>
          <w:color w:val="000000"/>
          <w:sz w:val="22"/>
          <w:szCs w:val="22"/>
          <w:lang w:val="nb-NO"/>
        </w:rPr>
        <w:t>≤ C</w:t>
      </w:r>
      <w:r w:rsidR="0049467D" w:rsidRPr="00714D5F">
        <w:rPr>
          <w:color w:val="000000"/>
          <w:sz w:val="22"/>
          <w:szCs w:val="22"/>
          <w:lang w:val="nb-NO"/>
        </w:rPr>
        <w:t>l</w:t>
      </w:r>
      <w:r w:rsidRPr="00714D5F">
        <w:rPr>
          <w:color w:val="000000"/>
          <w:sz w:val="22"/>
          <w:szCs w:val="22"/>
          <w:vertAlign w:val="subscript"/>
          <w:lang w:val="nb-NO"/>
        </w:rPr>
        <w:t>cr</w:t>
      </w:r>
      <w:r w:rsidRPr="00714D5F">
        <w:rPr>
          <w:color w:val="000000"/>
          <w:sz w:val="22"/>
          <w:szCs w:val="22"/>
          <w:lang w:val="nb-NO"/>
        </w:rPr>
        <w:t xml:space="preserve"> &lt;</w:t>
      </w:r>
      <w:r w:rsidR="0049467D" w:rsidRPr="00714D5F">
        <w:rPr>
          <w:color w:val="000000"/>
          <w:sz w:val="22"/>
          <w:szCs w:val="22"/>
          <w:lang w:val="nb-NO"/>
        </w:rPr>
        <w:t> </w:t>
      </w:r>
      <w:r w:rsidRPr="00714D5F">
        <w:rPr>
          <w:color w:val="000000"/>
          <w:sz w:val="22"/>
          <w:szCs w:val="22"/>
          <w:lang w:val="nb-NO"/>
        </w:rPr>
        <w:t>90 ml/min) og moderat nedsatt (30</w:t>
      </w:r>
      <w:r w:rsidR="00906C7A" w:rsidRPr="00714D5F">
        <w:rPr>
          <w:color w:val="000000"/>
          <w:sz w:val="22"/>
          <w:szCs w:val="22"/>
          <w:lang w:val="nb-NO"/>
        </w:rPr>
        <w:t> </w:t>
      </w:r>
      <w:r w:rsidRPr="00714D5F">
        <w:rPr>
          <w:color w:val="000000"/>
          <w:sz w:val="22"/>
          <w:szCs w:val="22"/>
          <w:lang w:val="nb-NO"/>
        </w:rPr>
        <w:t>≤ C</w:t>
      </w:r>
      <w:r w:rsidR="0049467D" w:rsidRPr="00714D5F">
        <w:rPr>
          <w:color w:val="000000"/>
          <w:sz w:val="22"/>
          <w:szCs w:val="22"/>
          <w:lang w:val="nb-NO"/>
        </w:rPr>
        <w:t>l</w:t>
      </w:r>
      <w:r w:rsidRPr="00714D5F">
        <w:rPr>
          <w:color w:val="000000"/>
          <w:sz w:val="22"/>
          <w:szCs w:val="22"/>
          <w:vertAlign w:val="subscript"/>
          <w:lang w:val="nb-NO"/>
        </w:rPr>
        <w:t>cr</w:t>
      </w:r>
      <w:r w:rsidRPr="00714D5F">
        <w:rPr>
          <w:color w:val="000000"/>
          <w:sz w:val="22"/>
          <w:szCs w:val="22"/>
          <w:lang w:val="nb-NO"/>
        </w:rPr>
        <w:t xml:space="preserve"> &lt;</w:t>
      </w:r>
      <w:r w:rsidR="0049467D" w:rsidRPr="00714D5F">
        <w:rPr>
          <w:color w:val="000000"/>
          <w:sz w:val="22"/>
          <w:szCs w:val="22"/>
          <w:lang w:val="nb-NO"/>
        </w:rPr>
        <w:t> </w:t>
      </w:r>
      <w:r w:rsidRPr="00714D5F">
        <w:rPr>
          <w:color w:val="000000"/>
          <w:sz w:val="22"/>
          <w:szCs w:val="22"/>
          <w:lang w:val="nb-NO"/>
        </w:rPr>
        <w:t xml:space="preserve">60 ml/min) nyrefunksjon ble </w:t>
      </w:r>
      <w:r w:rsidR="00F61525" w:rsidRPr="00714D5F">
        <w:rPr>
          <w:color w:val="000000"/>
          <w:sz w:val="22"/>
          <w:szCs w:val="22"/>
          <w:lang w:val="nb-NO"/>
        </w:rPr>
        <w:t>inkludert</w:t>
      </w:r>
      <w:r w:rsidRPr="00714D5F">
        <w:rPr>
          <w:color w:val="000000"/>
          <w:sz w:val="22"/>
          <w:szCs w:val="22"/>
          <w:lang w:val="nb-NO"/>
        </w:rPr>
        <w:t xml:space="preserve"> i </w:t>
      </w:r>
      <w:r w:rsidR="00C40025" w:rsidRPr="00714D5F">
        <w:rPr>
          <w:color w:val="000000"/>
          <w:sz w:val="22"/>
          <w:szCs w:val="22"/>
          <w:lang w:val="nb-NO"/>
        </w:rPr>
        <w:t xml:space="preserve">to </w:t>
      </w:r>
      <w:r w:rsidR="007B4E01" w:rsidRPr="00714D5F">
        <w:rPr>
          <w:color w:val="000000"/>
          <w:sz w:val="22"/>
          <w:szCs w:val="22"/>
          <w:lang w:val="nb-NO"/>
        </w:rPr>
        <w:t>e</w:t>
      </w:r>
      <w:r w:rsidRPr="00714D5F">
        <w:rPr>
          <w:color w:val="000000"/>
          <w:sz w:val="22"/>
          <w:szCs w:val="22"/>
          <w:lang w:val="nb-NO"/>
        </w:rPr>
        <w:t>n</w:t>
      </w:r>
      <w:r w:rsidR="00C40025" w:rsidRPr="00714D5F">
        <w:rPr>
          <w:color w:val="000000"/>
          <w:sz w:val="22"/>
          <w:szCs w:val="22"/>
          <w:lang w:val="nb-NO"/>
        </w:rPr>
        <w:t>kelt</w:t>
      </w:r>
      <w:r w:rsidRPr="00714D5F">
        <w:rPr>
          <w:color w:val="000000"/>
          <w:sz w:val="22"/>
          <w:szCs w:val="22"/>
          <w:lang w:val="nb-NO"/>
        </w:rPr>
        <w:t>armede studie</w:t>
      </w:r>
      <w:r w:rsidR="00C40025" w:rsidRPr="00714D5F">
        <w:rPr>
          <w:color w:val="000000"/>
          <w:sz w:val="22"/>
          <w:szCs w:val="22"/>
          <w:lang w:val="nb-NO"/>
        </w:rPr>
        <w:t>r</w:t>
      </w:r>
      <w:r w:rsidR="00775C14" w:rsidRPr="00714D5F">
        <w:rPr>
          <w:color w:val="000000"/>
          <w:sz w:val="22"/>
          <w:szCs w:val="22"/>
          <w:lang w:val="nb-NO"/>
        </w:rPr>
        <w:t> </w:t>
      </w:r>
      <w:r w:rsidR="00FC289A" w:rsidRPr="00714D5F">
        <w:rPr>
          <w:color w:val="000000"/>
          <w:sz w:val="22"/>
          <w:szCs w:val="22"/>
          <w:lang w:val="nb-NO"/>
        </w:rPr>
        <w:t xml:space="preserve">1001 </w:t>
      </w:r>
      <w:r w:rsidRPr="00714D5F">
        <w:rPr>
          <w:color w:val="000000"/>
          <w:sz w:val="22"/>
          <w:szCs w:val="22"/>
          <w:lang w:val="nb-NO"/>
        </w:rPr>
        <w:t xml:space="preserve">og </w:t>
      </w:r>
      <w:r w:rsidR="00FC289A" w:rsidRPr="00714D5F">
        <w:rPr>
          <w:color w:val="000000"/>
          <w:sz w:val="22"/>
          <w:szCs w:val="22"/>
          <w:lang w:val="nb-NO"/>
        </w:rPr>
        <w:t>1005</w:t>
      </w:r>
      <w:r w:rsidRPr="00714D5F">
        <w:rPr>
          <w:color w:val="000000"/>
          <w:sz w:val="22"/>
          <w:szCs w:val="22"/>
          <w:lang w:val="nb-NO"/>
        </w:rPr>
        <w:t xml:space="preserve">. </w:t>
      </w:r>
      <w:r w:rsidR="006A1377" w:rsidRPr="00714D5F">
        <w:rPr>
          <w:color w:val="000000"/>
          <w:sz w:val="22"/>
          <w:szCs w:val="22"/>
          <w:lang w:val="nb-NO"/>
        </w:rPr>
        <w:t>E</w:t>
      </w:r>
      <w:r w:rsidRPr="00714D5F">
        <w:rPr>
          <w:color w:val="000000"/>
          <w:sz w:val="22"/>
          <w:szCs w:val="22"/>
          <w:lang w:val="nb-NO"/>
        </w:rPr>
        <w:t>ffekten på nyrefunksjon målt ved C</w:t>
      </w:r>
      <w:r w:rsidR="00D95159" w:rsidRPr="00714D5F">
        <w:rPr>
          <w:color w:val="000000"/>
          <w:sz w:val="22"/>
          <w:szCs w:val="22"/>
          <w:lang w:val="nb-NO"/>
        </w:rPr>
        <w:t>l</w:t>
      </w:r>
      <w:r w:rsidRPr="00714D5F">
        <w:rPr>
          <w:color w:val="000000"/>
          <w:sz w:val="22"/>
          <w:szCs w:val="22"/>
          <w:vertAlign w:val="subscript"/>
          <w:lang w:val="nb-NO"/>
        </w:rPr>
        <w:t>cr</w:t>
      </w:r>
      <w:r w:rsidR="004942BA" w:rsidRPr="00714D5F">
        <w:rPr>
          <w:color w:val="000000"/>
          <w:sz w:val="22"/>
          <w:szCs w:val="22"/>
          <w:lang w:val="nb-NO"/>
        </w:rPr>
        <w:noBreakHyphen/>
      </w:r>
      <w:r w:rsidR="00A179D3" w:rsidRPr="00714D5F">
        <w:rPr>
          <w:color w:val="000000"/>
          <w:sz w:val="22"/>
          <w:szCs w:val="22"/>
          <w:lang w:val="nb-NO"/>
        </w:rPr>
        <w:t>utgangsnivå</w:t>
      </w:r>
      <w:r w:rsidRPr="00714D5F">
        <w:rPr>
          <w:color w:val="000000"/>
          <w:sz w:val="22"/>
          <w:szCs w:val="22"/>
          <w:lang w:val="nb-NO"/>
        </w:rPr>
        <w:t xml:space="preserve"> </w:t>
      </w:r>
      <w:r w:rsidR="007B4E01" w:rsidRPr="00714D5F">
        <w:rPr>
          <w:color w:val="000000"/>
          <w:sz w:val="22"/>
          <w:szCs w:val="22"/>
          <w:lang w:val="nb-NO"/>
        </w:rPr>
        <w:t>ved</w:t>
      </w:r>
      <w:r w:rsidR="006A1377" w:rsidRPr="00714D5F">
        <w:rPr>
          <w:color w:val="000000"/>
          <w:sz w:val="22"/>
          <w:szCs w:val="22"/>
          <w:lang w:val="nb-NO"/>
        </w:rPr>
        <w:t xml:space="preserve"> </w:t>
      </w:r>
      <w:r w:rsidRPr="00714D5F">
        <w:rPr>
          <w:color w:val="000000"/>
          <w:sz w:val="22"/>
          <w:szCs w:val="22"/>
          <w:lang w:val="nb-NO"/>
        </w:rPr>
        <w:t xml:space="preserve">observert </w:t>
      </w:r>
      <w:r w:rsidR="006A1377" w:rsidRPr="00714D5F">
        <w:rPr>
          <w:color w:val="000000"/>
          <w:sz w:val="22"/>
          <w:szCs w:val="22"/>
          <w:lang w:val="nb-NO"/>
        </w:rPr>
        <w:t xml:space="preserve">gjennomsnittlig </w:t>
      </w:r>
      <w:r w:rsidRPr="00714D5F">
        <w:rPr>
          <w:color w:val="000000"/>
          <w:sz w:val="22"/>
          <w:szCs w:val="22"/>
          <w:lang w:val="nb-NO"/>
        </w:rPr>
        <w:t>steady</w:t>
      </w:r>
      <w:r w:rsidR="004942BA" w:rsidRPr="00714D5F">
        <w:rPr>
          <w:color w:val="000000"/>
          <w:sz w:val="22"/>
          <w:szCs w:val="22"/>
          <w:lang w:val="nb-NO"/>
        </w:rPr>
        <w:noBreakHyphen/>
      </w:r>
      <w:r w:rsidRPr="00714D5F">
        <w:rPr>
          <w:color w:val="000000"/>
          <w:sz w:val="22"/>
          <w:szCs w:val="22"/>
          <w:lang w:val="nb-NO"/>
        </w:rPr>
        <w:t xml:space="preserve">state </w:t>
      </w:r>
      <w:r w:rsidR="00A179D3" w:rsidRPr="00714D5F">
        <w:rPr>
          <w:color w:val="000000"/>
          <w:sz w:val="22"/>
          <w:szCs w:val="22"/>
          <w:lang w:val="nb-NO"/>
        </w:rPr>
        <w:t>krizotinib</w:t>
      </w:r>
      <w:r w:rsidRPr="00714D5F">
        <w:rPr>
          <w:color w:val="000000"/>
          <w:sz w:val="22"/>
          <w:szCs w:val="22"/>
          <w:lang w:val="nb-NO"/>
        </w:rPr>
        <w:t>konsentrasjon (C</w:t>
      </w:r>
      <w:r w:rsidRPr="00714D5F">
        <w:rPr>
          <w:color w:val="000000"/>
          <w:sz w:val="22"/>
          <w:szCs w:val="22"/>
          <w:vertAlign w:val="subscript"/>
          <w:lang w:val="nb-NO"/>
        </w:rPr>
        <w:t>through, ss</w:t>
      </w:r>
      <w:r w:rsidRPr="00714D5F">
        <w:rPr>
          <w:color w:val="000000"/>
          <w:sz w:val="22"/>
          <w:szCs w:val="22"/>
          <w:lang w:val="nb-NO"/>
        </w:rPr>
        <w:t>)</w:t>
      </w:r>
      <w:r w:rsidR="006A1377" w:rsidRPr="00714D5F">
        <w:rPr>
          <w:color w:val="000000"/>
          <w:sz w:val="22"/>
          <w:szCs w:val="22"/>
          <w:lang w:val="nb-NO"/>
        </w:rPr>
        <w:t xml:space="preserve"> ble vurdert</w:t>
      </w:r>
      <w:r w:rsidRPr="00714D5F">
        <w:rPr>
          <w:color w:val="000000"/>
          <w:sz w:val="22"/>
          <w:szCs w:val="22"/>
          <w:lang w:val="nb-NO"/>
        </w:rPr>
        <w:t>. I studie</w:t>
      </w:r>
      <w:r w:rsidR="00775C14" w:rsidRPr="00714D5F">
        <w:rPr>
          <w:color w:val="000000"/>
          <w:sz w:val="22"/>
          <w:szCs w:val="22"/>
          <w:lang w:val="nb-NO"/>
        </w:rPr>
        <w:t> </w:t>
      </w:r>
      <w:r w:rsidR="00FC289A" w:rsidRPr="00714D5F">
        <w:rPr>
          <w:color w:val="000000"/>
          <w:sz w:val="22"/>
          <w:szCs w:val="22"/>
          <w:lang w:val="nb-NO"/>
        </w:rPr>
        <w:t>1001</w:t>
      </w:r>
      <w:r w:rsidRPr="00714D5F">
        <w:rPr>
          <w:color w:val="000000"/>
          <w:sz w:val="22"/>
          <w:szCs w:val="22"/>
          <w:lang w:val="nb-NO"/>
        </w:rPr>
        <w:t xml:space="preserve"> var det justerte geometriske gjennomsnittet av C</w:t>
      </w:r>
      <w:r w:rsidRPr="00714D5F">
        <w:rPr>
          <w:color w:val="000000"/>
          <w:sz w:val="22"/>
          <w:szCs w:val="22"/>
          <w:vertAlign w:val="subscript"/>
          <w:lang w:val="nb-NO"/>
        </w:rPr>
        <w:t>through, ss</w:t>
      </w:r>
      <w:r w:rsidRPr="00714D5F">
        <w:rPr>
          <w:color w:val="000000"/>
          <w:sz w:val="22"/>
          <w:szCs w:val="22"/>
          <w:lang w:val="nb-NO"/>
        </w:rPr>
        <w:t xml:space="preserve"> </w:t>
      </w:r>
      <w:r w:rsidR="007D4151" w:rsidRPr="00714D5F">
        <w:rPr>
          <w:color w:val="000000"/>
          <w:sz w:val="22"/>
          <w:szCs w:val="22"/>
          <w:lang w:val="nb-NO"/>
        </w:rPr>
        <w:t xml:space="preserve">i plasma </w:t>
      </w:r>
      <w:r w:rsidRPr="00714D5F">
        <w:rPr>
          <w:color w:val="000000"/>
          <w:sz w:val="22"/>
          <w:szCs w:val="22"/>
          <w:lang w:val="nb-NO"/>
        </w:rPr>
        <w:t>hos pasienter med lett (</w:t>
      </w:r>
      <w:r w:rsidR="00D95159" w:rsidRPr="00714D5F">
        <w:rPr>
          <w:color w:val="000000"/>
          <w:sz w:val="22"/>
          <w:szCs w:val="22"/>
          <w:lang w:val="nb-NO"/>
        </w:rPr>
        <w:t>N </w:t>
      </w:r>
      <w:r w:rsidRPr="00714D5F">
        <w:rPr>
          <w:color w:val="000000"/>
          <w:sz w:val="22"/>
          <w:szCs w:val="22"/>
          <w:lang w:val="nb-NO"/>
        </w:rPr>
        <w:t>=</w:t>
      </w:r>
      <w:r w:rsidR="00D95159" w:rsidRPr="00714D5F">
        <w:rPr>
          <w:color w:val="000000"/>
          <w:sz w:val="22"/>
          <w:szCs w:val="22"/>
          <w:lang w:val="nb-NO"/>
        </w:rPr>
        <w:t> </w:t>
      </w:r>
      <w:r w:rsidRPr="00714D5F">
        <w:rPr>
          <w:color w:val="000000"/>
          <w:sz w:val="22"/>
          <w:szCs w:val="22"/>
          <w:lang w:val="nb-NO"/>
        </w:rPr>
        <w:t xml:space="preserve">35) og moderat </w:t>
      </w:r>
      <w:r w:rsidR="006D06C1" w:rsidRPr="00714D5F">
        <w:rPr>
          <w:color w:val="000000"/>
          <w:sz w:val="22"/>
          <w:szCs w:val="22"/>
          <w:lang w:val="nb-NO"/>
        </w:rPr>
        <w:t>(</w:t>
      </w:r>
      <w:r w:rsidR="00D95159" w:rsidRPr="00714D5F">
        <w:rPr>
          <w:color w:val="000000"/>
          <w:sz w:val="22"/>
          <w:szCs w:val="22"/>
          <w:lang w:val="nb-NO"/>
        </w:rPr>
        <w:t>N </w:t>
      </w:r>
      <w:r w:rsidR="006D06C1" w:rsidRPr="00714D5F">
        <w:rPr>
          <w:color w:val="000000"/>
          <w:sz w:val="22"/>
          <w:szCs w:val="22"/>
          <w:lang w:val="nb-NO"/>
        </w:rPr>
        <w:t>=</w:t>
      </w:r>
      <w:r w:rsidR="00D95159" w:rsidRPr="00714D5F">
        <w:rPr>
          <w:color w:val="000000"/>
          <w:sz w:val="22"/>
          <w:szCs w:val="22"/>
          <w:lang w:val="nb-NO"/>
        </w:rPr>
        <w:t> </w:t>
      </w:r>
      <w:r w:rsidR="006D06C1" w:rsidRPr="00714D5F">
        <w:rPr>
          <w:color w:val="000000"/>
          <w:sz w:val="22"/>
          <w:szCs w:val="22"/>
          <w:lang w:val="nb-NO"/>
        </w:rPr>
        <w:t xml:space="preserve">8) </w:t>
      </w:r>
      <w:r w:rsidRPr="00714D5F">
        <w:rPr>
          <w:color w:val="000000"/>
          <w:sz w:val="22"/>
          <w:szCs w:val="22"/>
          <w:lang w:val="nb-NO"/>
        </w:rPr>
        <w:t>nedsatt nyrefunksjon henholdsvis 5,1</w:t>
      </w:r>
      <w:r w:rsidR="004942BA" w:rsidRPr="00714D5F">
        <w:rPr>
          <w:color w:val="000000"/>
          <w:sz w:val="22"/>
          <w:szCs w:val="22"/>
          <w:lang w:val="nb-NO"/>
        </w:rPr>
        <w:t> </w:t>
      </w:r>
      <w:r w:rsidRPr="00714D5F">
        <w:rPr>
          <w:color w:val="000000"/>
          <w:sz w:val="22"/>
          <w:szCs w:val="22"/>
          <w:lang w:val="nb-NO"/>
        </w:rPr>
        <w:t>% og 11</w:t>
      </w:r>
      <w:r w:rsidR="004942BA" w:rsidRPr="00714D5F">
        <w:rPr>
          <w:color w:val="000000"/>
          <w:sz w:val="22"/>
          <w:szCs w:val="22"/>
          <w:lang w:val="nb-NO"/>
        </w:rPr>
        <w:t> </w:t>
      </w:r>
      <w:r w:rsidRPr="00714D5F">
        <w:rPr>
          <w:color w:val="000000"/>
          <w:sz w:val="22"/>
          <w:szCs w:val="22"/>
          <w:lang w:val="nb-NO"/>
        </w:rPr>
        <w:t>% høyere enn hos pasienter med normal nyrefunksjon. I studie</w:t>
      </w:r>
      <w:r w:rsidR="00775C14" w:rsidRPr="00714D5F">
        <w:rPr>
          <w:color w:val="000000"/>
          <w:sz w:val="22"/>
          <w:szCs w:val="22"/>
          <w:lang w:val="nb-NO"/>
        </w:rPr>
        <w:t> </w:t>
      </w:r>
      <w:r w:rsidR="00FC289A" w:rsidRPr="00714D5F">
        <w:rPr>
          <w:color w:val="000000"/>
          <w:sz w:val="22"/>
          <w:szCs w:val="22"/>
          <w:lang w:val="nb-NO"/>
        </w:rPr>
        <w:t>1005</w:t>
      </w:r>
      <w:r w:rsidRPr="00714D5F">
        <w:rPr>
          <w:color w:val="000000"/>
          <w:sz w:val="22"/>
          <w:szCs w:val="22"/>
          <w:lang w:val="nb-NO"/>
        </w:rPr>
        <w:t xml:space="preserve"> var </w:t>
      </w:r>
      <w:r w:rsidR="00CA1B03" w:rsidRPr="00714D5F">
        <w:rPr>
          <w:color w:val="000000"/>
          <w:sz w:val="22"/>
          <w:szCs w:val="22"/>
          <w:lang w:val="nb-NO"/>
        </w:rPr>
        <w:t xml:space="preserve">det </w:t>
      </w:r>
      <w:r w:rsidRPr="00714D5F">
        <w:rPr>
          <w:color w:val="000000"/>
          <w:sz w:val="22"/>
          <w:szCs w:val="22"/>
          <w:lang w:val="nb-NO"/>
        </w:rPr>
        <w:t>justert</w:t>
      </w:r>
      <w:r w:rsidR="00CA1B03" w:rsidRPr="00714D5F">
        <w:rPr>
          <w:color w:val="000000"/>
          <w:sz w:val="22"/>
          <w:szCs w:val="22"/>
          <w:lang w:val="nb-NO"/>
        </w:rPr>
        <w:t>e</w:t>
      </w:r>
      <w:r w:rsidRPr="00714D5F">
        <w:rPr>
          <w:color w:val="000000"/>
          <w:sz w:val="22"/>
          <w:szCs w:val="22"/>
          <w:lang w:val="nb-NO"/>
        </w:rPr>
        <w:t xml:space="preserve"> geometrisk</w:t>
      </w:r>
      <w:r w:rsidR="00CA1B03" w:rsidRPr="00714D5F">
        <w:rPr>
          <w:color w:val="000000"/>
          <w:sz w:val="22"/>
          <w:szCs w:val="22"/>
          <w:lang w:val="nb-NO"/>
        </w:rPr>
        <w:t>e</w:t>
      </w:r>
      <w:r w:rsidRPr="00714D5F">
        <w:rPr>
          <w:color w:val="000000"/>
          <w:sz w:val="22"/>
          <w:szCs w:val="22"/>
          <w:lang w:val="nb-NO"/>
        </w:rPr>
        <w:t xml:space="preserve"> gjennomsnitt</w:t>
      </w:r>
      <w:r w:rsidR="00CA1B03" w:rsidRPr="00714D5F">
        <w:rPr>
          <w:color w:val="000000"/>
          <w:sz w:val="22"/>
          <w:szCs w:val="22"/>
          <w:lang w:val="nb-NO"/>
        </w:rPr>
        <w:t>et</w:t>
      </w:r>
      <w:r w:rsidRPr="00714D5F">
        <w:rPr>
          <w:color w:val="000000"/>
          <w:sz w:val="22"/>
          <w:szCs w:val="22"/>
          <w:lang w:val="nb-NO"/>
        </w:rPr>
        <w:t xml:space="preserve"> </w:t>
      </w:r>
      <w:r w:rsidR="00762160" w:rsidRPr="00714D5F">
        <w:rPr>
          <w:color w:val="000000"/>
          <w:sz w:val="22"/>
          <w:szCs w:val="22"/>
          <w:lang w:val="nb-NO"/>
        </w:rPr>
        <w:t xml:space="preserve">av </w:t>
      </w:r>
      <w:r w:rsidRPr="00714D5F">
        <w:rPr>
          <w:color w:val="000000"/>
          <w:sz w:val="22"/>
          <w:szCs w:val="22"/>
          <w:lang w:val="nb-NO"/>
        </w:rPr>
        <w:t>C</w:t>
      </w:r>
      <w:r w:rsidRPr="00714D5F">
        <w:rPr>
          <w:color w:val="000000"/>
          <w:sz w:val="22"/>
          <w:szCs w:val="22"/>
          <w:vertAlign w:val="subscript"/>
          <w:lang w:val="nb-NO"/>
        </w:rPr>
        <w:t>through, ss</w:t>
      </w:r>
      <w:r w:rsidRPr="00714D5F">
        <w:rPr>
          <w:color w:val="000000"/>
          <w:sz w:val="22"/>
          <w:szCs w:val="22"/>
          <w:lang w:val="nb-NO"/>
        </w:rPr>
        <w:t xml:space="preserve"> for krizotinib i gruppene med lett (</w:t>
      </w:r>
      <w:r w:rsidR="00D95159" w:rsidRPr="00714D5F">
        <w:rPr>
          <w:color w:val="000000"/>
          <w:sz w:val="22"/>
          <w:szCs w:val="22"/>
          <w:lang w:val="nb-NO"/>
        </w:rPr>
        <w:t>N </w:t>
      </w:r>
      <w:r w:rsidRPr="00714D5F">
        <w:rPr>
          <w:color w:val="000000"/>
          <w:sz w:val="22"/>
          <w:szCs w:val="22"/>
          <w:lang w:val="nb-NO"/>
        </w:rPr>
        <w:t>=</w:t>
      </w:r>
      <w:r w:rsidR="00D95159" w:rsidRPr="00714D5F">
        <w:rPr>
          <w:color w:val="000000"/>
          <w:sz w:val="22"/>
          <w:szCs w:val="22"/>
          <w:lang w:val="nb-NO"/>
        </w:rPr>
        <w:t> </w:t>
      </w:r>
      <w:r w:rsidRPr="00714D5F">
        <w:rPr>
          <w:color w:val="000000"/>
          <w:sz w:val="22"/>
          <w:szCs w:val="22"/>
          <w:lang w:val="nb-NO"/>
        </w:rPr>
        <w:t>191) og moderat (</w:t>
      </w:r>
      <w:r w:rsidR="00D95159" w:rsidRPr="00714D5F">
        <w:rPr>
          <w:color w:val="000000"/>
          <w:sz w:val="22"/>
          <w:szCs w:val="22"/>
          <w:lang w:val="nb-NO"/>
        </w:rPr>
        <w:t>N </w:t>
      </w:r>
      <w:r w:rsidRPr="00714D5F">
        <w:rPr>
          <w:color w:val="000000"/>
          <w:sz w:val="22"/>
          <w:szCs w:val="22"/>
          <w:lang w:val="nb-NO"/>
        </w:rPr>
        <w:t>=</w:t>
      </w:r>
      <w:r w:rsidR="00D95159" w:rsidRPr="00714D5F">
        <w:rPr>
          <w:color w:val="000000"/>
          <w:sz w:val="22"/>
          <w:szCs w:val="22"/>
          <w:lang w:val="nb-NO"/>
        </w:rPr>
        <w:t> </w:t>
      </w:r>
      <w:r w:rsidRPr="00714D5F">
        <w:rPr>
          <w:color w:val="000000"/>
          <w:sz w:val="22"/>
          <w:szCs w:val="22"/>
          <w:lang w:val="nb-NO"/>
        </w:rPr>
        <w:t>65) nedsatt nyrefunksjon henholdsvis 9,1</w:t>
      </w:r>
      <w:r w:rsidR="00651F44" w:rsidRPr="00714D5F">
        <w:rPr>
          <w:color w:val="000000"/>
          <w:sz w:val="22"/>
          <w:szCs w:val="22"/>
          <w:lang w:val="nb-NO"/>
        </w:rPr>
        <w:t> </w:t>
      </w:r>
      <w:r w:rsidRPr="00714D5F">
        <w:rPr>
          <w:color w:val="000000"/>
          <w:sz w:val="22"/>
          <w:szCs w:val="22"/>
          <w:lang w:val="nb-NO"/>
        </w:rPr>
        <w:t>% og 15</w:t>
      </w:r>
      <w:r w:rsidR="00651F44" w:rsidRPr="00714D5F">
        <w:rPr>
          <w:color w:val="000000"/>
          <w:sz w:val="22"/>
          <w:szCs w:val="22"/>
          <w:lang w:val="nb-NO"/>
        </w:rPr>
        <w:t> </w:t>
      </w:r>
      <w:r w:rsidRPr="00714D5F">
        <w:rPr>
          <w:color w:val="000000"/>
          <w:sz w:val="22"/>
          <w:szCs w:val="22"/>
          <w:lang w:val="nb-NO"/>
        </w:rPr>
        <w:t xml:space="preserve">% høyere enn hos pasienter med normal nyrefunksjon. </w:t>
      </w:r>
      <w:r w:rsidR="00762160" w:rsidRPr="00714D5F">
        <w:rPr>
          <w:color w:val="000000"/>
          <w:sz w:val="22"/>
          <w:szCs w:val="22"/>
          <w:lang w:val="nb-NO"/>
        </w:rPr>
        <w:t>D</w:t>
      </w:r>
      <w:r w:rsidR="006A1377" w:rsidRPr="00714D5F">
        <w:rPr>
          <w:color w:val="000000"/>
          <w:sz w:val="22"/>
          <w:szCs w:val="22"/>
          <w:lang w:val="nb-NO"/>
        </w:rPr>
        <w:t xml:space="preserve">en </w:t>
      </w:r>
      <w:r w:rsidRPr="00714D5F">
        <w:rPr>
          <w:color w:val="000000"/>
          <w:sz w:val="22"/>
          <w:szCs w:val="22"/>
          <w:lang w:val="nb-NO"/>
        </w:rPr>
        <w:t>farmakokinetisk</w:t>
      </w:r>
      <w:r w:rsidR="006A1377" w:rsidRPr="00714D5F">
        <w:rPr>
          <w:color w:val="000000"/>
          <w:sz w:val="22"/>
          <w:szCs w:val="22"/>
          <w:lang w:val="nb-NO"/>
        </w:rPr>
        <w:t>e</w:t>
      </w:r>
      <w:r w:rsidRPr="00714D5F">
        <w:rPr>
          <w:color w:val="000000"/>
          <w:sz w:val="22"/>
          <w:szCs w:val="22"/>
          <w:lang w:val="nb-NO"/>
        </w:rPr>
        <w:t xml:space="preserve"> populasjonsanalyse</w:t>
      </w:r>
      <w:r w:rsidR="006A1377" w:rsidRPr="00714D5F">
        <w:rPr>
          <w:color w:val="000000"/>
          <w:sz w:val="22"/>
          <w:szCs w:val="22"/>
          <w:lang w:val="nb-NO"/>
        </w:rPr>
        <w:t>n</w:t>
      </w:r>
      <w:r w:rsidRPr="00714D5F">
        <w:rPr>
          <w:color w:val="000000"/>
          <w:sz w:val="22"/>
          <w:szCs w:val="22"/>
          <w:lang w:val="nb-NO"/>
        </w:rPr>
        <w:t xml:space="preserve"> </w:t>
      </w:r>
      <w:r w:rsidR="00762160" w:rsidRPr="00714D5F">
        <w:rPr>
          <w:color w:val="000000"/>
          <w:sz w:val="22"/>
          <w:szCs w:val="22"/>
          <w:lang w:val="nb-NO"/>
        </w:rPr>
        <w:t>der</w:t>
      </w:r>
      <w:r w:rsidRPr="00714D5F">
        <w:rPr>
          <w:color w:val="000000"/>
          <w:sz w:val="22"/>
          <w:szCs w:val="22"/>
          <w:lang w:val="nb-NO"/>
        </w:rPr>
        <w:t xml:space="preserve"> data fra studie</w:t>
      </w:r>
      <w:r w:rsidR="00775C14" w:rsidRPr="00714D5F">
        <w:rPr>
          <w:color w:val="000000"/>
          <w:sz w:val="22"/>
          <w:szCs w:val="22"/>
          <w:lang w:val="nb-NO"/>
        </w:rPr>
        <w:t> </w:t>
      </w:r>
      <w:r w:rsidR="00FC289A" w:rsidRPr="00714D5F">
        <w:rPr>
          <w:color w:val="000000"/>
          <w:sz w:val="22"/>
          <w:szCs w:val="22"/>
          <w:lang w:val="nb-NO"/>
        </w:rPr>
        <w:t>1001, 1005</w:t>
      </w:r>
      <w:r w:rsidRPr="00714D5F">
        <w:rPr>
          <w:color w:val="000000"/>
          <w:sz w:val="22"/>
          <w:szCs w:val="22"/>
          <w:lang w:val="nb-NO"/>
        </w:rPr>
        <w:t xml:space="preserve"> og </w:t>
      </w:r>
      <w:r w:rsidR="00FC289A" w:rsidRPr="00714D5F">
        <w:rPr>
          <w:color w:val="000000"/>
          <w:sz w:val="22"/>
          <w:szCs w:val="22"/>
          <w:lang w:val="nb-NO"/>
        </w:rPr>
        <w:t>1007</w:t>
      </w:r>
      <w:r w:rsidR="00762160" w:rsidRPr="00714D5F">
        <w:rPr>
          <w:color w:val="000000"/>
          <w:sz w:val="22"/>
          <w:szCs w:val="22"/>
          <w:lang w:val="nb-NO"/>
        </w:rPr>
        <w:t xml:space="preserve"> ble brukt</w:t>
      </w:r>
      <w:r w:rsidRPr="00714D5F">
        <w:rPr>
          <w:color w:val="000000"/>
          <w:sz w:val="22"/>
          <w:szCs w:val="22"/>
          <w:lang w:val="nb-NO"/>
        </w:rPr>
        <w:t xml:space="preserve">, </w:t>
      </w:r>
      <w:r w:rsidR="00762160" w:rsidRPr="00714D5F">
        <w:rPr>
          <w:color w:val="000000"/>
          <w:sz w:val="22"/>
          <w:szCs w:val="22"/>
          <w:lang w:val="nb-NO"/>
        </w:rPr>
        <w:t xml:space="preserve">indikerte i tillegg </w:t>
      </w:r>
      <w:r w:rsidRPr="00714D5F">
        <w:rPr>
          <w:color w:val="000000"/>
          <w:sz w:val="22"/>
          <w:szCs w:val="22"/>
          <w:lang w:val="nb-NO"/>
        </w:rPr>
        <w:t>at C</w:t>
      </w:r>
      <w:r w:rsidR="0049467D" w:rsidRPr="00714D5F">
        <w:rPr>
          <w:color w:val="000000"/>
          <w:sz w:val="22"/>
          <w:szCs w:val="22"/>
          <w:lang w:val="nb-NO"/>
        </w:rPr>
        <w:t>l</w:t>
      </w:r>
      <w:r w:rsidRPr="00714D5F">
        <w:rPr>
          <w:color w:val="000000"/>
          <w:sz w:val="22"/>
          <w:szCs w:val="22"/>
          <w:lang w:val="nb-NO"/>
        </w:rPr>
        <w:t>cr ikke hadde en klinisk signifikant effekt på farmakokinetikk</w:t>
      </w:r>
      <w:r w:rsidR="00762160" w:rsidRPr="00714D5F">
        <w:rPr>
          <w:color w:val="000000"/>
          <w:sz w:val="22"/>
          <w:szCs w:val="22"/>
          <w:lang w:val="nb-NO"/>
        </w:rPr>
        <w:t>en til krizotinib</w:t>
      </w:r>
      <w:r w:rsidRPr="00714D5F">
        <w:rPr>
          <w:color w:val="000000"/>
          <w:sz w:val="22"/>
          <w:szCs w:val="22"/>
          <w:lang w:val="nb-NO"/>
        </w:rPr>
        <w:t>. Siden økningen i krizotinib</w:t>
      </w:r>
      <w:r w:rsidR="00651F44" w:rsidRPr="00714D5F">
        <w:rPr>
          <w:color w:val="000000"/>
          <w:sz w:val="22"/>
          <w:szCs w:val="22"/>
          <w:lang w:val="nb-NO"/>
        </w:rPr>
        <w:noBreakHyphen/>
      </w:r>
      <w:r w:rsidRPr="00714D5F">
        <w:rPr>
          <w:color w:val="000000"/>
          <w:sz w:val="22"/>
          <w:szCs w:val="22"/>
          <w:lang w:val="nb-NO"/>
        </w:rPr>
        <w:t>eksponeringen er liten (5</w:t>
      </w:r>
      <w:r w:rsidR="00651F44" w:rsidRPr="00714D5F">
        <w:rPr>
          <w:color w:val="000000"/>
          <w:sz w:val="22"/>
          <w:szCs w:val="22"/>
          <w:lang w:val="nb-NO"/>
        </w:rPr>
        <w:t> </w:t>
      </w:r>
      <w:r w:rsidR="00B4061B" w:rsidRPr="00714D5F">
        <w:rPr>
          <w:color w:val="000000"/>
          <w:sz w:val="22"/>
          <w:szCs w:val="22"/>
          <w:lang w:val="nb-NO"/>
        </w:rPr>
        <w:t>%</w:t>
      </w:r>
      <w:r w:rsidRPr="00714D5F">
        <w:rPr>
          <w:color w:val="000000"/>
          <w:sz w:val="22"/>
          <w:szCs w:val="22"/>
          <w:lang w:val="nb-NO"/>
        </w:rPr>
        <w:t>–15</w:t>
      </w:r>
      <w:r w:rsidR="00651F44" w:rsidRPr="00714D5F">
        <w:rPr>
          <w:color w:val="000000"/>
          <w:sz w:val="22"/>
          <w:szCs w:val="22"/>
          <w:lang w:val="nb-NO"/>
        </w:rPr>
        <w:t> </w:t>
      </w:r>
      <w:r w:rsidRPr="00714D5F">
        <w:rPr>
          <w:color w:val="000000"/>
          <w:sz w:val="22"/>
          <w:szCs w:val="22"/>
          <w:lang w:val="nb-NO"/>
        </w:rPr>
        <w:t xml:space="preserve">%), </w:t>
      </w:r>
      <w:r w:rsidR="006A1377" w:rsidRPr="00714D5F">
        <w:rPr>
          <w:color w:val="000000"/>
          <w:sz w:val="22"/>
          <w:szCs w:val="22"/>
          <w:lang w:val="nb-NO"/>
        </w:rPr>
        <w:t>anbefales det ikke</w:t>
      </w:r>
      <w:r w:rsidRPr="00714D5F">
        <w:rPr>
          <w:color w:val="000000"/>
          <w:sz w:val="22"/>
          <w:szCs w:val="22"/>
          <w:lang w:val="nb-NO"/>
        </w:rPr>
        <w:t xml:space="preserve"> å justere startdosen for pasienter med lett </w:t>
      </w:r>
      <w:r w:rsidR="00476C0C" w:rsidRPr="00714D5F">
        <w:rPr>
          <w:color w:val="000000"/>
          <w:sz w:val="22"/>
          <w:szCs w:val="22"/>
          <w:lang w:val="nb-NO"/>
        </w:rPr>
        <w:t>eller</w:t>
      </w:r>
      <w:r w:rsidRPr="00714D5F">
        <w:rPr>
          <w:color w:val="000000"/>
          <w:sz w:val="22"/>
          <w:szCs w:val="22"/>
          <w:lang w:val="nb-NO"/>
        </w:rPr>
        <w:t xml:space="preserve"> moderat nedsatt nyrefunksjon. </w:t>
      </w:r>
    </w:p>
    <w:p w14:paraId="0B8B3F7C" w14:textId="77777777" w:rsidR="001D5AB1" w:rsidRPr="00714D5F" w:rsidRDefault="001D5AB1">
      <w:pPr>
        <w:pStyle w:val="Paragraph"/>
        <w:spacing w:after="0"/>
        <w:rPr>
          <w:color w:val="000000"/>
          <w:sz w:val="22"/>
          <w:szCs w:val="22"/>
          <w:lang w:val="nb-NO"/>
        </w:rPr>
      </w:pPr>
    </w:p>
    <w:p w14:paraId="780F2620" w14:textId="77777777" w:rsidR="008A7C33" w:rsidRPr="00714D5F" w:rsidRDefault="008A7C33">
      <w:pPr>
        <w:pStyle w:val="Paragraph"/>
        <w:spacing w:after="0"/>
        <w:rPr>
          <w:color w:val="000000"/>
          <w:sz w:val="22"/>
          <w:szCs w:val="22"/>
          <w:lang w:val="nb-NO"/>
        </w:rPr>
      </w:pPr>
      <w:r w:rsidRPr="00714D5F">
        <w:rPr>
          <w:color w:val="000000"/>
          <w:sz w:val="22"/>
          <w:szCs w:val="22"/>
          <w:lang w:val="nb-NO"/>
        </w:rPr>
        <w:t>Etter en enkeltdose på 250</w:t>
      </w:r>
      <w:r w:rsidR="00D02F66" w:rsidRPr="00714D5F">
        <w:rPr>
          <w:color w:val="000000"/>
          <w:sz w:val="22"/>
          <w:szCs w:val="22"/>
          <w:lang w:val="nb-NO"/>
        </w:rPr>
        <w:t> </w:t>
      </w:r>
      <w:r w:rsidRPr="00714D5F">
        <w:rPr>
          <w:color w:val="000000"/>
          <w:sz w:val="22"/>
          <w:szCs w:val="22"/>
          <w:lang w:val="nb-NO"/>
        </w:rPr>
        <w:t xml:space="preserve">mg </w:t>
      </w:r>
      <w:r w:rsidR="000D3F01" w:rsidRPr="00714D5F">
        <w:rPr>
          <w:color w:val="000000"/>
          <w:sz w:val="22"/>
          <w:szCs w:val="22"/>
          <w:lang w:val="nb-NO"/>
        </w:rPr>
        <w:t>til</w:t>
      </w:r>
      <w:r w:rsidRPr="00714D5F">
        <w:rPr>
          <w:color w:val="000000"/>
          <w:sz w:val="22"/>
          <w:szCs w:val="22"/>
          <w:lang w:val="nb-NO"/>
        </w:rPr>
        <w:t xml:space="preserve"> pasienter med alvorlig nedsatt nyrefunksjon (C</w:t>
      </w:r>
      <w:r w:rsidR="0049467D" w:rsidRPr="00714D5F">
        <w:rPr>
          <w:color w:val="000000"/>
          <w:sz w:val="22"/>
          <w:szCs w:val="22"/>
          <w:lang w:val="nb-NO"/>
        </w:rPr>
        <w:t>l</w:t>
      </w:r>
      <w:r w:rsidRPr="00714D5F">
        <w:rPr>
          <w:color w:val="000000"/>
          <w:sz w:val="22"/>
          <w:szCs w:val="22"/>
          <w:vertAlign w:val="subscript"/>
          <w:lang w:val="nb-NO"/>
        </w:rPr>
        <w:t>cr</w:t>
      </w:r>
      <w:r w:rsidRPr="00714D5F">
        <w:rPr>
          <w:color w:val="000000"/>
          <w:sz w:val="22"/>
          <w:szCs w:val="22"/>
          <w:lang w:val="nb-NO"/>
        </w:rPr>
        <w:t xml:space="preserve"> &lt;</w:t>
      </w:r>
      <w:r w:rsidR="00A52763" w:rsidRPr="00714D5F">
        <w:rPr>
          <w:color w:val="000000"/>
          <w:sz w:val="22"/>
          <w:szCs w:val="22"/>
          <w:lang w:val="nb-NO"/>
        </w:rPr>
        <w:t> </w:t>
      </w:r>
      <w:r w:rsidRPr="00714D5F">
        <w:rPr>
          <w:color w:val="000000"/>
          <w:sz w:val="22"/>
          <w:szCs w:val="22"/>
          <w:lang w:val="nb-NO"/>
        </w:rPr>
        <w:t>30 ml/min)</w:t>
      </w:r>
      <w:r w:rsidR="002E6A00" w:rsidRPr="00714D5F">
        <w:rPr>
          <w:color w:val="000000"/>
          <w:sz w:val="22"/>
          <w:szCs w:val="22"/>
          <w:lang w:val="nb-NO"/>
        </w:rPr>
        <w:t xml:space="preserve"> som ikke trenger peritoneal dialyse eller hemodialyse, økte krizotinib AUC</w:t>
      </w:r>
      <w:r w:rsidR="006D7B23" w:rsidRPr="00714D5F">
        <w:rPr>
          <w:color w:val="000000"/>
          <w:sz w:val="22"/>
          <w:szCs w:val="22"/>
          <w:vertAlign w:val="subscript"/>
          <w:lang w:val="nb-NO"/>
        </w:rPr>
        <w:t>inf</w:t>
      </w:r>
      <w:r w:rsidR="002E6A00" w:rsidRPr="00714D5F">
        <w:rPr>
          <w:color w:val="000000"/>
          <w:sz w:val="22"/>
          <w:szCs w:val="22"/>
          <w:lang w:val="nb-NO"/>
        </w:rPr>
        <w:t xml:space="preserve"> og C</w:t>
      </w:r>
      <w:r w:rsidR="002E6A00" w:rsidRPr="00714D5F">
        <w:rPr>
          <w:color w:val="000000"/>
          <w:sz w:val="22"/>
          <w:szCs w:val="22"/>
          <w:vertAlign w:val="subscript"/>
          <w:lang w:val="nb-NO"/>
        </w:rPr>
        <w:t>max</w:t>
      </w:r>
      <w:r w:rsidR="002E6A00" w:rsidRPr="00714D5F">
        <w:rPr>
          <w:color w:val="000000"/>
          <w:sz w:val="22"/>
          <w:szCs w:val="22"/>
          <w:lang w:val="nb-NO"/>
        </w:rPr>
        <w:t xml:space="preserve"> med he</w:t>
      </w:r>
      <w:r w:rsidR="00C40025" w:rsidRPr="00714D5F">
        <w:rPr>
          <w:color w:val="000000"/>
          <w:sz w:val="22"/>
          <w:szCs w:val="22"/>
          <w:lang w:val="nb-NO"/>
        </w:rPr>
        <w:t>nholdsvis 79</w:t>
      </w:r>
      <w:r w:rsidR="00906C7A" w:rsidRPr="00714D5F">
        <w:rPr>
          <w:color w:val="000000"/>
          <w:sz w:val="22"/>
          <w:szCs w:val="22"/>
          <w:lang w:val="nb-NO"/>
        </w:rPr>
        <w:t> </w:t>
      </w:r>
      <w:r w:rsidR="00C40025" w:rsidRPr="00714D5F">
        <w:rPr>
          <w:color w:val="000000"/>
          <w:sz w:val="22"/>
          <w:szCs w:val="22"/>
          <w:lang w:val="nb-NO"/>
        </w:rPr>
        <w:t>% og 34</w:t>
      </w:r>
      <w:r w:rsidR="00651F44" w:rsidRPr="00714D5F">
        <w:rPr>
          <w:color w:val="000000"/>
          <w:sz w:val="22"/>
          <w:szCs w:val="22"/>
          <w:lang w:val="nb-NO"/>
        </w:rPr>
        <w:t> </w:t>
      </w:r>
      <w:r w:rsidR="00C40025" w:rsidRPr="00714D5F">
        <w:rPr>
          <w:color w:val="000000"/>
          <w:sz w:val="22"/>
          <w:szCs w:val="22"/>
          <w:lang w:val="nb-NO"/>
        </w:rPr>
        <w:t>% sammenlig</w:t>
      </w:r>
      <w:r w:rsidR="002E6A00" w:rsidRPr="00714D5F">
        <w:rPr>
          <w:color w:val="000000"/>
          <w:sz w:val="22"/>
          <w:szCs w:val="22"/>
          <w:lang w:val="nb-NO"/>
        </w:rPr>
        <w:t>net med normal nyrefunksjon. Det anbefales å justere krizotinibdosen ved administrasjon til pasienter med alvorlig nedsatt nyrefunksjon som ikke trenger peritoneal dialyse eller hemodialyse (se pkt.</w:t>
      </w:r>
      <w:r w:rsidR="00906C7A" w:rsidRPr="00714D5F">
        <w:rPr>
          <w:color w:val="000000"/>
          <w:sz w:val="22"/>
          <w:szCs w:val="22"/>
          <w:lang w:val="nb-NO"/>
        </w:rPr>
        <w:t> </w:t>
      </w:r>
      <w:r w:rsidR="002E6A00" w:rsidRPr="00714D5F">
        <w:rPr>
          <w:color w:val="000000"/>
          <w:sz w:val="22"/>
          <w:szCs w:val="22"/>
          <w:lang w:val="nb-NO"/>
        </w:rPr>
        <w:t>4.2 og 4.4).</w:t>
      </w:r>
    </w:p>
    <w:p w14:paraId="78368EA9" w14:textId="77777777" w:rsidR="000028EC" w:rsidRPr="00714D5F" w:rsidRDefault="000028EC">
      <w:pPr>
        <w:pStyle w:val="Paragraph"/>
        <w:spacing w:after="0"/>
        <w:rPr>
          <w:color w:val="000000"/>
          <w:sz w:val="22"/>
          <w:szCs w:val="22"/>
          <w:lang w:val="nb-NO"/>
        </w:rPr>
      </w:pPr>
    </w:p>
    <w:p w14:paraId="600BDF1B" w14:textId="77777777" w:rsidR="00793BB8" w:rsidRPr="006D6DD0" w:rsidRDefault="00793BB8" w:rsidP="00793BB8">
      <w:pPr>
        <w:pStyle w:val="Paragraph"/>
        <w:keepNext/>
        <w:spacing w:after="0"/>
        <w:rPr>
          <w:i/>
          <w:sz w:val="22"/>
          <w:szCs w:val="22"/>
          <w:lang w:val="nb-NO"/>
        </w:rPr>
      </w:pPr>
      <w:r w:rsidRPr="006D6DD0">
        <w:rPr>
          <w:i/>
          <w:sz w:val="22"/>
          <w:szCs w:val="22"/>
          <w:lang w:val="nb-NO"/>
        </w:rPr>
        <w:t xml:space="preserve">Pediatrisk populasjon </w:t>
      </w:r>
      <w:bookmarkStart w:id="12" w:name="_Hlk66548918"/>
      <w:r w:rsidRPr="006D6DD0">
        <w:rPr>
          <w:i/>
          <w:sz w:val="22"/>
          <w:szCs w:val="22"/>
          <w:lang w:val="nb-NO"/>
        </w:rPr>
        <w:t>for kreftpasienter</w:t>
      </w:r>
      <w:bookmarkEnd w:id="12"/>
    </w:p>
    <w:p w14:paraId="427AF66F" w14:textId="77777777" w:rsidR="00793BB8" w:rsidRPr="006D6DD0" w:rsidRDefault="00793BB8" w:rsidP="00793BB8">
      <w:pPr>
        <w:pStyle w:val="Paragraph"/>
        <w:keepNext/>
        <w:spacing w:after="0"/>
        <w:rPr>
          <w:iCs/>
          <w:sz w:val="22"/>
          <w:szCs w:val="22"/>
          <w:lang w:val="nb-NO"/>
        </w:rPr>
      </w:pPr>
      <w:r w:rsidRPr="006D6DD0">
        <w:rPr>
          <w:iCs/>
          <w:sz w:val="22"/>
          <w:szCs w:val="22"/>
          <w:lang w:val="nb-NO"/>
        </w:rPr>
        <w:t>Med et doseringsregime på 280 mg/m</w:t>
      </w:r>
      <w:r w:rsidRPr="006D6DD0">
        <w:rPr>
          <w:iCs/>
          <w:sz w:val="22"/>
          <w:szCs w:val="22"/>
          <w:vertAlign w:val="superscript"/>
          <w:lang w:val="nb-NO"/>
        </w:rPr>
        <w:t>2</w:t>
      </w:r>
      <w:r w:rsidRPr="006D6DD0">
        <w:rPr>
          <w:iCs/>
          <w:sz w:val="22"/>
          <w:szCs w:val="22"/>
          <w:lang w:val="nb-NO"/>
        </w:rPr>
        <w:t xml:space="preserve"> to ganger daglig (cirka 2 ganger den anbefalte dosen for voksne) er observert predosekonsentrasjon (C</w:t>
      </w:r>
      <w:r w:rsidRPr="006D6DD0">
        <w:rPr>
          <w:iCs/>
          <w:sz w:val="22"/>
          <w:szCs w:val="22"/>
          <w:vertAlign w:val="subscript"/>
          <w:lang w:val="nb-NO"/>
        </w:rPr>
        <w:t>trough</w:t>
      </w:r>
      <w:r w:rsidRPr="006D6DD0">
        <w:rPr>
          <w:iCs/>
          <w:sz w:val="22"/>
          <w:szCs w:val="22"/>
          <w:lang w:val="nb-NO"/>
        </w:rPr>
        <w:t xml:space="preserve">) av krizotinib ved steady-state lik, uavhengig av </w:t>
      </w:r>
      <w:r w:rsidRPr="006D6DD0">
        <w:rPr>
          <w:iCs/>
          <w:sz w:val="22"/>
          <w:szCs w:val="22"/>
          <w:lang w:val="nb-NO"/>
        </w:rPr>
        <w:lastRenderedPageBreak/>
        <w:t>kvartiler for kroppsvekt. Observert gjennomsnittlig C</w:t>
      </w:r>
      <w:r w:rsidRPr="006D6DD0">
        <w:rPr>
          <w:iCs/>
          <w:sz w:val="22"/>
          <w:szCs w:val="22"/>
          <w:vertAlign w:val="subscript"/>
          <w:lang w:val="nb-NO"/>
        </w:rPr>
        <w:t>trough</w:t>
      </w:r>
      <w:r w:rsidRPr="006D6DD0">
        <w:rPr>
          <w:iCs/>
          <w:sz w:val="22"/>
          <w:szCs w:val="22"/>
          <w:lang w:val="nb-NO"/>
        </w:rPr>
        <w:t xml:space="preserve"> ved steady-state hos pediatriske pasienter ved 280 mg/m</w:t>
      </w:r>
      <w:r w:rsidRPr="006D6DD0">
        <w:rPr>
          <w:iCs/>
          <w:sz w:val="22"/>
          <w:szCs w:val="22"/>
          <w:vertAlign w:val="superscript"/>
          <w:lang w:val="nb-NO"/>
        </w:rPr>
        <w:t>2</w:t>
      </w:r>
      <w:r w:rsidRPr="006D6DD0">
        <w:rPr>
          <w:iCs/>
          <w:sz w:val="22"/>
          <w:szCs w:val="22"/>
          <w:lang w:val="nb-NO"/>
        </w:rPr>
        <w:t xml:space="preserve"> to ganger daglig er 482 ng/ml, mens observert gjennomsnittlig C</w:t>
      </w:r>
      <w:r w:rsidRPr="006D6DD0">
        <w:rPr>
          <w:iCs/>
          <w:sz w:val="22"/>
          <w:szCs w:val="22"/>
          <w:vertAlign w:val="subscript"/>
          <w:lang w:val="nb-NO"/>
        </w:rPr>
        <w:t>trough</w:t>
      </w:r>
      <w:r w:rsidRPr="006D6DD0">
        <w:rPr>
          <w:iCs/>
          <w:sz w:val="22"/>
          <w:szCs w:val="22"/>
          <w:lang w:val="nb-NO"/>
        </w:rPr>
        <w:t xml:space="preserve"> ved steady-state hos voksne kreftpasienter ved 250 mg to ganger daglig i ulike kliniske studier varierte fra 263 til 316 ng/ml.</w:t>
      </w:r>
    </w:p>
    <w:p w14:paraId="1893A68D" w14:textId="60A2E8DC" w:rsidR="002B050A" w:rsidRDefault="002B050A" w:rsidP="002B050A">
      <w:r w:rsidRPr="006F5FF4">
        <w:rPr>
          <w:rFonts w:eastAsia="Times New Roman"/>
          <w:szCs w:val="22"/>
        </w:rPr>
        <w:t>Hos pediatriske pasienter har kroppsvekt en signifikant effekt på farmakokinetikken til krizotinib, med lavere krizotinib-eksponering observert hos pasienter med høyere kroppsvekt.</w:t>
      </w:r>
    </w:p>
    <w:p w14:paraId="2259E85E" w14:textId="77777777" w:rsidR="002B050A" w:rsidRDefault="002B050A" w:rsidP="00366DE9">
      <w:pPr>
        <w:pStyle w:val="Paragraph"/>
        <w:keepNext/>
        <w:keepLines/>
        <w:spacing w:after="0"/>
        <w:rPr>
          <w:color w:val="000000"/>
          <w:sz w:val="22"/>
          <w:szCs w:val="22"/>
          <w:lang w:val="nb-NO"/>
        </w:rPr>
      </w:pPr>
    </w:p>
    <w:p w14:paraId="5A8DE117" w14:textId="5AC3BDEC" w:rsidR="000028EC" w:rsidRPr="00714D5F" w:rsidRDefault="000028EC" w:rsidP="00366DE9">
      <w:pPr>
        <w:pStyle w:val="Paragraph"/>
        <w:keepNext/>
        <w:keepLines/>
        <w:spacing w:after="0"/>
        <w:rPr>
          <w:i/>
          <w:color w:val="000000"/>
          <w:sz w:val="22"/>
          <w:szCs w:val="22"/>
          <w:lang w:val="nb-NO"/>
        </w:rPr>
      </w:pPr>
      <w:r w:rsidRPr="00714D5F">
        <w:rPr>
          <w:i/>
          <w:color w:val="000000"/>
          <w:sz w:val="22"/>
          <w:szCs w:val="22"/>
          <w:lang w:val="nb-NO"/>
        </w:rPr>
        <w:t>Alder</w:t>
      </w:r>
    </w:p>
    <w:p w14:paraId="10011C28" w14:textId="3C1CBE6D" w:rsidR="000028EC" w:rsidRPr="00714D5F" w:rsidRDefault="000028EC">
      <w:pPr>
        <w:pStyle w:val="Paragraph"/>
        <w:spacing w:after="0"/>
        <w:rPr>
          <w:color w:val="000000"/>
          <w:sz w:val="22"/>
          <w:szCs w:val="22"/>
          <w:lang w:val="nb-NO"/>
        </w:rPr>
      </w:pPr>
      <w:r w:rsidRPr="00714D5F">
        <w:rPr>
          <w:color w:val="000000"/>
          <w:sz w:val="22"/>
          <w:szCs w:val="22"/>
          <w:lang w:val="nb-NO"/>
        </w:rPr>
        <w:t xml:space="preserve">Basert på </w:t>
      </w:r>
      <w:r w:rsidR="006A1377" w:rsidRPr="00714D5F">
        <w:rPr>
          <w:color w:val="000000"/>
          <w:sz w:val="22"/>
          <w:szCs w:val="22"/>
          <w:lang w:val="nb-NO"/>
        </w:rPr>
        <w:t xml:space="preserve">den </w:t>
      </w:r>
      <w:r w:rsidRPr="00714D5F">
        <w:rPr>
          <w:color w:val="000000"/>
          <w:sz w:val="22"/>
          <w:szCs w:val="22"/>
          <w:lang w:val="nb-NO"/>
        </w:rPr>
        <w:t>farmakokinetisk</w:t>
      </w:r>
      <w:r w:rsidR="006A1377" w:rsidRPr="00714D5F">
        <w:rPr>
          <w:color w:val="000000"/>
          <w:sz w:val="22"/>
          <w:szCs w:val="22"/>
          <w:lang w:val="nb-NO"/>
        </w:rPr>
        <w:t>e</w:t>
      </w:r>
      <w:r w:rsidRPr="00714D5F">
        <w:rPr>
          <w:color w:val="000000"/>
          <w:sz w:val="22"/>
          <w:szCs w:val="22"/>
          <w:lang w:val="nb-NO"/>
        </w:rPr>
        <w:t xml:space="preserve"> populasjonsanalyse</w:t>
      </w:r>
      <w:r w:rsidR="006A1377" w:rsidRPr="00714D5F">
        <w:rPr>
          <w:color w:val="000000"/>
          <w:sz w:val="22"/>
          <w:szCs w:val="22"/>
          <w:lang w:val="nb-NO"/>
        </w:rPr>
        <w:t>n</w:t>
      </w:r>
      <w:r w:rsidRPr="00714D5F">
        <w:rPr>
          <w:color w:val="000000"/>
          <w:sz w:val="22"/>
          <w:szCs w:val="22"/>
          <w:lang w:val="nb-NO"/>
        </w:rPr>
        <w:t xml:space="preserve"> av data </w:t>
      </w:r>
      <w:r w:rsidR="002B050A">
        <w:rPr>
          <w:color w:val="000000"/>
          <w:sz w:val="22"/>
          <w:szCs w:val="22"/>
          <w:lang w:val="nb-NO"/>
        </w:rPr>
        <w:t xml:space="preserve">fra voksne </w:t>
      </w:r>
      <w:r w:rsidRPr="00714D5F">
        <w:rPr>
          <w:color w:val="000000"/>
          <w:sz w:val="22"/>
          <w:szCs w:val="22"/>
          <w:lang w:val="nb-NO"/>
        </w:rPr>
        <w:t>fra studie</w:t>
      </w:r>
      <w:r w:rsidR="00906C7A" w:rsidRPr="00714D5F">
        <w:rPr>
          <w:color w:val="000000"/>
          <w:sz w:val="22"/>
          <w:szCs w:val="22"/>
          <w:lang w:val="nb-NO"/>
        </w:rPr>
        <w:t> </w:t>
      </w:r>
      <w:r w:rsidR="00FC289A" w:rsidRPr="00714D5F">
        <w:rPr>
          <w:color w:val="000000"/>
          <w:sz w:val="22"/>
          <w:szCs w:val="22"/>
          <w:lang w:val="nb-NO"/>
        </w:rPr>
        <w:t>1001, 1005</w:t>
      </w:r>
      <w:r w:rsidRPr="00714D5F">
        <w:rPr>
          <w:color w:val="000000"/>
          <w:sz w:val="22"/>
          <w:szCs w:val="22"/>
          <w:lang w:val="nb-NO"/>
        </w:rPr>
        <w:t xml:space="preserve"> og </w:t>
      </w:r>
      <w:r w:rsidR="00FC289A" w:rsidRPr="00714D5F">
        <w:rPr>
          <w:color w:val="000000"/>
          <w:sz w:val="22"/>
          <w:szCs w:val="22"/>
          <w:lang w:val="nb-NO"/>
        </w:rPr>
        <w:t>1007</w:t>
      </w:r>
      <w:r w:rsidRPr="00714D5F">
        <w:rPr>
          <w:color w:val="000000"/>
          <w:sz w:val="22"/>
          <w:szCs w:val="22"/>
          <w:lang w:val="nb-NO"/>
        </w:rPr>
        <w:t xml:space="preserve"> har alder ingen innvirkning på farmakokinetikken til krizotinib</w:t>
      </w:r>
      <w:r w:rsidR="00FC289A" w:rsidRPr="00714D5F">
        <w:rPr>
          <w:color w:val="000000"/>
          <w:sz w:val="22"/>
          <w:szCs w:val="22"/>
          <w:lang w:val="nb-NO"/>
        </w:rPr>
        <w:t xml:space="preserve"> (se pkt.</w:t>
      </w:r>
      <w:r w:rsidR="00906C7A" w:rsidRPr="00714D5F">
        <w:rPr>
          <w:color w:val="000000"/>
          <w:sz w:val="22"/>
          <w:szCs w:val="22"/>
          <w:lang w:val="nb-NO"/>
        </w:rPr>
        <w:t> </w:t>
      </w:r>
      <w:r w:rsidR="00FC289A" w:rsidRPr="00714D5F">
        <w:rPr>
          <w:color w:val="000000"/>
          <w:sz w:val="22"/>
          <w:szCs w:val="22"/>
          <w:lang w:val="nb-NO"/>
        </w:rPr>
        <w:t>4.2 og 5.1)</w:t>
      </w:r>
      <w:r w:rsidRPr="00714D5F">
        <w:rPr>
          <w:color w:val="000000"/>
          <w:sz w:val="22"/>
          <w:szCs w:val="22"/>
          <w:lang w:val="nb-NO"/>
        </w:rPr>
        <w:t>.</w:t>
      </w:r>
    </w:p>
    <w:p w14:paraId="15A1EB1F" w14:textId="77777777" w:rsidR="000028EC" w:rsidRPr="00714D5F" w:rsidRDefault="000028EC">
      <w:pPr>
        <w:pStyle w:val="Paragraph"/>
        <w:spacing w:after="0"/>
        <w:rPr>
          <w:color w:val="000000"/>
          <w:sz w:val="22"/>
          <w:szCs w:val="22"/>
          <w:lang w:val="nb-NO"/>
        </w:rPr>
      </w:pPr>
    </w:p>
    <w:p w14:paraId="7FC5CDC3" w14:textId="77777777" w:rsidR="000028EC" w:rsidRPr="00714D5F" w:rsidRDefault="000028EC" w:rsidP="007F7869">
      <w:pPr>
        <w:pStyle w:val="Paragraph"/>
        <w:spacing w:after="0"/>
        <w:rPr>
          <w:i/>
          <w:color w:val="000000"/>
          <w:sz w:val="22"/>
          <w:szCs w:val="22"/>
          <w:lang w:val="nb-NO"/>
        </w:rPr>
      </w:pPr>
      <w:r w:rsidRPr="00714D5F">
        <w:rPr>
          <w:i/>
          <w:color w:val="000000"/>
          <w:sz w:val="22"/>
          <w:szCs w:val="22"/>
          <w:lang w:val="nb-NO"/>
        </w:rPr>
        <w:t>Kroppsvekt og kjønn</w:t>
      </w:r>
    </w:p>
    <w:p w14:paraId="6273B94F" w14:textId="0A478581" w:rsidR="000028EC" w:rsidRPr="00714D5F" w:rsidRDefault="000028EC" w:rsidP="007F7869">
      <w:pPr>
        <w:pStyle w:val="Paragraph"/>
        <w:spacing w:after="0"/>
        <w:rPr>
          <w:color w:val="000000"/>
          <w:sz w:val="22"/>
          <w:szCs w:val="22"/>
          <w:lang w:val="nb-NO"/>
        </w:rPr>
      </w:pPr>
      <w:r w:rsidRPr="00714D5F">
        <w:rPr>
          <w:color w:val="000000"/>
          <w:sz w:val="22"/>
          <w:szCs w:val="22"/>
          <w:lang w:val="nb-NO"/>
        </w:rPr>
        <w:t xml:space="preserve">Basert på </w:t>
      </w:r>
      <w:r w:rsidR="006A1377" w:rsidRPr="00714D5F">
        <w:rPr>
          <w:color w:val="000000"/>
          <w:sz w:val="22"/>
          <w:szCs w:val="22"/>
          <w:lang w:val="nb-NO"/>
        </w:rPr>
        <w:t xml:space="preserve">den </w:t>
      </w:r>
      <w:r w:rsidRPr="00714D5F">
        <w:rPr>
          <w:color w:val="000000"/>
          <w:sz w:val="22"/>
          <w:szCs w:val="22"/>
          <w:lang w:val="nb-NO"/>
        </w:rPr>
        <w:t>farmakokinetisk</w:t>
      </w:r>
      <w:r w:rsidR="006A1377" w:rsidRPr="00714D5F">
        <w:rPr>
          <w:color w:val="000000"/>
          <w:sz w:val="22"/>
          <w:szCs w:val="22"/>
          <w:lang w:val="nb-NO"/>
        </w:rPr>
        <w:t>e</w:t>
      </w:r>
      <w:r w:rsidRPr="00714D5F">
        <w:rPr>
          <w:color w:val="000000"/>
          <w:sz w:val="22"/>
          <w:szCs w:val="22"/>
          <w:lang w:val="nb-NO"/>
        </w:rPr>
        <w:t xml:space="preserve"> populasjonsanalyse</w:t>
      </w:r>
      <w:r w:rsidR="006A1377" w:rsidRPr="00714D5F">
        <w:rPr>
          <w:color w:val="000000"/>
          <w:sz w:val="22"/>
          <w:szCs w:val="22"/>
          <w:lang w:val="nb-NO"/>
        </w:rPr>
        <w:t>n</w:t>
      </w:r>
      <w:r w:rsidRPr="00714D5F">
        <w:rPr>
          <w:color w:val="000000"/>
          <w:sz w:val="22"/>
          <w:szCs w:val="22"/>
          <w:lang w:val="nb-NO"/>
        </w:rPr>
        <w:t xml:space="preserve"> av data </w:t>
      </w:r>
      <w:r w:rsidR="002B050A">
        <w:rPr>
          <w:color w:val="000000"/>
          <w:sz w:val="22"/>
          <w:szCs w:val="22"/>
          <w:lang w:val="nb-NO"/>
        </w:rPr>
        <w:t>fra voksne</w:t>
      </w:r>
      <w:r w:rsidR="002B050A" w:rsidRPr="00714D5F">
        <w:rPr>
          <w:color w:val="000000"/>
          <w:sz w:val="22"/>
          <w:szCs w:val="22"/>
          <w:lang w:val="nb-NO"/>
        </w:rPr>
        <w:t xml:space="preserve"> </w:t>
      </w:r>
      <w:r w:rsidRPr="00714D5F">
        <w:rPr>
          <w:color w:val="000000"/>
          <w:sz w:val="22"/>
          <w:szCs w:val="22"/>
          <w:lang w:val="nb-NO"/>
        </w:rPr>
        <w:t>fra studie</w:t>
      </w:r>
      <w:r w:rsidR="00906C7A" w:rsidRPr="00714D5F">
        <w:rPr>
          <w:color w:val="000000"/>
          <w:sz w:val="22"/>
          <w:szCs w:val="22"/>
          <w:lang w:val="nb-NO"/>
        </w:rPr>
        <w:t> </w:t>
      </w:r>
      <w:r w:rsidR="00FC289A" w:rsidRPr="00714D5F">
        <w:rPr>
          <w:color w:val="000000"/>
          <w:sz w:val="22"/>
          <w:szCs w:val="22"/>
          <w:lang w:val="nb-NO"/>
        </w:rPr>
        <w:t>1001, 1005</w:t>
      </w:r>
      <w:r w:rsidRPr="00714D5F">
        <w:rPr>
          <w:color w:val="000000"/>
          <w:sz w:val="22"/>
          <w:szCs w:val="22"/>
          <w:lang w:val="nb-NO"/>
        </w:rPr>
        <w:t xml:space="preserve"> og </w:t>
      </w:r>
      <w:r w:rsidR="00FC289A" w:rsidRPr="00714D5F">
        <w:rPr>
          <w:color w:val="000000"/>
          <w:sz w:val="22"/>
          <w:szCs w:val="22"/>
          <w:lang w:val="nb-NO"/>
        </w:rPr>
        <w:t>1007</w:t>
      </w:r>
      <w:r w:rsidRPr="00714D5F">
        <w:rPr>
          <w:color w:val="000000"/>
          <w:sz w:val="22"/>
          <w:szCs w:val="22"/>
          <w:lang w:val="nb-NO"/>
        </w:rPr>
        <w:t xml:space="preserve"> hadde kroppsvekt eller kjønn ingen klinisk signifikant innvirkning på farmakokinetikken til krizotinib.</w:t>
      </w:r>
    </w:p>
    <w:p w14:paraId="0C98F520" w14:textId="77777777" w:rsidR="000028EC" w:rsidRPr="00714D5F" w:rsidRDefault="000028EC" w:rsidP="007F7869">
      <w:pPr>
        <w:pStyle w:val="Paragraph"/>
        <w:spacing w:after="0"/>
        <w:rPr>
          <w:color w:val="000000"/>
          <w:kern w:val="32"/>
          <w:sz w:val="22"/>
          <w:szCs w:val="22"/>
          <w:lang w:val="nb-NO"/>
        </w:rPr>
      </w:pPr>
    </w:p>
    <w:p w14:paraId="630095E7" w14:textId="77777777" w:rsidR="000028EC" w:rsidRPr="00714D5F" w:rsidRDefault="000028EC" w:rsidP="007F7869">
      <w:pPr>
        <w:pStyle w:val="Paragraph"/>
        <w:spacing w:after="0"/>
        <w:rPr>
          <w:color w:val="000000"/>
          <w:sz w:val="22"/>
          <w:szCs w:val="22"/>
          <w:lang w:val="nb-NO"/>
        </w:rPr>
      </w:pPr>
      <w:r w:rsidRPr="00714D5F">
        <w:rPr>
          <w:i/>
          <w:color w:val="000000"/>
          <w:sz w:val="22"/>
          <w:szCs w:val="22"/>
          <w:lang w:val="nb-NO"/>
        </w:rPr>
        <w:t>Etnisitet</w:t>
      </w:r>
    </w:p>
    <w:p w14:paraId="2883B17C" w14:textId="77777777" w:rsidR="00FC289A" w:rsidRPr="00714D5F" w:rsidRDefault="008F3D31" w:rsidP="007F7869">
      <w:pPr>
        <w:pStyle w:val="Paragraph"/>
        <w:spacing w:after="0"/>
        <w:rPr>
          <w:color w:val="000000"/>
          <w:sz w:val="22"/>
          <w:szCs w:val="22"/>
          <w:lang w:val="nb-NO"/>
        </w:rPr>
      </w:pPr>
      <w:r w:rsidRPr="00714D5F">
        <w:rPr>
          <w:color w:val="000000"/>
          <w:sz w:val="22"/>
          <w:szCs w:val="22"/>
          <w:lang w:val="nb-NO"/>
        </w:rPr>
        <w:t>Basert på</w:t>
      </w:r>
      <w:r w:rsidR="001D5AB1" w:rsidRPr="00714D5F">
        <w:rPr>
          <w:color w:val="000000"/>
          <w:sz w:val="22"/>
          <w:szCs w:val="22"/>
          <w:lang w:val="nb-NO"/>
        </w:rPr>
        <w:t xml:space="preserve"> </w:t>
      </w:r>
      <w:r w:rsidRPr="00714D5F">
        <w:rPr>
          <w:color w:val="000000"/>
          <w:sz w:val="22"/>
          <w:szCs w:val="22"/>
          <w:lang w:val="nb-NO"/>
        </w:rPr>
        <w:t xml:space="preserve">den farmakokinetiske populasjonsanalysen </w:t>
      </w:r>
      <w:r w:rsidR="009A4560" w:rsidRPr="00714D5F">
        <w:rPr>
          <w:color w:val="000000"/>
          <w:sz w:val="22"/>
          <w:szCs w:val="22"/>
          <w:lang w:val="nb-NO"/>
        </w:rPr>
        <w:t>av</w:t>
      </w:r>
      <w:r w:rsidRPr="00714D5F">
        <w:rPr>
          <w:color w:val="000000"/>
          <w:sz w:val="22"/>
          <w:szCs w:val="22"/>
          <w:lang w:val="nb-NO"/>
        </w:rPr>
        <w:t xml:space="preserve"> data fra studie</w:t>
      </w:r>
      <w:r w:rsidR="00906C7A" w:rsidRPr="00714D5F">
        <w:rPr>
          <w:color w:val="000000"/>
          <w:sz w:val="22"/>
          <w:szCs w:val="22"/>
          <w:lang w:val="nb-NO"/>
        </w:rPr>
        <w:t> </w:t>
      </w:r>
      <w:r w:rsidR="00FC289A" w:rsidRPr="00714D5F">
        <w:rPr>
          <w:color w:val="000000"/>
          <w:sz w:val="22"/>
          <w:szCs w:val="22"/>
          <w:lang w:val="nb-NO"/>
        </w:rPr>
        <w:t>1001, 1005</w:t>
      </w:r>
      <w:r w:rsidRPr="00714D5F">
        <w:rPr>
          <w:color w:val="000000"/>
          <w:sz w:val="22"/>
          <w:szCs w:val="22"/>
          <w:lang w:val="nb-NO"/>
        </w:rPr>
        <w:t xml:space="preserve"> og </w:t>
      </w:r>
      <w:r w:rsidR="00FC289A" w:rsidRPr="00714D5F">
        <w:rPr>
          <w:color w:val="000000"/>
          <w:sz w:val="22"/>
          <w:szCs w:val="22"/>
          <w:lang w:val="nb-NO"/>
        </w:rPr>
        <w:t>1007</w:t>
      </w:r>
      <w:r w:rsidRPr="00714D5F">
        <w:rPr>
          <w:color w:val="000000"/>
          <w:sz w:val="22"/>
          <w:szCs w:val="22"/>
          <w:lang w:val="nb-NO"/>
        </w:rPr>
        <w:t xml:space="preserve"> var </w:t>
      </w:r>
      <w:r w:rsidR="00D72977" w:rsidRPr="00714D5F">
        <w:rPr>
          <w:color w:val="000000"/>
          <w:sz w:val="22"/>
          <w:szCs w:val="22"/>
          <w:lang w:val="nb-NO"/>
        </w:rPr>
        <w:t>antatt</w:t>
      </w:r>
      <w:r w:rsidRPr="00714D5F">
        <w:rPr>
          <w:color w:val="000000"/>
          <w:sz w:val="22"/>
          <w:szCs w:val="22"/>
          <w:lang w:val="nb-NO"/>
        </w:rPr>
        <w:t xml:space="preserve"> </w:t>
      </w:r>
      <w:r w:rsidR="006D7B23" w:rsidRPr="00714D5F">
        <w:rPr>
          <w:color w:val="000000"/>
          <w:kern w:val="32"/>
          <w:sz w:val="22"/>
          <w:szCs w:val="22"/>
          <w:lang w:val="nb-NO"/>
        </w:rPr>
        <w:t xml:space="preserve">areal under </w:t>
      </w:r>
      <w:r w:rsidR="00C6304E" w:rsidRPr="00714D5F">
        <w:rPr>
          <w:color w:val="000000"/>
          <w:kern w:val="32"/>
          <w:sz w:val="22"/>
          <w:szCs w:val="22"/>
          <w:lang w:val="nb-NO"/>
        </w:rPr>
        <w:t>kurven for</w:t>
      </w:r>
      <w:r w:rsidR="006D7B23" w:rsidRPr="00714D5F">
        <w:rPr>
          <w:color w:val="000000"/>
          <w:kern w:val="32"/>
          <w:sz w:val="22"/>
          <w:szCs w:val="22"/>
          <w:lang w:val="nb-NO"/>
        </w:rPr>
        <w:t xml:space="preserve"> </w:t>
      </w:r>
      <w:r w:rsidR="00C6304E" w:rsidRPr="00714D5F">
        <w:rPr>
          <w:color w:val="000000"/>
          <w:sz w:val="22"/>
          <w:szCs w:val="22"/>
          <w:lang w:val="nb-NO"/>
        </w:rPr>
        <w:t>plasmakonsentrasjon mot tid ved</w:t>
      </w:r>
      <w:r w:rsidR="006D7B23" w:rsidRPr="00714D5F">
        <w:rPr>
          <w:color w:val="000000"/>
          <w:sz w:val="22"/>
          <w:szCs w:val="22"/>
          <w:lang w:val="nb-NO"/>
        </w:rPr>
        <w:t xml:space="preserve"> </w:t>
      </w:r>
      <w:r w:rsidR="001D5AB1" w:rsidRPr="00714D5F">
        <w:rPr>
          <w:color w:val="000000"/>
          <w:sz w:val="22"/>
          <w:szCs w:val="22"/>
          <w:lang w:val="nb-NO"/>
        </w:rPr>
        <w:t>steady</w:t>
      </w:r>
      <w:r w:rsidR="00651F44" w:rsidRPr="00714D5F">
        <w:rPr>
          <w:color w:val="000000"/>
          <w:sz w:val="22"/>
          <w:szCs w:val="22"/>
          <w:lang w:val="nb-NO"/>
        </w:rPr>
        <w:noBreakHyphen/>
      </w:r>
      <w:r w:rsidR="001D5AB1" w:rsidRPr="00714D5F">
        <w:rPr>
          <w:color w:val="000000"/>
          <w:sz w:val="22"/>
          <w:szCs w:val="22"/>
          <w:lang w:val="nb-NO"/>
        </w:rPr>
        <w:t xml:space="preserve">state </w:t>
      </w:r>
      <w:r w:rsidR="006D7B23" w:rsidRPr="00714D5F">
        <w:rPr>
          <w:color w:val="000000"/>
          <w:sz w:val="22"/>
          <w:szCs w:val="22"/>
          <w:lang w:val="nb-NO"/>
        </w:rPr>
        <w:t>(</w:t>
      </w:r>
      <w:r w:rsidR="001D5AB1" w:rsidRPr="00714D5F">
        <w:rPr>
          <w:color w:val="000000"/>
          <w:sz w:val="22"/>
          <w:szCs w:val="22"/>
          <w:lang w:val="nb-NO"/>
        </w:rPr>
        <w:t>AUC</w:t>
      </w:r>
      <w:r w:rsidR="006D7B23" w:rsidRPr="00714D5F">
        <w:rPr>
          <w:color w:val="000000"/>
          <w:sz w:val="22"/>
          <w:szCs w:val="22"/>
          <w:vertAlign w:val="subscript"/>
          <w:lang w:val="nb-NO"/>
        </w:rPr>
        <w:t>ss</w:t>
      </w:r>
      <w:r w:rsidR="006D7B23" w:rsidRPr="00714D5F">
        <w:rPr>
          <w:color w:val="000000"/>
          <w:sz w:val="22"/>
          <w:szCs w:val="22"/>
          <w:lang w:val="nb-NO"/>
        </w:rPr>
        <w:t>)</w:t>
      </w:r>
      <w:r w:rsidR="001D5AB1" w:rsidRPr="00714D5F">
        <w:rPr>
          <w:color w:val="000000"/>
          <w:sz w:val="22"/>
          <w:szCs w:val="22"/>
          <w:lang w:val="nb-NO"/>
        </w:rPr>
        <w:t xml:space="preserve"> (95</w:t>
      </w:r>
      <w:r w:rsidRPr="00714D5F">
        <w:rPr>
          <w:color w:val="000000"/>
          <w:sz w:val="22"/>
          <w:szCs w:val="22"/>
          <w:lang w:val="nb-NO"/>
        </w:rPr>
        <w:t> </w:t>
      </w:r>
      <w:r w:rsidR="001D5AB1" w:rsidRPr="00714D5F">
        <w:rPr>
          <w:color w:val="000000"/>
          <w:sz w:val="22"/>
          <w:szCs w:val="22"/>
          <w:lang w:val="nb-NO"/>
        </w:rPr>
        <w:t xml:space="preserve">% </w:t>
      </w:r>
      <w:r w:rsidRPr="00714D5F">
        <w:rPr>
          <w:color w:val="000000"/>
          <w:sz w:val="22"/>
          <w:szCs w:val="22"/>
          <w:lang w:val="nb-NO"/>
        </w:rPr>
        <w:t>K</w:t>
      </w:r>
      <w:r w:rsidR="001D5AB1" w:rsidRPr="00714D5F">
        <w:rPr>
          <w:color w:val="000000"/>
          <w:sz w:val="22"/>
          <w:szCs w:val="22"/>
          <w:lang w:val="nb-NO"/>
        </w:rPr>
        <w:t>I) 23</w:t>
      </w:r>
      <w:r w:rsidR="00B4061B" w:rsidRPr="00714D5F">
        <w:rPr>
          <w:color w:val="000000"/>
          <w:sz w:val="22"/>
          <w:szCs w:val="22"/>
          <w:lang w:val="nb-NO"/>
        </w:rPr>
        <w:t> %</w:t>
      </w:r>
      <w:r w:rsidR="00C6304E" w:rsidRPr="00714D5F">
        <w:rPr>
          <w:color w:val="000000"/>
          <w:sz w:val="22"/>
          <w:szCs w:val="22"/>
          <w:lang w:val="nb-NO"/>
        </w:rPr>
        <w:t>–</w:t>
      </w:r>
      <w:r w:rsidR="001D5AB1" w:rsidRPr="00714D5F">
        <w:rPr>
          <w:color w:val="000000"/>
          <w:sz w:val="22"/>
          <w:szCs w:val="22"/>
          <w:lang w:val="nb-NO"/>
        </w:rPr>
        <w:t>37</w:t>
      </w:r>
      <w:r w:rsidRPr="00714D5F">
        <w:rPr>
          <w:color w:val="000000"/>
          <w:sz w:val="22"/>
          <w:szCs w:val="22"/>
          <w:lang w:val="nb-NO"/>
        </w:rPr>
        <w:t xml:space="preserve"> % høyere hos asiatiske pasienter </w:t>
      </w:r>
      <w:r w:rsidR="001D5AB1" w:rsidRPr="00714D5F">
        <w:rPr>
          <w:color w:val="000000"/>
          <w:sz w:val="22"/>
          <w:szCs w:val="22"/>
          <w:lang w:val="nb-NO"/>
        </w:rPr>
        <w:t>(</w:t>
      </w:r>
      <w:r w:rsidR="00FC289A" w:rsidRPr="00714D5F">
        <w:rPr>
          <w:color w:val="000000"/>
          <w:sz w:val="22"/>
          <w:szCs w:val="22"/>
          <w:lang w:val="nb-NO"/>
        </w:rPr>
        <w:t>N</w:t>
      </w:r>
      <w:r w:rsidR="00D95159" w:rsidRPr="00714D5F">
        <w:rPr>
          <w:color w:val="000000"/>
          <w:sz w:val="22"/>
          <w:szCs w:val="22"/>
          <w:lang w:val="nb-NO"/>
        </w:rPr>
        <w:t> </w:t>
      </w:r>
      <w:r w:rsidR="001D5AB1" w:rsidRPr="00714D5F">
        <w:rPr>
          <w:color w:val="000000"/>
          <w:sz w:val="22"/>
          <w:szCs w:val="22"/>
          <w:lang w:val="nb-NO"/>
        </w:rPr>
        <w:t>=</w:t>
      </w:r>
      <w:r w:rsidR="00D95159" w:rsidRPr="00714D5F">
        <w:rPr>
          <w:color w:val="000000"/>
          <w:sz w:val="22"/>
          <w:szCs w:val="22"/>
          <w:lang w:val="nb-NO"/>
        </w:rPr>
        <w:t> </w:t>
      </w:r>
      <w:r w:rsidR="001D5AB1" w:rsidRPr="00714D5F">
        <w:rPr>
          <w:color w:val="000000"/>
          <w:sz w:val="22"/>
          <w:szCs w:val="22"/>
          <w:lang w:val="nb-NO"/>
        </w:rPr>
        <w:t xml:space="preserve">523) </w:t>
      </w:r>
      <w:r w:rsidRPr="00714D5F">
        <w:rPr>
          <w:color w:val="000000"/>
          <w:sz w:val="22"/>
          <w:szCs w:val="22"/>
          <w:lang w:val="nb-NO"/>
        </w:rPr>
        <w:t>enn hos ikke</w:t>
      </w:r>
      <w:r w:rsidR="00651F44" w:rsidRPr="00714D5F">
        <w:rPr>
          <w:color w:val="000000"/>
          <w:sz w:val="22"/>
          <w:szCs w:val="22"/>
          <w:lang w:val="nb-NO"/>
        </w:rPr>
        <w:noBreakHyphen/>
      </w:r>
      <w:r w:rsidRPr="00714D5F">
        <w:rPr>
          <w:color w:val="000000"/>
          <w:sz w:val="22"/>
          <w:szCs w:val="22"/>
          <w:lang w:val="nb-NO"/>
        </w:rPr>
        <w:t xml:space="preserve">asiatiske pasienter </w:t>
      </w:r>
      <w:r w:rsidR="001D5AB1" w:rsidRPr="00714D5F">
        <w:rPr>
          <w:color w:val="000000"/>
          <w:sz w:val="22"/>
          <w:szCs w:val="22"/>
          <w:lang w:val="nb-NO"/>
        </w:rPr>
        <w:t>(</w:t>
      </w:r>
      <w:r w:rsidR="00FC289A" w:rsidRPr="00714D5F">
        <w:rPr>
          <w:color w:val="000000"/>
          <w:sz w:val="22"/>
          <w:szCs w:val="22"/>
          <w:lang w:val="nb-NO"/>
        </w:rPr>
        <w:t>N</w:t>
      </w:r>
      <w:r w:rsidR="00D95159" w:rsidRPr="00714D5F">
        <w:rPr>
          <w:color w:val="000000"/>
          <w:sz w:val="22"/>
          <w:szCs w:val="22"/>
          <w:lang w:val="nb-NO"/>
        </w:rPr>
        <w:t> </w:t>
      </w:r>
      <w:r w:rsidR="001D5AB1" w:rsidRPr="00714D5F">
        <w:rPr>
          <w:color w:val="000000"/>
          <w:sz w:val="22"/>
          <w:szCs w:val="22"/>
          <w:lang w:val="nb-NO"/>
        </w:rPr>
        <w:t>=</w:t>
      </w:r>
      <w:r w:rsidR="00D95159" w:rsidRPr="00714D5F">
        <w:rPr>
          <w:color w:val="000000"/>
          <w:sz w:val="22"/>
          <w:szCs w:val="22"/>
          <w:lang w:val="nb-NO"/>
        </w:rPr>
        <w:t> </w:t>
      </w:r>
      <w:r w:rsidR="001D5AB1" w:rsidRPr="00714D5F">
        <w:rPr>
          <w:color w:val="000000"/>
          <w:sz w:val="22"/>
          <w:szCs w:val="22"/>
          <w:lang w:val="nb-NO"/>
        </w:rPr>
        <w:t xml:space="preserve">691). </w:t>
      </w:r>
    </w:p>
    <w:p w14:paraId="5F3CB178" w14:textId="77777777" w:rsidR="00FC289A" w:rsidRPr="00714D5F" w:rsidRDefault="00FC289A" w:rsidP="007F7869">
      <w:pPr>
        <w:pStyle w:val="Paragraph"/>
        <w:spacing w:after="0"/>
        <w:rPr>
          <w:color w:val="000000"/>
          <w:sz w:val="22"/>
          <w:szCs w:val="22"/>
          <w:lang w:val="nb-NO"/>
        </w:rPr>
      </w:pPr>
    </w:p>
    <w:p w14:paraId="3671371D" w14:textId="77777777" w:rsidR="000028EC" w:rsidRPr="00714D5F" w:rsidRDefault="00FC289A">
      <w:pPr>
        <w:pStyle w:val="Paragraph"/>
        <w:spacing w:after="0"/>
        <w:rPr>
          <w:color w:val="000000"/>
          <w:sz w:val="22"/>
          <w:szCs w:val="22"/>
          <w:lang w:val="nb-NO"/>
        </w:rPr>
      </w:pPr>
      <w:r w:rsidRPr="00714D5F">
        <w:rPr>
          <w:color w:val="000000"/>
          <w:sz w:val="22"/>
          <w:szCs w:val="22"/>
          <w:lang w:val="nb-NO"/>
        </w:rPr>
        <w:t>I studier hos pasienter me</w:t>
      </w:r>
      <w:r w:rsidR="006567CC" w:rsidRPr="00714D5F">
        <w:rPr>
          <w:color w:val="000000"/>
          <w:sz w:val="22"/>
          <w:szCs w:val="22"/>
          <w:lang w:val="nb-NO"/>
        </w:rPr>
        <w:t>d ALK</w:t>
      </w:r>
      <w:r w:rsidR="00651F44" w:rsidRPr="00714D5F">
        <w:rPr>
          <w:color w:val="000000"/>
          <w:sz w:val="22"/>
          <w:szCs w:val="22"/>
          <w:lang w:val="nb-NO"/>
        </w:rPr>
        <w:noBreakHyphen/>
      </w:r>
      <w:r w:rsidR="006567CC" w:rsidRPr="00714D5F">
        <w:rPr>
          <w:color w:val="000000"/>
          <w:sz w:val="22"/>
          <w:szCs w:val="22"/>
          <w:lang w:val="nb-NO"/>
        </w:rPr>
        <w:t>positiv avansert NSCLC (N</w:t>
      </w:r>
      <w:r w:rsidR="00D95159" w:rsidRPr="00714D5F">
        <w:rPr>
          <w:color w:val="000000"/>
          <w:sz w:val="22"/>
          <w:szCs w:val="22"/>
          <w:lang w:val="nb-NO"/>
        </w:rPr>
        <w:t> </w:t>
      </w:r>
      <w:r w:rsidR="006567CC" w:rsidRPr="00714D5F">
        <w:rPr>
          <w:color w:val="000000"/>
          <w:sz w:val="22"/>
          <w:szCs w:val="22"/>
          <w:lang w:val="nb-NO"/>
        </w:rPr>
        <w:t>=</w:t>
      </w:r>
      <w:r w:rsidR="00D95159" w:rsidRPr="00714D5F">
        <w:rPr>
          <w:color w:val="000000"/>
          <w:sz w:val="22"/>
          <w:szCs w:val="22"/>
          <w:lang w:val="nb-NO"/>
        </w:rPr>
        <w:t> </w:t>
      </w:r>
      <w:r w:rsidRPr="00714D5F">
        <w:rPr>
          <w:color w:val="000000"/>
          <w:sz w:val="22"/>
          <w:szCs w:val="22"/>
          <w:lang w:val="nb-NO"/>
        </w:rPr>
        <w:t xml:space="preserve">1669) ble følgende bivirkninger </w:t>
      </w:r>
      <w:r w:rsidR="009C65E7" w:rsidRPr="00714D5F">
        <w:rPr>
          <w:color w:val="000000"/>
          <w:sz w:val="22"/>
          <w:szCs w:val="22"/>
          <w:lang w:val="nb-NO"/>
        </w:rPr>
        <w:t>rapporter</w:t>
      </w:r>
      <w:r w:rsidR="007A5EEE" w:rsidRPr="00714D5F">
        <w:rPr>
          <w:color w:val="000000"/>
          <w:sz w:val="22"/>
          <w:szCs w:val="22"/>
          <w:lang w:val="nb-NO"/>
        </w:rPr>
        <w:t>t</w:t>
      </w:r>
      <w:r w:rsidR="009C65E7" w:rsidRPr="00714D5F">
        <w:rPr>
          <w:color w:val="000000"/>
          <w:sz w:val="22"/>
          <w:szCs w:val="22"/>
          <w:lang w:val="nb-NO"/>
        </w:rPr>
        <w:t xml:space="preserve"> med en </w:t>
      </w:r>
      <w:r w:rsidRPr="00714D5F">
        <w:rPr>
          <w:color w:val="000000"/>
          <w:sz w:val="22"/>
          <w:szCs w:val="22"/>
          <w:lang w:val="nb-NO"/>
        </w:rPr>
        <w:t>absolutt forskjell på ≥</w:t>
      </w:r>
      <w:r w:rsidR="00D95159" w:rsidRPr="00714D5F">
        <w:rPr>
          <w:color w:val="000000"/>
          <w:sz w:val="22"/>
          <w:szCs w:val="22"/>
          <w:lang w:val="nb-NO"/>
        </w:rPr>
        <w:t> </w:t>
      </w:r>
      <w:r w:rsidRPr="00714D5F">
        <w:rPr>
          <w:color w:val="000000"/>
          <w:sz w:val="22"/>
          <w:szCs w:val="22"/>
          <w:lang w:val="nb-NO"/>
        </w:rPr>
        <w:t>10</w:t>
      </w:r>
      <w:r w:rsidR="00D95159" w:rsidRPr="00714D5F">
        <w:rPr>
          <w:color w:val="000000"/>
          <w:sz w:val="22"/>
          <w:szCs w:val="22"/>
          <w:lang w:val="nb-NO"/>
        </w:rPr>
        <w:t> </w:t>
      </w:r>
      <w:r w:rsidRPr="00714D5F">
        <w:rPr>
          <w:color w:val="000000"/>
          <w:sz w:val="22"/>
          <w:szCs w:val="22"/>
          <w:lang w:val="nb-NO"/>
        </w:rPr>
        <w:t xml:space="preserve">% </w:t>
      </w:r>
      <w:r w:rsidR="009C65E7" w:rsidRPr="00714D5F">
        <w:rPr>
          <w:color w:val="000000"/>
          <w:sz w:val="22"/>
          <w:szCs w:val="22"/>
          <w:lang w:val="nb-NO"/>
        </w:rPr>
        <w:t xml:space="preserve">hos asiatiske pasienter </w:t>
      </w:r>
      <w:r w:rsidR="004F1A21" w:rsidRPr="00714D5F">
        <w:rPr>
          <w:color w:val="000000"/>
          <w:sz w:val="22"/>
          <w:szCs w:val="22"/>
          <w:lang w:val="nb-NO"/>
        </w:rPr>
        <w:t>(N</w:t>
      </w:r>
      <w:r w:rsidR="00D95159" w:rsidRPr="00714D5F">
        <w:rPr>
          <w:color w:val="000000"/>
          <w:sz w:val="22"/>
          <w:szCs w:val="22"/>
          <w:lang w:val="nb-NO"/>
        </w:rPr>
        <w:t> </w:t>
      </w:r>
      <w:r w:rsidR="004F1A21" w:rsidRPr="00714D5F">
        <w:rPr>
          <w:color w:val="000000"/>
          <w:sz w:val="22"/>
          <w:szCs w:val="22"/>
          <w:lang w:val="nb-NO"/>
        </w:rPr>
        <w:t>=</w:t>
      </w:r>
      <w:r w:rsidR="00D95159" w:rsidRPr="00714D5F">
        <w:rPr>
          <w:color w:val="000000"/>
          <w:sz w:val="22"/>
          <w:szCs w:val="22"/>
          <w:lang w:val="nb-NO"/>
        </w:rPr>
        <w:t> </w:t>
      </w:r>
      <w:r w:rsidRPr="00714D5F">
        <w:rPr>
          <w:color w:val="000000"/>
          <w:sz w:val="22"/>
          <w:szCs w:val="22"/>
          <w:lang w:val="nb-NO"/>
        </w:rPr>
        <w:t xml:space="preserve">753) </w:t>
      </w:r>
      <w:r w:rsidR="00557F75" w:rsidRPr="00714D5F">
        <w:rPr>
          <w:color w:val="000000"/>
          <w:sz w:val="22"/>
          <w:szCs w:val="22"/>
          <w:lang w:val="nb-NO"/>
        </w:rPr>
        <w:t>sammenlignet med</w:t>
      </w:r>
      <w:r w:rsidR="009C65E7" w:rsidRPr="00714D5F">
        <w:rPr>
          <w:color w:val="000000"/>
          <w:sz w:val="22"/>
          <w:szCs w:val="22"/>
          <w:lang w:val="nb-NO"/>
        </w:rPr>
        <w:t xml:space="preserve"> ikke</w:t>
      </w:r>
      <w:r w:rsidR="00651F44" w:rsidRPr="00714D5F">
        <w:rPr>
          <w:color w:val="000000"/>
          <w:sz w:val="22"/>
          <w:szCs w:val="22"/>
          <w:lang w:val="nb-NO"/>
        </w:rPr>
        <w:noBreakHyphen/>
      </w:r>
      <w:r w:rsidR="009C65E7" w:rsidRPr="00714D5F">
        <w:rPr>
          <w:color w:val="000000"/>
          <w:sz w:val="22"/>
          <w:szCs w:val="22"/>
          <w:lang w:val="nb-NO"/>
        </w:rPr>
        <w:t>asiatiske pasienter</w:t>
      </w:r>
      <w:r w:rsidR="006567CC" w:rsidRPr="00714D5F">
        <w:rPr>
          <w:color w:val="000000"/>
          <w:sz w:val="22"/>
          <w:szCs w:val="22"/>
          <w:lang w:val="nb-NO"/>
        </w:rPr>
        <w:t xml:space="preserve"> (N</w:t>
      </w:r>
      <w:r w:rsidR="004063D8" w:rsidRPr="00714D5F">
        <w:rPr>
          <w:color w:val="000000"/>
          <w:sz w:val="22"/>
          <w:szCs w:val="22"/>
          <w:lang w:val="nb-NO"/>
        </w:rPr>
        <w:t> </w:t>
      </w:r>
      <w:r w:rsidRPr="00714D5F">
        <w:rPr>
          <w:color w:val="000000"/>
          <w:sz w:val="22"/>
          <w:szCs w:val="22"/>
          <w:lang w:val="nb-NO"/>
        </w:rPr>
        <w:t>=</w:t>
      </w:r>
      <w:r w:rsidR="004063D8" w:rsidRPr="00714D5F">
        <w:rPr>
          <w:color w:val="000000"/>
          <w:sz w:val="22"/>
          <w:szCs w:val="22"/>
          <w:lang w:val="nb-NO"/>
        </w:rPr>
        <w:t> </w:t>
      </w:r>
      <w:r w:rsidRPr="00714D5F">
        <w:rPr>
          <w:color w:val="000000"/>
          <w:sz w:val="22"/>
          <w:szCs w:val="22"/>
          <w:lang w:val="nb-NO"/>
        </w:rPr>
        <w:t>916):</w:t>
      </w:r>
      <w:r w:rsidR="006442EA" w:rsidRPr="00714D5F">
        <w:rPr>
          <w:color w:val="000000"/>
          <w:sz w:val="22"/>
          <w:szCs w:val="22"/>
          <w:lang w:val="nb-NO"/>
        </w:rPr>
        <w:t xml:space="preserve"> forhøyede aminotransferaser</w:t>
      </w:r>
      <w:r w:rsidRPr="00714D5F">
        <w:rPr>
          <w:color w:val="000000"/>
          <w:sz w:val="22"/>
          <w:szCs w:val="22"/>
          <w:lang w:val="nb-NO"/>
        </w:rPr>
        <w:t>, nedsatt appetitt, nøytropeni og leukopeni. Ingen bivirkninger ble rapportert med en absolutt forskjell på ≥</w:t>
      </w:r>
      <w:r w:rsidR="00D95159" w:rsidRPr="00714D5F">
        <w:rPr>
          <w:color w:val="000000"/>
          <w:sz w:val="22"/>
          <w:szCs w:val="22"/>
          <w:lang w:val="nb-NO"/>
        </w:rPr>
        <w:t> </w:t>
      </w:r>
      <w:r w:rsidRPr="00714D5F">
        <w:rPr>
          <w:color w:val="000000"/>
          <w:sz w:val="22"/>
          <w:szCs w:val="22"/>
          <w:lang w:val="nb-NO"/>
        </w:rPr>
        <w:t>15</w:t>
      </w:r>
      <w:r w:rsidR="006567CC" w:rsidRPr="00714D5F">
        <w:rPr>
          <w:color w:val="000000"/>
          <w:sz w:val="22"/>
          <w:szCs w:val="22"/>
          <w:lang w:val="nb-NO"/>
        </w:rPr>
        <w:t> </w:t>
      </w:r>
      <w:r w:rsidRPr="00714D5F">
        <w:rPr>
          <w:color w:val="000000"/>
          <w:sz w:val="22"/>
          <w:szCs w:val="22"/>
          <w:lang w:val="nb-NO"/>
        </w:rPr>
        <w:t>%</w:t>
      </w:r>
      <w:r w:rsidR="009C65E7" w:rsidRPr="00714D5F">
        <w:rPr>
          <w:color w:val="000000"/>
          <w:sz w:val="22"/>
          <w:szCs w:val="22"/>
          <w:lang w:val="nb-NO"/>
        </w:rPr>
        <w:t>.</w:t>
      </w:r>
    </w:p>
    <w:p w14:paraId="305C2A4E" w14:textId="77777777" w:rsidR="00FC289A" w:rsidRPr="00714D5F" w:rsidRDefault="00FC289A">
      <w:pPr>
        <w:pStyle w:val="Paragraph"/>
        <w:spacing w:after="0"/>
        <w:rPr>
          <w:color w:val="000000"/>
          <w:sz w:val="22"/>
          <w:szCs w:val="22"/>
          <w:lang w:val="nb-NO"/>
        </w:rPr>
      </w:pPr>
    </w:p>
    <w:p w14:paraId="5ACFB2D9" w14:textId="77777777" w:rsidR="000028EC" w:rsidRPr="00714D5F" w:rsidRDefault="000028EC" w:rsidP="00C5180F">
      <w:pPr>
        <w:keepNext/>
        <w:rPr>
          <w:i/>
          <w:iCs/>
          <w:color w:val="000000"/>
          <w:szCs w:val="22"/>
        </w:rPr>
      </w:pPr>
      <w:r w:rsidRPr="00714D5F">
        <w:rPr>
          <w:i/>
          <w:iCs/>
          <w:color w:val="000000"/>
          <w:szCs w:val="22"/>
        </w:rPr>
        <w:t>Eldre</w:t>
      </w:r>
    </w:p>
    <w:p w14:paraId="6D0D17BB" w14:textId="77777777" w:rsidR="000028EC" w:rsidRPr="00714D5F" w:rsidRDefault="000028EC">
      <w:pPr>
        <w:rPr>
          <w:color w:val="000000"/>
          <w:szCs w:val="22"/>
        </w:rPr>
      </w:pPr>
      <w:r w:rsidRPr="00714D5F">
        <w:rPr>
          <w:iCs/>
          <w:color w:val="000000"/>
          <w:szCs w:val="22"/>
        </w:rPr>
        <w:t xml:space="preserve">Det foreligger begrensede data for denne </w:t>
      </w:r>
      <w:r w:rsidR="001B5745" w:rsidRPr="00714D5F">
        <w:rPr>
          <w:iCs/>
          <w:color w:val="000000"/>
          <w:szCs w:val="22"/>
        </w:rPr>
        <w:t>under</w:t>
      </w:r>
      <w:r w:rsidRPr="00714D5F">
        <w:rPr>
          <w:iCs/>
          <w:color w:val="000000"/>
          <w:szCs w:val="22"/>
        </w:rPr>
        <w:t>gruppen av pasienter (se pkt.</w:t>
      </w:r>
      <w:r w:rsidR="00906C7A" w:rsidRPr="00714D5F">
        <w:rPr>
          <w:iCs/>
          <w:color w:val="000000"/>
          <w:szCs w:val="22"/>
        </w:rPr>
        <w:t> </w:t>
      </w:r>
      <w:r w:rsidRPr="00714D5F">
        <w:rPr>
          <w:iCs/>
          <w:color w:val="000000"/>
          <w:szCs w:val="22"/>
        </w:rPr>
        <w:t xml:space="preserve">4.2 og 5.1). Basert på </w:t>
      </w:r>
      <w:r w:rsidR="006A1377" w:rsidRPr="00714D5F">
        <w:rPr>
          <w:iCs/>
          <w:color w:val="000000"/>
          <w:szCs w:val="22"/>
        </w:rPr>
        <w:t xml:space="preserve">den </w:t>
      </w:r>
      <w:r w:rsidRPr="00714D5F">
        <w:rPr>
          <w:iCs/>
          <w:color w:val="000000"/>
          <w:szCs w:val="22"/>
        </w:rPr>
        <w:t>farmakokinetisk</w:t>
      </w:r>
      <w:r w:rsidR="006A1377" w:rsidRPr="00714D5F">
        <w:rPr>
          <w:iCs/>
          <w:color w:val="000000"/>
          <w:szCs w:val="22"/>
        </w:rPr>
        <w:t>e</w:t>
      </w:r>
      <w:r w:rsidRPr="00714D5F">
        <w:rPr>
          <w:iCs/>
          <w:color w:val="000000"/>
          <w:szCs w:val="22"/>
        </w:rPr>
        <w:t xml:space="preserve"> populasjonsanalyse</w:t>
      </w:r>
      <w:r w:rsidR="006A1377" w:rsidRPr="00714D5F">
        <w:rPr>
          <w:iCs/>
          <w:color w:val="000000"/>
          <w:szCs w:val="22"/>
        </w:rPr>
        <w:t>n</w:t>
      </w:r>
      <w:r w:rsidRPr="00714D5F">
        <w:rPr>
          <w:iCs/>
          <w:color w:val="000000"/>
          <w:szCs w:val="22"/>
        </w:rPr>
        <w:t xml:space="preserve"> av data fra studie</w:t>
      </w:r>
      <w:r w:rsidR="00906C7A" w:rsidRPr="00714D5F">
        <w:rPr>
          <w:iCs/>
          <w:color w:val="000000"/>
          <w:szCs w:val="22"/>
        </w:rPr>
        <w:t> </w:t>
      </w:r>
      <w:r w:rsidR="00FC289A" w:rsidRPr="00714D5F">
        <w:rPr>
          <w:iCs/>
          <w:color w:val="000000"/>
          <w:szCs w:val="22"/>
        </w:rPr>
        <w:t>1001, 1005</w:t>
      </w:r>
      <w:r w:rsidRPr="00714D5F">
        <w:rPr>
          <w:iCs/>
          <w:color w:val="000000"/>
          <w:szCs w:val="22"/>
        </w:rPr>
        <w:t xml:space="preserve"> og </w:t>
      </w:r>
      <w:r w:rsidR="00FC289A" w:rsidRPr="00714D5F">
        <w:rPr>
          <w:iCs/>
          <w:color w:val="000000"/>
          <w:szCs w:val="22"/>
        </w:rPr>
        <w:t>1007</w:t>
      </w:r>
      <w:r w:rsidRPr="00714D5F">
        <w:rPr>
          <w:iCs/>
          <w:color w:val="000000"/>
          <w:szCs w:val="22"/>
        </w:rPr>
        <w:t xml:space="preserve"> har alder ingen innvirkning på farmakokinetikken til krizotinib.</w:t>
      </w:r>
    </w:p>
    <w:p w14:paraId="2A54462A" w14:textId="77777777" w:rsidR="000028EC" w:rsidRPr="00714D5F" w:rsidRDefault="000028EC">
      <w:pPr>
        <w:pStyle w:val="Paragraph"/>
        <w:spacing w:after="0"/>
        <w:rPr>
          <w:color w:val="000000"/>
          <w:sz w:val="22"/>
          <w:szCs w:val="22"/>
          <w:lang w:val="nb-NO"/>
        </w:rPr>
      </w:pPr>
    </w:p>
    <w:p w14:paraId="7E147C04" w14:textId="77777777" w:rsidR="000028EC" w:rsidRPr="00714D5F" w:rsidRDefault="000028EC" w:rsidP="00154B3F">
      <w:pPr>
        <w:pStyle w:val="Paragraph"/>
        <w:keepNext/>
        <w:spacing w:after="0"/>
        <w:rPr>
          <w:color w:val="000000"/>
          <w:sz w:val="22"/>
          <w:szCs w:val="22"/>
          <w:u w:val="single"/>
          <w:lang w:val="nb-NO"/>
        </w:rPr>
      </w:pPr>
      <w:r w:rsidRPr="00714D5F">
        <w:rPr>
          <w:color w:val="000000"/>
          <w:sz w:val="22"/>
          <w:szCs w:val="22"/>
          <w:u w:val="single"/>
          <w:lang w:val="nb-NO"/>
        </w:rPr>
        <w:t>Kardiologisk elektrofysiologi</w:t>
      </w:r>
    </w:p>
    <w:p w14:paraId="72E69F95" w14:textId="77777777" w:rsidR="000028EC" w:rsidRPr="00714D5F" w:rsidRDefault="000028EC" w:rsidP="00154B3F">
      <w:pPr>
        <w:pStyle w:val="Paragraph"/>
        <w:keepNext/>
        <w:spacing w:after="0"/>
        <w:rPr>
          <w:color w:val="000000"/>
          <w:sz w:val="22"/>
          <w:szCs w:val="22"/>
          <w:lang w:val="nb-NO"/>
        </w:rPr>
      </w:pPr>
    </w:p>
    <w:p w14:paraId="14851A55" w14:textId="77777777" w:rsidR="00CB455F" w:rsidRPr="00714D5F" w:rsidRDefault="001B5745" w:rsidP="00154B3F">
      <w:pPr>
        <w:pStyle w:val="Paragraph"/>
        <w:keepNext/>
        <w:spacing w:after="0"/>
        <w:rPr>
          <w:color w:val="000000"/>
          <w:kern w:val="32"/>
          <w:sz w:val="22"/>
          <w:szCs w:val="22"/>
          <w:lang w:val="nb-NO"/>
        </w:rPr>
      </w:pPr>
      <w:r w:rsidRPr="00714D5F">
        <w:rPr>
          <w:color w:val="000000"/>
          <w:sz w:val="22"/>
          <w:szCs w:val="22"/>
          <w:lang w:val="nb-NO"/>
        </w:rPr>
        <w:t>P</w:t>
      </w:r>
      <w:r w:rsidR="000028EC" w:rsidRPr="00714D5F">
        <w:rPr>
          <w:color w:val="000000"/>
          <w:sz w:val="22"/>
          <w:szCs w:val="22"/>
          <w:lang w:val="nb-NO"/>
        </w:rPr>
        <w:t>otensial</w:t>
      </w:r>
      <w:r w:rsidRPr="00714D5F">
        <w:rPr>
          <w:color w:val="000000"/>
          <w:sz w:val="22"/>
          <w:szCs w:val="22"/>
          <w:lang w:val="nb-NO"/>
        </w:rPr>
        <w:t>et</w:t>
      </w:r>
      <w:r w:rsidR="000028EC" w:rsidRPr="00714D5F">
        <w:rPr>
          <w:color w:val="000000"/>
          <w:sz w:val="22"/>
          <w:szCs w:val="22"/>
          <w:lang w:val="nb-NO"/>
        </w:rPr>
        <w:t xml:space="preserve"> for forlengelse av QT</w:t>
      </w:r>
      <w:r w:rsidR="00651F44" w:rsidRPr="00714D5F">
        <w:rPr>
          <w:color w:val="000000"/>
          <w:sz w:val="22"/>
          <w:szCs w:val="22"/>
          <w:lang w:val="nb-NO"/>
        </w:rPr>
        <w:noBreakHyphen/>
      </w:r>
      <w:r w:rsidR="000028EC" w:rsidRPr="00714D5F">
        <w:rPr>
          <w:color w:val="000000"/>
          <w:sz w:val="22"/>
          <w:szCs w:val="22"/>
          <w:lang w:val="nb-NO"/>
        </w:rPr>
        <w:t xml:space="preserve">intervallet </w:t>
      </w:r>
      <w:r w:rsidRPr="00714D5F">
        <w:rPr>
          <w:color w:val="000000"/>
          <w:sz w:val="22"/>
          <w:szCs w:val="22"/>
          <w:lang w:val="nb-NO"/>
        </w:rPr>
        <w:t xml:space="preserve">til krizotinib </w:t>
      </w:r>
      <w:r w:rsidR="000028EC" w:rsidRPr="00714D5F">
        <w:rPr>
          <w:color w:val="000000"/>
          <w:sz w:val="22"/>
          <w:szCs w:val="22"/>
          <w:lang w:val="nb-NO"/>
        </w:rPr>
        <w:t>ble vurdert hos pasiente</w:t>
      </w:r>
      <w:r w:rsidR="000804CC" w:rsidRPr="00714D5F">
        <w:rPr>
          <w:color w:val="000000"/>
          <w:sz w:val="22"/>
          <w:szCs w:val="22"/>
          <w:lang w:val="nb-NO"/>
        </w:rPr>
        <w:t>r med enten ALK</w:t>
      </w:r>
      <w:r w:rsidR="00651F44" w:rsidRPr="00714D5F">
        <w:rPr>
          <w:color w:val="000000"/>
          <w:sz w:val="22"/>
          <w:szCs w:val="22"/>
          <w:lang w:val="nb-NO"/>
        </w:rPr>
        <w:noBreakHyphen/>
      </w:r>
      <w:r w:rsidR="000804CC" w:rsidRPr="00714D5F">
        <w:rPr>
          <w:color w:val="000000"/>
          <w:sz w:val="22"/>
          <w:szCs w:val="22"/>
          <w:lang w:val="nb-NO"/>
        </w:rPr>
        <w:t>positiv eller ROS1</w:t>
      </w:r>
      <w:r w:rsidR="00651F44" w:rsidRPr="00714D5F">
        <w:rPr>
          <w:color w:val="000000"/>
          <w:sz w:val="22"/>
          <w:szCs w:val="22"/>
          <w:lang w:val="nb-NO"/>
        </w:rPr>
        <w:noBreakHyphen/>
      </w:r>
      <w:r w:rsidR="000804CC" w:rsidRPr="00714D5F">
        <w:rPr>
          <w:color w:val="000000"/>
          <w:sz w:val="22"/>
          <w:szCs w:val="22"/>
          <w:lang w:val="nb-NO"/>
        </w:rPr>
        <w:t>positiv NSCLC</w:t>
      </w:r>
      <w:r w:rsidR="000028EC" w:rsidRPr="00714D5F">
        <w:rPr>
          <w:color w:val="000000"/>
          <w:sz w:val="22"/>
          <w:szCs w:val="22"/>
          <w:lang w:val="nb-NO"/>
        </w:rPr>
        <w:t xml:space="preserve"> som fikk 250</w:t>
      </w:r>
      <w:r w:rsidR="00651F44" w:rsidRPr="00714D5F">
        <w:rPr>
          <w:color w:val="000000"/>
          <w:sz w:val="22"/>
          <w:szCs w:val="22"/>
          <w:lang w:val="nb-NO"/>
        </w:rPr>
        <w:t> </w:t>
      </w:r>
      <w:r w:rsidR="000028EC" w:rsidRPr="00714D5F">
        <w:rPr>
          <w:color w:val="000000"/>
          <w:sz w:val="22"/>
          <w:szCs w:val="22"/>
          <w:lang w:val="nb-NO"/>
        </w:rPr>
        <w:t>mg krizotinib to ganger daglig. Seriemålinger av EKG i triplikater ble samlet etter en enkeltdose og ved steady</w:t>
      </w:r>
      <w:r w:rsidR="00651F44" w:rsidRPr="00714D5F">
        <w:rPr>
          <w:color w:val="000000"/>
          <w:sz w:val="22"/>
          <w:szCs w:val="22"/>
          <w:lang w:val="nb-NO"/>
        </w:rPr>
        <w:noBreakHyphen/>
      </w:r>
      <w:r w:rsidR="000028EC" w:rsidRPr="00714D5F">
        <w:rPr>
          <w:color w:val="000000"/>
          <w:sz w:val="22"/>
          <w:szCs w:val="22"/>
          <w:lang w:val="nb-NO"/>
        </w:rPr>
        <w:t>state for å vurdere effekten av krizotinib på QT</w:t>
      </w:r>
      <w:r w:rsidR="00651F44" w:rsidRPr="00714D5F">
        <w:rPr>
          <w:color w:val="000000"/>
          <w:sz w:val="22"/>
          <w:szCs w:val="22"/>
          <w:lang w:val="nb-NO"/>
        </w:rPr>
        <w:noBreakHyphen/>
      </w:r>
      <w:r w:rsidR="000028EC" w:rsidRPr="00714D5F">
        <w:rPr>
          <w:color w:val="000000"/>
          <w:sz w:val="22"/>
          <w:szCs w:val="22"/>
          <w:lang w:val="nb-NO"/>
        </w:rPr>
        <w:t xml:space="preserve">intervaller. </w:t>
      </w:r>
      <w:r w:rsidR="00543813" w:rsidRPr="00714D5F">
        <w:rPr>
          <w:color w:val="000000"/>
          <w:sz w:val="22"/>
          <w:szCs w:val="22"/>
          <w:lang w:val="nb-NO"/>
        </w:rPr>
        <w:t>V</w:t>
      </w:r>
      <w:r w:rsidR="00543813" w:rsidRPr="00714D5F">
        <w:rPr>
          <w:color w:val="000000"/>
          <w:kern w:val="32"/>
          <w:sz w:val="22"/>
          <w:szCs w:val="22"/>
          <w:lang w:val="nb-NO"/>
        </w:rPr>
        <w:t>ed automatisert maskinlest EKG</w:t>
      </w:r>
      <w:r w:rsidR="00651F44" w:rsidRPr="00714D5F">
        <w:rPr>
          <w:color w:val="000000"/>
          <w:kern w:val="32"/>
          <w:sz w:val="22"/>
          <w:szCs w:val="22"/>
          <w:lang w:val="nb-NO"/>
        </w:rPr>
        <w:noBreakHyphen/>
      </w:r>
      <w:r w:rsidR="00543813" w:rsidRPr="00714D5F">
        <w:rPr>
          <w:color w:val="000000"/>
          <w:kern w:val="32"/>
          <w:sz w:val="22"/>
          <w:szCs w:val="22"/>
          <w:lang w:val="nb-NO"/>
        </w:rPr>
        <w:t>vurdering</w:t>
      </w:r>
      <w:r w:rsidR="00543813" w:rsidRPr="00714D5F" w:rsidDel="00DF097B">
        <w:rPr>
          <w:color w:val="000000"/>
          <w:sz w:val="22"/>
          <w:szCs w:val="22"/>
          <w:lang w:val="nb-NO"/>
        </w:rPr>
        <w:t xml:space="preserve"> </w:t>
      </w:r>
      <w:r w:rsidR="00543813" w:rsidRPr="00714D5F">
        <w:rPr>
          <w:color w:val="000000"/>
          <w:sz w:val="22"/>
          <w:szCs w:val="22"/>
          <w:lang w:val="nb-NO"/>
        </w:rPr>
        <w:t xml:space="preserve">hadde </w:t>
      </w:r>
      <w:r w:rsidR="0083107E" w:rsidRPr="00714D5F">
        <w:rPr>
          <w:color w:val="000000"/>
          <w:sz w:val="22"/>
          <w:szCs w:val="22"/>
          <w:lang w:val="nb-NO"/>
        </w:rPr>
        <w:t>34</w:t>
      </w:r>
      <w:r w:rsidR="00651F44" w:rsidRPr="00714D5F">
        <w:rPr>
          <w:color w:val="000000"/>
          <w:sz w:val="22"/>
          <w:szCs w:val="22"/>
          <w:lang w:val="nb-NO"/>
        </w:rPr>
        <w:t> </w:t>
      </w:r>
      <w:r w:rsidR="000028EC" w:rsidRPr="00714D5F">
        <w:rPr>
          <w:color w:val="000000"/>
          <w:sz w:val="22"/>
          <w:szCs w:val="22"/>
          <w:lang w:val="nb-NO"/>
        </w:rPr>
        <w:t xml:space="preserve">av </w:t>
      </w:r>
      <w:r w:rsidR="000804CC" w:rsidRPr="00714D5F">
        <w:rPr>
          <w:color w:val="000000"/>
          <w:sz w:val="22"/>
          <w:szCs w:val="22"/>
          <w:lang w:val="nb-NO"/>
        </w:rPr>
        <w:t>1619 </w:t>
      </w:r>
      <w:r w:rsidR="000028EC" w:rsidRPr="00714D5F">
        <w:rPr>
          <w:color w:val="000000"/>
          <w:sz w:val="22"/>
          <w:szCs w:val="22"/>
          <w:lang w:val="nb-NO"/>
        </w:rPr>
        <w:t>pasienter (</w:t>
      </w:r>
      <w:r w:rsidR="00FC289A" w:rsidRPr="00714D5F">
        <w:rPr>
          <w:color w:val="000000"/>
          <w:sz w:val="22"/>
          <w:szCs w:val="22"/>
          <w:lang w:val="nb-NO"/>
        </w:rPr>
        <w:t>2,1</w:t>
      </w:r>
      <w:r w:rsidR="001D5AB1" w:rsidRPr="00714D5F">
        <w:rPr>
          <w:color w:val="000000"/>
          <w:sz w:val="22"/>
          <w:szCs w:val="22"/>
          <w:lang w:val="nb-NO"/>
        </w:rPr>
        <w:t> </w:t>
      </w:r>
      <w:r w:rsidR="000028EC" w:rsidRPr="00714D5F">
        <w:rPr>
          <w:color w:val="000000"/>
          <w:sz w:val="22"/>
          <w:szCs w:val="22"/>
          <w:lang w:val="nb-NO"/>
        </w:rPr>
        <w:t xml:space="preserve">%) </w:t>
      </w:r>
      <w:r w:rsidR="000804CC" w:rsidRPr="00714D5F">
        <w:rPr>
          <w:color w:val="000000"/>
          <w:sz w:val="22"/>
          <w:szCs w:val="22"/>
          <w:lang w:val="nb-NO"/>
        </w:rPr>
        <w:t xml:space="preserve">med minst </w:t>
      </w:r>
      <w:r w:rsidR="004A3144" w:rsidRPr="00714D5F">
        <w:rPr>
          <w:color w:val="000000"/>
          <w:sz w:val="22"/>
          <w:szCs w:val="22"/>
          <w:lang w:val="nb-NO"/>
        </w:rPr>
        <w:t>én</w:t>
      </w:r>
      <w:r w:rsidR="000804CC" w:rsidRPr="00714D5F">
        <w:rPr>
          <w:color w:val="000000"/>
          <w:sz w:val="22"/>
          <w:szCs w:val="22"/>
          <w:lang w:val="nb-NO"/>
        </w:rPr>
        <w:t xml:space="preserve"> EKG</w:t>
      </w:r>
      <w:r w:rsidR="00651F44" w:rsidRPr="00714D5F">
        <w:rPr>
          <w:color w:val="000000"/>
          <w:sz w:val="22"/>
          <w:szCs w:val="22"/>
          <w:lang w:val="nb-NO"/>
        </w:rPr>
        <w:noBreakHyphen/>
      </w:r>
      <w:r w:rsidR="000804CC" w:rsidRPr="00714D5F">
        <w:rPr>
          <w:color w:val="000000"/>
          <w:sz w:val="22"/>
          <w:szCs w:val="22"/>
          <w:lang w:val="nb-NO"/>
        </w:rPr>
        <w:t xml:space="preserve">vurdering etter </w:t>
      </w:r>
      <w:r w:rsidR="00CE7E2F" w:rsidRPr="00714D5F">
        <w:rPr>
          <w:color w:val="000000"/>
          <w:sz w:val="22"/>
          <w:szCs w:val="22"/>
          <w:lang w:val="nb-NO"/>
        </w:rPr>
        <w:t>utgangsnivået</w:t>
      </w:r>
      <w:r w:rsidR="000804CC" w:rsidRPr="00714D5F">
        <w:rPr>
          <w:color w:val="000000"/>
          <w:sz w:val="22"/>
          <w:szCs w:val="22"/>
          <w:lang w:val="nb-NO"/>
        </w:rPr>
        <w:t xml:space="preserve"> </w:t>
      </w:r>
      <w:r w:rsidR="000028EC" w:rsidRPr="00714D5F">
        <w:rPr>
          <w:color w:val="000000"/>
          <w:sz w:val="22"/>
          <w:szCs w:val="22"/>
          <w:lang w:val="nb-NO"/>
        </w:rPr>
        <w:t xml:space="preserve">QTcF </w:t>
      </w:r>
      <w:r w:rsidR="000028EC" w:rsidRPr="00714D5F">
        <w:rPr>
          <w:rFonts w:eastAsia="MS Mincho"/>
          <w:color w:val="000000"/>
          <w:sz w:val="22"/>
          <w:szCs w:val="22"/>
          <w:lang w:val="nb-NO" w:eastAsia="ja-JP"/>
        </w:rPr>
        <w:t>≥</w:t>
      </w:r>
      <w:r w:rsidR="004063D8" w:rsidRPr="00714D5F">
        <w:rPr>
          <w:rFonts w:eastAsia="MS Mincho"/>
          <w:color w:val="000000"/>
          <w:sz w:val="22"/>
          <w:szCs w:val="22"/>
          <w:lang w:val="nb-NO" w:eastAsia="ja-JP"/>
        </w:rPr>
        <w:t> </w:t>
      </w:r>
      <w:r w:rsidR="000028EC" w:rsidRPr="00714D5F">
        <w:rPr>
          <w:color w:val="000000"/>
          <w:kern w:val="32"/>
          <w:sz w:val="22"/>
          <w:szCs w:val="22"/>
          <w:lang w:val="nb-NO"/>
        </w:rPr>
        <w:t xml:space="preserve">500 msek, og </w:t>
      </w:r>
      <w:r w:rsidR="000804CC" w:rsidRPr="00714D5F">
        <w:rPr>
          <w:color w:val="000000"/>
          <w:kern w:val="32"/>
          <w:sz w:val="22"/>
          <w:szCs w:val="22"/>
          <w:lang w:val="nb-NO"/>
        </w:rPr>
        <w:t>79</w:t>
      </w:r>
      <w:r w:rsidR="00651F44" w:rsidRPr="00714D5F">
        <w:rPr>
          <w:color w:val="000000"/>
          <w:kern w:val="32"/>
          <w:sz w:val="22"/>
          <w:szCs w:val="22"/>
          <w:lang w:val="nb-NO"/>
        </w:rPr>
        <w:t> </w:t>
      </w:r>
      <w:r w:rsidR="000028EC" w:rsidRPr="00714D5F">
        <w:rPr>
          <w:color w:val="000000"/>
          <w:kern w:val="32"/>
          <w:sz w:val="22"/>
          <w:szCs w:val="22"/>
          <w:lang w:val="nb-NO"/>
        </w:rPr>
        <w:t xml:space="preserve">av </w:t>
      </w:r>
      <w:r w:rsidR="000804CC" w:rsidRPr="00714D5F">
        <w:rPr>
          <w:color w:val="000000"/>
          <w:kern w:val="32"/>
          <w:sz w:val="22"/>
          <w:szCs w:val="22"/>
          <w:lang w:val="nb-NO"/>
        </w:rPr>
        <w:t>1585</w:t>
      </w:r>
      <w:r w:rsidR="00906C7A" w:rsidRPr="00714D5F">
        <w:rPr>
          <w:color w:val="000000"/>
          <w:kern w:val="32"/>
          <w:sz w:val="22"/>
          <w:szCs w:val="22"/>
          <w:lang w:val="nb-NO"/>
        </w:rPr>
        <w:t> </w:t>
      </w:r>
      <w:r w:rsidR="000028EC" w:rsidRPr="00714D5F">
        <w:rPr>
          <w:color w:val="000000"/>
          <w:kern w:val="32"/>
          <w:sz w:val="22"/>
          <w:szCs w:val="22"/>
          <w:lang w:val="nb-NO"/>
        </w:rPr>
        <w:t>pasienter (</w:t>
      </w:r>
      <w:r w:rsidR="00FC289A" w:rsidRPr="00714D5F">
        <w:rPr>
          <w:color w:val="000000"/>
          <w:kern w:val="32"/>
          <w:sz w:val="22"/>
          <w:szCs w:val="22"/>
          <w:lang w:val="nb-NO"/>
        </w:rPr>
        <w:t>5,0</w:t>
      </w:r>
      <w:r w:rsidR="001D5AB1" w:rsidRPr="00714D5F">
        <w:rPr>
          <w:color w:val="000000"/>
          <w:kern w:val="32"/>
          <w:sz w:val="22"/>
          <w:szCs w:val="22"/>
          <w:lang w:val="nb-NO"/>
        </w:rPr>
        <w:t> </w:t>
      </w:r>
      <w:r w:rsidR="000028EC" w:rsidRPr="00714D5F">
        <w:rPr>
          <w:color w:val="000000"/>
          <w:kern w:val="32"/>
          <w:sz w:val="22"/>
          <w:szCs w:val="22"/>
          <w:lang w:val="nb-NO"/>
        </w:rPr>
        <w:t xml:space="preserve">%) </w:t>
      </w:r>
      <w:r w:rsidR="000804CC" w:rsidRPr="00714D5F">
        <w:rPr>
          <w:color w:val="000000"/>
          <w:kern w:val="32"/>
          <w:sz w:val="22"/>
          <w:szCs w:val="22"/>
          <w:lang w:val="nb-NO"/>
        </w:rPr>
        <w:t>med en EKG</w:t>
      </w:r>
      <w:r w:rsidR="00651F44" w:rsidRPr="00714D5F">
        <w:rPr>
          <w:color w:val="000000"/>
          <w:kern w:val="32"/>
          <w:sz w:val="22"/>
          <w:szCs w:val="22"/>
          <w:lang w:val="nb-NO"/>
        </w:rPr>
        <w:noBreakHyphen/>
      </w:r>
      <w:r w:rsidR="000804CC" w:rsidRPr="00714D5F">
        <w:rPr>
          <w:color w:val="000000"/>
          <w:kern w:val="32"/>
          <w:sz w:val="22"/>
          <w:szCs w:val="22"/>
          <w:lang w:val="nb-NO"/>
        </w:rPr>
        <w:t>vu</w:t>
      </w:r>
      <w:r w:rsidR="00A23924" w:rsidRPr="00714D5F">
        <w:rPr>
          <w:color w:val="000000"/>
          <w:kern w:val="32"/>
          <w:sz w:val="22"/>
          <w:szCs w:val="22"/>
          <w:lang w:val="nb-NO"/>
        </w:rPr>
        <w:t>r</w:t>
      </w:r>
      <w:r w:rsidR="000804CC" w:rsidRPr="00714D5F">
        <w:rPr>
          <w:color w:val="000000"/>
          <w:kern w:val="32"/>
          <w:sz w:val="22"/>
          <w:szCs w:val="22"/>
          <w:lang w:val="nb-NO"/>
        </w:rPr>
        <w:t xml:space="preserve">dering ved </w:t>
      </w:r>
      <w:r w:rsidR="00CE7E2F" w:rsidRPr="00714D5F">
        <w:rPr>
          <w:color w:val="000000"/>
          <w:kern w:val="32"/>
          <w:sz w:val="22"/>
          <w:szCs w:val="22"/>
          <w:lang w:val="nb-NO"/>
        </w:rPr>
        <w:t>utgangsnivået</w:t>
      </w:r>
      <w:r w:rsidR="000804CC" w:rsidRPr="00714D5F">
        <w:rPr>
          <w:color w:val="000000"/>
          <w:kern w:val="32"/>
          <w:sz w:val="22"/>
          <w:szCs w:val="22"/>
          <w:lang w:val="nb-NO"/>
        </w:rPr>
        <w:t xml:space="preserve"> og minst</w:t>
      </w:r>
      <w:r w:rsidR="00A23924" w:rsidRPr="00714D5F">
        <w:rPr>
          <w:color w:val="000000"/>
          <w:kern w:val="32"/>
          <w:sz w:val="22"/>
          <w:szCs w:val="22"/>
          <w:lang w:val="nb-NO"/>
        </w:rPr>
        <w:t xml:space="preserve"> én</w:t>
      </w:r>
      <w:r w:rsidR="000804CC" w:rsidRPr="00714D5F">
        <w:rPr>
          <w:color w:val="000000"/>
          <w:kern w:val="32"/>
          <w:sz w:val="22"/>
          <w:szCs w:val="22"/>
          <w:lang w:val="nb-NO"/>
        </w:rPr>
        <w:t xml:space="preserve"> EKG</w:t>
      </w:r>
      <w:r w:rsidR="00651F44" w:rsidRPr="00714D5F">
        <w:rPr>
          <w:color w:val="000000"/>
          <w:kern w:val="32"/>
          <w:sz w:val="22"/>
          <w:szCs w:val="22"/>
          <w:lang w:val="nb-NO"/>
        </w:rPr>
        <w:noBreakHyphen/>
      </w:r>
      <w:r w:rsidR="000804CC" w:rsidRPr="00714D5F">
        <w:rPr>
          <w:color w:val="000000"/>
          <w:kern w:val="32"/>
          <w:sz w:val="22"/>
          <w:szCs w:val="22"/>
          <w:lang w:val="nb-NO"/>
        </w:rPr>
        <w:t xml:space="preserve">vurdering etter </w:t>
      </w:r>
      <w:r w:rsidR="00CE7E2F" w:rsidRPr="00714D5F">
        <w:rPr>
          <w:color w:val="000000"/>
          <w:kern w:val="32"/>
          <w:sz w:val="22"/>
          <w:szCs w:val="22"/>
          <w:lang w:val="nb-NO"/>
        </w:rPr>
        <w:t>utgangsnivået</w:t>
      </w:r>
      <w:r w:rsidR="000804CC" w:rsidRPr="00714D5F">
        <w:rPr>
          <w:color w:val="000000"/>
          <w:kern w:val="32"/>
          <w:sz w:val="22"/>
          <w:szCs w:val="22"/>
          <w:lang w:val="nb-NO"/>
        </w:rPr>
        <w:t xml:space="preserve"> </w:t>
      </w:r>
      <w:r w:rsidR="000028EC" w:rsidRPr="00714D5F">
        <w:rPr>
          <w:color w:val="000000"/>
          <w:kern w:val="32"/>
          <w:sz w:val="22"/>
          <w:szCs w:val="22"/>
          <w:lang w:val="nb-NO"/>
        </w:rPr>
        <w:t xml:space="preserve">hadde en økning fra utgangsverdien </w:t>
      </w:r>
      <w:r w:rsidR="000028EC" w:rsidRPr="00714D5F">
        <w:rPr>
          <w:color w:val="000000"/>
          <w:sz w:val="22"/>
          <w:szCs w:val="22"/>
          <w:lang w:val="nb-NO"/>
        </w:rPr>
        <w:t>QTcF</w:t>
      </w:r>
      <w:r w:rsidR="00906C7A" w:rsidRPr="00714D5F">
        <w:rPr>
          <w:color w:val="000000"/>
          <w:sz w:val="22"/>
          <w:szCs w:val="22"/>
          <w:lang w:val="nb-NO"/>
        </w:rPr>
        <w:t> </w:t>
      </w:r>
      <w:r w:rsidR="000028EC" w:rsidRPr="00714D5F">
        <w:rPr>
          <w:rFonts w:eastAsia="MS Mincho"/>
          <w:color w:val="000000"/>
          <w:sz w:val="22"/>
          <w:szCs w:val="22"/>
          <w:lang w:val="nb-NO" w:eastAsia="ja-JP"/>
        </w:rPr>
        <w:t>≥</w:t>
      </w:r>
      <w:r w:rsidR="004063D8" w:rsidRPr="00714D5F">
        <w:rPr>
          <w:rFonts w:eastAsia="MS Mincho"/>
          <w:color w:val="000000"/>
          <w:sz w:val="22"/>
          <w:szCs w:val="22"/>
          <w:lang w:val="nb-NO" w:eastAsia="ja-JP"/>
        </w:rPr>
        <w:t> </w:t>
      </w:r>
      <w:r w:rsidR="000028EC" w:rsidRPr="00714D5F">
        <w:rPr>
          <w:color w:val="000000"/>
          <w:kern w:val="32"/>
          <w:sz w:val="22"/>
          <w:szCs w:val="22"/>
          <w:lang w:val="nb-NO"/>
        </w:rPr>
        <w:t>60</w:t>
      </w:r>
      <w:r w:rsidR="00341BE5" w:rsidRPr="00714D5F">
        <w:rPr>
          <w:color w:val="000000"/>
          <w:kern w:val="32"/>
          <w:sz w:val="22"/>
          <w:szCs w:val="22"/>
          <w:lang w:val="nb-NO"/>
        </w:rPr>
        <w:t> </w:t>
      </w:r>
      <w:r w:rsidR="000028EC" w:rsidRPr="00714D5F">
        <w:rPr>
          <w:color w:val="000000"/>
          <w:kern w:val="32"/>
          <w:sz w:val="22"/>
          <w:szCs w:val="22"/>
          <w:lang w:val="nb-NO"/>
        </w:rPr>
        <w:t>msek</w:t>
      </w:r>
      <w:r w:rsidR="00341BE5" w:rsidRPr="00714D5F">
        <w:rPr>
          <w:color w:val="000000"/>
          <w:kern w:val="32"/>
          <w:sz w:val="22"/>
          <w:szCs w:val="22"/>
          <w:lang w:val="nb-NO"/>
        </w:rPr>
        <w:t xml:space="preserve"> (se pkt.</w:t>
      </w:r>
      <w:r w:rsidR="00906C7A" w:rsidRPr="00714D5F">
        <w:rPr>
          <w:color w:val="000000"/>
          <w:kern w:val="32"/>
          <w:sz w:val="22"/>
          <w:szCs w:val="22"/>
          <w:lang w:val="nb-NO"/>
        </w:rPr>
        <w:t> </w:t>
      </w:r>
      <w:r w:rsidR="00341BE5" w:rsidRPr="00714D5F">
        <w:rPr>
          <w:color w:val="000000"/>
          <w:kern w:val="32"/>
          <w:sz w:val="22"/>
          <w:szCs w:val="22"/>
          <w:lang w:val="nb-NO"/>
        </w:rPr>
        <w:t>4.4)</w:t>
      </w:r>
      <w:r w:rsidR="000028EC" w:rsidRPr="00714D5F">
        <w:rPr>
          <w:color w:val="000000"/>
          <w:kern w:val="32"/>
          <w:sz w:val="22"/>
          <w:szCs w:val="22"/>
          <w:lang w:val="nb-NO"/>
        </w:rPr>
        <w:t>.</w:t>
      </w:r>
    </w:p>
    <w:p w14:paraId="514FE474" w14:textId="77777777" w:rsidR="00341BE5" w:rsidRPr="00714D5F" w:rsidRDefault="00341BE5" w:rsidP="00154B3F">
      <w:pPr>
        <w:pStyle w:val="Paragraph"/>
        <w:keepNext/>
        <w:spacing w:after="0"/>
        <w:rPr>
          <w:color w:val="000000"/>
          <w:kern w:val="32"/>
          <w:sz w:val="22"/>
          <w:szCs w:val="22"/>
          <w:lang w:val="nb-NO"/>
        </w:rPr>
      </w:pPr>
    </w:p>
    <w:p w14:paraId="00FC0B1D" w14:textId="77777777" w:rsidR="000028EC" w:rsidRPr="00714D5F" w:rsidRDefault="00341BE5" w:rsidP="00154B3F">
      <w:pPr>
        <w:pStyle w:val="Paragraph"/>
        <w:keepNext/>
        <w:spacing w:after="0"/>
        <w:rPr>
          <w:color w:val="000000"/>
          <w:sz w:val="22"/>
          <w:szCs w:val="22"/>
          <w:lang w:val="nb-NO"/>
        </w:rPr>
      </w:pPr>
      <w:r w:rsidRPr="006D6DD0">
        <w:rPr>
          <w:color w:val="000000"/>
          <w:kern w:val="32"/>
          <w:sz w:val="22"/>
          <w:szCs w:val="22"/>
          <w:lang w:val="nb-NO"/>
        </w:rPr>
        <w:t>En E</w:t>
      </w:r>
      <w:r w:rsidR="004A11B6" w:rsidRPr="006D6DD0">
        <w:rPr>
          <w:color w:val="000000"/>
          <w:kern w:val="32"/>
          <w:sz w:val="22"/>
          <w:szCs w:val="22"/>
          <w:lang w:val="nb-NO"/>
        </w:rPr>
        <w:t>K</w:t>
      </w:r>
      <w:r w:rsidRPr="006D6DD0">
        <w:rPr>
          <w:color w:val="000000"/>
          <w:kern w:val="32"/>
          <w:sz w:val="22"/>
          <w:szCs w:val="22"/>
          <w:lang w:val="nb-NO"/>
        </w:rPr>
        <w:t>G</w:t>
      </w:r>
      <w:r w:rsidR="00082A7F" w:rsidRPr="006D6DD0">
        <w:rPr>
          <w:color w:val="000000"/>
          <w:kern w:val="32"/>
          <w:sz w:val="22"/>
          <w:szCs w:val="22"/>
          <w:lang w:val="nb-NO"/>
        </w:rPr>
        <w:noBreakHyphen/>
      </w:r>
      <w:r w:rsidR="0075008D" w:rsidRPr="006D6DD0">
        <w:rPr>
          <w:color w:val="000000"/>
          <w:kern w:val="32"/>
          <w:sz w:val="22"/>
          <w:szCs w:val="22"/>
          <w:lang w:val="nb-NO"/>
        </w:rPr>
        <w:t>delstudie</w:t>
      </w:r>
      <w:r w:rsidRPr="006D6DD0">
        <w:rPr>
          <w:color w:val="000000"/>
          <w:kern w:val="32"/>
          <w:sz w:val="22"/>
          <w:szCs w:val="22"/>
          <w:lang w:val="nb-NO"/>
        </w:rPr>
        <w:t xml:space="preserve"> </w:t>
      </w:r>
      <w:r w:rsidR="00F62FC9" w:rsidRPr="006D6DD0">
        <w:rPr>
          <w:color w:val="000000"/>
          <w:kern w:val="32"/>
          <w:sz w:val="22"/>
          <w:szCs w:val="22"/>
          <w:lang w:val="nb-NO"/>
        </w:rPr>
        <w:t>som anvendte</w:t>
      </w:r>
      <w:r w:rsidRPr="006D6DD0">
        <w:rPr>
          <w:color w:val="000000"/>
          <w:kern w:val="32"/>
          <w:sz w:val="22"/>
          <w:szCs w:val="22"/>
          <w:lang w:val="nb-NO"/>
        </w:rPr>
        <w:t xml:space="preserve"> </w:t>
      </w:r>
      <w:r w:rsidR="00F62FC9" w:rsidRPr="006D6DD0">
        <w:rPr>
          <w:color w:val="000000"/>
          <w:kern w:val="32"/>
          <w:sz w:val="22"/>
          <w:szCs w:val="22"/>
          <w:lang w:val="nb-NO"/>
        </w:rPr>
        <w:t>blindede manuelle</w:t>
      </w:r>
      <w:r w:rsidRPr="006D6DD0">
        <w:rPr>
          <w:color w:val="000000"/>
          <w:kern w:val="32"/>
          <w:sz w:val="22"/>
          <w:szCs w:val="22"/>
          <w:lang w:val="nb-NO"/>
        </w:rPr>
        <w:t xml:space="preserve"> E</w:t>
      </w:r>
      <w:r w:rsidR="004A11B6" w:rsidRPr="006D6DD0">
        <w:rPr>
          <w:color w:val="000000"/>
          <w:kern w:val="32"/>
          <w:sz w:val="22"/>
          <w:szCs w:val="22"/>
          <w:lang w:val="nb-NO"/>
        </w:rPr>
        <w:t>K</w:t>
      </w:r>
      <w:r w:rsidRPr="006D6DD0">
        <w:rPr>
          <w:color w:val="000000"/>
          <w:kern w:val="32"/>
          <w:sz w:val="22"/>
          <w:szCs w:val="22"/>
          <w:lang w:val="nb-NO"/>
        </w:rPr>
        <w:t>G</w:t>
      </w:r>
      <w:r w:rsidR="00082A7F" w:rsidRPr="006D6DD0">
        <w:rPr>
          <w:color w:val="000000"/>
          <w:kern w:val="32"/>
          <w:sz w:val="22"/>
          <w:szCs w:val="22"/>
          <w:lang w:val="nb-NO"/>
        </w:rPr>
        <w:noBreakHyphen/>
      </w:r>
      <w:r w:rsidR="004A11B6" w:rsidRPr="006D6DD0">
        <w:rPr>
          <w:color w:val="000000"/>
          <w:kern w:val="32"/>
          <w:sz w:val="22"/>
          <w:szCs w:val="22"/>
          <w:lang w:val="nb-NO"/>
        </w:rPr>
        <w:t>målinger</w:t>
      </w:r>
      <w:r w:rsidRPr="006D6DD0">
        <w:rPr>
          <w:color w:val="000000"/>
          <w:kern w:val="32"/>
          <w:sz w:val="22"/>
          <w:szCs w:val="22"/>
          <w:lang w:val="nb-NO"/>
        </w:rPr>
        <w:t xml:space="preserve"> </w:t>
      </w:r>
      <w:r w:rsidR="00F62FC9" w:rsidRPr="006D6DD0">
        <w:rPr>
          <w:color w:val="000000"/>
          <w:kern w:val="32"/>
          <w:sz w:val="22"/>
          <w:szCs w:val="22"/>
          <w:lang w:val="nb-NO"/>
        </w:rPr>
        <w:t>ble utført hos</w:t>
      </w:r>
      <w:r w:rsidRPr="006D6DD0">
        <w:rPr>
          <w:color w:val="000000"/>
          <w:kern w:val="32"/>
          <w:sz w:val="22"/>
          <w:szCs w:val="22"/>
          <w:lang w:val="nb-NO"/>
        </w:rPr>
        <w:t xml:space="preserve"> 52</w:t>
      </w:r>
      <w:r w:rsidR="00EC34C3" w:rsidRPr="006D6DD0">
        <w:rPr>
          <w:color w:val="000000"/>
          <w:kern w:val="32"/>
          <w:sz w:val="22"/>
          <w:szCs w:val="22"/>
          <w:lang w:val="nb-NO"/>
        </w:rPr>
        <w:t> </w:t>
      </w:r>
      <w:r w:rsidRPr="006D6DD0">
        <w:rPr>
          <w:color w:val="000000"/>
          <w:kern w:val="32"/>
          <w:sz w:val="22"/>
          <w:szCs w:val="22"/>
          <w:lang w:val="nb-NO"/>
        </w:rPr>
        <w:t>ALK</w:t>
      </w:r>
      <w:r w:rsidR="00082A7F" w:rsidRPr="006D6DD0">
        <w:rPr>
          <w:color w:val="000000"/>
          <w:kern w:val="32"/>
          <w:sz w:val="22"/>
          <w:szCs w:val="22"/>
          <w:lang w:val="nb-NO"/>
        </w:rPr>
        <w:noBreakHyphen/>
      </w:r>
      <w:r w:rsidRPr="006D6DD0">
        <w:rPr>
          <w:color w:val="000000"/>
          <w:kern w:val="32"/>
          <w:sz w:val="22"/>
          <w:szCs w:val="22"/>
          <w:lang w:val="nb-NO"/>
        </w:rPr>
        <w:t>positive NSCLC</w:t>
      </w:r>
      <w:r w:rsidR="00082A7F" w:rsidRPr="006D6DD0">
        <w:rPr>
          <w:color w:val="000000"/>
          <w:kern w:val="32"/>
          <w:sz w:val="22"/>
          <w:szCs w:val="22"/>
          <w:lang w:val="nb-NO"/>
        </w:rPr>
        <w:noBreakHyphen/>
      </w:r>
      <w:r w:rsidRPr="006D6DD0">
        <w:rPr>
          <w:color w:val="000000"/>
          <w:kern w:val="32"/>
          <w:sz w:val="22"/>
          <w:szCs w:val="22"/>
          <w:lang w:val="nb-NO"/>
        </w:rPr>
        <w:t>pa</w:t>
      </w:r>
      <w:r w:rsidR="004A11B6" w:rsidRPr="006D6DD0">
        <w:rPr>
          <w:color w:val="000000"/>
          <w:kern w:val="32"/>
          <w:sz w:val="22"/>
          <w:szCs w:val="22"/>
          <w:lang w:val="nb-NO"/>
        </w:rPr>
        <w:t xml:space="preserve">sienter som fikk </w:t>
      </w:r>
      <w:r w:rsidR="00EC34C3" w:rsidRPr="006D6DD0">
        <w:rPr>
          <w:color w:val="000000"/>
          <w:kern w:val="32"/>
          <w:sz w:val="22"/>
          <w:szCs w:val="22"/>
          <w:lang w:val="nb-NO"/>
        </w:rPr>
        <w:t>250 </w:t>
      </w:r>
      <w:r w:rsidRPr="006D6DD0">
        <w:rPr>
          <w:color w:val="000000"/>
          <w:kern w:val="32"/>
          <w:sz w:val="22"/>
          <w:szCs w:val="22"/>
          <w:lang w:val="nb-NO"/>
        </w:rPr>
        <w:t xml:space="preserve">mg </w:t>
      </w:r>
      <w:r w:rsidR="0030416D" w:rsidRPr="006D6DD0">
        <w:rPr>
          <w:color w:val="000000"/>
          <w:kern w:val="32"/>
          <w:sz w:val="22"/>
          <w:szCs w:val="22"/>
          <w:lang w:val="nb-NO"/>
        </w:rPr>
        <w:t xml:space="preserve">krizotinib </w:t>
      </w:r>
      <w:r w:rsidR="004A11B6" w:rsidRPr="006D6DD0">
        <w:rPr>
          <w:color w:val="000000"/>
          <w:kern w:val="32"/>
          <w:sz w:val="22"/>
          <w:szCs w:val="22"/>
          <w:lang w:val="nb-NO"/>
        </w:rPr>
        <w:t xml:space="preserve">to ganger daglig. </w:t>
      </w:r>
      <w:r w:rsidR="005E0544" w:rsidRPr="006D6DD0">
        <w:rPr>
          <w:color w:val="000000"/>
          <w:sz w:val="22"/>
          <w:szCs w:val="22"/>
          <w:lang w:val="nb-NO"/>
        </w:rPr>
        <w:t>11</w:t>
      </w:r>
      <w:r w:rsidR="00082A7F" w:rsidRPr="006D6DD0">
        <w:rPr>
          <w:color w:val="000000"/>
          <w:sz w:val="22"/>
          <w:szCs w:val="22"/>
          <w:lang w:val="nb-NO"/>
        </w:rPr>
        <w:t> </w:t>
      </w:r>
      <w:r w:rsidR="005E0544" w:rsidRPr="006D6DD0">
        <w:rPr>
          <w:color w:val="000000"/>
          <w:sz w:val="22"/>
          <w:szCs w:val="22"/>
          <w:lang w:val="nb-NO"/>
        </w:rPr>
        <w:t>(21</w:t>
      </w:r>
      <w:r w:rsidR="00082A7F" w:rsidRPr="006D6DD0">
        <w:rPr>
          <w:color w:val="000000"/>
          <w:sz w:val="22"/>
          <w:szCs w:val="22"/>
          <w:lang w:val="nb-NO"/>
        </w:rPr>
        <w:t> </w:t>
      </w:r>
      <w:r w:rsidR="005E0544" w:rsidRPr="006D6DD0">
        <w:rPr>
          <w:color w:val="000000"/>
          <w:sz w:val="22"/>
          <w:szCs w:val="22"/>
          <w:lang w:val="nb-NO"/>
        </w:rPr>
        <w:t>%) pasienter hadde en økning i QTcF</w:t>
      </w:r>
      <w:r w:rsidR="00082A7F" w:rsidRPr="006D6DD0">
        <w:rPr>
          <w:color w:val="000000"/>
          <w:sz w:val="22"/>
          <w:szCs w:val="22"/>
          <w:lang w:val="nb-NO"/>
        </w:rPr>
        <w:noBreakHyphen/>
      </w:r>
      <w:r w:rsidR="005E0544" w:rsidRPr="006D6DD0">
        <w:rPr>
          <w:color w:val="000000"/>
          <w:sz w:val="22"/>
          <w:szCs w:val="22"/>
          <w:lang w:val="nb-NO"/>
        </w:rPr>
        <w:t>verdi fra utgangsnivået på</w:t>
      </w:r>
      <w:r w:rsidR="00906C7A" w:rsidRPr="006D6DD0">
        <w:rPr>
          <w:color w:val="000000"/>
          <w:sz w:val="22"/>
          <w:szCs w:val="22"/>
          <w:lang w:val="nb-NO"/>
        </w:rPr>
        <w:t> </w:t>
      </w:r>
      <w:r w:rsidR="005E0544" w:rsidRPr="006D6DD0">
        <w:rPr>
          <w:color w:val="000000"/>
          <w:sz w:val="22"/>
          <w:szCs w:val="22"/>
          <w:lang w:val="nb-NO"/>
        </w:rPr>
        <w:t>≥</w:t>
      </w:r>
      <w:r w:rsidR="00906C7A" w:rsidRPr="006D6DD0">
        <w:rPr>
          <w:color w:val="000000"/>
          <w:sz w:val="22"/>
          <w:szCs w:val="22"/>
          <w:lang w:val="nb-NO"/>
        </w:rPr>
        <w:t> </w:t>
      </w:r>
      <w:r w:rsidR="005E0544" w:rsidRPr="006D6DD0">
        <w:rPr>
          <w:color w:val="000000"/>
          <w:sz w:val="22"/>
          <w:szCs w:val="22"/>
          <w:lang w:val="nb-NO"/>
        </w:rPr>
        <w:t>30 til</w:t>
      </w:r>
      <w:r w:rsidR="00906C7A" w:rsidRPr="006D6DD0">
        <w:rPr>
          <w:color w:val="000000"/>
          <w:sz w:val="22"/>
          <w:szCs w:val="22"/>
          <w:lang w:val="nb-NO"/>
        </w:rPr>
        <w:t> </w:t>
      </w:r>
      <w:r w:rsidR="005E0544" w:rsidRPr="006D6DD0">
        <w:rPr>
          <w:color w:val="000000"/>
          <w:sz w:val="22"/>
          <w:szCs w:val="22"/>
          <w:lang w:val="nb-NO"/>
        </w:rPr>
        <w:t>&lt;</w:t>
      </w:r>
      <w:r w:rsidR="00906C7A" w:rsidRPr="006D6DD0">
        <w:rPr>
          <w:color w:val="000000"/>
          <w:sz w:val="22"/>
          <w:szCs w:val="22"/>
          <w:lang w:val="nb-NO"/>
        </w:rPr>
        <w:t> </w:t>
      </w:r>
      <w:r w:rsidR="005E0544" w:rsidRPr="006D6DD0">
        <w:rPr>
          <w:color w:val="000000"/>
          <w:sz w:val="22"/>
          <w:szCs w:val="22"/>
          <w:lang w:val="nb-NO"/>
        </w:rPr>
        <w:t>60</w:t>
      </w:r>
      <w:r w:rsidR="00800F34" w:rsidRPr="006D6DD0">
        <w:rPr>
          <w:color w:val="000000"/>
          <w:sz w:val="22"/>
          <w:szCs w:val="22"/>
          <w:lang w:val="nb-NO"/>
        </w:rPr>
        <w:t xml:space="preserve"> msek</w:t>
      </w:r>
      <w:r w:rsidR="005E0544" w:rsidRPr="006D6DD0">
        <w:rPr>
          <w:color w:val="000000"/>
          <w:sz w:val="22"/>
          <w:szCs w:val="22"/>
          <w:lang w:val="nb-NO"/>
        </w:rPr>
        <w:t> og 1</w:t>
      </w:r>
      <w:r w:rsidR="00082A7F" w:rsidRPr="006D6DD0">
        <w:rPr>
          <w:color w:val="000000"/>
          <w:sz w:val="22"/>
          <w:szCs w:val="22"/>
          <w:lang w:val="nb-NO"/>
        </w:rPr>
        <w:t> </w:t>
      </w:r>
      <w:r w:rsidR="005E0544" w:rsidRPr="006D6DD0">
        <w:rPr>
          <w:color w:val="000000"/>
          <w:sz w:val="22"/>
          <w:szCs w:val="22"/>
          <w:lang w:val="nb-NO"/>
        </w:rPr>
        <w:t>(2</w:t>
      </w:r>
      <w:r w:rsidR="00082A7F" w:rsidRPr="006D6DD0">
        <w:rPr>
          <w:color w:val="000000"/>
          <w:sz w:val="22"/>
          <w:szCs w:val="22"/>
          <w:lang w:val="nb-NO"/>
        </w:rPr>
        <w:t> </w:t>
      </w:r>
      <w:r w:rsidR="005E0544" w:rsidRPr="006D6DD0">
        <w:rPr>
          <w:color w:val="000000"/>
          <w:sz w:val="22"/>
          <w:szCs w:val="22"/>
          <w:lang w:val="nb-NO"/>
        </w:rPr>
        <w:t>%) pasient hadde en økning i QTcF</w:t>
      </w:r>
      <w:r w:rsidR="00082A7F" w:rsidRPr="006D6DD0">
        <w:rPr>
          <w:color w:val="000000"/>
          <w:sz w:val="22"/>
          <w:szCs w:val="22"/>
          <w:lang w:val="nb-NO"/>
        </w:rPr>
        <w:noBreakHyphen/>
      </w:r>
      <w:r w:rsidR="005E0544" w:rsidRPr="006D6DD0">
        <w:rPr>
          <w:color w:val="000000"/>
          <w:sz w:val="22"/>
          <w:szCs w:val="22"/>
          <w:lang w:val="nb-NO"/>
        </w:rPr>
        <w:t>verdi fra utgangsnivået på</w:t>
      </w:r>
      <w:r w:rsidR="00906C7A" w:rsidRPr="006D6DD0">
        <w:rPr>
          <w:color w:val="000000"/>
          <w:sz w:val="22"/>
          <w:szCs w:val="22"/>
          <w:lang w:val="nb-NO"/>
        </w:rPr>
        <w:t> </w:t>
      </w:r>
      <w:r w:rsidR="005E0544" w:rsidRPr="006D6DD0">
        <w:rPr>
          <w:color w:val="000000"/>
          <w:sz w:val="22"/>
          <w:szCs w:val="22"/>
          <w:lang w:val="nb-NO"/>
        </w:rPr>
        <w:t>≥</w:t>
      </w:r>
      <w:r w:rsidR="00906C7A" w:rsidRPr="006D6DD0">
        <w:rPr>
          <w:color w:val="000000"/>
          <w:sz w:val="22"/>
          <w:szCs w:val="22"/>
          <w:lang w:val="nb-NO"/>
        </w:rPr>
        <w:t> </w:t>
      </w:r>
      <w:r w:rsidR="005E0544" w:rsidRPr="006D6DD0">
        <w:rPr>
          <w:color w:val="000000"/>
          <w:sz w:val="22"/>
          <w:szCs w:val="22"/>
          <w:lang w:val="nb-NO"/>
        </w:rPr>
        <w:t>60 msek.</w:t>
      </w:r>
      <w:r w:rsidR="00BB65CC" w:rsidRPr="006D6DD0">
        <w:rPr>
          <w:color w:val="000000"/>
          <w:sz w:val="22"/>
          <w:szCs w:val="22"/>
          <w:lang w:val="nb-NO"/>
        </w:rPr>
        <w:t xml:space="preserve"> Ingen pasienter hadde en mak</w:t>
      </w:r>
      <w:r w:rsidR="005E0544" w:rsidRPr="006D6DD0">
        <w:rPr>
          <w:color w:val="000000"/>
          <w:sz w:val="22"/>
          <w:szCs w:val="22"/>
          <w:lang w:val="nb-NO"/>
        </w:rPr>
        <w:t>s</w:t>
      </w:r>
      <w:r w:rsidR="00BB65CC" w:rsidRPr="006D6DD0">
        <w:rPr>
          <w:color w:val="000000"/>
          <w:sz w:val="22"/>
          <w:szCs w:val="22"/>
          <w:lang w:val="nb-NO"/>
        </w:rPr>
        <w:t>i</w:t>
      </w:r>
      <w:r w:rsidR="005E0544" w:rsidRPr="006D6DD0">
        <w:rPr>
          <w:color w:val="000000"/>
          <w:sz w:val="22"/>
          <w:szCs w:val="22"/>
          <w:lang w:val="nb-NO"/>
        </w:rPr>
        <w:t xml:space="preserve">mal QTcF </w:t>
      </w:r>
      <w:r w:rsidR="005E0544" w:rsidRPr="00714D5F">
        <w:rPr>
          <w:color w:val="000000"/>
          <w:sz w:val="22"/>
          <w:szCs w:val="22"/>
          <w:lang w:val="nb-NO"/>
        </w:rPr>
        <w:t>≥</w:t>
      </w:r>
      <w:r w:rsidR="00082A7F" w:rsidRPr="00714D5F">
        <w:rPr>
          <w:color w:val="000000"/>
          <w:sz w:val="22"/>
          <w:szCs w:val="22"/>
          <w:lang w:val="nb-NO"/>
        </w:rPr>
        <w:t> </w:t>
      </w:r>
      <w:r w:rsidR="005E0544" w:rsidRPr="00714D5F">
        <w:rPr>
          <w:color w:val="000000"/>
          <w:sz w:val="22"/>
          <w:szCs w:val="22"/>
          <w:lang w:val="nb-NO"/>
        </w:rPr>
        <w:t>480 msek.</w:t>
      </w:r>
      <w:r w:rsidR="005E0544" w:rsidRPr="006D6DD0">
        <w:rPr>
          <w:color w:val="000000"/>
          <w:sz w:val="22"/>
          <w:szCs w:val="22"/>
          <w:lang w:val="nb-NO"/>
        </w:rPr>
        <w:t xml:space="preserve"> </w:t>
      </w:r>
      <w:r w:rsidR="000417E5" w:rsidRPr="006D6DD0">
        <w:rPr>
          <w:color w:val="000000"/>
          <w:kern w:val="32"/>
          <w:sz w:val="22"/>
          <w:szCs w:val="22"/>
          <w:lang w:val="nb-NO"/>
        </w:rPr>
        <w:t>Den</w:t>
      </w:r>
      <w:r w:rsidRPr="006D6DD0">
        <w:rPr>
          <w:color w:val="000000"/>
          <w:kern w:val="32"/>
          <w:sz w:val="22"/>
          <w:szCs w:val="22"/>
          <w:lang w:val="nb-NO"/>
        </w:rPr>
        <w:t xml:space="preserve"> </w:t>
      </w:r>
      <w:r w:rsidR="004A11B6" w:rsidRPr="006D6DD0">
        <w:rPr>
          <w:color w:val="000000"/>
          <w:kern w:val="32"/>
          <w:sz w:val="22"/>
          <w:szCs w:val="22"/>
          <w:lang w:val="nb-NO"/>
        </w:rPr>
        <w:t>s</w:t>
      </w:r>
      <w:r w:rsidRPr="006D6DD0">
        <w:rPr>
          <w:color w:val="000000"/>
          <w:kern w:val="32"/>
          <w:sz w:val="22"/>
          <w:szCs w:val="22"/>
          <w:lang w:val="nb-NO"/>
        </w:rPr>
        <w:t>entral</w:t>
      </w:r>
      <w:r w:rsidR="000417E5" w:rsidRPr="006D6DD0">
        <w:rPr>
          <w:color w:val="000000"/>
          <w:kern w:val="32"/>
          <w:sz w:val="22"/>
          <w:szCs w:val="22"/>
          <w:lang w:val="nb-NO"/>
        </w:rPr>
        <w:t>e</w:t>
      </w:r>
      <w:r w:rsidRPr="006D6DD0">
        <w:rPr>
          <w:color w:val="000000"/>
          <w:kern w:val="32"/>
          <w:sz w:val="22"/>
          <w:szCs w:val="22"/>
          <w:lang w:val="nb-NO"/>
        </w:rPr>
        <w:t xml:space="preserve"> tenden</w:t>
      </w:r>
      <w:r w:rsidR="004A11B6" w:rsidRPr="006D6DD0">
        <w:rPr>
          <w:color w:val="000000"/>
          <w:kern w:val="32"/>
          <w:sz w:val="22"/>
          <w:szCs w:val="22"/>
          <w:lang w:val="nb-NO"/>
        </w:rPr>
        <w:t>sanalyse</w:t>
      </w:r>
      <w:r w:rsidR="000417E5" w:rsidRPr="006D6DD0">
        <w:rPr>
          <w:color w:val="000000"/>
          <w:kern w:val="32"/>
          <w:sz w:val="22"/>
          <w:szCs w:val="22"/>
          <w:lang w:val="nb-NO"/>
        </w:rPr>
        <w:t>n</w:t>
      </w:r>
      <w:r w:rsidRPr="006D6DD0">
        <w:rPr>
          <w:color w:val="000000"/>
          <w:kern w:val="32"/>
          <w:sz w:val="22"/>
          <w:szCs w:val="22"/>
          <w:lang w:val="nb-NO"/>
        </w:rPr>
        <w:t xml:space="preserve"> </w:t>
      </w:r>
      <w:r w:rsidR="007C05AB" w:rsidRPr="006D6DD0">
        <w:rPr>
          <w:color w:val="000000"/>
          <w:kern w:val="32"/>
          <w:sz w:val="22"/>
          <w:szCs w:val="22"/>
          <w:lang w:val="nb-NO"/>
        </w:rPr>
        <w:t>indiker</w:t>
      </w:r>
      <w:r w:rsidR="00FF4B36" w:rsidRPr="006D6DD0">
        <w:rPr>
          <w:color w:val="000000"/>
          <w:kern w:val="32"/>
          <w:sz w:val="22"/>
          <w:szCs w:val="22"/>
          <w:lang w:val="nb-NO"/>
        </w:rPr>
        <w:t>te</w:t>
      </w:r>
      <w:r w:rsidRPr="006D6DD0">
        <w:rPr>
          <w:color w:val="000000"/>
          <w:kern w:val="32"/>
          <w:sz w:val="22"/>
          <w:szCs w:val="22"/>
          <w:lang w:val="nb-NO"/>
        </w:rPr>
        <w:t xml:space="preserve"> at</w:t>
      </w:r>
      <w:r w:rsidR="00F30EC7" w:rsidRPr="00714D5F">
        <w:rPr>
          <w:color w:val="000000"/>
          <w:sz w:val="22"/>
          <w:szCs w:val="22"/>
          <w:lang w:val="nb-NO"/>
        </w:rPr>
        <w:t xml:space="preserve"> a</w:t>
      </w:r>
      <w:r w:rsidR="00F30EC7" w:rsidRPr="006D6DD0">
        <w:rPr>
          <w:color w:val="000000"/>
          <w:kern w:val="32"/>
          <w:sz w:val="22"/>
          <w:szCs w:val="22"/>
          <w:lang w:val="nb-NO"/>
        </w:rPr>
        <w:t>lle øvre grenser for 90</w:t>
      </w:r>
      <w:r w:rsidR="00082A7F" w:rsidRPr="006D6DD0">
        <w:rPr>
          <w:color w:val="000000"/>
          <w:kern w:val="32"/>
          <w:sz w:val="22"/>
          <w:szCs w:val="22"/>
          <w:lang w:val="nb-NO"/>
        </w:rPr>
        <w:t> </w:t>
      </w:r>
      <w:r w:rsidR="00F30EC7" w:rsidRPr="006D6DD0">
        <w:rPr>
          <w:color w:val="000000"/>
          <w:kern w:val="32"/>
          <w:sz w:val="22"/>
          <w:szCs w:val="22"/>
          <w:lang w:val="nb-NO"/>
        </w:rPr>
        <w:t>%</w:t>
      </w:r>
      <w:r w:rsidR="00906C7A" w:rsidRPr="006D6DD0">
        <w:rPr>
          <w:color w:val="000000"/>
          <w:kern w:val="32"/>
          <w:sz w:val="22"/>
          <w:szCs w:val="22"/>
          <w:lang w:val="nb-NO"/>
        </w:rPr>
        <w:t> </w:t>
      </w:r>
      <w:r w:rsidR="00A11FEE" w:rsidRPr="006D6DD0">
        <w:rPr>
          <w:color w:val="000000"/>
          <w:kern w:val="32"/>
          <w:sz w:val="22"/>
          <w:szCs w:val="22"/>
          <w:lang w:val="nb-NO"/>
        </w:rPr>
        <w:t>KI</w:t>
      </w:r>
      <w:r w:rsidR="00F30EC7" w:rsidRPr="006D6DD0">
        <w:rPr>
          <w:color w:val="000000"/>
          <w:kern w:val="32"/>
          <w:sz w:val="22"/>
          <w:szCs w:val="22"/>
          <w:lang w:val="nb-NO"/>
        </w:rPr>
        <w:t xml:space="preserve"> for</w:t>
      </w:r>
      <w:r w:rsidR="00575506" w:rsidRPr="006D6DD0">
        <w:rPr>
          <w:color w:val="000000"/>
          <w:kern w:val="32"/>
          <w:sz w:val="22"/>
          <w:szCs w:val="22"/>
          <w:lang w:val="nb-NO"/>
        </w:rPr>
        <w:t xml:space="preserve"> minste kvadraters </w:t>
      </w:r>
      <w:r w:rsidR="00F30EC7" w:rsidRPr="006D6DD0">
        <w:rPr>
          <w:color w:val="000000"/>
          <w:kern w:val="32"/>
          <w:sz w:val="22"/>
          <w:szCs w:val="22"/>
          <w:lang w:val="nb-NO"/>
        </w:rPr>
        <w:t>gjennomsnittlig QTcF</w:t>
      </w:r>
      <w:r w:rsidR="00082A7F" w:rsidRPr="006D6DD0">
        <w:rPr>
          <w:color w:val="000000"/>
          <w:kern w:val="32"/>
          <w:sz w:val="22"/>
          <w:szCs w:val="22"/>
          <w:lang w:val="nb-NO"/>
        </w:rPr>
        <w:noBreakHyphen/>
      </w:r>
      <w:r w:rsidR="00F30EC7" w:rsidRPr="006D6DD0">
        <w:rPr>
          <w:color w:val="000000"/>
          <w:kern w:val="32"/>
          <w:sz w:val="22"/>
          <w:szCs w:val="22"/>
          <w:lang w:val="nb-NO"/>
        </w:rPr>
        <w:t xml:space="preserve">endring fra utgangsnivået på alle </w:t>
      </w:r>
      <w:r w:rsidR="00575506" w:rsidRPr="006D6DD0">
        <w:rPr>
          <w:color w:val="000000"/>
          <w:kern w:val="32"/>
          <w:sz w:val="22"/>
          <w:szCs w:val="22"/>
          <w:lang w:val="nb-NO"/>
        </w:rPr>
        <w:t>tidspunkter for syklus</w:t>
      </w:r>
      <w:r w:rsidR="00906C7A" w:rsidRPr="006D6DD0">
        <w:rPr>
          <w:color w:val="000000"/>
          <w:kern w:val="32"/>
          <w:sz w:val="22"/>
          <w:szCs w:val="22"/>
          <w:lang w:val="nb-NO"/>
        </w:rPr>
        <w:t> </w:t>
      </w:r>
      <w:r w:rsidR="00575506" w:rsidRPr="006D6DD0">
        <w:rPr>
          <w:color w:val="000000"/>
          <w:kern w:val="32"/>
          <w:sz w:val="22"/>
          <w:szCs w:val="22"/>
          <w:lang w:val="nb-NO"/>
        </w:rPr>
        <w:t>2 dag</w:t>
      </w:r>
      <w:r w:rsidR="00906C7A" w:rsidRPr="006D6DD0">
        <w:rPr>
          <w:color w:val="000000"/>
          <w:kern w:val="32"/>
          <w:sz w:val="22"/>
          <w:szCs w:val="22"/>
          <w:lang w:val="nb-NO"/>
        </w:rPr>
        <w:t> </w:t>
      </w:r>
      <w:r w:rsidR="00575506" w:rsidRPr="006D6DD0">
        <w:rPr>
          <w:color w:val="000000"/>
          <w:kern w:val="32"/>
          <w:sz w:val="22"/>
          <w:szCs w:val="22"/>
          <w:lang w:val="nb-NO"/>
        </w:rPr>
        <w:t>1</w:t>
      </w:r>
      <w:r w:rsidR="006B1B9A" w:rsidRPr="006D6DD0">
        <w:rPr>
          <w:color w:val="000000"/>
          <w:kern w:val="32"/>
          <w:sz w:val="22"/>
          <w:szCs w:val="22"/>
          <w:lang w:val="nb-NO"/>
        </w:rPr>
        <w:t xml:space="preserve"> </w:t>
      </w:r>
      <w:r w:rsidR="00F30EC7" w:rsidRPr="006D6DD0">
        <w:rPr>
          <w:color w:val="000000"/>
          <w:kern w:val="32"/>
          <w:sz w:val="22"/>
          <w:szCs w:val="22"/>
          <w:lang w:val="nb-NO"/>
        </w:rPr>
        <w:t>var</w:t>
      </w:r>
      <w:r w:rsidRPr="006D6DD0">
        <w:rPr>
          <w:color w:val="000000"/>
          <w:kern w:val="32"/>
          <w:sz w:val="22"/>
          <w:szCs w:val="22"/>
          <w:lang w:val="nb-NO"/>
        </w:rPr>
        <w:t xml:space="preserve"> </w:t>
      </w:r>
      <w:r w:rsidR="00B511A0" w:rsidRPr="006D6DD0">
        <w:rPr>
          <w:color w:val="000000"/>
          <w:kern w:val="32"/>
          <w:sz w:val="22"/>
          <w:szCs w:val="22"/>
          <w:lang w:val="nb-NO"/>
        </w:rPr>
        <w:t>&lt;</w:t>
      </w:r>
      <w:r w:rsidR="00EC34C3" w:rsidRPr="006D6DD0">
        <w:rPr>
          <w:color w:val="000000"/>
          <w:kern w:val="32"/>
          <w:sz w:val="22"/>
          <w:szCs w:val="22"/>
          <w:lang w:val="nb-NO"/>
        </w:rPr>
        <w:t> </w:t>
      </w:r>
      <w:r w:rsidR="004A11B6" w:rsidRPr="006D6DD0">
        <w:rPr>
          <w:color w:val="000000"/>
          <w:kern w:val="32"/>
          <w:sz w:val="22"/>
          <w:szCs w:val="22"/>
          <w:lang w:val="nb-NO"/>
        </w:rPr>
        <w:t>20</w:t>
      </w:r>
      <w:r w:rsidR="00F62FC9" w:rsidRPr="006D6DD0">
        <w:rPr>
          <w:color w:val="000000"/>
          <w:kern w:val="32"/>
          <w:sz w:val="22"/>
          <w:szCs w:val="22"/>
          <w:lang w:val="nb-NO"/>
        </w:rPr>
        <w:t> </w:t>
      </w:r>
      <w:r w:rsidR="004A11B6" w:rsidRPr="006D6DD0">
        <w:rPr>
          <w:color w:val="000000"/>
          <w:kern w:val="32"/>
          <w:sz w:val="22"/>
          <w:szCs w:val="22"/>
          <w:lang w:val="nb-NO"/>
        </w:rPr>
        <w:t>msek</w:t>
      </w:r>
      <w:r w:rsidR="00F30EC7" w:rsidRPr="006D6DD0">
        <w:rPr>
          <w:color w:val="000000"/>
          <w:kern w:val="32"/>
          <w:sz w:val="22"/>
          <w:szCs w:val="22"/>
          <w:lang w:val="nb-NO"/>
        </w:rPr>
        <w:t>.</w:t>
      </w:r>
      <w:r w:rsidRPr="006D6DD0">
        <w:rPr>
          <w:color w:val="000000"/>
          <w:kern w:val="32"/>
          <w:sz w:val="22"/>
          <w:szCs w:val="22"/>
          <w:lang w:val="nb-NO"/>
        </w:rPr>
        <w:t xml:space="preserve"> </w:t>
      </w:r>
      <w:r w:rsidR="004A11B6" w:rsidRPr="006D6DD0">
        <w:rPr>
          <w:color w:val="000000"/>
          <w:kern w:val="32"/>
          <w:sz w:val="22"/>
          <w:szCs w:val="22"/>
          <w:lang w:val="nb-NO"/>
        </w:rPr>
        <w:t>En farmako</w:t>
      </w:r>
      <w:r w:rsidR="00082A7F" w:rsidRPr="006D6DD0">
        <w:rPr>
          <w:color w:val="000000"/>
          <w:kern w:val="32"/>
          <w:sz w:val="22"/>
          <w:szCs w:val="22"/>
          <w:lang w:val="nb-NO"/>
        </w:rPr>
        <w:noBreakHyphen/>
      </w:r>
      <w:r w:rsidR="004A11B6" w:rsidRPr="006D6DD0">
        <w:rPr>
          <w:color w:val="000000"/>
          <w:kern w:val="32"/>
          <w:sz w:val="22"/>
          <w:szCs w:val="22"/>
          <w:lang w:val="nb-NO"/>
        </w:rPr>
        <w:t>kinetisk/farmakodynamisk analyse antyde</w:t>
      </w:r>
      <w:r w:rsidR="005E0544" w:rsidRPr="006D6DD0">
        <w:rPr>
          <w:color w:val="000000"/>
          <w:kern w:val="32"/>
          <w:sz w:val="22"/>
          <w:szCs w:val="22"/>
          <w:lang w:val="nb-NO"/>
        </w:rPr>
        <w:t>t</w:t>
      </w:r>
      <w:r w:rsidR="004A11B6" w:rsidRPr="006D6DD0">
        <w:rPr>
          <w:color w:val="000000"/>
          <w:kern w:val="32"/>
          <w:sz w:val="22"/>
          <w:szCs w:val="22"/>
          <w:lang w:val="nb-NO"/>
        </w:rPr>
        <w:t xml:space="preserve"> en sammenheng mellom plasmakonsentrasjonen av krizotinib og QTc</w:t>
      </w:r>
      <w:r w:rsidRPr="006D6DD0">
        <w:rPr>
          <w:color w:val="000000"/>
          <w:kern w:val="32"/>
          <w:sz w:val="22"/>
          <w:szCs w:val="22"/>
          <w:lang w:val="nb-NO"/>
        </w:rPr>
        <w:t xml:space="preserve">. I tillegg ble </w:t>
      </w:r>
      <w:r w:rsidRPr="00714D5F">
        <w:rPr>
          <w:color w:val="000000"/>
          <w:kern w:val="32"/>
          <w:sz w:val="22"/>
          <w:szCs w:val="22"/>
          <w:lang w:val="nb-NO"/>
        </w:rPr>
        <w:t>r</w:t>
      </w:r>
      <w:r w:rsidR="009A4560" w:rsidRPr="00714D5F">
        <w:rPr>
          <w:color w:val="000000"/>
          <w:kern w:val="32"/>
          <w:sz w:val="22"/>
          <w:szCs w:val="22"/>
          <w:lang w:val="nb-NO"/>
        </w:rPr>
        <w:t xml:space="preserve">edusert hjerterytme </w:t>
      </w:r>
      <w:r w:rsidR="00F5285F" w:rsidRPr="00714D5F">
        <w:rPr>
          <w:color w:val="000000"/>
          <w:kern w:val="32"/>
          <w:sz w:val="22"/>
          <w:szCs w:val="22"/>
          <w:lang w:val="nb-NO"/>
        </w:rPr>
        <w:t>vist</w:t>
      </w:r>
      <w:r w:rsidR="009A4560" w:rsidRPr="00714D5F">
        <w:rPr>
          <w:color w:val="000000"/>
          <w:kern w:val="32"/>
          <w:sz w:val="22"/>
          <w:szCs w:val="22"/>
          <w:lang w:val="nb-NO"/>
        </w:rPr>
        <w:t xml:space="preserve"> å være forbundet med økende plasma</w:t>
      </w:r>
      <w:r w:rsidR="00082A7F" w:rsidRPr="00714D5F">
        <w:rPr>
          <w:color w:val="000000"/>
          <w:kern w:val="32"/>
          <w:sz w:val="22"/>
          <w:szCs w:val="22"/>
          <w:lang w:val="nb-NO"/>
        </w:rPr>
        <w:noBreakHyphen/>
      </w:r>
      <w:r w:rsidR="009A4560" w:rsidRPr="00714D5F">
        <w:rPr>
          <w:color w:val="000000"/>
          <w:kern w:val="32"/>
          <w:sz w:val="22"/>
          <w:szCs w:val="22"/>
          <w:lang w:val="nb-NO"/>
        </w:rPr>
        <w:t>konsentrasjon av krizotinib</w:t>
      </w:r>
      <w:r w:rsidR="004B2F76" w:rsidRPr="00714D5F">
        <w:rPr>
          <w:color w:val="000000"/>
          <w:kern w:val="32"/>
          <w:sz w:val="22"/>
          <w:szCs w:val="22"/>
          <w:lang w:val="nb-NO"/>
        </w:rPr>
        <w:t xml:space="preserve"> </w:t>
      </w:r>
      <w:r w:rsidR="000028EC" w:rsidRPr="00714D5F">
        <w:rPr>
          <w:color w:val="000000"/>
          <w:kern w:val="32"/>
          <w:sz w:val="22"/>
          <w:szCs w:val="22"/>
          <w:lang w:val="nb-NO"/>
        </w:rPr>
        <w:t>(se pkt.</w:t>
      </w:r>
      <w:r w:rsidR="00906C7A" w:rsidRPr="00714D5F">
        <w:rPr>
          <w:color w:val="000000"/>
          <w:kern w:val="32"/>
          <w:sz w:val="22"/>
          <w:szCs w:val="22"/>
          <w:lang w:val="nb-NO"/>
        </w:rPr>
        <w:t> </w:t>
      </w:r>
      <w:r w:rsidR="000028EC" w:rsidRPr="00714D5F">
        <w:rPr>
          <w:color w:val="000000"/>
          <w:kern w:val="32"/>
          <w:sz w:val="22"/>
          <w:szCs w:val="22"/>
          <w:lang w:val="nb-NO"/>
        </w:rPr>
        <w:t>4.4</w:t>
      </w:r>
      <w:r w:rsidR="00F30EC7" w:rsidRPr="00714D5F">
        <w:rPr>
          <w:color w:val="000000"/>
          <w:kern w:val="32"/>
          <w:sz w:val="22"/>
          <w:szCs w:val="22"/>
          <w:lang w:val="nb-NO"/>
        </w:rPr>
        <w:t>), med en maksimal gjennomsnittlig redu</w:t>
      </w:r>
      <w:r w:rsidR="00423671" w:rsidRPr="00714D5F">
        <w:rPr>
          <w:color w:val="000000"/>
          <w:kern w:val="32"/>
          <w:sz w:val="22"/>
          <w:szCs w:val="22"/>
          <w:lang w:val="nb-NO"/>
        </w:rPr>
        <w:t>ksjon på 17,8</w:t>
      </w:r>
      <w:r w:rsidR="00906C7A" w:rsidRPr="00714D5F">
        <w:rPr>
          <w:color w:val="000000"/>
          <w:kern w:val="32"/>
          <w:sz w:val="22"/>
          <w:szCs w:val="22"/>
          <w:lang w:val="nb-NO"/>
        </w:rPr>
        <w:t> </w:t>
      </w:r>
      <w:r w:rsidR="00423671" w:rsidRPr="00714D5F">
        <w:rPr>
          <w:color w:val="000000"/>
          <w:kern w:val="32"/>
          <w:sz w:val="22"/>
          <w:szCs w:val="22"/>
          <w:lang w:val="nb-NO"/>
        </w:rPr>
        <w:t xml:space="preserve">slag per minutt </w:t>
      </w:r>
      <w:r w:rsidR="00F30EC7" w:rsidRPr="00714D5F">
        <w:rPr>
          <w:color w:val="000000"/>
          <w:kern w:val="32"/>
          <w:sz w:val="22"/>
          <w:szCs w:val="22"/>
          <w:lang w:val="nb-NO"/>
        </w:rPr>
        <w:t>etter 8</w:t>
      </w:r>
      <w:r w:rsidR="00906C7A" w:rsidRPr="00714D5F">
        <w:rPr>
          <w:color w:val="000000"/>
          <w:kern w:val="32"/>
          <w:sz w:val="22"/>
          <w:szCs w:val="22"/>
          <w:lang w:val="nb-NO"/>
        </w:rPr>
        <w:t> </w:t>
      </w:r>
      <w:r w:rsidR="00F30EC7" w:rsidRPr="00714D5F">
        <w:rPr>
          <w:color w:val="000000"/>
          <w:kern w:val="32"/>
          <w:sz w:val="22"/>
          <w:szCs w:val="22"/>
          <w:lang w:val="nb-NO"/>
        </w:rPr>
        <w:t>timer i syklus</w:t>
      </w:r>
      <w:r w:rsidR="00906C7A" w:rsidRPr="00714D5F">
        <w:rPr>
          <w:color w:val="000000"/>
          <w:kern w:val="32"/>
          <w:sz w:val="22"/>
          <w:szCs w:val="22"/>
          <w:lang w:val="nb-NO"/>
        </w:rPr>
        <w:t> </w:t>
      </w:r>
      <w:r w:rsidR="00F30EC7" w:rsidRPr="00714D5F">
        <w:rPr>
          <w:color w:val="000000"/>
          <w:kern w:val="32"/>
          <w:sz w:val="22"/>
          <w:szCs w:val="22"/>
          <w:lang w:val="nb-NO"/>
        </w:rPr>
        <w:t>2 dag</w:t>
      </w:r>
      <w:r w:rsidR="00906C7A" w:rsidRPr="00714D5F">
        <w:rPr>
          <w:color w:val="000000"/>
          <w:kern w:val="32"/>
          <w:sz w:val="22"/>
          <w:szCs w:val="22"/>
          <w:lang w:val="nb-NO"/>
        </w:rPr>
        <w:t> </w:t>
      </w:r>
      <w:r w:rsidR="00F30EC7" w:rsidRPr="00714D5F">
        <w:rPr>
          <w:color w:val="000000"/>
          <w:kern w:val="32"/>
          <w:sz w:val="22"/>
          <w:szCs w:val="22"/>
          <w:lang w:val="nb-NO"/>
        </w:rPr>
        <w:t>1.</w:t>
      </w:r>
    </w:p>
    <w:p w14:paraId="60430A43" w14:textId="77777777" w:rsidR="000028EC" w:rsidRPr="00714D5F" w:rsidRDefault="000028EC">
      <w:pPr>
        <w:pStyle w:val="Paragraph"/>
        <w:spacing w:after="0"/>
        <w:rPr>
          <w:color w:val="000000"/>
          <w:sz w:val="22"/>
          <w:szCs w:val="22"/>
          <w:lang w:val="nb-NO"/>
        </w:rPr>
      </w:pPr>
    </w:p>
    <w:p w14:paraId="06ED850F" w14:textId="77777777" w:rsidR="000028EC" w:rsidRPr="00714D5F" w:rsidRDefault="000028EC" w:rsidP="00BB7EF2">
      <w:pPr>
        <w:keepNext/>
        <w:widowControl w:val="0"/>
        <w:suppressAutoHyphens/>
        <w:ind w:left="567" w:hanging="567"/>
        <w:rPr>
          <w:color w:val="000000"/>
          <w:szCs w:val="22"/>
        </w:rPr>
      </w:pPr>
      <w:r w:rsidRPr="00714D5F">
        <w:rPr>
          <w:b/>
          <w:color w:val="000000"/>
          <w:szCs w:val="22"/>
        </w:rPr>
        <w:t>5.3</w:t>
      </w:r>
      <w:r w:rsidRPr="00714D5F">
        <w:rPr>
          <w:b/>
          <w:color w:val="000000"/>
          <w:szCs w:val="22"/>
        </w:rPr>
        <w:tab/>
        <w:t>Prekliniske sikkerhetsdata</w:t>
      </w:r>
    </w:p>
    <w:p w14:paraId="611651C9" w14:textId="77777777" w:rsidR="000028EC" w:rsidRPr="00714D5F" w:rsidRDefault="000028EC" w:rsidP="00BB7EF2">
      <w:pPr>
        <w:keepNext/>
        <w:widowControl w:val="0"/>
        <w:rPr>
          <w:color w:val="000000"/>
          <w:szCs w:val="22"/>
        </w:rPr>
      </w:pPr>
    </w:p>
    <w:p w14:paraId="304C74D8" w14:textId="64588735" w:rsidR="000028EC" w:rsidRPr="00714D5F" w:rsidRDefault="000028EC" w:rsidP="00BB7EF2">
      <w:pPr>
        <w:keepNext/>
        <w:widowControl w:val="0"/>
        <w:rPr>
          <w:color w:val="000000"/>
          <w:szCs w:val="22"/>
        </w:rPr>
      </w:pPr>
      <w:r w:rsidRPr="00714D5F">
        <w:rPr>
          <w:color w:val="000000"/>
          <w:szCs w:val="22"/>
        </w:rPr>
        <w:t>I toksisitetsstudier med varighet inntil 3</w:t>
      </w:r>
      <w:r w:rsidR="00906C7A" w:rsidRPr="00714D5F">
        <w:rPr>
          <w:color w:val="000000"/>
          <w:szCs w:val="22"/>
        </w:rPr>
        <w:t> </w:t>
      </w:r>
      <w:r w:rsidRPr="00714D5F">
        <w:rPr>
          <w:color w:val="000000"/>
          <w:szCs w:val="22"/>
        </w:rPr>
        <w:t xml:space="preserve">måneder, med gjentatt dosering </w:t>
      </w:r>
      <w:r w:rsidR="00F5285F" w:rsidRPr="00714D5F">
        <w:rPr>
          <w:color w:val="000000"/>
          <w:szCs w:val="22"/>
        </w:rPr>
        <w:t>hos</w:t>
      </w:r>
      <w:r w:rsidRPr="00714D5F">
        <w:rPr>
          <w:color w:val="000000"/>
          <w:szCs w:val="22"/>
        </w:rPr>
        <w:t xml:space="preserve"> rotte</w:t>
      </w:r>
      <w:r w:rsidR="00C40025" w:rsidRPr="00714D5F">
        <w:rPr>
          <w:color w:val="000000"/>
          <w:szCs w:val="22"/>
        </w:rPr>
        <w:t>r</w:t>
      </w:r>
      <w:r w:rsidRPr="00714D5F">
        <w:rPr>
          <w:color w:val="000000"/>
          <w:szCs w:val="22"/>
        </w:rPr>
        <w:t xml:space="preserve"> og hund, var effekten i de primære målorganene relatert til følgende system: gastrointestinale (brekninger, avførings</w:t>
      </w:r>
      <w:r w:rsidRPr="00714D5F">
        <w:rPr>
          <w:color w:val="000000"/>
          <w:szCs w:val="22"/>
        </w:rPr>
        <w:softHyphen/>
        <w:t>endringer, forstoppelse), hematopoietiske (hypocellularitet i benmarg), kardiovaskulære (blandet ionekanalblokker, redusert hjerterytme og blodtrykk, økte LVEDP-, QRS- og PR</w:t>
      </w:r>
      <w:r w:rsidR="00AA71B3" w:rsidRPr="00714D5F">
        <w:rPr>
          <w:color w:val="000000"/>
          <w:szCs w:val="22"/>
        </w:rPr>
        <w:noBreakHyphen/>
      </w:r>
      <w:r w:rsidRPr="00714D5F">
        <w:rPr>
          <w:color w:val="000000"/>
          <w:szCs w:val="22"/>
        </w:rPr>
        <w:t xml:space="preserve">intervaller, </w:t>
      </w:r>
      <w:r w:rsidRPr="00714D5F">
        <w:rPr>
          <w:color w:val="000000"/>
          <w:szCs w:val="22"/>
        </w:rPr>
        <w:lastRenderedPageBreak/>
        <w:t>og redusert myokardkontraktilitet), eller reproduktive (</w:t>
      </w:r>
      <w:r w:rsidR="00977FC3" w:rsidRPr="00714D5F">
        <w:rPr>
          <w:color w:val="000000"/>
          <w:szCs w:val="22"/>
        </w:rPr>
        <w:t xml:space="preserve">degenerasjon av pachytene </w:t>
      </w:r>
      <w:r w:rsidRPr="00714D5F">
        <w:rPr>
          <w:color w:val="000000"/>
          <w:szCs w:val="22"/>
        </w:rPr>
        <w:t>spermatocytt</w:t>
      </w:r>
      <w:r w:rsidR="00977FC3" w:rsidRPr="00714D5F">
        <w:rPr>
          <w:color w:val="000000"/>
          <w:szCs w:val="22"/>
        </w:rPr>
        <w:t>er i testikler</w:t>
      </w:r>
      <w:r w:rsidRPr="00714D5F">
        <w:rPr>
          <w:color w:val="000000"/>
          <w:szCs w:val="22"/>
        </w:rPr>
        <w:t xml:space="preserve">, nekrose i enkeltceller i ovariefollikler). Nivå for ingen observerte skadelige effekter (NOAEL) for disse funnene var enten subterapeutiske eller inntil </w:t>
      </w:r>
      <w:r w:rsidR="002B050A">
        <w:rPr>
          <w:color w:val="000000"/>
          <w:szCs w:val="22"/>
        </w:rPr>
        <w:t>1,3</w:t>
      </w:r>
      <w:r w:rsidR="00906C7A" w:rsidRPr="00714D5F">
        <w:rPr>
          <w:color w:val="000000"/>
          <w:szCs w:val="22"/>
        </w:rPr>
        <w:t> </w:t>
      </w:r>
      <w:r w:rsidRPr="00714D5F">
        <w:rPr>
          <w:color w:val="000000"/>
          <w:szCs w:val="22"/>
        </w:rPr>
        <w:t>ganger human klinisk eksponering, basert på AUC. Andre funn inkluderte effekt på lever (økte leveraminotransferaser) og netthinnefunksjon, og et potensial for fosfolipidose i flere organer, uten samsvarende toksisiteter.</w:t>
      </w:r>
    </w:p>
    <w:p w14:paraId="002B60BC" w14:textId="77777777" w:rsidR="000028EC" w:rsidRPr="00714D5F" w:rsidRDefault="000028EC">
      <w:pPr>
        <w:rPr>
          <w:color w:val="000000"/>
          <w:szCs w:val="22"/>
        </w:rPr>
      </w:pPr>
    </w:p>
    <w:p w14:paraId="1B2AACBE" w14:textId="16C9786F" w:rsidR="000028EC" w:rsidRPr="00714D5F" w:rsidRDefault="000028EC">
      <w:pPr>
        <w:rPr>
          <w:rFonts w:eastAsia="MS Mincho"/>
          <w:color w:val="000000"/>
          <w:szCs w:val="22"/>
          <w:lang w:eastAsia="ja-JP"/>
        </w:rPr>
      </w:pPr>
      <w:r w:rsidRPr="00714D5F">
        <w:rPr>
          <w:color w:val="000000"/>
          <w:szCs w:val="22"/>
        </w:rPr>
        <w:t xml:space="preserve">Krizotinib var ikke mutagent </w:t>
      </w:r>
      <w:r w:rsidRPr="00714D5F">
        <w:rPr>
          <w:i/>
          <w:color w:val="000000"/>
          <w:szCs w:val="22"/>
        </w:rPr>
        <w:t>in vitro</w:t>
      </w:r>
      <w:r w:rsidRPr="00714D5F">
        <w:rPr>
          <w:color w:val="000000"/>
          <w:szCs w:val="22"/>
        </w:rPr>
        <w:t xml:space="preserve"> i </w:t>
      </w:r>
      <w:r w:rsidRPr="00714D5F">
        <w:rPr>
          <w:rFonts w:eastAsia="MS Mincho"/>
          <w:color w:val="000000"/>
          <w:szCs w:val="22"/>
          <w:lang w:eastAsia="ja-JP"/>
        </w:rPr>
        <w:t xml:space="preserve">bakteriell revers mutasjonsanalyse (Ames assay). Krizotinib var aneugent i en </w:t>
      </w:r>
      <w:r w:rsidRPr="00714D5F">
        <w:rPr>
          <w:rFonts w:eastAsia="MS Mincho"/>
          <w:i/>
          <w:color w:val="000000"/>
          <w:szCs w:val="22"/>
          <w:lang w:eastAsia="ja-JP"/>
        </w:rPr>
        <w:t>in vitro</w:t>
      </w:r>
      <w:r w:rsidR="00C40025" w:rsidRPr="00714D5F">
        <w:rPr>
          <w:rFonts w:eastAsia="MS Mincho"/>
          <w:color w:val="000000"/>
          <w:szCs w:val="22"/>
          <w:lang w:eastAsia="ja-JP"/>
        </w:rPr>
        <w:t xml:space="preserve"> mikronukleusanalyse i ovarieceller</w:t>
      </w:r>
      <w:r w:rsidRPr="00714D5F">
        <w:rPr>
          <w:rFonts w:eastAsia="MS Mincho"/>
          <w:color w:val="000000"/>
          <w:szCs w:val="22"/>
          <w:lang w:eastAsia="ja-JP"/>
        </w:rPr>
        <w:t xml:space="preserve"> fra kinesisk hamster, og i en </w:t>
      </w:r>
      <w:r w:rsidRPr="00714D5F">
        <w:rPr>
          <w:rFonts w:eastAsia="MS Mincho"/>
          <w:i/>
          <w:color w:val="000000"/>
          <w:szCs w:val="22"/>
          <w:lang w:eastAsia="ja-JP"/>
        </w:rPr>
        <w:t>in vitro</w:t>
      </w:r>
      <w:r w:rsidRPr="00714D5F">
        <w:rPr>
          <w:rFonts w:eastAsia="MS Mincho"/>
          <w:color w:val="000000"/>
          <w:szCs w:val="22"/>
          <w:lang w:eastAsia="ja-JP"/>
        </w:rPr>
        <w:t xml:space="preserve"> kromosomavviksanalyse på humane lymfocytter. Små økninger i strukturelle kromosomavvik ved cytotoksi</w:t>
      </w:r>
      <w:r w:rsidR="00C40025" w:rsidRPr="00714D5F">
        <w:rPr>
          <w:rFonts w:eastAsia="MS Mincho"/>
          <w:color w:val="000000"/>
          <w:szCs w:val="22"/>
          <w:lang w:eastAsia="ja-JP"/>
        </w:rPr>
        <w:t>ske konsentrasjoner ble sett i</w:t>
      </w:r>
      <w:r w:rsidRPr="00714D5F">
        <w:rPr>
          <w:rFonts w:eastAsia="MS Mincho"/>
          <w:color w:val="000000"/>
          <w:szCs w:val="22"/>
          <w:lang w:eastAsia="ja-JP"/>
        </w:rPr>
        <w:t xml:space="preserve"> humane lymfocytter. </w:t>
      </w:r>
      <w:r w:rsidR="008C542D">
        <w:rPr>
          <w:rFonts w:eastAsia="MS Mincho"/>
          <w:color w:val="000000"/>
          <w:szCs w:val="22"/>
          <w:lang w:eastAsia="ja-JP"/>
        </w:rPr>
        <w:t>Det ikke</w:t>
      </w:r>
      <w:r w:rsidR="00040969">
        <w:rPr>
          <w:rFonts w:eastAsia="MS Mincho"/>
          <w:color w:val="000000"/>
          <w:szCs w:val="22"/>
          <w:lang w:eastAsia="ja-JP"/>
        </w:rPr>
        <w:t xml:space="preserve"> observert</w:t>
      </w:r>
      <w:r w:rsidR="008C542D">
        <w:rPr>
          <w:rFonts w:eastAsia="MS Mincho"/>
          <w:color w:val="000000"/>
          <w:szCs w:val="22"/>
          <w:lang w:eastAsia="ja-JP"/>
        </w:rPr>
        <w:t>e</w:t>
      </w:r>
      <w:r w:rsidR="00040969">
        <w:rPr>
          <w:rFonts w:eastAsia="MS Mincho"/>
          <w:color w:val="000000"/>
          <w:szCs w:val="22"/>
          <w:lang w:eastAsia="ja-JP"/>
        </w:rPr>
        <w:t xml:space="preserve"> </w:t>
      </w:r>
      <w:r w:rsidR="00460925">
        <w:rPr>
          <w:rFonts w:eastAsia="MS Mincho"/>
          <w:color w:val="000000"/>
          <w:szCs w:val="22"/>
          <w:lang w:eastAsia="ja-JP"/>
        </w:rPr>
        <w:t>effektnivå</w:t>
      </w:r>
      <w:r w:rsidR="008C542D">
        <w:rPr>
          <w:rFonts w:eastAsia="MS Mincho"/>
          <w:color w:val="000000"/>
          <w:szCs w:val="22"/>
          <w:lang w:eastAsia="ja-JP"/>
        </w:rPr>
        <w:t>et</w:t>
      </w:r>
      <w:r w:rsidR="00460925">
        <w:rPr>
          <w:rFonts w:eastAsia="MS Mincho"/>
          <w:color w:val="000000"/>
          <w:szCs w:val="22"/>
          <w:lang w:eastAsia="ja-JP"/>
        </w:rPr>
        <w:t xml:space="preserve"> (</w:t>
      </w:r>
      <w:r w:rsidRPr="00714D5F">
        <w:rPr>
          <w:rFonts w:eastAsia="MS Mincho"/>
          <w:color w:val="000000"/>
          <w:szCs w:val="22"/>
        </w:rPr>
        <w:t>NOEL</w:t>
      </w:r>
      <w:r w:rsidR="00460925">
        <w:rPr>
          <w:rFonts w:eastAsia="MS Mincho"/>
          <w:color w:val="000000"/>
          <w:szCs w:val="22"/>
        </w:rPr>
        <w:t>)</w:t>
      </w:r>
      <w:r w:rsidR="002B050A">
        <w:rPr>
          <w:rFonts w:eastAsia="MS Mincho"/>
          <w:color w:val="000000"/>
          <w:szCs w:val="22"/>
          <w:lang w:eastAsia="ja-JP"/>
        </w:rPr>
        <w:t xml:space="preserve"> </w:t>
      </w:r>
      <w:r w:rsidRPr="00714D5F">
        <w:rPr>
          <w:rFonts w:eastAsia="MS Mincho"/>
          <w:color w:val="000000"/>
          <w:szCs w:val="22"/>
          <w:lang w:eastAsia="ja-JP"/>
        </w:rPr>
        <w:t xml:space="preserve">for aneugenisitet var omtrent </w:t>
      </w:r>
      <w:r w:rsidR="005E20CB" w:rsidRPr="00714D5F">
        <w:rPr>
          <w:rFonts w:eastAsia="MS Mincho"/>
          <w:color w:val="000000"/>
          <w:szCs w:val="22"/>
          <w:lang w:eastAsia="ja-JP"/>
        </w:rPr>
        <w:t>1,8</w:t>
      </w:r>
      <w:r w:rsidR="002B050A">
        <w:rPr>
          <w:rFonts w:eastAsia="MS Mincho"/>
          <w:color w:val="000000"/>
          <w:szCs w:val="22"/>
          <w:lang w:eastAsia="ja-JP"/>
        </w:rPr>
        <w:t xml:space="preserve"> til 2,1</w:t>
      </w:r>
      <w:r w:rsidR="00906C7A" w:rsidRPr="00714D5F">
        <w:rPr>
          <w:rFonts w:eastAsia="MS Mincho"/>
          <w:color w:val="000000"/>
          <w:szCs w:val="22"/>
          <w:lang w:eastAsia="ja-JP"/>
        </w:rPr>
        <w:t> </w:t>
      </w:r>
      <w:r w:rsidRPr="00714D5F">
        <w:rPr>
          <w:rFonts w:eastAsia="MS Mincho"/>
          <w:color w:val="000000"/>
          <w:szCs w:val="22"/>
          <w:lang w:eastAsia="ja-JP"/>
        </w:rPr>
        <w:t>ganger den humane kliniske eksponering, basert på AUC.</w:t>
      </w:r>
    </w:p>
    <w:p w14:paraId="4F31C173" w14:textId="77777777" w:rsidR="000028EC" w:rsidRPr="00714D5F" w:rsidRDefault="000028EC">
      <w:pPr>
        <w:rPr>
          <w:rFonts w:eastAsia="MS Mincho"/>
          <w:color w:val="000000"/>
          <w:szCs w:val="22"/>
          <w:lang w:eastAsia="ja-JP"/>
        </w:rPr>
      </w:pPr>
    </w:p>
    <w:p w14:paraId="42D74B7E" w14:textId="77777777" w:rsidR="000028EC" w:rsidRPr="00714D5F" w:rsidRDefault="000028EC">
      <w:pPr>
        <w:rPr>
          <w:color w:val="000000"/>
          <w:szCs w:val="22"/>
        </w:rPr>
      </w:pPr>
      <w:r w:rsidRPr="00714D5F">
        <w:rPr>
          <w:rFonts w:eastAsia="MS Mincho"/>
          <w:color w:val="000000"/>
          <w:szCs w:val="22"/>
          <w:lang w:eastAsia="ja-JP"/>
        </w:rPr>
        <w:t>Det er ikke utført karsinogenitetsstudier med krizotinib.</w:t>
      </w:r>
    </w:p>
    <w:p w14:paraId="5877FE22" w14:textId="77777777" w:rsidR="000028EC" w:rsidRPr="00714D5F" w:rsidRDefault="000028EC">
      <w:pPr>
        <w:rPr>
          <w:color w:val="000000"/>
          <w:szCs w:val="22"/>
        </w:rPr>
      </w:pPr>
    </w:p>
    <w:p w14:paraId="0E5D44A2" w14:textId="79189ECD" w:rsidR="000028EC" w:rsidRPr="00714D5F" w:rsidRDefault="000028EC">
      <w:pPr>
        <w:rPr>
          <w:color w:val="000000"/>
          <w:szCs w:val="22"/>
        </w:rPr>
      </w:pPr>
      <w:r w:rsidRPr="00714D5F">
        <w:rPr>
          <w:color w:val="000000"/>
          <w:szCs w:val="22"/>
        </w:rPr>
        <w:t>Det er ikke utført spesifikke dyrestudier med krizotinib for å vurdere effekten på fertilitet; krizotinib vurderes likevel til å ha potensial</w:t>
      </w:r>
      <w:r w:rsidR="00CE3838" w:rsidRPr="00714D5F">
        <w:rPr>
          <w:color w:val="000000"/>
          <w:szCs w:val="22"/>
        </w:rPr>
        <w:t>e</w:t>
      </w:r>
      <w:r w:rsidRPr="00714D5F">
        <w:rPr>
          <w:color w:val="000000"/>
          <w:szCs w:val="22"/>
        </w:rPr>
        <w:t xml:space="preserve"> for </w:t>
      </w:r>
      <w:r w:rsidR="00CE3838" w:rsidRPr="00714D5F">
        <w:rPr>
          <w:color w:val="000000"/>
          <w:szCs w:val="22"/>
        </w:rPr>
        <w:t xml:space="preserve">å </w:t>
      </w:r>
      <w:r w:rsidRPr="00714D5F">
        <w:rPr>
          <w:color w:val="000000"/>
          <w:szCs w:val="22"/>
        </w:rPr>
        <w:t>svekke reproduksjonsevne</w:t>
      </w:r>
      <w:r w:rsidR="00CE3838" w:rsidRPr="00714D5F">
        <w:rPr>
          <w:color w:val="000000"/>
          <w:szCs w:val="22"/>
        </w:rPr>
        <w:t>n</w:t>
      </w:r>
      <w:r w:rsidRPr="00714D5F">
        <w:rPr>
          <w:color w:val="000000"/>
          <w:szCs w:val="22"/>
        </w:rPr>
        <w:t xml:space="preserve"> og fertilitet</w:t>
      </w:r>
      <w:r w:rsidR="00CE3838" w:rsidRPr="00714D5F">
        <w:rPr>
          <w:color w:val="000000"/>
          <w:szCs w:val="22"/>
        </w:rPr>
        <w:t>en</w:t>
      </w:r>
      <w:r w:rsidRPr="00714D5F">
        <w:rPr>
          <w:color w:val="000000"/>
          <w:szCs w:val="22"/>
        </w:rPr>
        <w:t xml:space="preserve"> hos mennesker, basert på funn i toksisitetsstudier med gjentatte doser hos rotter. Funn i reproduksjonssystemet hos hanndyr inkluderte</w:t>
      </w:r>
      <w:r w:rsidR="00C255FD" w:rsidRPr="00714D5F">
        <w:rPr>
          <w:color w:val="000000"/>
          <w:szCs w:val="22"/>
        </w:rPr>
        <w:t xml:space="preserve"> </w:t>
      </w:r>
      <w:r w:rsidR="00CE3838" w:rsidRPr="00714D5F">
        <w:rPr>
          <w:color w:val="000000"/>
          <w:szCs w:val="22"/>
        </w:rPr>
        <w:t xml:space="preserve">degenerasjon av </w:t>
      </w:r>
      <w:r w:rsidRPr="00714D5F">
        <w:rPr>
          <w:color w:val="000000"/>
          <w:szCs w:val="22"/>
        </w:rPr>
        <w:t>pachy</w:t>
      </w:r>
      <w:r w:rsidR="00CE3838" w:rsidRPr="00714D5F">
        <w:rPr>
          <w:color w:val="000000"/>
          <w:szCs w:val="22"/>
        </w:rPr>
        <w:t>tene</w:t>
      </w:r>
      <w:r w:rsidRPr="00714D5F">
        <w:rPr>
          <w:color w:val="000000"/>
          <w:szCs w:val="22"/>
        </w:rPr>
        <w:t xml:space="preserve"> spermatocytt</w:t>
      </w:r>
      <w:r w:rsidR="00CE3838" w:rsidRPr="00714D5F">
        <w:rPr>
          <w:color w:val="000000"/>
          <w:szCs w:val="22"/>
        </w:rPr>
        <w:t>er i testikler</w:t>
      </w:r>
      <w:r w:rsidRPr="00714D5F">
        <w:rPr>
          <w:color w:val="000000"/>
          <w:szCs w:val="22"/>
        </w:rPr>
        <w:t xml:space="preserve"> hos rotter som fikk</w:t>
      </w:r>
      <w:r w:rsidR="00906C7A" w:rsidRPr="00714D5F">
        <w:rPr>
          <w:color w:val="000000"/>
          <w:szCs w:val="22"/>
        </w:rPr>
        <w:t> </w:t>
      </w:r>
      <w:r w:rsidRPr="00714D5F">
        <w:rPr>
          <w:color w:val="000000"/>
          <w:kern w:val="32"/>
          <w:szCs w:val="22"/>
        </w:rPr>
        <w:t>≥</w:t>
      </w:r>
      <w:r w:rsidR="00906C7A" w:rsidRPr="00714D5F">
        <w:rPr>
          <w:color w:val="000000"/>
          <w:kern w:val="32"/>
          <w:szCs w:val="22"/>
        </w:rPr>
        <w:t> </w:t>
      </w:r>
      <w:r w:rsidRPr="00714D5F">
        <w:rPr>
          <w:color w:val="000000"/>
          <w:kern w:val="32"/>
          <w:szCs w:val="22"/>
        </w:rPr>
        <w:t>50</w:t>
      </w:r>
      <w:r w:rsidR="00906C7A" w:rsidRPr="00714D5F">
        <w:rPr>
          <w:color w:val="000000"/>
          <w:kern w:val="32"/>
          <w:szCs w:val="22"/>
        </w:rPr>
        <w:t> </w:t>
      </w:r>
      <w:r w:rsidRPr="00714D5F">
        <w:rPr>
          <w:color w:val="000000"/>
          <w:kern w:val="32"/>
          <w:szCs w:val="22"/>
        </w:rPr>
        <w:t>mg/kg/dag i 28</w:t>
      </w:r>
      <w:r w:rsidR="00906C7A" w:rsidRPr="00714D5F">
        <w:rPr>
          <w:color w:val="000000"/>
          <w:kern w:val="32"/>
          <w:szCs w:val="22"/>
        </w:rPr>
        <w:t> </w:t>
      </w:r>
      <w:r w:rsidRPr="00714D5F">
        <w:rPr>
          <w:color w:val="000000"/>
          <w:kern w:val="32"/>
          <w:szCs w:val="22"/>
        </w:rPr>
        <w:t xml:space="preserve">dager (ca. </w:t>
      </w:r>
      <w:r w:rsidR="005E20CB" w:rsidRPr="00714D5F">
        <w:rPr>
          <w:color w:val="000000"/>
          <w:kern w:val="32"/>
          <w:szCs w:val="22"/>
        </w:rPr>
        <w:t>1,1</w:t>
      </w:r>
      <w:r w:rsidR="00AA71B3" w:rsidRPr="00714D5F">
        <w:rPr>
          <w:color w:val="000000"/>
          <w:kern w:val="32"/>
          <w:szCs w:val="22"/>
        </w:rPr>
        <w:t> </w:t>
      </w:r>
      <w:r w:rsidR="002B050A">
        <w:rPr>
          <w:color w:val="000000"/>
          <w:kern w:val="32"/>
          <w:szCs w:val="22"/>
        </w:rPr>
        <w:t>til 1,3 </w:t>
      </w:r>
      <w:r w:rsidRPr="00714D5F">
        <w:rPr>
          <w:color w:val="000000"/>
          <w:kern w:val="32"/>
          <w:szCs w:val="22"/>
        </w:rPr>
        <w:t>ganger human klinisk eksponering, basert på AUC). Funn i reproduksjonssystemet hos hunndyr inkluderte nekrose i enkeltceller i ovariefollikler hos en rotte som fikk 500</w:t>
      </w:r>
      <w:r w:rsidR="00906C7A" w:rsidRPr="00714D5F">
        <w:rPr>
          <w:color w:val="000000"/>
          <w:kern w:val="32"/>
          <w:szCs w:val="22"/>
        </w:rPr>
        <w:t> </w:t>
      </w:r>
      <w:r w:rsidRPr="00714D5F">
        <w:rPr>
          <w:color w:val="000000"/>
          <w:kern w:val="32"/>
          <w:szCs w:val="22"/>
        </w:rPr>
        <w:t>mg/kg/dag i 3</w:t>
      </w:r>
      <w:r w:rsidR="00906C7A" w:rsidRPr="00714D5F">
        <w:rPr>
          <w:color w:val="000000"/>
          <w:kern w:val="32"/>
          <w:szCs w:val="22"/>
        </w:rPr>
        <w:t> </w:t>
      </w:r>
      <w:r w:rsidRPr="00714D5F">
        <w:rPr>
          <w:color w:val="000000"/>
          <w:kern w:val="32"/>
          <w:szCs w:val="22"/>
        </w:rPr>
        <w:t>dager.</w:t>
      </w:r>
    </w:p>
    <w:p w14:paraId="2B1EAC02" w14:textId="77777777" w:rsidR="000028EC" w:rsidRPr="00714D5F" w:rsidRDefault="000028EC">
      <w:pPr>
        <w:rPr>
          <w:color w:val="000000"/>
          <w:szCs w:val="22"/>
        </w:rPr>
      </w:pPr>
    </w:p>
    <w:p w14:paraId="52B98232" w14:textId="1D4FA0C6" w:rsidR="000028EC" w:rsidRDefault="000028EC">
      <w:pPr>
        <w:rPr>
          <w:color w:val="000000"/>
          <w:kern w:val="32"/>
          <w:szCs w:val="22"/>
        </w:rPr>
      </w:pPr>
      <w:r w:rsidRPr="00714D5F">
        <w:rPr>
          <w:color w:val="000000"/>
          <w:szCs w:val="22"/>
        </w:rPr>
        <w:t>Krizotinib har ikke vist teratogene effekter i drektige rotter eller kaniner. Post</w:t>
      </w:r>
      <w:r w:rsidR="00AA71B3" w:rsidRPr="00714D5F">
        <w:rPr>
          <w:color w:val="000000"/>
          <w:szCs w:val="22"/>
        </w:rPr>
        <w:noBreakHyphen/>
      </w:r>
      <w:r w:rsidRPr="00714D5F">
        <w:rPr>
          <w:color w:val="000000"/>
          <w:szCs w:val="22"/>
        </w:rPr>
        <w:t>implantasjonstap hos rotter økte ved doser</w:t>
      </w:r>
      <w:r w:rsidR="00906C7A" w:rsidRPr="00714D5F">
        <w:rPr>
          <w:color w:val="000000"/>
          <w:szCs w:val="22"/>
        </w:rPr>
        <w:t> </w:t>
      </w:r>
      <w:r w:rsidRPr="00714D5F">
        <w:rPr>
          <w:color w:val="000000"/>
          <w:szCs w:val="22"/>
        </w:rPr>
        <w:t>≥</w:t>
      </w:r>
      <w:r w:rsidR="004063D8" w:rsidRPr="00714D5F">
        <w:rPr>
          <w:color w:val="000000"/>
          <w:szCs w:val="22"/>
        </w:rPr>
        <w:t> </w:t>
      </w:r>
      <w:r w:rsidRPr="00714D5F">
        <w:rPr>
          <w:color w:val="000000"/>
          <w:szCs w:val="22"/>
        </w:rPr>
        <w:t xml:space="preserve">50 mg/kg/dag (ca. </w:t>
      </w:r>
      <w:r w:rsidR="005E20CB" w:rsidRPr="00714D5F">
        <w:rPr>
          <w:color w:val="000000"/>
          <w:szCs w:val="22"/>
        </w:rPr>
        <w:t>0,4</w:t>
      </w:r>
      <w:r w:rsidR="00906C7A" w:rsidRPr="00714D5F">
        <w:rPr>
          <w:color w:val="000000"/>
          <w:szCs w:val="22"/>
        </w:rPr>
        <w:t> </w:t>
      </w:r>
      <w:r w:rsidR="002B050A">
        <w:rPr>
          <w:color w:val="000000"/>
          <w:szCs w:val="22"/>
        </w:rPr>
        <w:t>til 0,5 </w:t>
      </w:r>
      <w:r w:rsidRPr="00714D5F">
        <w:rPr>
          <w:color w:val="000000"/>
          <w:szCs w:val="22"/>
        </w:rPr>
        <w:t>ganger AUC ved anbefalt human dose), og redusert fostervekt ble ansett som skadelige effekter hos rotte og kanin ved henholdsvis 200 og 60</w:t>
      </w:r>
      <w:r w:rsidR="00906C7A" w:rsidRPr="00714D5F">
        <w:rPr>
          <w:color w:val="000000"/>
          <w:szCs w:val="22"/>
        </w:rPr>
        <w:t> </w:t>
      </w:r>
      <w:r w:rsidRPr="00714D5F">
        <w:rPr>
          <w:color w:val="000000"/>
          <w:szCs w:val="22"/>
        </w:rPr>
        <w:t xml:space="preserve">mg/kg/dag </w:t>
      </w:r>
      <w:r w:rsidRPr="00714D5F">
        <w:rPr>
          <w:color w:val="000000"/>
          <w:kern w:val="32"/>
          <w:szCs w:val="22"/>
        </w:rPr>
        <w:t xml:space="preserve">(ca. </w:t>
      </w:r>
      <w:r w:rsidR="005E20CB" w:rsidRPr="00714D5F">
        <w:rPr>
          <w:color w:val="000000"/>
          <w:kern w:val="32"/>
          <w:szCs w:val="22"/>
        </w:rPr>
        <w:t>1,</w:t>
      </w:r>
      <w:r w:rsidRPr="00714D5F">
        <w:rPr>
          <w:color w:val="000000"/>
          <w:kern w:val="32"/>
          <w:szCs w:val="22"/>
        </w:rPr>
        <w:t>2</w:t>
      </w:r>
      <w:r w:rsidR="00906C7A" w:rsidRPr="00714D5F">
        <w:rPr>
          <w:color w:val="000000"/>
          <w:kern w:val="32"/>
          <w:szCs w:val="22"/>
        </w:rPr>
        <w:t> </w:t>
      </w:r>
      <w:r w:rsidR="002B050A">
        <w:rPr>
          <w:color w:val="000000"/>
          <w:kern w:val="32"/>
          <w:szCs w:val="22"/>
        </w:rPr>
        <w:t>til 2,0 </w:t>
      </w:r>
      <w:r w:rsidRPr="00714D5F">
        <w:rPr>
          <w:color w:val="000000"/>
          <w:kern w:val="32"/>
          <w:szCs w:val="22"/>
        </w:rPr>
        <w:t>ganger human klinisk eksponering, basert på AUC).</w:t>
      </w:r>
    </w:p>
    <w:p w14:paraId="3C0E5D8B" w14:textId="77777777" w:rsidR="00A206B1" w:rsidRPr="00714D5F" w:rsidRDefault="00A206B1">
      <w:pPr>
        <w:rPr>
          <w:color w:val="000000"/>
          <w:kern w:val="32"/>
          <w:szCs w:val="22"/>
        </w:rPr>
      </w:pPr>
    </w:p>
    <w:p w14:paraId="31C49E38" w14:textId="387D5E9D" w:rsidR="000028EC" w:rsidRPr="00714D5F" w:rsidRDefault="000028EC">
      <w:pPr>
        <w:rPr>
          <w:color w:val="000000"/>
          <w:szCs w:val="22"/>
        </w:rPr>
      </w:pPr>
      <w:r w:rsidRPr="00714D5F">
        <w:rPr>
          <w:color w:val="000000"/>
          <w:szCs w:val="22"/>
        </w:rPr>
        <w:t>Redusert bendannelse i lange ben i vekst ble sett hos umodne rotter ved 150</w:t>
      </w:r>
      <w:r w:rsidR="00AA71B3" w:rsidRPr="00714D5F">
        <w:rPr>
          <w:color w:val="000000"/>
          <w:szCs w:val="22"/>
        </w:rPr>
        <w:t> </w:t>
      </w:r>
      <w:r w:rsidRPr="00714D5F">
        <w:rPr>
          <w:color w:val="000000"/>
          <w:szCs w:val="22"/>
        </w:rPr>
        <w:t>mg/kg/dag med dosering én gang daglig i 28</w:t>
      </w:r>
      <w:r w:rsidR="00906C7A" w:rsidRPr="00714D5F">
        <w:rPr>
          <w:color w:val="000000"/>
          <w:szCs w:val="22"/>
        </w:rPr>
        <w:t> </w:t>
      </w:r>
      <w:r w:rsidRPr="00714D5F">
        <w:rPr>
          <w:color w:val="000000"/>
          <w:szCs w:val="22"/>
        </w:rPr>
        <w:t xml:space="preserve">dager (ca. </w:t>
      </w:r>
      <w:r w:rsidR="005E20CB" w:rsidRPr="00714D5F">
        <w:rPr>
          <w:color w:val="000000"/>
          <w:szCs w:val="22"/>
        </w:rPr>
        <w:t>3,3</w:t>
      </w:r>
      <w:r w:rsidR="00906C7A" w:rsidRPr="00714D5F">
        <w:rPr>
          <w:color w:val="000000"/>
          <w:szCs w:val="22"/>
        </w:rPr>
        <w:t> </w:t>
      </w:r>
      <w:r w:rsidR="002B050A">
        <w:rPr>
          <w:color w:val="000000"/>
          <w:szCs w:val="22"/>
        </w:rPr>
        <w:t>til 3,9 </w:t>
      </w:r>
      <w:r w:rsidRPr="00714D5F">
        <w:rPr>
          <w:color w:val="000000"/>
          <w:szCs w:val="22"/>
        </w:rPr>
        <w:t>ganger human klinisk eksponering, basert på AUC). Andre toksisiteter av potensiell betydning ved bruk hos pediatriske pasienter er ikke vurdert hos ungdyr.</w:t>
      </w:r>
    </w:p>
    <w:p w14:paraId="5EF68CF4" w14:textId="77777777" w:rsidR="000028EC" w:rsidRPr="00714D5F" w:rsidRDefault="000028EC">
      <w:pPr>
        <w:rPr>
          <w:color w:val="000000"/>
          <w:szCs w:val="22"/>
        </w:rPr>
      </w:pPr>
    </w:p>
    <w:p w14:paraId="338A58D7" w14:textId="77777777" w:rsidR="000028EC" w:rsidRPr="00714D5F" w:rsidRDefault="000028EC">
      <w:pPr>
        <w:rPr>
          <w:color w:val="000000"/>
          <w:szCs w:val="22"/>
        </w:rPr>
      </w:pPr>
      <w:r w:rsidRPr="00714D5F">
        <w:rPr>
          <w:color w:val="000000"/>
          <w:szCs w:val="22"/>
        </w:rPr>
        <w:t xml:space="preserve">Resultatene av en </w:t>
      </w:r>
      <w:r w:rsidRPr="00714D5F">
        <w:rPr>
          <w:i/>
          <w:color w:val="000000"/>
          <w:szCs w:val="22"/>
        </w:rPr>
        <w:t>in vitro</w:t>
      </w:r>
      <w:r w:rsidRPr="00714D5F">
        <w:rPr>
          <w:color w:val="000000"/>
          <w:szCs w:val="22"/>
        </w:rPr>
        <w:t xml:space="preserve"> fototoksisitetsstudie viste at krizotinib kan ha fototoksisk potensial</w:t>
      </w:r>
      <w:r w:rsidR="00F5285F" w:rsidRPr="00714D5F">
        <w:rPr>
          <w:color w:val="000000"/>
          <w:szCs w:val="22"/>
        </w:rPr>
        <w:t>e</w:t>
      </w:r>
      <w:r w:rsidRPr="00714D5F">
        <w:rPr>
          <w:color w:val="000000"/>
          <w:szCs w:val="22"/>
        </w:rPr>
        <w:t xml:space="preserve">. </w:t>
      </w:r>
    </w:p>
    <w:p w14:paraId="5D7EEEAB" w14:textId="77777777" w:rsidR="000028EC" w:rsidRPr="00714D5F" w:rsidRDefault="000028EC">
      <w:pPr>
        <w:rPr>
          <w:color w:val="000000"/>
          <w:szCs w:val="22"/>
        </w:rPr>
      </w:pPr>
    </w:p>
    <w:p w14:paraId="699709A9" w14:textId="77777777" w:rsidR="000028EC" w:rsidRPr="00714D5F" w:rsidRDefault="000028EC">
      <w:pPr>
        <w:rPr>
          <w:color w:val="000000"/>
          <w:szCs w:val="22"/>
        </w:rPr>
      </w:pPr>
    </w:p>
    <w:p w14:paraId="625A75AE" w14:textId="77777777" w:rsidR="000028EC" w:rsidRPr="00714D5F" w:rsidRDefault="000028EC" w:rsidP="00D170A6">
      <w:pPr>
        <w:keepNext/>
        <w:keepLines/>
        <w:suppressAutoHyphens/>
        <w:ind w:left="567" w:hanging="567"/>
        <w:rPr>
          <w:color w:val="000000"/>
          <w:szCs w:val="22"/>
        </w:rPr>
      </w:pPr>
      <w:r w:rsidRPr="00714D5F">
        <w:rPr>
          <w:b/>
          <w:color w:val="000000"/>
          <w:szCs w:val="22"/>
        </w:rPr>
        <w:t>6.</w:t>
      </w:r>
      <w:r w:rsidRPr="00714D5F">
        <w:rPr>
          <w:b/>
          <w:color w:val="000000"/>
          <w:szCs w:val="22"/>
        </w:rPr>
        <w:tab/>
        <w:t>FARMASØYTISKE OPPLYSNINGER</w:t>
      </w:r>
    </w:p>
    <w:p w14:paraId="43617385" w14:textId="77777777" w:rsidR="000028EC" w:rsidRPr="00714D5F" w:rsidRDefault="000028EC" w:rsidP="00D170A6">
      <w:pPr>
        <w:keepNext/>
        <w:keepLines/>
        <w:rPr>
          <w:color w:val="000000"/>
          <w:szCs w:val="22"/>
        </w:rPr>
      </w:pPr>
    </w:p>
    <w:p w14:paraId="0C9990F5" w14:textId="77777777" w:rsidR="000028EC" w:rsidRPr="00714D5F" w:rsidRDefault="000028EC" w:rsidP="002F2524">
      <w:pPr>
        <w:keepNext/>
        <w:keepLines/>
        <w:suppressAutoHyphens/>
        <w:ind w:left="567" w:hanging="567"/>
        <w:rPr>
          <w:b/>
          <w:color w:val="000000"/>
          <w:szCs w:val="22"/>
        </w:rPr>
      </w:pPr>
      <w:r w:rsidRPr="00714D5F">
        <w:rPr>
          <w:b/>
          <w:color w:val="000000"/>
          <w:szCs w:val="22"/>
        </w:rPr>
        <w:t>6.1</w:t>
      </w:r>
      <w:r w:rsidRPr="00714D5F">
        <w:rPr>
          <w:b/>
          <w:color w:val="000000"/>
          <w:szCs w:val="22"/>
        </w:rPr>
        <w:tab/>
      </w:r>
      <w:r w:rsidR="002F2524" w:rsidRPr="00714D5F">
        <w:rPr>
          <w:b/>
          <w:color w:val="000000"/>
          <w:szCs w:val="22"/>
        </w:rPr>
        <w:t>H</w:t>
      </w:r>
      <w:r w:rsidRPr="00714D5F">
        <w:rPr>
          <w:b/>
          <w:color w:val="000000"/>
          <w:szCs w:val="22"/>
        </w:rPr>
        <w:t>jelpestoffer</w:t>
      </w:r>
    </w:p>
    <w:p w14:paraId="7A5AC019" w14:textId="77777777" w:rsidR="000028EC" w:rsidRPr="00714D5F" w:rsidRDefault="000028EC" w:rsidP="00D170A6">
      <w:pPr>
        <w:keepNext/>
        <w:keepLines/>
        <w:suppressAutoHyphens/>
        <w:ind w:left="567" w:hanging="567"/>
        <w:rPr>
          <w:b/>
          <w:color w:val="000000"/>
          <w:szCs w:val="22"/>
        </w:rPr>
      </w:pPr>
    </w:p>
    <w:p w14:paraId="5E93F8FA" w14:textId="33408F23" w:rsidR="00251404" w:rsidRDefault="00251404" w:rsidP="00251404">
      <w:pPr>
        <w:keepNext/>
        <w:keepLines/>
        <w:rPr>
          <w:kern w:val="32"/>
          <w:u w:val="single"/>
        </w:rPr>
      </w:pPr>
      <w:r>
        <w:rPr>
          <w:kern w:val="32"/>
          <w:u w:val="single"/>
        </w:rPr>
        <w:t>XALKORI 200 mg og 250 mg harde kapsler</w:t>
      </w:r>
    </w:p>
    <w:p w14:paraId="35963355" w14:textId="77777777" w:rsidR="00251404" w:rsidRDefault="00251404" w:rsidP="00D170A6">
      <w:pPr>
        <w:keepNext/>
        <w:keepLines/>
        <w:suppressAutoHyphens/>
        <w:rPr>
          <w:color w:val="000000"/>
          <w:szCs w:val="22"/>
          <w:u w:val="single"/>
        </w:rPr>
      </w:pPr>
    </w:p>
    <w:p w14:paraId="068868A9" w14:textId="3D104E3C" w:rsidR="000028EC" w:rsidRPr="00C92BDF" w:rsidRDefault="000028EC" w:rsidP="00D170A6">
      <w:pPr>
        <w:keepNext/>
        <w:keepLines/>
        <w:suppressAutoHyphens/>
        <w:rPr>
          <w:i/>
          <w:iCs/>
          <w:color w:val="000000"/>
          <w:szCs w:val="22"/>
        </w:rPr>
      </w:pPr>
      <w:r w:rsidRPr="00C92BDF">
        <w:rPr>
          <w:i/>
          <w:iCs/>
          <w:color w:val="000000"/>
          <w:szCs w:val="22"/>
        </w:rPr>
        <w:t>Kapselinnhold</w:t>
      </w:r>
    </w:p>
    <w:p w14:paraId="3A23CC53" w14:textId="77777777" w:rsidR="000028EC" w:rsidRPr="00714D5F" w:rsidRDefault="000028EC" w:rsidP="00D170A6">
      <w:pPr>
        <w:keepNext/>
        <w:keepLines/>
        <w:suppressAutoHyphens/>
        <w:rPr>
          <w:color w:val="000000"/>
          <w:szCs w:val="22"/>
        </w:rPr>
      </w:pPr>
      <w:r w:rsidRPr="00714D5F">
        <w:rPr>
          <w:color w:val="000000"/>
          <w:szCs w:val="22"/>
        </w:rPr>
        <w:t>Silika, kolloidal vannfri</w:t>
      </w:r>
    </w:p>
    <w:p w14:paraId="0A625716" w14:textId="77777777" w:rsidR="000028EC" w:rsidRPr="00714D5F" w:rsidRDefault="00C40025" w:rsidP="00D170A6">
      <w:pPr>
        <w:keepNext/>
        <w:keepLines/>
        <w:suppressAutoHyphens/>
        <w:rPr>
          <w:color w:val="000000"/>
          <w:szCs w:val="22"/>
        </w:rPr>
      </w:pPr>
      <w:r w:rsidRPr="00714D5F">
        <w:rPr>
          <w:color w:val="000000"/>
          <w:szCs w:val="22"/>
        </w:rPr>
        <w:t>Cellulose, mikrokrystallinsk</w:t>
      </w:r>
    </w:p>
    <w:p w14:paraId="79B38CAE" w14:textId="77777777" w:rsidR="000028EC" w:rsidRPr="00714D5F" w:rsidRDefault="000028EC" w:rsidP="00D170A6">
      <w:pPr>
        <w:keepNext/>
        <w:keepLines/>
        <w:suppressAutoHyphens/>
        <w:rPr>
          <w:color w:val="000000"/>
          <w:szCs w:val="22"/>
        </w:rPr>
      </w:pPr>
      <w:r w:rsidRPr="00714D5F">
        <w:rPr>
          <w:color w:val="000000"/>
          <w:szCs w:val="22"/>
        </w:rPr>
        <w:t>Kalsiumhydrogenfosfat, vannfri</w:t>
      </w:r>
    </w:p>
    <w:p w14:paraId="7828D70F" w14:textId="77777777" w:rsidR="000028EC" w:rsidRPr="00714D5F" w:rsidRDefault="000028EC" w:rsidP="00D170A6">
      <w:pPr>
        <w:keepNext/>
        <w:keepLines/>
        <w:suppressAutoHyphens/>
        <w:rPr>
          <w:color w:val="000000"/>
          <w:szCs w:val="22"/>
        </w:rPr>
      </w:pPr>
      <w:r w:rsidRPr="00714D5F">
        <w:rPr>
          <w:color w:val="000000"/>
          <w:szCs w:val="22"/>
        </w:rPr>
        <w:t>Natriumstivelseglykolat (</w:t>
      </w:r>
      <w:r w:rsidR="00C255FD" w:rsidRPr="00714D5F">
        <w:rPr>
          <w:color w:val="000000"/>
          <w:szCs w:val="22"/>
        </w:rPr>
        <w:t>t</w:t>
      </w:r>
      <w:r w:rsidRPr="00714D5F">
        <w:rPr>
          <w:color w:val="000000"/>
          <w:szCs w:val="22"/>
        </w:rPr>
        <w:t>ype</w:t>
      </w:r>
      <w:r w:rsidR="00906C7A" w:rsidRPr="00714D5F">
        <w:rPr>
          <w:color w:val="000000"/>
          <w:szCs w:val="22"/>
        </w:rPr>
        <w:t> </w:t>
      </w:r>
      <w:r w:rsidRPr="00714D5F">
        <w:rPr>
          <w:color w:val="000000"/>
          <w:szCs w:val="22"/>
        </w:rPr>
        <w:t>A)</w:t>
      </w:r>
    </w:p>
    <w:p w14:paraId="51CF515C" w14:textId="77777777" w:rsidR="000028EC" w:rsidRPr="00714D5F" w:rsidRDefault="000028EC">
      <w:pPr>
        <w:suppressAutoHyphens/>
        <w:rPr>
          <w:color w:val="000000"/>
          <w:szCs w:val="22"/>
        </w:rPr>
      </w:pPr>
      <w:r w:rsidRPr="00714D5F">
        <w:rPr>
          <w:color w:val="000000"/>
          <w:szCs w:val="22"/>
        </w:rPr>
        <w:t>Magnesiumstearat</w:t>
      </w:r>
    </w:p>
    <w:p w14:paraId="19711A74" w14:textId="77777777" w:rsidR="000028EC" w:rsidRPr="00714D5F" w:rsidRDefault="000028EC">
      <w:pPr>
        <w:suppressAutoHyphens/>
        <w:rPr>
          <w:color w:val="000000"/>
          <w:szCs w:val="22"/>
        </w:rPr>
      </w:pPr>
    </w:p>
    <w:p w14:paraId="23109A6D" w14:textId="77777777" w:rsidR="000028EC" w:rsidRPr="00C92BDF" w:rsidRDefault="000028EC" w:rsidP="00A476FD">
      <w:pPr>
        <w:keepNext/>
        <w:suppressAutoHyphens/>
        <w:rPr>
          <w:i/>
          <w:iCs/>
          <w:color w:val="000000"/>
          <w:szCs w:val="22"/>
        </w:rPr>
      </w:pPr>
      <w:r w:rsidRPr="00C92BDF">
        <w:rPr>
          <w:i/>
          <w:iCs/>
          <w:color w:val="000000"/>
          <w:szCs w:val="22"/>
        </w:rPr>
        <w:t>Kapselskall</w:t>
      </w:r>
    </w:p>
    <w:p w14:paraId="4F01099C" w14:textId="77777777" w:rsidR="000028EC" w:rsidRPr="00714D5F" w:rsidRDefault="000028EC" w:rsidP="00A476FD">
      <w:pPr>
        <w:keepNext/>
        <w:suppressAutoHyphens/>
        <w:rPr>
          <w:color w:val="000000"/>
          <w:szCs w:val="22"/>
        </w:rPr>
      </w:pPr>
      <w:r w:rsidRPr="00714D5F">
        <w:rPr>
          <w:color w:val="000000"/>
          <w:szCs w:val="22"/>
        </w:rPr>
        <w:t>Gelatin</w:t>
      </w:r>
    </w:p>
    <w:p w14:paraId="75DA807B" w14:textId="77777777" w:rsidR="000028EC" w:rsidRPr="00714D5F" w:rsidRDefault="000028EC" w:rsidP="00A476FD">
      <w:pPr>
        <w:keepNext/>
        <w:suppressAutoHyphens/>
        <w:rPr>
          <w:color w:val="000000"/>
          <w:szCs w:val="22"/>
        </w:rPr>
      </w:pPr>
      <w:r w:rsidRPr="00714D5F">
        <w:rPr>
          <w:color w:val="000000"/>
          <w:szCs w:val="22"/>
        </w:rPr>
        <w:t>Titandioksid (E171)</w:t>
      </w:r>
      <w:r w:rsidRPr="00714D5F">
        <w:rPr>
          <w:color w:val="000000"/>
          <w:szCs w:val="22"/>
        </w:rPr>
        <w:br/>
        <w:t>Rødt jernoksid (</w:t>
      </w:r>
      <w:r w:rsidR="00D66CB9" w:rsidRPr="00714D5F">
        <w:rPr>
          <w:color w:val="000000"/>
          <w:szCs w:val="22"/>
        </w:rPr>
        <w:t>E</w:t>
      </w:r>
      <w:r w:rsidRPr="00714D5F">
        <w:rPr>
          <w:color w:val="000000"/>
          <w:szCs w:val="22"/>
        </w:rPr>
        <w:t>172)</w:t>
      </w:r>
    </w:p>
    <w:p w14:paraId="5A7FF494" w14:textId="77777777" w:rsidR="000028EC" w:rsidRPr="00714D5F" w:rsidRDefault="000028EC">
      <w:pPr>
        <w:suppressAutoHyphens/>
        <w:rPr>
          <w:color w:val="000000"/>
          <w:szCs w:val="22"/>
        </w:rPr>
      </w:pPr>
    </w:p>
    <w:p w14:paraId="79D6C261" w14:textId="77777777" w:rsidR="000028EC" w:rsidRPr="00C92BDF" w:rsidRDefault="000028EC" w:rsidP="00BB7EF2">
      <w:pPr>
        <w:keepNext/>
        <w:widowControl w:val="0"/>
        <w:suppressAutoHyphens/>
        <w:rPr>
          <w:i/>
          <w:iCs/>
          <w:color w:val="000000"/>
          <w:szCs w:val="22"/>
        </w:rPr>
      </w:pPr>
      <w:r w:rsidRPr="00C92BDF">
        <w:rPr>
          <w:i/>
          <w:iCs/>
          <w:color w:val="000000"/>
          <w:szCs w:val="22"/>
        </w:rPr>
        <w:lastRenderedPageBreak/>
        <w:t>Trykkfarge</w:t>
      </w:r>
    </w:p>
    <w:p w14:paraId="3EEC03AA" w14:textId="59608F7F" w:rsidR="000028EC" w:rsidRPr="00714D5F" w:rsidRDefault="000028EC" w:rsidP="00BB7EF2">
      <w:pPr>
        <w:keepNext/>
        <w:widowControl w:val="0"/>
        <w:suppressAutoHyphens/>
        <w:rPr>
          <w:color w:val="000000"/>
          <w:szCs w:val="22"/>
        </w:rPr>
      </w:pPr>
      <w:r w:rsidRPr="00714D5F">
        <w:rPr>
          <w:color w:val="000000"/>
          <w:szCs w:val="22"/>
        </w:rPr>
        <w:t>Skjellakk</w:t>
      </w:r>
      <w:r w:rsidR="00C80584">
        <w:rPr>
          <w:color w:val="000000"/>
          <w:szCs w:val="22"/>
        </w:rPr>
        <w:t xml:space="preserve"> (E904)</w:t>
      </w:r>
    </w:p>
    <w:p w14:paraId="7F55777B" w14:textId="6F47A88B" w:rsidR="000028EC" w:rsidRPr="00714D5F" w:rsidRDefault="000028EC" w:rsidP="00BB7EF2">
      <w:pPr>
        <w:keepNext/>
        <w:widowControl w:val="0"/>
        <w:suppressAutoHyphens/>
        <w:rPr>
          <w:color w:val="000000"/>
          <w:szCs w:val="22"/>
        </w:rPr>
      </w:pPr>
      <w:r w:rsidRPr="00714D5F">
        <w:rPr>
          <w:color w:val="000000"/>
          <w:szCs w:val="22"/>
        </w:rPr>
        <w:t>Propylenglykol</w:t>
      </w:r>
      <w:r w:rsidR="00C80584">
        <w:rPr>
          <w:color w:val="000000"/>
          <w:szCs w:val="22"/>
        </w:rPr>
        <w:t xml:space="preserve"> (E1520)</w:t>
      </w:r>
    </w:p>
    <w:p w14:paraId="0CD5AB03" w14:textId="4ED4958A" w:rsidR="000028EC" w:rsidRPr="00714D5F" w:rsidRDefault="000028EC" w:rsidP="00BB7EF2">
      <w:pPr>
        <w:keepNext/>
        <w:widowControl w:val="0"/>
        <w:suppressAutoHyphens/>
        <w:rPr>
          <w:color w:val="000000"/>
          <w:szCs w:val="22"/>
        </w:rPr>
      </w:pPr>
      <w:r w:rsidRPr="00714D5F">
        <w:rPr>
          <w:color w:val="000000"/>
          <w:szCs w:val="22"/>
        </w:rPr>
        <w:t>Kaliumhydroksid</w:t>
      </w:r>
      <w:r w:rsidR="00C80584">
        <w:rPr>
          <w:color w:val="000000"/>
          <w:szCs w:val="22"/>
        </w:rPr>
        <w:t xml:space="preserve"> (E525)</w:t>
      </w:r>
    </w:p>
    <w:p w14:paraId="7C0E5958" w14:textId="77F0F1E2" w:rsidR="000028EC" w:rsidRPr="00714D5F" w:rsidRDefault="000A32EB" w:rsidP="00BB7EF2">
      <w:pPr>
        <w:keepNext/>
        <w:widowControl w:val="0"/>
        <w:suppressAutoHyphens/>
        <w:rPr>
          <w:color w:val="000000"/>
          <w:szCs w:val="22"/>
        </w:rPr>
      </w:pPr>
      <w:r>
        <w:rPr>
          <w:color w:val="000000"/>
          <w:szCs w:val="22"/>
        </w:rPr>
        <w:t>J</w:t>
      </w:r>
      <w:r w:rsidR="00C40025" w:rsidRPr="00714D5F">
        <w:rPr>
          <w:color w:val="000000"/>
          <w:szCs w:val="22"/>
        </w:rPr>
        <w:t>ernoksid</w:t>
      </w:r>
      <w:r>
        <w:rPr>
          <w:color w:val="000000"/>
          <w:szCs w:val="22"/>
        </w:rPr>
        <w:t>, svart</w:t>
      </w:r>
      <w:r w:rsidR="00C40025" w:rsidRPr="00714D5F">
        <w:rPr>
          <w:color w:val="000000"/>
          <w:szCs w:val="22"/>
        </w:rPr>
        <w:t xml:space="preserve"> (E172)</w:t>
      </w:r>
    </w:p>
    <w:p w14:paraId="4D867B35" w14:textId="77777777" w:rsidR="000028EC" w:rsidRDefault="000028EC">
      <w:pPr>
        <w:rPr>
          <w:color w:val="000000"/>
          <w:szCs w:val="22"/>
        </w:rPr>
      </w:pPr>
    </w:p>
    <w:p w14:paraId="29EAB002" w14:textId="3AA042C1" w:rsidR="00C80584" w:rsidRDefault="00C80584" w:rsidP="00C80584">
      <w:pPr>
        <w:keepNext/>
        <w:keepLines/>
        <w:rPr>
          <w:kern w:val="32"/>
          <w:u w:val="single"/>
        </w:rPr>
      </w:pPr>
      <w:r>
        <w:rPr>
          <w:kern w:val="32"/>
          <w:u w:val="single"/>
        </w:rPr>
        <w:t>XALKORI 20 mg, 50 mg og 150 mg granulat i kapsler som åpnes</w:t>
      </w:r>
    </w:p>
    <w:p w14:paraId="684899AB" w14:textId="77777777" w:rsidR="00C80584" w:rsidRDefault="00C80584" w:rsidP="00C80584">
      <w:pPr>
        <w:keepNext/>
        <w:keepLines/>
        <w:rPr>
          <w:kern w:val="32"/>
          <w:u w:val="single"/>
        </w:rPr>
      </w:pPr>
    </w:p>
    <w:p w14:paraId="3196E031" w14:textId="5B3A4C71" w:rsidR="00C80584" w:rsidRPr="00C92BDF" w:rsidRDefault="00C80584" w:rsidP="00C80584">
      <w:pPr>
        <w:keepNext/>
        <w:keepLines/>
        <w:suppressAutoHyphens/>
        <w:rPr>
          <w:i/>
          <w:iCs/>
          <w:color w:val="000000"/>
          <w:szCs w:val="22"/>
        </w:rPr>
      </w:pPr>
      <w:r w:rsidRPr="00C92BDF">
        <w:rPr>
          <w:i/>
          <w:iCs/>
          <w:color w:val="000000"/>
          <w:szCs w:val="22"/>
        </w:rPr>
        <w:t>Granulatinnhold</w:t>
      </w:r>
    </w:p>
    <w:p w14:paraId="042374CC" w14:textId="32293C02" w:rsidR="00C80584" w:rsidRPr="00714D5F" w:rsidRDefault="00C80584" w:rsidP="00C80584">
      <w:pPr>
        <w:keepNext/>
        <w:keepLines/>
        <w:suppressAutoHyphens/>
        <w:rPr>
          <w:color w:val="000000"/>
          <w:szCs w:val="22"/>
        </w:rPr>
      </w:pPr>
      <w:r w:rsidRPr="00714D5F">
        <w:rPr>
          <w:color w:val="000000"/>
          <w:szCs w:val="22"/>
        </w:rPr>
        <w:t>S</w:t>
      </w:r>
      <w:r>
        <w:rPr>
          <w:color w:val="000000"/>
          <w:szCs w:val="22"/>
        </w:rPr>
        <w:t>tearylalkohol</w:t>
      </w:r>
    </w:p>
    <w:p w14:paraId="5F44640A" w14:textId="75E45408" w:rsidR="00C80584" w:rsidRPr="00714D5F" w:rsidRDefault="00C80584" w:rsidP="00C80584">
      <w:pPr>
        <w:keepNext/>
        <w:keepLines/>
        <w:suppressAutoHyphens/>
        <w:rPr>
          <w:color w:val="000000"/>
          <w:szCs w:val="22"/>
        </w:rPr>
      </w:pPr>
      <w:r>
        <w:rPr>
          <w:color w:val="000000"/>
          <w:szCs w:val="22"/>
        </w:rPr>
        <w:t>Poloksamer</w:t>
      </w:r>
    </w:p>
    <w:p w14:paraId="5DBEBABC" w14:textId="080EFF15" w:rsidR="00C80584" w:rsidRPr="00714D5F" w:rsidRDefault="00C80584" w:rsidP="00C80584">
      <w:pPr>
        <w:keepNext/>
        <w:keepLines/>
        <w:suppressAutoHyphens/>
        <w:rPr>
          <w:color w:val="000000"/>
          <w:szCs w:val="22"/>
        </w:rPr>
      </w:pPr>
      <w:r>
        <w:rPr>
          <w:color w:val="000000"/>
          <w:szCs w:val="22"/>
        </w:rPr>
        <w:t>Sukrose</w:t>
      </w:r>
    </w:p>
    <w:p w14:paraId="790E95BC" w14:textId="6C8EE543" w:rsidR="00C80584" w:rsidRPr="00714D5F" w:rsidRDefault="00C80584" w:rsidP="00C80584">
      <w:pPr>
        <w:keepNext/>
        <w:keepLines/>
        <w:suppressAutoHyphens/>
        <w:rPr>
          <w:color w:val="000000"/>
          <w:szCs w:val="22"/>
        </w:rPr>
      </w:pPr>
      <w:r>
        <w:rPr>
          <w:color w:val="000000"/>
          <w:szCs w:val="22"/>
        </w:rPr>
        <w:t>Talkum (E553b)</w:t>
      </w:r>
    </w:p>
    <w:p w14:paraId="3F934C87" w14:textId="3EEBD776" w:rsidR="00C80584" w:rsidRPr="00FD6507" w:rsidRDefault="00C80584" w:rsidP="00C80584">
      <w:pPr>
        <w:suppressAutoHyphens/>
        <w:rPr>
          <w:color w:val="000000"/>
          <w:szCs w:val="22"/>
          <w:lang w:val="de-DE"/>
        </w:rPr>
      </w:pPr>
      <w:r w:rsidRPr="00FD6507">
        <w:rPr>
          <w:color w:val="000000"/>
          <w:szCs w:val="22"/>
          <w:lang w:val="de-DE"/>
        </w:rPr>
        <w:t>Hypromellose (E464)</w:t>
      </w:r>
    </w:p>
    <w:p w14:paraId="1E16657A" w14:textId="357CBD16" w:rsidR="00C80584" w:rsidRPr="00FD6507" w:rsidRDefault="00C80584" w:rsidP="00C80584">
      <w:pPr>
        <w:suppressAutoHyphens/>
        <w:rPr>
          <w:color w:val="000000"/>
          <w:szCs w:val="22"/>
          <w:lang w:val="de-DE"/>
        </w:rPr>
      </w:pPr>
      <w:r w:rsidRPr="00FD6507">
        <w:rPr>
          <w:color w:val="000000"/>
          <w:szCs w:val="22"/>
          <w:lang w:val="de-DE"/>
        </w:rPr>
        <w:t>Makrogol (E1521)</w:t>
      </w:r>
    </w:p>
    <w:p w14:paraId="4A9BBC1D" w14:textId="3C28C25B" w:rsidR="00C80584" w:rsidRPr="00FD6507" w:rsidRDefault="00C80584" w:rsidP="00C80584">
      <w:pPr>
        <w:suppressAutoHyphens/>
        <w:rPr>
          <w:lang w:val="de-DE"/>
        </w:rPr>
      </w:pPr>
      <w:r w:rsidRPr="00FD6507">
        <w:rPr>
          <w:lang w:val="de-DE"/>
        </w:rPr>
        <w:t>Glyserylmonostearat (E471)</w:t>
      </w:r>
    </w:p>
    <w:p w14:paraId="74611724" w14:textId="2E04E8A5" w:rsidR="00C80584" w:rsidRPr="00714D5F" w:rsidRDefault="00C80584" w:rsidP="00C80584">
      <w:pPr>
        <w:suppressAutoHyphens/>
        <w:rPr>
          <w:color w:val="000000"/>
          <w:szCs w:val="22"/>
        </w:rPr>
      </w:pPr>
      <w:r>
        <w:t>Mellomkjedetriglyserider</w:t>
      </w:r>
    </w:p>
    <w:p w14:paraId="10EB9B02" w14:textId="77777777" w:rsidR="00C80584" w:rsidRPr="00714D5F" w:rsidRDefault="00C80584" w:rsidP="00C80584">
      <w:pPr>
        <w:suppressAutoHyphens/>
        <w:rPr>
          <w:color w:val="000000"/>
          <w:szCs w:val="22"/>
        </w:rPr>
      </w:pPr>
    </w:p>
    <w:p w14:paraId="39A6458A" w14:textId="77777777" w:rsidR="00C80584" w:rsidRPr="00C92BDF" w:rsidRDefault="00C80584" w:rsidP="00C80584">
      <w:pPr>
        <w:keepNext/>
        <w:suppressAutoHyphens/>
        <w:rPr>
          <w:i/>
          <w:iCs/>
          <w:color w:val="000000"/>
          <w:szCs w:val="22"/>
        </w:rPr>
      </w:pPr>
      <w:r w:rsidRPr="00C92BDF">
        <w:rPr>
          <w:i/>
          <w:iCs/>
          <w:color w:val="000000"/>
          <w:szCs w:val="22"/>
        </w:rPr>
        <w:t>Kapselskall</w:t>
      </w:r>
    </w:p>
    <w:p w14:paraId="3AC6803F" w14:textId="77777777" w:rsidR="00C80584" w:rsidRPr="00714D5F" w:rsidRDefault="00C80584" w:rsidP="00C80584">
      <w:pPr>
        <w:keepNext/>
        <w:suppressAutoHyphens/>
        <w:rPr>
          <w:color w:val="000000"/>
          <w:szCs w:val="22"/>
        </w:rPr>
      </w:pPr>
      <w:r w:rsidRPr="00714D5F">
        <w:rPr>
          <w:color w:val="000000"/>
          <w:szCs w:val="22"/>
        </w:rPr>
        <w:t>Gelatin</w:t>
      </w:r>
    </w:p>
    <w:p w14:paraId="6C32C4CE" w14:textId="717C744B" w:rsidR="00C80584" w:rsidRPr="00714D5F" w:rsidRDefault="00C80584" w:rsidP="00C80584">
      <w:pPr>
        <w:keepNext/>
        <w:suppressAutoHyphens/>
        <w:rPr>
          <w:color w:val="000000"/>
          <w:szCs w:val="22"/>
        </w:rPr>
      </w:pPr>
      <w:r w:rsidRPr="00714D5F">
        <w:rPr>
          <w:color w:val="000000"/>
          <w:szCs w:val="22"/>
        </w:rPr>
        <w:t>Titandioksid (E171)</w:t>
      </w:r>
      <w:r w:rsidRPr="00714D5F">
        <w:rPr>
          <w:color w:val="000000"/>
          <w:szCs w:val="22"/>
        </w:rPr>
        <w:br/>
      </w:r>
      <w:r>
        <w:rPr>
          <w:color w:val="000000"/>
          <w:szCs w:val="22"/>
        </w:rPr>
        <w:t>Briljantblått (</w:t>
      </w:r>
      <w:r w:rsidR="001529E6">
        <w:rPr>
          <w:color w:val="000000"/>
          <w:szCs w:val="22"/>
        </w:rPr>
        <w:t>E</w:t>
      </w:r>
      <w:r>
        <w:rPr>
          <w:color w:val="000000"/>
          <w:szCs w:val="22"/>
        </w:rPr>
        <w:t>133) eller s</w:t>
      </w:r>
      <w:r w:rsidR="008B4F48">
        <w:rPr>
          <w:color w:val="000000"/>
          <w:szCs w:val="22"/>
        </w:rPr>
        <w:t>vart</w:t>
      </w:r>
      <w:r w:rsidRPr="00714D5F">
        <w:rPr>
          <w:color w:val="000000"/>
          <w:szCs w:val="22"/>
        </w:rPr>
        <w:t xml:space="preserve"> jernoksid (E172)</w:t>
      </w:r>
    </w:p>
    <w:p w14:paraId="72B4FD75" w14:textId="77777777" w:rsidR="00C80584" w:rsidRPr="00714D5F" w:rsidRDefault="00C80584" w:rsidP="00C80584">
      <w:pPr>
        <w:suppressAutoHyphens/>
        <w:rPr>
          <w:color w:val="000000"/>
          <w:szCs w:val="22"/>
        </w:rPr>
      </w:pPr>
    </w:p>
    <w:p w14:paraId="246C5DA1" w14:textId="77777777" w:rsidR="00C80584" w:rsidRPr="00C92BDF" w:rsidRDefault="00C80584" w:rsidP="00C80584">
      <w:pPr>
        <w:keepNext/>
        <w:widowControl w:val="0"/>
        <w:suppressAutoHyphens/>
        <w:rPr>
          <w:i/>
          <w:iCs/>
          <w:color w:val="000000"/>
          <w:szCs w:val="22"/>
        </w:rPr>
      </w:pPr>
      <w:r w:rsidRPr="00C92BDF">
        <w:rPr>
          <w:i/>
          <w:iCs/>
          <w:color w:val="000000"/>
          <w:szCs w:val="22"/>
        </w:rPr>
        <w:t>Trykkfarge</w:t>
      </w:r>
    </w:p>
    <w:p w14:paraId="6C50A128" w14:textId="77777777" w:rsidR="00C80584" w:rsidRPr="00714D5F" w:rsidRDefault="00C80584" w:rsidP="00C80584">
      <w:pPr>
        <w:keepNext/>
        <w:widowControl w:val="0"/>
        <w:suppressAutoHyphens/>
        <w:rPr>
          <w:color w:val="000000"/>
          <w:szCs w:val="22"/>
        </w:rPr>
      </w:pPr>
      <w:r w:rsidRPr="00714D5F">
        <w:rPr>
          <w:color w:val="000000"/>
          <w:szCs w:val="22"/>
        </w:rPr>
        <w:t>Skjellakk</w:t>
      </w:r>
      <w:r>
        <w:rPr>
          <w:color w:val="000000"/>
          <w:szCs w:val="22"/>
        </w:rPr>
        <w:t xml:space="preserve"> (E904)</w:t>
      </w:r>
    </w:p>
    <w:p w14:paraId="6C437A28" w14:textId="77777777" w:rsidR="00C80584" w:rsidRPr="00714D5F" w:rsidRDefault="00C80584" w:rsidP="00C80584">
      <w:pPr>
        <w:keepNext/>
        <w:widowControl w:val="0"/>
        <w:suppressAutoHyphens/>
        <w:rPr>
          <w:color w:val="000000"/>
          <w:szCs w:val="22"/>
        </w:rPr>
      </w:pPr>
      <w:r w:rsidRPr="00714D5F">
        <w:rPr>
          <w:color w:val="000000"/>
          <w:szCs w:val="22"/>
        </w:rPr>
        <w:t>Propylenglykol</w:t>
      </w:r>
      <w:r>
        <w:rPr>
          <w:color w:val="000000"/>
          <w:szCs w:val="22"/>
        </w:rPr>
        <w:t xml:space="preserve"> (E1520)</w:t>
      </w:r>
    </w:p>
    <w:p w14:paraId="73B24FD5" w14:textId="77777777" w:rsidR="00C80584" w:rsidRPr="00714D5F" w:rsidRDefault="00C80584" w:rsidP="00C80584">
      <w:pPr>
        <w:keepNext/>
        <w:widowControl w:val="0"/>
        <w:suppressAutoHyphens/>
        <w:rPr>
          <w:color w:val="000000"/>
          <w:szCs w:val="22"/>
        </w:rPr>
      </w:pPr>
      <w:r w:rsidRPr="00714D5F">
        <w:rPr>
          <w:color w:val="000000"/>
          <w:szCs w:val="22"/>
        </w:rPr>
        <w:t>Kaliumhydroksid</w:t>
      </w:r>
      <w:r>
        <w:rPr>
          <w:color w:val="000000"/>
          <w:szCs w:val="22"/>
        </w:rPr>
        <w:t xml:space="preserve"> (E525)</w:t>
      </w:r>
    </w:p>
    <w:p w14:paraId="1AAD8F99" w14:textId="11F3E5F2" w:rsidR="00C80584" w:rsidRPr="00714D5F" w:rsidRDefault="001722A6" w:rsidP="00C80584">
      <w:pPr>
        <w:keepNext/>
        <w:widowControl w:val="0"/>
        <w:suppressAutoHyphens/>
        <w:rPr>
          <w:color w:val="000000"/>
          <w:szCs w:val="22"/>
        </w:rPr>
      </w:pPr>
      <w:r>
        <w:rPr>
          <w:color w:val="000000"/>
          <w:szCs w:val="22"/>
        </w:rPr>
        <w:t>J</w:t>
      </w:r>
      <w:r w:rsidR="00C80584" w:rsidRPr="00714D5F">
        <w:rPr>
          <w:color w:val="000000"/>
          <w:szCs w:val="22"/>
        </w:rPr>
        <w:t>ernoksid</w:t>
      </w:r>
      <w:r>
        <w:rPr>
          <w:color w:val="000000"/>
          <w:szCs w:val="22"/>
        </w:rPr>
        <w:t>, svart</w:t>
      </w:r>
      <w:r w:rsidR="00C80584" w:rsidRPr="00714D5F">
        <w:rPr>
          <w:color w:val="000000"/>
          <w:szCs w:val="22"/>
        </w:rPr>
        <w:t xml:space="preserve"> (E172)</w:t>
      </w:r>
    </w:p>
    <w:p w14:paraId="2230A8AB" w14:textId="77777777" w:rsidR="00C80584" w:rsidRPr="00714D5F" w:rsidRDefault="00C80584">
      <w:pPr>
        <w:rPr>
          <w:color w:val="000000"/>
          <w:szCs w:val="22"/>
        </w:rPr>
      </w:pPr>
    </w:p>
    <w:p w14:paraId="3B316C02" w14:textId="77777777" w:rsidR="000028EC" w:rsidRPr="00714D5F" w:rsidRDefault="000028EC">
      <w:pPr>
        <w:keepNext/>
        <w:keepLines/>
        <w:suppressAutoHyphens/>
        <w:ind w:left="570" w:hanging="570"/>
        <w:rPr>
          <w:color w:val="000000"/>
          <w:szCs w:val="22"/>
        </w:rPr>
      </w:pPr>
      <w:r w:rsidRPr="00714D5F">
        <w:rPr>
          <w:b/>
          <w:color w:val="000000"/>
          <w:szCs w:val="22"/>
        </w:rPr>
        <w:t>6.2</w:t>
      </w:r>
      <w:r w:rsidRPr="00714D5F">
        <w:rPr>
          <w:b/>
          <w:color w:val="000000"/>
          <w:szCs w:val="22"/>
        </w:rPr>
        <w:tab/>
        <w:t>Uforlikeligheter</w:t>
      </w:r>
    </w:p>
    <w:p w14:paraId="720954B3" w14:textId="77777777" w:rsidR="000028EC" w:rsidRPr="00714D5F" w:rsidRDefault="000028EC">
      <w:pPr>
        <w:keepNext/>
        <w:keepLines/>
        <w:rPr>
          <w:color w:val="000000"/>
          <w:szCs w:val="22"/>
        </w:rPr>
      </w:pPr>
    </w:p>
    <w:p w14:paraId="6B035E45" w14:textId="77777777" w:rsidR="000028EC" w:rsidRPr="00714D5F" w:rsidRDefault="000028EC">
      <w:pPr>
        <w:keepNext/>
        <w:keepLines/>
        <w:rPr>
          <w:color w:val="000000"/>
          <w:szCs w:val="22"/>
        </w:rPr>
      </w:pPr>
      <w:r w:rsidRPr="00714D5F">
        <w:rPr>
          <w:color w:val="000000"/>
          <w:szCs w:val="22"/>
        </w:rPr>
        <w:t>Ikke relevant.</w:t>
      </w:r>
    </w:p>
    <w:p w14:paraId="7B447805" w14:textId="77777777" w:rsidR="000028EC" w:rsidRPr="00714D5F" w:rsidRDefault="000028EC">
      <w:pPr>
        <w:rPr>
          <w:color w:val="000000"/>
          <w:szCs w:val="22"/>
        </w:rPr>
      </w:pPr>
    </w:p>
    <w:p w14:paraId="0CBD5ADF" w14:textId="77777777" w:rsidR="000028EC" w:rsidRPr="00714D5F" w:rsidRDefault="000028EC">
      <w:pPr>
        <w:suppressAutoHyphens/>
        <w:ind w:left="570" w:hanging="570"/>
        <w:rPr>
          <w:color w:val="000000"/>
          <w:szCs w:val="22"/>
        </w:rPr>
      </w:pPr>
      <w:r w:rsidRPr="00714D5F">
        <w:rPr>
          <w:b/>
          <w:color w:val="000000"/>
          <w:szCs w:val="22"/>
        </w:rPr>
        <w:t>6.3</w:t>
      </w:r>
      <w:r w:rsidRPr="00714D5F">
        <w:rPr>
          <w:b/>
          <w:color w:val="000000"/>
          <w:szCs w:val="22"/>
        </w:rPr>
        <w:tab/>
        <w:t>Holdbarhet</w:t>
      </w:r>
    </w:p>
    <w:p w14:paraId="6D2CB5E9" w14:textId="77777777" w:rsidR="008315C5" w:rsidRDefault="008315C5">
      <w:pPr>
        <w:rPr>
          <w:color w:val="000000"/>
          <w:szCs w:val="22"/>
        </w:rPr>
      </w:pPr>
    </w:p>
    <w:p w14:paraId="385F8504" w14:textId="55053E3C" w:rsidR="008315C5" w:rsidRPr="00C92BDF" w:rsidRDefault="008315C5">
      <w:pPr>
        <w:rPr>
          <w:color w:val="000000"/>
          <w:szCs w:val="22"/>
          <w:u w:val="single"/>
        </w:rPr>
      </w:pPr>
      <w:r w:rsidRPr="00C92BDF">
        <w:rPr>
          <w:color w:val="000000"/>
          <w:szCs w:val="22"/>
          <w:u w:val="single"/>
        </w:rPr>
        <w:t>XALKORI 200 </w:t>
      </w:r>
      <w:r w:rsidR="00FC444B" w:rsidRPr="00C92BDF">
        <w:rPr>
          <w:color w:val="000000"/>
          <w:szCs w:val="22"/>
          <w:u w:val="single"/>
        </w:rPr>
        <w:t>m</w:t>
      </w:r>
      <w:r w:rsidRPr="00C92BDF">
        <w:rPr>
          <w:color w:val="000000"/>
          <w:szCs w:val="22"/>
          <w:u w:val="single"/>
        </w:rPr>
        <w:t>g og 250 mg harde kapsler</w:t>
      </w:r>
    </w:p>
    <w:p w14:paraId="5753C4A6" w14:textId="563820E9" w:rsidR="000028EC" w:rsidRPr="00714D5F" w:rsidRDefault="000028EC">
      <w:pPr>
        <w:rPr>
          <w:color w:val="000000"/>
          <w:szCs w:val="22"/>
        </w:rPr>
      </w:pPr>
    </w:p>
    <w:p w14:paraId="43ABF184" w14:textId="77777777" w:rsidR="000028EC" w:rsidRPr="00714D5F" w:rsidRDefault="00673C57">
      <w:pPr>
        <w:rPr>
          <w:color w:val="000000"/>
          <w:szCs w:val="22"/>
        </w:rPr>
      </w:pPr>
      <w:r w:rsidRPr="00714D5F">
        <w:rPr>
          <w:color w:val="000000"/>
          <w:szCs w:val="22"/>
        </w:rPr>
        <w:t>4</w:t>
      </w:r>
      <w:r w:rsidR="00906C7A" w:rsidRPr="00714D5F">
        <w:rPr>
          <w:color w:val="000000"/>
          <w:szCs w:val="22"/>
        </w:rPr>
        <w:t> </w:t>
      </w:r>
      <w:r w:rsidR="000028EC" w:rsidRPr="00714D5F">
        <w:rPr>
          <w:color w:val="000000"/>
          <w:szCs w:val="22"/>
        </w:rPr>
        <w:t>år</w:t>
      </w:r>
    </w:p>
    <w:p w14:paraId="365D2D4B" w14:textId="77777777" w:rsidR="000028EC" w:rsidRDefault="000028EC">
      <w:pPr>
        <w:rPr>
          <w:color w:val="000000"/>
          <w:szCs w:val="22"/>
        </w:rPr>
      </w:pPr>
    </w:p>
    <w:p w14:paraId="36A80440" w14:textId="71415BDC" w:rsidR="008315C5" w:rsidRPr="00C92BDF" w:rsidRDefault="008315C5">
      <w:pPr>
        <w:rPr>
          <w:color w:val="000000"/>
          <w:szCs w:val="22"/>
          <w:u w:val="single"/>
        </w:rPr>
      </w:pPr>
      <w:r w:rsidRPr="00C92BDF">
        <w:rPr>
          <w:color w:val="000000"/>
          <w:szCs w:val="22"/>
          <w:u w:val="single"/>
        </w:rPr>
        <w:t>XALKORI 20 mg, 50 mg og 150 mg granulat i kapsler som åpnes</w:t>
      </w:r>
    </w:p>
    <w:p w14:paraId="57495483" w14:textId="77777777" w:rsidR="008315C5" w:rsidRDefault="008315C5">
      <w:pPr>
        <w:rPr>
          <w:color w:val="000000"/>
          <w:szCs w:val="22"/>
        </w:rPr>
      </w:pPr>
    </w:p>
    <w:p w14:paraId="2CE76A1D" w14:textId="749DF5F1" w:rsidR="008315C5" w:rsidRDefault="008315C5">
      <w:pPr>
        <w:rPr>
          <w:color w:val="000000"/>
          <w:szCs w:val="22"/>
        </w:rPr>
      </w:pPr>
      <w:r>
        <w:rPr>
          <w:color w:val="000000"/>
          <w:szCs w:val="22"/>
        </w:rPr>
        <w:t>2 år</w:t>
      </w:r>
    </w:p>
    <w:p w14:paraId="4E18067C" w14:textId="77777777" w:rsidR="008315C5" w:rsidRPr="00714D5F" w:rsidRDefault="008315C5">
      <w:pPr>
        <w:rPr>
          <w:color w:val="000000"/>
          <w:szCs w:val="22"/>
        </w:rPr>
      </w:pPr>
    </w:p>
    <w:p w14:paraId="2F9F7601" w14:textId="77777777" w:rsidR="000028EC" w:rsidRPr="00714D5F" w:rsidRDefault="000028EC">
      <w:pPr>
        <w:suppressAutoHyphens/>
        <w:ind w:left="570" w:hanging="570"/>
        <w:rPr>
          <w:color w:val="000000"/>
          <w:szCs w:val="22"/>
        </w:rPr>
      </w:pPr>
      <w:r w:rsidRPr="00714D5F">
        <w:rPr>
          <w:b/>
          <w:color w:val="000000"/>
          <w:szCs w:val="22"/>
        </w:rPr>
        <w:t>6.4</w:t>
      </w:r>
      <w:r w:rsidRPr="00714D5F">
        <w:rPr>
          <w:b/>
          <w:color w:val="000000"/>
          <w:szCs w:val="22"/>
        </w:rPr>
        <w:tab/>
        <w:t>Oppbevaringsbetingelser</w:t>
      </w:r>
    </w:p>
    <w:p w14:paraId="27814A8E" w14:textId="77777777" w:rsidR="00A0272D" w:rsidRPr="00C92BDF" w:rsidRDefault="00A0272D" w:rsidP="00A0272D">
      <w:pPr>
        <w:pStyle w:val="Paragraph"/>
        <w:keepNext/>
        <w:keepLines/>
        <w:spacing w:after="0"/>
        <w:rPr>
          <w:kern w:val="32"/>
          <w:sz w:val="22"/>
          <w:u w:val="single"/>
          <w:lang w:val="nb-NO"/>
        </w:rPr>
      </w:pPr>
    </w:p>
    <w:p w14:paraId="562F17DD" w14:textId="47CFECF7" w:rsidR="00A0272D" w:rsidRPr="00E538ED" w:rsidRDefault="00A0272D" w:rsidP="00A0272D">
      <w:pPr>
        <w:pStyle w:val="Paragraph"/>
        <w:keepNext/>
        <w:keepLines/>
        <w:spacing w:after="0"/>
        <w:rPr>
          <w:kern w:val="32"/>
          <w:sz w:val="22"/>
          <w:szCs w:val="18"/>
          <w:lang w:val="nb-NO"/>
        </w:rPr>
      </w:pPr>
      <w:r w:rsidRPr="00E538ED">
        <w:rPr>
          <w:kern w:val="32"/>
          <w:sz w:val="22"/>
          <w:u w:val="single"/>
          <w:lang w:val="nb-NO"/>
        </w:rPr>
        <w:t xml:space="preserve">XALKORI 200 mg </w:t>
      </w:r>
      <w:r w:rsidR="00257D50">
        <w:rPr>
          <w:kern w:val="32"/>
          <w:sz w:val="22"/>
          <w:u w:val="single"/>
          <w:lang w:val="nb-NO"/>
        </w:rPr>
        <w:t>og</w:t>
      </w:r>
      <w:r w:rsidRPr="00E538ED">
        <w:rPr>
          <w:kern w:val="32"/>
          <w:sz w:val="22"/>
          <w:u w:val="single"/>
          <w:lang w:val="nb-NO"/>
        </w:rPr>
        <w:t xml:space="preserve"> 250 mg harde kapsler</w:t>
      </w:r>
      <w:r w:rsidRPr="00E538ED">
        <w:rPr>
          <w:kern w:val="32"/>
          <w:sz w:val="22"/>
          <w:szCs w:val="18"/>
          <w:lang w:val="nb-NO"/>
        </w:rPr>
        <w:t xml:space="preserve"> </w:t>
      </w:r>
    </w:p>
    <w:p w14:paraId="137EE373" w14:textId="77777777" w:rsidR="000028EC" w:rsidRPr="001A2DEC" w:rsidRDefault="000028EC">
      <w:pPr>
        <w:rPr>
          <w:color w:val="000000"/>
          <w:szCs w:val="22"/>
        </w:rPr>
      </w:pPr>
    </w:p>
    <w:p w14:paraId="05E87983" w14:textId="77777777" w:rsidR="000028EC" w:rsidRPr="00714D5F" w:rsidRDefault="000028EC">
      <w:pPr>
        <w:rPr>
          <w:color w:val="000000"/>
          <w:szCs w:val="22"/>
        </w:rPr>
      </w:pPr>
      <w:r w:rsidRPr="00714D5F">
        <w:rPr>
          <w:color w:val="000000"/>
          <w:szCs w:val="22"/>
        </w:rPr>
        <w:t>Dette legemidlet krever ingen spesielle oppbevaringsbetingelser.</w:t>
      </w:r>
    </w:p>
    <w:p w14:paraId="428A5C0C" w14:textId="77777777" w:rsidR="000028EC" w:rsidRDefault="000028EC">
      <w:pPr>
        <w:rPr>
          <w:b/>
          <w:color w:val="000000"/>
          <w:szCs w:val="22"/>
        </w:rPr>
      </w:pPr>
    </w:p>
    <w:p w14:paraId="584BAF14" w14:textId="4D74DC84" w:rsidR="00895EDF" w:rsidRPr="00E538ED" w:rsidRDefault="00895EDF" w:rsidP="00895EDF">
      <w:pPr>
        <w:pStyle w:val="Paragraph"/>
        <w:spacing w:after="0"/>
        <w:rPr>
          <w:kern w:val="32"/>
          <w:sz w:val="22"/>
          <w:szCs w:val="22"/>
          <w:lang w:val="nb-NO"/>
        </w:rPr>
      </w:pPr>
      <w:r w:rsidRPr="00E538ED">
        <w:rPr>
          <w:kern w:val="32"/>
          <w:sz w:val="22"/>
          <w:szCs w:val="22"/>
          <w:u w:val="single"/>
          <w:lang w:val="nb-NO"/>
        </w:rPr>
        <w:t xml:space="preserve">XALKORI 20 mg, 50 mg </w:t>
      </w:r>
      <w:r w:rsidR="00257D50">
        <w:rPr>
          <w:kern w:val="32"/>
          <w:sz w:val="22"/>
          <w:szCs w:val="22"/>
          <w:u w:val="single"/>
          <w:lang w:val="nb-NO"/>
        </w:rPr>
        <w:t>og</w:t>
      </w:r>
      <w:r w:rsidRPr="00E538ED">
        <w:rPr>
          <w:kern w:val="32"/>
          <w:sz w:val="22"/>
          <w:szCs w:val="22"/>
          <w:u w:val="single"/>
          <w:lang w:val="nb-NO"/>
        </w:rPr>
        <w:t xml:space="preserve"> 150 mg granulat i kapsler som åpnes</w:t>
      </w:r>
    </w:p>
    <w:p w14:paraId="3A93EAA2" w14:textId="77777777" w:rsidR="00EA7CDC" w:rsidRPr="00E538ED" w:rsidRDefault="00EA7CDC" w:rsidP="00895EDF">
      <w:pPr>
        <w:pStyle w:val="Paragraph"/>
        <w:spacing w:after="0"/>
        <w:rPr>
          <w:kern w:val="32"/>
          <w:sz w:val="22"/>
          <w:lang w:val="nb-NO"/>
        </w:rPr>
      </w:pPr>
    </w:p>
    <w:p w14:paraId="6A88735F" w14:textId="10210958" w:rsidR="00895EDF" w:rsidRPr="00D50CEC" w:rsidRDefault="001B48D6" w:rsidP="00895EDF">
      <w:pPr>
        <w:pStyle w:val="Paragraph"/>
        <w:spacing w:after="0"/>
        <w:rPr>
          <w:kern w:val="32"/>
          <w:sz w:val="22"/>
          <w:szCs w:val="18"/>
          <w:lang w:val="en-GB"/>
        </w:rPr>
      </w:pPr>
      <w:proofErr w:type="spellStart"/>
      <w:r>
        <w:rPr>
          <w:kern w:val="32"/>
          <w:sz w:val="22"/>
        </w:rPr>
        <w:t>Oppbevares</w:t>
      </w:r>
      <w:proofErr w:type="spellEnd"/>
      <w:r>
        <w:rPr>
          <w:kern w:val="32"/>
          <w:sz w:val="22"/>
        </w:rPr>
        <w:t xml:space="preserve"> </w:t>
      </w:r>
      <w:proofErr w:type="spellStart"/>
      <w:r>
        <w:rPr>
          <w:kern w:val="32"/>
          <w:sz w:val="22"/>
        </w:rPr>
        <w:t>ved</w:t>
      </w:r>
      <w:proofErr w:type="spellEnd"/>
      <w:r>
        <w:rPr>
          <w:kern w:val="32"/>
          <w:sz w:val="22"/>
        </w:rPr>
        <w:t xml:space="preserve"> </w:t>
      </w:r>
      <w:proofErr w:type="spellStart"/>
      <w:r>
        <w:rPr>
          <w:kern w:val="32"/>
          <w:sz w:val="22"/>
        </w:rPr>
        <w:t>høyst</w:t>
      </w:r>
      <w:proofErr w:type="spellEnd"/>
      <w:r w:rsidR="00895EDF" w:rsidRPr="004F3E5F">
        <w:rPr>
          <w:kern w:val="32"/>
          <w:sz w:val="22"/>
        </w:rPr>
        <w:t xml:space="preserve"> 25</w:t>
      </w:r>
      <w:r w:rsidR="00895EDF">
        <w:rPr>
          <w:kern w:val="32"/>
          <w:sz w:val="22"/>
        </w:rPr>
        <w:t> </w:t>
      </w:r>
      <w:r w:rsidR="008E3256" w:rsidRPr="00EB108D">
        <w:rPr>
          <w:color w:val="000000" w:themeColor="text1"/>
          <w:sz w:val="22"/>
          <w:szCs w:val="22"/>
        </w:rPr>
        <w:t>°C</w:t>
      </w:r>
      <w:r w:rsidR="00895EDF" w:rsidRPr="004F3E5F">
        <w:rPr>
          <w:kern w:val="32"/>
          <w:sz w:val="22"/>
        </w:rPr>
        <w:t>.</w:t>
      </w:r>
    </w:p>
    <w:p w14:paraId="7612F8DD" w14:textId="77777777" w:rsidR="001A2DEC" w:rsidRPr="00714D5F" w:rsidRDefault="001A2DEC">
      <w:pPr>
        <w:rPr>
          <w:b/>
          <w:color w:val="000000"/>
          <w:szCs w:val="22"/>
        </w:rPr>
      </w:pPr>
    </w:p>
    <w:p w14:paraId="50FA20CF" w14:textId="77777777" w:rsidR="000028EC" w:rsidRPr="00714D5F" w:rsidRDefault="000028EC" w:rsidP="00DB449A">
      <w:pPr>
        <w:keepNext/>
        <w:numPr>
          <w:ilvl w:val="1"/>
          <w:numId w:val="2"/>
        </w:numPr>
        <w:outlineLvl w:val="0"/>
        <w:rPr>
          <w:b/>
          <w:noProof/>
          <w:color w:val="000000"/>
          <w:szCs w:val="22"/>
        </w:rPr>
      </w:pPr>
      <w:r w:rsidRPr="00714D5F">
        <w:rPr>
          <w:b/>
          <w:color w:val="000000"/>
          <w:szCs w:val="22"/>
        </w:rPr>
        <w:lastRenderedPageBreak/>
        <w:t xml:space="preserve">Emballasje (type og innhold) </w:t>
      </w:r>
    </w:p>
    <w:p w14:paraId="26C986FC" w14:textId="77777777" w:rsidR="000028EC" w:rsidRPr="00714D5F" w:rsidRDefault="000028EC" w:rsidP="00DB449A">
      <w:pPr>
        <w:keepNext/>
        <w:rPr>
          <w:color w:val="000000"/>
          <w:szCs w:val="22"/>
        </w:rPr>
      </w:pPr>
    </w:p>
    <w:p w14:paraId="4C5B6A4D" w14:textId="77777777" w:rsidR="008315C5" w:rsidRPr="00C92BDF" w:rsidRDefault="008315C5" w:rsidP="00DB449A">
      <w:pPr>
        <w:keepNext/>
        <w:rPr>
          <w:color w:val="000000"/>
          <w:szCs w:val="22"/>
          <w:u w:val="single"/>
        </w:rPr>
      </w:pPr>
      <w:r w:rsidRPr="00C92BDF">
        <w:rPr>
          <w:color w:val="000000"/>
          <w:szCs w:val="22"/>
          <w:u w:val="single"/>
        </w:rPr>
        <w:t>XALKORI 200 mg og 250 mg harde kapsler</w:t>
      </w:r>
    </w:p>
    <w:p w14:paraId="095B0BE8" w14:textId="77777777" w:rsidR="008315C5" w:rsidRDefault="008315C5" w:rsidP="00DB449A">
      <w:pPr>
        <w:keepNext/>
        <w:rPr>
          <w:color w:val="000000"/>
          <w:szCs w:val="22"/>
        </w:rPr>
      </w:pPr>
    </w:p>
    <w:p w14:paraId="1C4C2699" w14:textId="40C2B9B4" w:rsidR="000028EC" w:rsidRPr="00714D5F" w:rsidRDefault="000028EC" w:rsidP="00DB449A">
      <w:pPr>
        <w:keepNext/>
        <w:rPr>
          <w:color w:val="000000"/>
          <w:szCs w:val="22"/>
        </w:rPr>
      </w:pPr>
      <w:r w:rsidRPr="00714D5F">
        <w:rPr>
          <w:color w:val="000000"/>
          <w:szCs w:val="22"/>
        </w:rPr>
        <w:t>HDPE</w:t>
      </w:r>
      <w:r w:rsidR="004D76E2" w:rsidRPr="00714D5F">
        <w:rPr>
          <w:color w:val="000000"/>
          <w:szCs w:val="22"/>
        </w:rPr>
        <w:noBreakHyphen/>
      </w:r>
      <w:r w:rsidRPr="00714D5F">
        <w:rPr>
          <w:color w:val="000000"/>
          <w:szCs w:val="22"/>
        </w:rPr>
        <w:t>bokser med kork i polypropylen, boksen inneholder 60</w:t>
      </w:r>
      <w:r w:rsidR="00906C7A" w:rsidRPr="00714D5F">
        <w:rPr>
          <w:color w:val="000000"/>
          <w:szCs w:val="22"/>
        </w:rPr>
        <w:t> </w:t>
      </w:r>
      <w:r w:rsidRPr="00714D5F">
        <w:rPr>
          <w:color w:val="000000"/>
          <w:szCs w:val="22"/>
        </w:rPr>
        <w:t>harde kapsler.</w:t>
      </w:r>
    </w:p>
    <w:p w14:paraId="30718623" w14:textId="77777777" w:rsidR="000028EC" w:rsidRPr="00714D5F" w:rsidRDefault="000028EC">
      <w:pPr>
        <w:rPr>
          <w:color w:val="000000"/>
          <w:szCs w:val="22"/>
        </w:rPr>
      </w:pPr>
      <w:r w:rsidRPr="00714D5F">
        <w:rPr>
          <w:color w:val="000000"/>
          <w:szCs w:val="22"/>
        </w:rPr>
        <w:t>PVC</w:t>
      </w:r>
      <w:r w:rsidR="00B14F04" w:rsidRPr="00714D5F">
        <w:rPr>
          <w:color w:val="000000"/>
          <w:szCs w:val="22"/>
        </w:rPr>
        <w:t>-</w:t>
      </w:r>
      <w:r w:rsidRPr="00714D5F">
        <w:rPr>
          <w:color w:val="000000"/>
          <w:szCs w:val="22"/>
        </w:rPr>
        <w:t>folie blisterbrett som hvert inneholder 10</w:t>
      </w:r>
      <w:r w:rsidR="00906C7A" w:rsidRPr="00714D5F">
        <w:rPr>
          <w:color w:val="000000"/>
          <w:szCs w:val="22"/>
        </w:rPr>
        <w:t> </w:t>
      </w:r>
      <w:r w:rsidRPr="00714D5F">
        <w:rPr>
          <w:color w:val="000000"/>
          <w:szCs w:val="22"/>
        </w:rPr>
        <w:t>harde kapsler.</w:t>
      </w:r>
    </w:p>
    <w:p w14:paraId="0E33BC4B" w14:textId="77777777" w:rsidR="000028EC" w:rsidRPr="00714D5F" w:rsidRDefault="000028EC">
      <w:pPr>
        <w:rPr>
          <w:color w:val="000000"/>
          <w:szCs w:val="22"/>
        </w:rPr>
      </w:pPr>
    </w:p>
    <w:p w14:paraId="71CB38F9" w14:textId="77777777" w:rsidR="000028EC" w:rsidRPr="00714D5F" w:rsidRDefault="000028EC">
      <w:pPr>
        <w:rPr>
          <w:color w:val="000000"/>
          <w:szCs w:val="22"/>
        </w:rPr>
      </w:pPr>
      <w:r w:rsidRPr="00714D5F">
        <w:rPr>
          <w:color w:val="000000"/>
          <w:szCs w:val="22"/>
        </w:rPr>
        <w:t>Hver kartong inneholder 60</w:t>
      </w:r>
      <w:r w:rsidR="00906C7A" w:rsidRPr="00714D5F">
        <w:rPr>
          <w:color w:val="000000"/>
          <w:szCs w:val="22"/>
        </w:rPr>
        <w:t> </w:t>
      </w:r>
      <w:r w:rsidRPr="00714D5F">
        <w:rPr>
          <w:color w:val="000000"/>
          <w:szCs w:val="22"/>
        </w:rPr>
        <w:t>harde kapsler.</w:t>
      </w:r>
    </w:p>
    <w:p w14:paraId="1C559D59" w14:textId="77777777" w:rsidR="000376D8" w:rsidRPr="00714D5F" w:rsidRDefault="000376D8" w:rsidP="000376D8">
      <w:pPr>
        <w:rPr>
          <w:color w:val="000000"/>
          <w:szCs w:val="22"/>
        </w:rPr>
      </w:pPr>
    </w:p>
    <w:p w14:paraId="1B822099" w14:textId="77777777" w:rsidR="000028EC" w:rsidRPr="00714D5F" w:rsidRDefault="000028EC">
      <w:pPr>
        <w:rPr>
          <w:color w:val="000000"/>
          <w:szCs w:val="22"/>
        </w:rPr>
      </w:pPr>
      <w:r w:rsidRPr="00714D5F">
        <w:rPr>
          <w:color w:val="000000"/>
          <w:szCs w:val="22"/>
        </w:rPr>
        <w:t>Ikke alle pakningsstørrelser vil nødvendigvis bli markedsført.</w:t>
      </w:r>
    </w:p>
    <w:p w14:paraId="59B53E6D" w14:textId="77777777" w:rsidR="00160E25" w:rsidRDefault="00160E25">
      <w:pPr>
        <w:rPr>
          <w:color w:val="000000"/>
          <w:szCs w:val="22"/>
          <w:u w:val="single"/>
        </w:rPr>
      </w:pPr>
    </w:p>
    <w:p w14:paraId="6A294913" w14:textId="6DBF29D8" w:rsidR="000028EC" w:rsidRPr="00D1083A" w:rsidRDefault="005A43E0">
      <w:pPr>
        <w:rPr>
          <w:color w:val="000000"/>
          <w:szCs w:val="22"/>
          <w:u w:val="single"/>
        </w:rPr>
      </w:pPr>
      <w:r w:rsidRPr="00D1083A">
        <w:rPr>
          <w:color w:val="000000"/>
          <w:szCs w:val="22"/>
          <w:u w:val="single"/>
        </w:rPr>
        <w:t>XALKORI 20 mg, 50 mg og 150 mg granulat i kapsler som åpnes</w:t>
      </w:r>
    </w:p>
    <w:p w14:paraId="23409A08" w14:textId="77777777" w:rsidR="005A43E0" w:rsidRDefault="005A43E0">
      <w:pPr>
        <w:rPr>
          <w:color w:val="000000"/>
          <w:szCs w:val="22"/>
        </w:rPr>
      </w:pPr>
    </w:p>
    <w:p w14:paraId="3A74E125" w14:textId="4619511A" w:rsidR="005A43E0" w:rsidRDefault="005A43E0">
      <w:pPr>
        <w:rPr>
          <w:color w:val="000000"/>
          <w:szCs w:val="22"/>
        </w:rPr>
      </w:pPr>
      <w:r>
        <w:rPr>
          <w:color w:val="000000"/>
          <w:szCs w:val="22"/>
        </w:rPr>
        <w:t>XALKORI granulat leveres i bokser laget av polyetylen med høy tetthet (HDPE) med e</w:t>
      </w:r>
      <w:r w:rsidR="007C1DA4">
        <w:rPr>
          <w:color w:val="000000"/>
          <w:szCs w:val="22"/>
        </w:rPr>
        <w:t>t</w:t>
      </w:r>
      <w:r>
        <w:rPr>
          <w:color w:val="000000"/>
          <w:szCs w:val="22"/>
        </w:rPr>
        <w:t xml:space="preserve"> barnesikret lokk i polypropylen og en </w:t>
      </w:r>
      <w:r w:rsidR="007C1DA4">
        <w:rPr>
          <w:color w:val="000000"/>
          <w:szCs w:val="22"/>
        </w:rPr>
        <w:t>varmeinduksjonsforsegling av aluminiumsfolie/polyetylen som inneholder 60 kapsler for åpning</w:t>
      </w:r>
      <w:r w:rsidR="00D1083A">
        <w:rPr>
          <w:color w:val="000000"/>
          <w:szCs w:val="22"/>
        </w:rPr>
        <w:t>.</w:t>
      </w:r>
    </w:p>
    <w:p w14:paraId="2847EF4B" w14:textId="77777777" w:rsidR="007C1DA4" w:rsidRPr="00714D5F" w:rsidRDefault="007C1DA4">
      <w:pPr>
        <w:rPr>
          <w:color w:val="000000"/>
          <w:szCs w:val="22"/>
        </w:rPr>
      </w:pPr>
    </w:p>
    <w:p w14:paraId="4CE54048" w14:textId="77777777" w:rsidR="000028EC" w:rsidRPr="00714D5F" w:rsidRDefault="000028EC" w:rsidP="006054E9">
      <w:pPr>
        <w:keepNext/>
        <w:suppressAutoHyphens/>
        <w:ind w:left="567" w:hanging="567"/>
        <w:rPr>
          <w:b/>
          <w:color w:val="000000"/>
          <w:szCs w:val="22"/>
        </w:rPr>
      </w:pPr>
      <w:r w:rsidRPr="00714D5F">
        <w:rPr>
          <w:b/>
          <w:color w:val="000000"/>
          <w:szCs w:val="22"/>
        </w:rPr>
        <w:t>6.6</w:t>
      </w:r>
      <w:r w:rsidRPr="00714D5F">
        <w:rPr>
          <w:b/>
          <w:color w:val="000000"/>
          <w:szCs w:val="22"/>
        </w:rPr>
        <w:tab/>
        <w:t>Spesielle forholdsregler for destruksjon og annen håndtering</w:t>
      </w:r>
    </w:p>
    <w:p w14:paraId="11DFF6F5" w14:textId="77777777" w:rsidR="000028EC" w:rsidRPr="00714D5F" w:rsidRDefault="000028EC" w:rsidP="006054E9">
      <w:pPr>
        <w:keepNext/>
        <w:rPr>
          <w:color w:val="000000"/>
          <w:szCs w:val="22"/>
        </w:rPr>
      </w:pPr>
    </w:p>
    <w:p w14:paraId="5811BE97" w14:textId="4034A099" w:rsidR="000028EC" w:rsidRPr="00714D5F" w:rsidRDefault="000028EC">
      <w:pPr>
        <w:rPr>
          <w:color w:val="000000"/>
          <w:szCs w:val="22"/>
        </w:rPr>
      </w:pPr>
      <w:r w:rsidRPr="00714D5F">
        <w:rPr>
          <w:color w:val="000000"/>
          <w:szCs w:val="22"/>
        </w:rPr>
        <w:t>Ikke anvendt legemiddel samt avfall</w:t>
      </w:r>
      <w:r w:rsidR="007C1DA4">
        <w:rPr>
          <w:color w:val="000000"/>
          <w:szCs w:val="22"/>
        </w:rPr>
        <w:t>, f.eks. kapselskall fra granulat i kapsel som åpnes,</w:t>
      </w:r>
      <w:r w:rsidRPr="00714D5F">
        <w:rPr>
          <w:color w:val="000000"/>
          <w:szCs w:val="22"/>
        </w:rPr>
        <w:t xml:space="preserve"> bør destrueres i overensstemmelse med lokale krav.</w:t>
      </w:r>
      <w:r w:rsidR="007C1DA4">
        <w:rPr>
          <w:color w:val="000000"/>
          <w:szCs w:val="22"/>
        </w:rPr>
        <w:t xml:space="preserve"> Tomme kapselskall med XALKORI granulat skal kastes i husholdningsavfall.</w:t>
      </w:r>
    </w:p>
    <w:p w14:paraId="3BC9796D" w14:textId="77777777" w:rsidR="000028EC" w:rsidRPr="00714D5F" w:rsidRDefault="000028EC">
      <w:pPr>
        <w:rPr>
          <w:color w:val="000000"/>
          <w:szCs w:val="22"/>
        </w:rPr>
      </w:pPr>
    </w:p>
    <w:p w14:paraId="3B442AE2" w14:textId="77777777" w:rsidR="000028EC" w:rsidRPr="00714D5F" w:rsidRDefault="000028EC">
      <w:pPr>
        <w:rPr>
          <w:color w:val="000000"/>
          <w:szCs w:val="22"/>
        </w:rPr>
      </w:pPr>
    </w:p>
    <w:p w14:paraId="412DE33D" w14:textId="77777777" w:rsidR="000028EC" w:rsidRPr="00714D5F" w:rsidRDefault="000028EC">
      <w:pPr>
        <w:suppressAutoHyphens/>
        <w:ind w:left="567" w:hanging="567"/>
        <w:rPr>
          <w:color w:val="000000"/>
          <w:szCs w:val="22"/>
        </w:rPr>
      </w:pPr>
      <w:r w:rsidRPr="00714D5F">
        <w:rPr>
          <w:b/>
          <w:color w:val="000000"/>
          <w:szCs w:val="22"/>
        </w:rPr>
        <w:t>7.</w:t>
      </w:r>
      <w:r w:rsidRPr="00714D5F">
        <w:rPr>
          <w:b/>
          <w:color w:val="000000"/>
          <w:szCs w:val="22"/>
        </w:rPr>
        <w:tab/>
        <w:t>INNEHAVER AV MARKEDSFØRINGSTILLATELSEN</w:t>
      </w:r>
    </w:p>
    <w:p w14:paraId="18736B69" w14:textId="77777777" w:rsidR="000028EC" w:rsidRPr="00714D5F" w:rsidRDefault="000028EC">
      <w:pPr>
        <w:rPr>
          <w:color w:val="000000"/>
          <w:szCs w:val="22"/>
        </w:rPr>
      </w:pPr>
    </w:p>
    <w:p w14:paraId="1EEC633A" w14:textId="77777777" w:rsidR="00F75E73" w:rsidRPr="006D6DD0" w:rsidRDefault="00F75E73" w:rsidP="00253569">
      <w:pPr>
        <w:keepNext/>
        <w:tabs>
          <w:tab w:val="left" w:pos="567"/>
        </w:tabs>
        <w:rPr>
          <w:bCs/>
          <w:color w:val="000000"/>
          <w:lang w:val="fr-FR"/>
        </w:rPr>
      </w:pPr>
      <w:r w:rsidRPr="006D6DD0">
        <w:rPr>
          <w:bCs/>
          <w:color w:val="000000"/>
          <w:lang w:val="fr-FR"/>
        </w:rPr>
        <w:t>Pfizer Europe MA</w:t>
      </w:r>
      <w:r w:rsidR="00253569" w:rsidRPr="006D6DD0">
        <w:rPr>
          <w:bCs/>
          <w:color w:val="000000"/>
          <w:lang w:val="fr-FR"/>
        </w:rPr>
        <w:t> </w:t>
      </w:r>
      <w:r w:rsidRPr="006D6DD0">
        <w:rPr>
          <w:bCs/>
          <w:color w:val="000000"/>
          <w:lang w:val="fr-FR"/>
        </w:rPr>
        <w:t>EEIG</w:t>
      </w:r>
    </w:p>
    <w:p w14:paraId="6DA777DE" w14:textId="77777777" w:rsidR="00F75E73" w:rsidRPr="006D6DD0" w:rsidRDefault="00F75E73" w:rsidP="00253569">
      <w:pPr>
        <w:keepNext/>
        <w:tabs>
          <w:tab w:val="left" w:pos="567"/>
        </w:tabs>
        <w:rPr>
          <w:bCs/>
          <w:color w:val="000000"/>
          <w:lang w:val="fr-FR"/>
        </w:rPr>
      </w:pPr>
      <w:r w:rsidRPr="006D6DD0">
        <w:rPr>
          <w:bCs/>
          <w:color w:val="000000"/>
          <w:lang w:val="fr-FR"/>
        </w:rPr>
        <w:t>Boulevard de la Plaine</w:t>
      </w:r>
      <w:r w:rsidR="00253569" w:rsidRPr="006D6DD0">
        <w:rPr>
          <w:bCs/>
          <w:color w:val="000000"/>
          <w:lang w:val="fr-FR"/>
        </w:rPr>
        <w:t> </w:t>
      </w:r>
      <w:r w:rsidRPr="006D6DD0">
        <w:rPr>
          <w:bCs/>
          <w:color w:val="000000"/>
          <w:lang w:val="fr-FR"/>
        </w:rPr>
        <w:t>17</w:t>
      </w:r>
    </w:p>
    <w:p w14:paraId="4CAE6AA5" w14:textId="77777777" w:rsidR="00F75E73" w:rsidRPr="006D6DD0" w:rsidRDefault="00F75E73" w:rsidP="00253569">
      <w:pPr>
        <w:keepNext/>
        <w:tabs>
          <w:tab w:val="left" w:pos="567"/>
        </w:tabs>
        <w:rPr>
          <w:bCs/>
          <w:color w:val="000000"/>
        </w:rPr>
      </w:pPr>
      <w:r w:rsidRPr="006D6DD0">
        <w:rPr>
          <w:bCs/>
          <w:color w:val="000000"/>
        </w:rPr>
        <w:t>1050</w:t>
      </w:r>
      <w:r w:rsidR="00253569" w:rsidRPr="006D6DD0">
        <w:rPr>
          <w:bCs/>
          <w:color w:val="000000"/>
        </w:rPr>
        <w:t> </w:t>
      </w:r>
      <w:r w:rsidRPr="006D6DD0">
        <w:rPr>
          <w:bCs/>
          <w:color w:val="000000"/>
        </w:rPr>
        <w:t>Bruxelles</w:t>
      </w:r>
    </w:p>
    <w:p w14:paraId="5A3E2477" w14:textId="77777777" w:rsidR="00F75E73" w:rsidRPr="00714D5F" w:rsidRDefault="00F75E73" w:rsidP="00F75E73">
      <w:pPr>
        <w:rPr>
          <w:color w:val="000000"/>
          <w:szCs w:val="22"/>
        </w:rPr>
      </w:pPr>
      <w:r w:rsidRPr="006D6DD0">
        <w:rPr>
          <w:bCs/>
          <w:color w:val="000000"/>
        </w:rPr>
        <w:t>Belgia</w:t>
      </w:r>
    </w:p>
    <w:p w14:paraId="1D09D1FC" w14:textId="77777777" w:rsidR="000028EC" w:rsidRPr="00714D5F" w:rsidRDefault="000028EC">
      <w:pPr>
        <w:rPr>
          <w:color w:val="000000"/>
          <w:szCs w:val="22"/>
        </w:rPr>
      </w:pPr>
    </w:p>
    <w:p w14:paraId="1CC9617A" w14:textId="77777777" w:rsidR="000028EC" w:rsidRPr="00714D5F" w:rsidRDefault="000028EC">
      <w:pPr>
        <w:rPr>
          <w:color w:val="000000"/>
          <w:szCs w:val="22"/>
        </w:rPr>
      </w:pPr>
    </w:p>
    <w:p w14:paraId="74AD503F" w14:textId="77777777" w:rsidR="000028EC" w:rsidRPr="00714D5F" w:rsidRDefault="000028EC">
      <w:pPr>
        <w:suppressAutoHyphens/>
        <w:ind w:left="567" w:hanging="567"/>
        <w:rPr>
          <w:color w:val="000000"/>
          <w:szCs w:val="22"/>
        </w:rPr>
      </w:pPr>
      <w:r w:rsidRPr="00714D5F">
        <w:rPr>
          <w:b/>
          <w:color w:val="000000"/>
          <w:szCs w:val="22"/>
        </w:rPr>
        <w:t>8.</w:t>
      </w:r>
      <w:r w:rsidRPr="00714D5F">
        <w:rPr>
          <w:b/>
          <w:color w:val="000000"/>
          <w:szCs w:val="22"/>
        </w:rPr>
        <w:tab/>
        <w:t xml:space="preserve">MARKEDSFØRINGSTILLATELSESNUMMER (NUMRE) </w:t>
      </w:r>
    </w:p>
    <w:p w14:paraId="37EC734E" w14:textId="77777777" w:rsidR="000028EC" w:rsidRPr="00714D5F" w:rsidRDefault="000028EC">
      <w:pPr>
        <w:rPr>
          <w:color w:val="000000"/>
          <w:szCs w:val="22"/>
        </w:rPr>
      </w:pPr>
    </w:p>
    <w:p w14:paraId="051038E7" w14:textId="77777777" w:rsidR="000376D8" w:rsidRPr="00714D5F" w:rsidRDefault="000376D8" w:rsidP="000376D8">
      <w:pPr>
        <w:suppressAutoHyphens/>
        <w:rPr>
          <w:color w:val="000000"/>
          <w:szCs w:val="22"/>
          <w:u w:val="single"/>
        </w:rPr>
      </w:pPr>
      <w:r w:rsidRPr="00714D5F">
        <w:rPr>
          <w:color w:val="000000"/>
          <w:szCs w:val="22"/>
          <w:u w:val="single"/>
        </w:rPr>
        <w:t xml:space="preserve">XALKORI 200 mg </w:t>
      </w:r>
      <w:r w:rsidR="007D02A4" w:rsidRPr="00714D5F">
        <w:rPr>
          <w:color w:val="000000"/>
          <w:szCs w:val="22"/>
          <w:u w:val="single"/>
        </w:rPr>
        <w:t xml:space="preserve">harde </w:t>
      </w:r>
      <w:r w:rsidRPr="00714D5F">
        <w:rPr>
          <w:color w:val="000000"/>
          <w:szCs w:val="22"/>
          <w:u w:val="single"/>
        </w:rPr>
        <w:t>kapsler</w:t>
      </w:r>
    </w:p>
    <w:p w14:paraId="5A63A6EB" w14:textId="77777777" w:rsidR="000028EC" w:rsidRPr="006D6DD0" w:rsidRDefault="000028EC">
      <w:pPr>
        <w:rPr>
          <w:color w:val="000000"/>
          <w:szCs w:val="22"/>
          <w:lang w:val="sv-FI"/>
        </w:rPr>
      </w:pPr>
      <w:r w:rsidRPr="006D6DD0">
        <w:rPr>
          <w:color w:val="000000"/>
          <w:szCs w:val="22"/>
          <w:lang w:val="sv-FI"/>
        </w:rPr>
        <w:t>EU/1/12/793/001</w:t>
      </w:r>
    </w:p>
    <w:p w14:paraId="3C077DA2" w14:textId="77777777" w:rsidR="000028EC" w:rsidRPr="006D6DD0" w:rsidRDefault="000028EC">
      <w:pPr>
        <w:rPr>
          <w:noProof/>
          <w:color w:val="000000"/>
          <w:szCs w:val="22"/>
          <w:lang w:val="sv-FI"/>
        </w:rPr>
      </w:pPr>
      <w:r w:rsidRPr="006D6DD0">
        <w:rPr>
          <w:color w:val="000000"/>
          <w:szCs w:val="22"/>
          <w:lang w:val="sv-FI"/>
        </w:rPr>
        <w:t>EU/1/12/793/002</w:t>
      </w:r>
    </w:p>
    <w:p w14:paraId="066B77C9" w14:textId="77777777" w:rsidR="000028EC" w:rsidRPr="006D6DD0" w:rsidRDefault="000028EC">
      <w:pPr>
        <w:rPr>
          <w:color w:val="000000"/>
          <w:szCs w:val="22"/>
          <w:lang w:val="sv-FI"/>
        </w:rPr>
      </w:pPr>
    </w:p>
    <w:p w14:paraId="63DF1BE1" w14:textId="77777777" w:rsidR="007D22FF" w:rsidRPr="006D6DD0" w:rsidRDefault="007D22FF" w:rsidP="007D22FF">
      <w:pPr>
        <w:suppressAutoHyphens/>
        <w:rPr>
          <w:color w:val="000000"/>
          <w:szCs w:val="22"/>
          <w:u w:val="single"/>
          <w:lang w:val="sv-FI"/>
        </w:rPr>
      </w:pPr>
      <w:r w:rsidRPr="006D6DD0">
        <w:rPr>
          <w:color w:val="000000"/>
          <w:szCs w:val="22"/>
          <w:u w:val="single"/>
          <w:lang w:val="sv-FI"/>
        </w:rPr>
        <w:t>XALKORI 2</w:t>
      </w:r>
      <w:r w:rsidR="00392A37" w:rsidRPr="006D6DD0">
        <w:rPr>
          <w:color w:val="000000"/>
          <w:szCs w:val="22"/>
          <w:u w:val="single"/>
          <w:lang w:val="sv-FI"/>
        </w:rPr>
        <w:t>5</w:t>
      </w:r>
      <w:r w:rsidRPr="006D6DD0">
        <w:rPr>
          <w:color w:val="000000"/>
          <w:szCs w:val="22"/>
          <w:u w:val="single"/>
          <w:lang w:val="sv-FI"/>
        </w:rPr>
        <w:t xml:space="preserve">0 mg </w:t>
      </w:r>
      <w:r w:rsidR="007D02A4" w:rsidRPr="006D6DD0">
        <w:rPr>
          <w:color w:val="000000"/>
          <w:szCs w:val="22"/>
          <w:u w:val="single"/>
          <w:lang w:val="sv-FI"/>
        </w:rPr>
        <w:t xml:space="preserve">harde </w:t>
      </w:r>
      <w:r w:rsidRPr="006D6DD0">
        <w:rPr>
          <w:color w:val="000000"/>
          <w:szCs w:val="22"/>
          <w:u w:val="single"/>
          <w:lang w:val="sv-FI"/>
        </w:rPr>
        <w:t>kapsler</w:t>
      </w:r>
    </w:p>
    <w:p w14:paraId="013D79FB" w14:textId="77777777" w:rsidR="007D22FF" w:rsidRPr="006D6DD0" w:rsidRDefault="007D22FF" w:rsidP="007D22FF">
      <w:pPr>
        <w:rPr>
          <w:color w:val="000000"/>
          <w:szCs w:val="22"/>
          <w:lang w:val="sv-FI"/>
        </w:rPr>
      </w:pPr>
      <w:r w:rsidRPr="006D6DD0">
        <w:rPr>
          <w:color w:val="000000"/>
          <w:szCs w:val="22"/>
          <w:lang w:val="sv-FI"/>
        </w:rPr>
        <w:t>EU/1/12/793/003</w:t>
      </w:r>
    </w:p>
    <w:p w14:paraId="2E7D5399" w14:textId="77777777" w:rsidR="007D22FF" w:rsidRPr="00714D5F" w:rsidRDefault="007D22FF" w:rsidP="007D22FF">
      <w:pPr>
        <w:rPr>
          <w:noProof/>
          <w:color w:val="000000"/>
          <w:szCs w:val="22"/>
        </w:rPr>
      </w:pPr>
      <w:r w:rsidRPr="00714D5F">
        <w:rPr>
          <w:color w:val="000000"/>
          <w:szCs w:val="22"/>
        </w:rPr>
        <w:t>EU/1/12/793/004</w:t>
      </w:r>
    </w:p>
    <w:p w14:paraId="18FCDE04" w14:textId="77777777" w:rsidR="007D22FF" w:rsidRPr="00714D5F" w:rsidRDefault="007D22FF">
      <w:pPr>
        <w:rPr>
          <w:color w:val="000000"/>
          <w:szCs w:val="22"/>
        </w:rPr>
      </w:pPr>
    </w:p>
    <w:p w14:paraId="0C7956DC" w14:textId="4D5ED22A" w:rsidR="007C1DA4" w:rsidRPr="006D6DD0" w:rsidRDefault="007C1DA4" w:rsidP="007C1DA4">
      <w:pPr>
        <w:suppressAutoHyphens/>
        <w:rPr>
          <w:color w:val="000000"/>
          <w:szCs w:val="22"/>
          <w:u w:val="single"/>
          <w:lang w:val="sv-FI"/>
        </w:rPr>
      </w:pPr>
      <w:r w:rsidRPr="006D6DD0">
        <w:rPr>
          <w:color w:val="000000"/>
          <w:szCs w:val="22"/>
          <w:u w:val="single"/>
          <w:lang w:val="sv-FI"/>
        </w:rPr>
        <w:t xml:space="preserve">XALKORI 20 mg </w:t>
      </w:r>
      <w:r>
        <w:rPr>
          <w:color w:val="000000"/>
          <w:szCs w:val="22"/>
          <w:u w:val="single"/>
          <w:lang w:val="sv-FI"/>
        </w:rPr>
        <w:t xml:space="preserve">granulat i </w:t>
      </w:r>
      <w:r w:rsidRPr="006D6DD0">
        <w:rPr>
          <w:color w:val="000000"/>
          <w:szCs w:val="22"/>
          <w:u w:val="single"/>
          <w:lang w:val="sv-FI"/>
        </w:rPr>
        <w:t>kapsler</w:t>
      </w:r>
      <w:r>
        <w:rPr>
          <w:color w:val="000000"/>
          <w:szCs w:val="22"/>
          <w:u w:val="single"/>
          <w:lang w:val="sv-FI"/>
        </w:rPr>
        <w:t xml:space="preserve"> som åpnes</w:t>
      </w:r>
    </w:p>
    <w:p w14:paraId="132455A8" w14:textId="26161EA4" w:rsidR="00AB7404" w:rsidRPr="00E93B08" w:rsidRDefault="008855B1" w:rsidP="007C1DA4">
      <w:pPr>
        <w:rPr>
          <w:color w:val="000000" w:themeColor="text1"/>
          <w:szCs w:val="22"/>
          <w:lang w:val="sv-FI"/>
        </w:rPr>
      </w:pPr>
      <w:r w:rsidRPr="00FD6507">
        <w:t>EU/1/12/793/005</w:t>
      </w:r>
    </w:p>
    <w:p w14:paraId="1BA25583" w14:textId="77777777" w:rsidR="007C1DA4" w:rsidRDefault="007C1DA4" w:rsidP="007C1DA4">
      <w:pPr>
        <w:rPr>
          <w:color w:val="000000"/>
          <w:szCs w:val="22"/>
        </w:rPr>
      </w:pPr>
    </w:p>
    <w:p w14:paraId="5AB1BC45" w14:textId="59D5AECF" w:rsidR="007C1DA4" w:rsidRPr="006D6DD0" w:rsidRDefault="007C1DA4" w:rsidP="007C1DA4">
      <w:pPr>
        <w:suppressAutoHyphens/>
        <w:rPr>
          <w:color w:val="000000"/>
          <w:szCs w:val="22"/>
          <w:u w:val="single"/>
          <w:lang w:val="sv-FI"/>
        </w:rPr>
      </w:pPr>
      <w:r w:rsidRPr="006D6DD0">
        <w:rPr>
          <w:color w:val="000000"/>
          <w:szCs w:val="22"/>
          <w:u w:val="single"/>
          <w:lang w:val="sv-FI"/>
        </w:rPr>
        <w:t xml:space="preserve">XALKORI </w:t>
      </w:r>
      <w:r>
        <w:rPr>
          <w:color w:val="000000"/>
          <w:szCs w:val="22"/>
          <w:u w:val="single"/>
          <w:lang w:val="sv-FI"/>
        </w:rPr>
        <w:t>5</w:t>
      </w:r>
      <w:r w:rsidRPr="006D6DD0">
        <w:rPr>
          <w:color w:val="000000"/>
          <w:szCs w:val="22"/>
          <w:u w:val="single"/>
          <w:lang w:val="sv-FI"/>
        </w:rPr>
        <w:t xml:space="preserve">0 mg </w:t>
      </w:r>
      <w:r>
        <w:rPr>
          <w:color w:val="000000"/>
          <w:szCs w:val="22"/>
          <w:u w:val="single"/>
          <w:lang w:val="sv-FI"/>
        </w:rPr>
        <w:t xml:space="preserve">granulat i </w:t>
      </w:r>
      <w:r w:rsidRPr="006D6DD0">
        <w:rPr>
          <w:color w:val="000000"/>
          <w:szCs w:val="22"/>
          <w:u w:val="single"/>
          <w:lang w:val="sv-FI"/>
        </w:rPr>
        <w:t>kapsler</w:t>
      </w:r>
      <w:r>
        <w:rPr>
          <w:color w:val="000000"/>
          <w:szCs w:val="22"/>
          <w:u w:val="single"/>
          <w:lang w:val="sv-FI"/>
        </w:rPr>
        <w:t xml:space="preserve"> som åpnes</w:t>
      </w:r>
    </w:p>
    <w:p w14:paraId="2BAAFAFE" w14:textId="329A8A00" w:rsidR="00AB7404" w:rsidRPr="00E93B08" w:rsidRDefault="00057819" w:rsidP="007C1DA4">
      <w:pPr>
        <w:rPr>
          <w:noProof/>
          <w:color w:val="000000" w:themeColor="text1"/>
          <w:szCs w:val="22"/>
        </w:rPr>
      </w:pPr>
      <w:r w:rsidRPr="00FD6507">
        <w:t>EU/1/12/793/006</w:t>
      </w:r>
    </w:p>
    <w:p w14:paraId="37DDFEBB" w14:textId="77777777" w:rsidR="000028EC" w:rsidRDefault="000028EC">
      <w:pPr>
        <w:rPr>
          <w:color w:val="000000"/>
          <w:szCs w:val="22"/>
        </w:rPr>
      </w:pPr>
    </w:p>
    <w:p w14:paraId="09BE36E1" w14:textId="576D2445" w:rsidR="007C1DA4" w:rsidRPr="006D6DD0" w:rsidRDefault="007C1DA4" w:rsidP="007C1DA4">
      <w:pPr>
        <w:suppressAutoHyphens/>
        <w:rPr>
          <w:color w:val="000000"/>
          <w:szCs w:val="22"/>
          <w:u w:val="single"/>
          <w:lang w:val="sv-FI"/>
        </w:rPr>
      </w:pPr>
      <w:r w:rsidRPr="006D6DD0">
        <w:rPr>
          <w:color w:val="000000"/>
          <w:szCs w:val="22"/>
          <w:u w:val="single"/>
          <w:lang w:val="sv-FI"/>
        </w:rPr>
        <w:t xml:space="preserve">XALKORI </w:t>
      </w:r>
      <w:r>
        <w:rPr>
          <w:color w:val="000000"/>
          <w:szCs w:val="22"/>
          <w:u w:val="single"/>
          <w:lang w:val="sv-FI"/>
        </w:rPr>
        <w:t>15</w:t>
      </w:r>
      <w:r w:rsidRPr="006D6DD0">
        <w:rPr>
          <w:color w:val="000000"/>
          <w:szCs w:val="22"/>
          <w:u w:val="single"/>
          <w:lang w:val="sv-FI"/>
        </w:rPr>
        <w:t xml:space="preserve">0 mg </w:t>
      </w:r>
      <w:r>
        <w:rPr>
          <w:color w:val="000000"/>
          <w:szCs w:val="22"/>
          <w:u w:val="single"/>
          <w:lang w:val="sv-FI"/>
        </w:rPr>
        <w:t xml:space="preserve">granulat i </w:t>
      </w:r>
      <w:r w:rsidRPr="006D6DD0">
        <w:rPr>
          <w:color w:val="000000"/>
          <w:szCs w:val="22"/>
          <w:u w:val="single"/>
          <w:lang w:val="sv-FI"/>
        </w:rPr>
        <w:t>kapsler</w:t>
      </w:r>
      <w:r>
        <w:rPr>
          <w:color w:val="000000"/>
          <w:szCs w:val="22"/>
          <w:u w:val="single"/>
          <w:lang w:val="sv-FI"/>
        </w:rPr>
        <w:t xml:space="preserve"> som åpnes</w:t>
      </w:r>
    </w:p>
    <w:p w14:paraId="2420C5B1" w14:textId="3ABD8A8A" w:rsidR="007C1DA4" w:rsidRPr="00E93B08" w:rsidRDefault="006C65A4" w:rsidP="007C1DA4">
      <w:pPr>
        <w:rPr>
          <w:noProof/>
          <w:color w:val="000000" w:themeColor="text1"/>
          <w:szCs w:val="22"/>
        </w:rPr>
      </w:pPr>
      <w:r w:rsidRPr="00FD6507">
        <w:t>EU/1/12/793/007</w:t>
      </w:r>
    </w:p>
    <w:p w14:paraId="7569B60B" w14:textId="77777777" w:rsidR="007C1DA4" w:rsidRPr="00714D5F" w:rsidRDefault="007C1DA4">
      <w:pPr>
        <w:rPr>
          <w:color w:val="000000"/>
          <w:szCs w:val="22"/>
        </w:rPr>
      </w:pPr>
    </w:p>
    <w:p w14:paraId="5A8221C3" w14:textId="77777777" w:rsidR="000028EC" w:rsidRPr="00714D5F" w:rsidRDefault="000028EC">
      <w:pPr>
        <w:suppressAutoHyphens/>
        <w:ind w:left="567" w:hanging="567"/>
        <w:rPr>
          <w:color w:val="000000"/>
          <w:szCs w:val="22"/>
        </w:rPr>
      </w:pPr>
      <w:r w:rsidRPr="00714D5F">
        <w:rPr>
          <w:b/>
          <w:color w:val="000000"/>
          <w:szCs w:val="22"/>
        </w:rPr>
        <w:t>9.</w:t>
      </w:r>
      <w:r w:rsidRPr="00714D5F">
        <w:rPr>
          <w:b/>
          <w:color w:val="000000"/>
          <w:szCs w:val="22"/>
        </w:rPr>
        <w:tab/>
        <w:t>DATO FOR FØRSTE MARKEDSFØRINGSTILLATELSE / SISTE FORNYELSE</w:t>
      </w:r>
    </w:p>
    <w:p w14:paraId="4D56257C" w14:textId="77777777" w:rsidR="000028EC" w:rsidRPr="00714D5F" w:rsidRDefault="000028EC">
      <w:pPr>
        <w:rPr>
          <w:color w:val="000000"/>
          <w:szCs w:val="22"/>
        </w:rPr>
      </w:pPr>
    </w:p>
    <w:p w14:paraId="7CE8D23F" w14:textId="77777777" w:rsidR="000028EC" w:rsidRPr="00714D5F" w:rsidRDefault="000028EC">
      <w:pPr>
        <w:rPr>
          <w:color w:val="000000"/>
          <w:szCs w:val="22"/>
        </w:rPr>
      </w:pPr>
      <w:r w:rsidRPr="00714D5F">
        <w:rPr>
          <w:color w:val="000000"/>
          <w:szCs w:val="22"/>
        </w:rPr>
        <w:t>Dato for første markedsføringstillatelse: 23.</w:t>
      </w:r>
      <w:r w:rsidR="00906C7A" w:rsidRPr="00714D5F">
        <w:rPr>
          <w:color w:val="000000"/>
          <w:szCs w:val="22"/>
        </w:rPr>
        <w:t> </w:t>
      </w:r>
      <w:r w:rsidRPr="00714D5F">
        <w:rPr>
          <w:color w:val="000000"/>
          <w:szCs w:val="22"/>
        </w:rPr>
        <w:t>oktober</w:t>
      </w:r>
      <w:r w:rsidR="00906C7A" w:rsidRPr="00714D5F">
        <w:rPr>
          <w:color w:val="000000"/>
          <w:szCs w:val="22"/>
        </w:rPr>
        <w:t> </w:t>
      </w:r>
      <w:r w:rsidRPr="00714D5F">
        <w:rPr>
          <w:color w:val="000000"/>
          <w:szCs w:val="22"/>
        </w:rPr>
        <w:t>2012</w:t>
      </w:r>
    </w:p>
    <w:p w14:paraId="0AD6B0AD" w14:textId="77777777" w:rsidR="00882F3D" w:rsidRPr="00714D5F" w:rsidRDefault="00C91635">
      <w:pPr>
        <w:rPr>
          <w:color w:val="000000"/>
          <w:szCs w:val="22"/>
        </w:rPr>
      </w:pPr>
      <w:r w:rsidRPr="00714D5F">
        <w:rPr>
          <w:color w:val="000000"/>
          <w:szCs w:val="22"/>
        </w:rPr>
        <w:t xml:space="preserve">Dato for siste fornyelse: </w:t>
      </w:r>
      <w:r w:rsidR="005E7640" w:rsidRPr="00714D5F">
        <w:rPr>
          <w:color w:val="000000"/>
          <w:szCs w:val="22"/>
        </w:rPr>
        <w:t>16. juli 2021</w:t>
      </w:r>
    </w:p>
    <w:p w14:paraId="6944A500" w14:textId="77777777" w:rsidR="00882F3D" w:rsidRPr="00714D5F" w:rsidRDefault="00882F3D">
      <w:pPr>
        <w:rPr>
          <w:color w:val="000000"/>
          <w:szCs w:val="22"/>
        </w:rPr>
      </w:pPr>
    </w:p>
    <w:p w14:paraId="097AEE22" w14:textId="77777777" w:rsidR="003E55CC" w:rsidRPr="00714D5F" w:rsidRDefault="003E55CC">
      <w:pPr>
        <w:rPr>
          <w:color w:val="000000"/>
          <w:szCs w:val="22"/>
        </w:rPr>
      </w:pPr>
    </w:p>
    <w:p w14:paraId="4C0E4EDD" w14:textId="77777777" w:rsidR="000028EC" w:rsidRPr="00714D5F" w:rsidRDefault="000028EC" w:rsidP="00060EA4">
      <w:pPr>
        <w:keepNext/>
        <w:keepLines/>
        <w:suppressAutoHyphens/>
        <w:ind w:left="567" w:hanging="567"/>
        <w:rPr>
          <w:color w:val="000000"/>
          <w:szCs w:val="22"/>
        </w:rPr>
      </w:pPr>
      <w:r w:rsidRPr="00714D5F">
        <w:rPr>
          <w:b/>
          <w:color w:val="000000"/>
          <w:szCs w:val="22"/>
        </w:rPr>
        <w:lastRenderedPageBreak/>
        <w:t>10.</w:t>
      </w:r>
      <w:r w:rsidRPr="00714D5F">
        <w:rPr>
          <w:b/>
          <w:color w:val="000000"/>
          <w:szCs w:val="22"/>
        </w:rPr>
        <w:tab/>
        <w:t>OPPDATERINGSDATO</w:t>
      </w:r>
    </w:p>
    <w:p w14:paraId="5BF45D2F" w14:textId="77777777" w:rsidR="000028EC" w:rsidRPr="00714D5F" w:rsidRDefault="000028EC" w:rsidP="00060EA4">
      <w:pPr>
        <w:keepNext/>
        <w:keepLines/>
        <w:rPr>
          <w:color w:val="000000"/>
          <w:szCs w:val="22"/>
        </w:rPr>
      </w:pPr>
    </w:p>
    <w:p w14:paraId="48A7B94D" w14:textId="2F1C1193" w:rsidR="00DB06B1" w:rsidRPr="00714D5F" w:rsidRDefault="000028EC" w:rsidP="002F2524">
      <w:pPr>
        <w:suppressAutoHyphens/>
        <w:rPr>
          <w:color w:val="000000"/>
          <w:szCs w:val="22"/>
        </w:rPr>
      </w:pPr>
      <w:r w:rsidRPr="00714D5F">
        <w:rPr>
          <w:color w:val="000000"/>
          <w:szCs w:val="22"/>
        </w:rPr>
        <w:t>Detaljert informasjon om dette legemidlet er tilgjengelig på nettstedet til Det europeiske legemiddelkontoret (</w:t>
      </w:r>
      <w:r w:rsidR="002F2524" w:rsidRPr="00714D5F">
        <w:rPr>
          <w:color w:val="000000"/>
          <w:szCs w:val="22"/>
        </w:rPr>
        <w:t>t</w:t>
      </w:r>
      <w:r w:rsidRPr="00714D5F">
        <w:rPr>
          <w:color w:val="000000"/>
          <w:szCs w:val="22"/>
        </w:rPr>
        <w:t xml:space="preserve">he European Medicines Agency) </w:t>
      </w:r>
      <w:r w:rsidR="003C1911" w:rsidRPr="003C1911">
        <w:rPr>
          <w:iCs/>
          <w:noProof/>
          <w:color w:val="000000" w:themeColor="text1"/>
          <w:szCs w:val="22"/>
        </w:rPr>
        <w:fldChar w:fldCharType="begin"/>
      </w:r>
      <w:r w:rsidR="003C1911" w:rsidRPr="003C1911">
        <w:rPr>
          <w:iCs/>
          <w:noProof/>
          <w:color w:val="000000" w:themeColor="text1"/>
          <w:szCs w:val="22"/>
        </w:rPr>
        <w:instrText>HYPERLINK "https://www.ema.europa.eu"</w:instrText>
      </w:r>
      <w:r w:rsidR="003C1911" w:rsidRPr="003C1911">
        <w:rPr>
          <w:iCs/>
          <w:noProof/>
          <w:color w:val="000000" w:themeColor="text1"/>
          <w:szCs w:val="22"/>
        </w:rPr>
      </w:r>
      <w:r w:rsidR="003C1911" w:rsidRPr="003C1911">
        <w:rPr>
          <w:iCs/>
          <w:noProof/>
          <w:color w:val="000000" w:themeColor="text1"/>
          <w:szCs w:val="22"/>
        </w:rPr>
        <w:fldChar w:fldCharType="separate"/>
      </w:r>
      <w:r w:rsidR="007C1DA4" w:rsidRPr="003C1911">
        <w:rPr>
          <w:rStyle w:val="Hyperlink"/>
          <w:iCs/>
          <w:noProof/>
          <w:szCs w:val="22"/>
        </w:rPr>
        <w:t>https://www.ema.europa.eu</w:t>
      </w:r>
      <w:r w:rsidR="003C1911" w:rsidRPr="003C1911">
        <w:rPr>
          <w:iCs/>
          <w:noProof/>
          <w:color w:val="000000" w:themeColor="text1"/>
          <w:szCs w:val="22"/>
        </w:rPr>
        <w:fldChar w:fldCharType="end"/>
      </w:r>
      <w:r w:rsidRPr="00714D5F">
        <w:rPr>
          <w:noProof/>
          <w:color w:val="000000"/>
          <w:szCs w:val="22"/>
        </w:rPr>
        <w:t>.</w:t>
      </w:r>
    </w:p>
    <w:p w14:paraId="657CA805" w14:textId="77777777" w:rsidR="000028EC" w:rsidRPr="00714D5F" w:rsidRDefault="000028EC" w:rsidP="003763EA">
      <w:pPr>
        <w:suppressAutoHyphens/>
        <w:jc w:val="center"/>
        <w:rPr>
          <w:color w:val="000000"/>
          <w:szCs w:val="22"/>
        </w:rPr>
      </w:pPr>
      <w:r w:rsidRPr="00714D5F">
        <w:rPr>
          <w:noProof/>
          <w:color w:val="000000"/>
          <w:szCs w:val="22"/>
        </w:rPr>
        <w:br w:type="page"/>
      </w:r>
    </w:p>
    <w:p w14:paraId="7A46BAFA" w14:textId="77777777" w:rsidR="000028EC" w:rsidRPr="00714D5F" w:rsidRDefault="000028EC" w:rsidP="003763EA">
      <w:pPr>
        <w:suppressAutoHyphens/>
        <w:jc w:val="center"/>
        <w:rPr>
          <w:color w:val="000000"/>
          <w:szCs w:val="22"/>
        </w:rPr>
      </w:pPr>
    </w:p>
    <w:p w14:paraId="06800FFF" w14:textId="77777777" w:rsidR="000028EC" w:rsidRPr="00714D5F" w:rsidRDefault="000028EC" w:rsidP="003763EA">
      <w:pPr>
        <w:suppressAutoHyphens/>
        <w:jc w:val="center"/>
        <w:rPr>
          <w:color w:val="000000"/>
          <w:szCs w:val="22"/>
        </w:rPr>
      </w:pPr>
    </w:p>
    <w:p w14:paraId="79F250D2" w14:textId="77777777" w:rsidR="000028EC" w:rsidRPr="00714D5F" w:rsidRDefault="000028EC" w:rsidP="003763EA">
      <w:pPr>
        <w:suppressAutoHyphens/>
        <w:jc w:val="center"/>
        <w:rPr>
          <w:color w:val="000000"/>
          <w:szCs w:val="22"/>
        </w:rPr>
      </w:pPr>
    </w:p>
    <w:p w14:paraId="6013886A" w14:textId="77777777" w:rsidR="000028EC" w:rsidRPr="00714D5F" w:rsidRDefault="000028EC" w:rsidP="003763EA">
      <w:pPr>
        <w:suppressAutoHyphens/>
        <w:jc w:val="center"/>
        <w:rPr>
          <w:color w:val="000000"/>
          <w:szCs w:val="22"/>
        </w:rPr>
      </w:pPr>
    </w:p>
    <w:p w14:paraId="68653BB9" w14:textId="77777777" w:rsidR="000028EC" w:rsidRPr="00714D5F" w:rsidRDefault="000028EC" w:rsidP="003763EA">
      <w:pPr>
        <w:suppressAutoHyphens/>
        <w:jc w:val="center"/>
        <w:rPr>
          <w:color w:val="000000"/>
          <w:szCs w:val="22"/>
        </w:rPr>
      </w:pPr>
    </w:p>
    <w:p w14:paraId="0EB113A8" w14:textId="77777777" w:rsidR="000028EC" w:rsidRPr="00714D5F" w:rsidRDefault="000028EC" w:rsidP="003763EA">
      <w:pPr>
        <w:suppressAutoHyphens/>
        <w:jc w:val="center"/>
        <w:rPr>
          <w:color w:val="000000"/>
          <w:szCs w:val="22"/>
        </w:rPr>
      </w:pPr>
    </w:p>
    <w:p w14:paraId="3A4BD9A4" w14:textId="77777777" w:rsidR="000028EC" w:rsidRPr="00714D5F" w:rsidRDefault="000028EC" w:rsidP="003763EA">
      <w:pPr>
        <w:suppressAutoHyphens/>
        <w:jc w:val="center"/>
        <w:rPr>
          <w:color w:val="000000"/>
          <w:szCs w:val="22"/>
        </w:rPr>
      </w:pPr>
    </w:p>
    <w:p w14:paraId="0AE9389B" w14:textId="77777777" w:rsidR="000028EC" w:rsidRPr="00714D5F" w:rsidRDefault="000028EC" w:rsidP="003763EA">
      <w:pPr>
        <w:suppressAutoHyphens/>
        <w:jc w:val="center"/>
        <w:rPr>
          <w:color w:val="000000"/>
          <w:szCs w:val="22"/>
        </w:rPr>
      </w:pPr>
    </w:p>
    <w:p w14:paraId="302D457C" w14:textId="77777777" w:rsidR="000028EC" w:rsidRPr="00714D5F" w:rsidRDefault="000028EC" w:rsidP="003763EA">
      <w:pPr>
        <w:suppressAutoHyphens/>
        <w:jc w:val="center"/>
        <w:rPr>
          <w:color w:val="000000"/>
          <w:szCs w:val="22"/>
        </w:rPr>
      </w:pPr>
    </w:p>
    <w:p w14:paraId="53CF8235" w14:textId="77777777" w:rsidR="000028EC" w:rsidRPr="00714D5F" w:rsidRDefault="000028EC" w:rsidP="003763EA">
      <w:pPr>
        <w:suppressAutoHyphens/>
        <w:jc w:val="center"/>
        <w:rPr>
          <w:color w:val="000000"/>
          <w:szCs w:val="22"/>
        </w:rPr>
      </w:pPr>
    </w:p>
    <w:p w14:paraId="5AC31520" w14:textId="77777777" w:rsidR="000028EC" w:rsidRPr="00714D5F" w:rsidRDefault="000028EC" w:rsidP="003763EA">
      <w:pPr>
        <w:suppressAutoHyphens/>
        <w:jc w:val="center"/>
        <w:rPr>
          <w:color w:val="000000"/>
          <w:szCs w:val="22"/>
        </w:rPr>
      </w:pPr>
    </w:p>
    <w:p w14:paraId="090E5FB8" w14:textId="77777777" w:rsidR="000028EC" w:rsidRPr="00714D5F" w:rsidRDefault="000028EC" w:rsidP="003763EA">
      <w:pPr>
        <w:suppressAutoHyphens/>
        <w:jc w:val="center"/>
        <w:rPr>
          <w:color w:val="000000"/>
          <w:szCs w:val="22"/>
        </w:rPr>
      </w:pPr>
    </w:p>
    <w:p w14:paraId="077AC953" w14:textId="77777777" w:rsidR="000028EC" w:rsidRPr="00714D5F" w:rsidRDefault="000028EC" w:rsidP="003763EA">
      <w:pPr>
        <w:suppressAutoHyphens/>
        <w:jc w:val="center"/>
        <w:rPr>
          <w:color w:val="000000"/>
          <w:szCs w:val="22"/>
        </w:rPr>
      </w:pPr>
    </w:p>
    <w:p w14:paraId="0C8A2077" w14:textId="77777777" w:rsidR="000028EC" w:rsidRPr="00714D5F" w:rsidRDefault="000028EC">
      <w:pPr>
        <w:jc w:val="center"/>
        <w:rPr>
          <w:b/>
          <w:color w:val="000000"/>
          <w:szCs w:val="22"/>
        </w:rPr>
      </w:pPr>
    </w:p>
    <w:p w14:paraId="2A0C2842" w14:textId="77777777" w:rsidR="000028EC" w:rsidRPr="00714D5F" w:rsidRDefault="000028EC">
      <w:pPr>
        <w:jc w:val="center"/>
        <w:rPr>
          <w:b/>
          <w:color w:val="000000"/>
          <w:szCs w:val="22"/>
        </w:rPr>
      </w:pPr>
    </w:p>
    <w:p w14:paraId="2F713A34" w14:textId="77777777" w:rsidR="000028EC" w:rsidRPr="00714D5F" w:rsidRDefault="000028EC">
      <w:pPr>
        <w:jc w:val="center"/>
        <w:rPr>
          <w:b/>
          <w:color w:val="000000"/>
          <w:szCs w:val="22"/>
        </w:rPr>
      </w:pPr>
    </w:p>
    <w:p w14:paraId="25D2A8A5" w14:textId="77777777" w:rsidR="001C28A4" w:rsidRPr="00714D5F" w:rsidRDefault="001C28A4">
      <w:pPr>
        <w:jc w:val="center"/>
        <w:rPr>
          <w:b/>
          <w:color w:val="000000"/>
          <w:szCs w:val="22"/>
        </w:rPr>
      </w:pPr>
    </w:p>
    <w:p w14:paraId="1D9C8DEC" w14:textId="77777777" w:rsidR="000028EC" w:rsidRPr="00714D5F" w:rsidRDefault="000028EC">
      <w:pPr>
        <w:jc w:val="center"/>
        <w:rPr>
          <w:b/>
          <w:color w:val="000000"/>
          <w:szCs w:val="22"/>
        </w:rPr>
      </w:pPr>
    </w:p>
    <w:p w14:paraId="19FD5142" w14:textId="77777777" w:rsidR="000028EC" w:rsidRPr="00714D5F" w:rsidRDefault="000028EC">
      <w:pPr>
        <w:jc w:val="center"/>
        <w:rPr>
          <w:b/>
          <w:color w:val="000000"/>
          <w:szCs w:val="22"/>
        </w:rPr>
      </w:pPr>
    </w:p>
    <w:p w14:paraId="2622FF22" w14:textId="77777777" w:rsidR="000028EC" w:rsidRPr="00714D5F" w:rsidRDefault="000028EC">
      <w:pPr>
        <w:jc w:val="center"/>
        <w:rPr>
          <w:b/>
          <w:color w:val="000000"/>
          <w:szCs w:val="22"/>
        </w:rPr>
      </w:pPr>
    </w:p>
    <w:p w14:paraId="27A290FF" w14:textId="77777777" w:rsidR="000028EC" w:rsidRPr="00714D5F" w:rsidRDefault="000028EC">
      <w:pPr>
        <w:jc w:val="center"/>
        <w:rPr>
          <w:b/>
          <w:color w:val="000000"/>
          <w:szCs w:val="22"/>
        </w:rPr>
      </w:pPr>
    </w:p>
    <w:p w14:paraId="22A151B8" w14:textId="77777777" w:rsidR="000028EC" w:rsidRPr="00714D5F" w:rsidRDefault="000028EC">
      <w:pPr>
        <w:jc w:val="center"/>
        <w:rPr>
          <w:b/>
          <w:color w:val="000000"/>
          <w:szCs w:val="22"/>
        </w:rPr>
      </w:pPr>
    </w:p>
    <w:p w14:paraId="2A6B3381" w14:textId="77777777" w:rsidR="004479B9" w:rsidRDefault="004479B9" w:rsidP="00EF0B69">
      <w:pPr>
        <w:jc w:val="center"/>
        <w:rPr>
          <w:b/>
          <w:color w:val="000000"/>
          <w:szCs w:val="22"/>
        </w:rPr>
      </w:pPr>
    </w:p>
    <w:p w14:paraId="21C8B379" w14:textId="0703734E" w:rsidR="000028EC" w:rsidRPr="00714D5F" w:rsidRDefault="000028EC" w:rsidP="00EF0B69">
      <w:pPr>
        <w:jc w:val="center"/>
        <w:rPr>
          <w:b/>
          <w:color w:val="000000"/>
          <w:szCs w:val="22"/>
        </w:rPr>
      </w:pPr>
      <w:r w:rsidRPr="00714D5F">
        <w:rPr>
          <w:b/>
          <w:color w:val="000000"/>
          <w:szCs w:val="22"/>
        </w:rPr>
        <w:t>VEDLEGG II</w:t>
      </w:r>
    </w:p>
    <w:p w14:paraId="2B99E234" w14:textId="77777777" w:rsidR="000028EC" w:rsidRPr="00714D5F" w:rsidRDefault="000028EC">
      <w:pPr>
        <w:ind w:left="1701" w:right="1416" w:hanging="567"/>
        <w:rPr>
          <w:color w:val="000000"/>
          <w:szCs w:val="22"/>
        </w:rPr>
      </w:pPr>
    </w:p>
    <w:p w14:paraId="4987B60A" w14:textId="77777777" w:rsidR="000028EC" w:rsidRPr="00714D5F" w:rsidRDefault="000028EC" w:rsidP="00253569">
      <w:pPr>
        <w:ind w:left="1559" w:right="992" w:hanging="567"/>
        <w:rPr>
          <w:b/>
          <w:color w:val="000000"/>
          <w:szCs w:val="22"/>
        </w:rPr>
      </w:pPr>
      <w:r w:rsidRPr="00714D5F">
        <w:rPr>
          <w:b/>
          <w:color w:val="000000"/>
          <w:szCs w:val="22"/>
        </w:rPr>
        <w:t>A.</w:t>
      </w:r>
      <w:r w:rsidRPr="00714D5F">
        <w:rPr>
          <w:b/>
          <w:color w:val="000000"/>
          <w:szCs w:val="22"/>
        </w:rPr>
        <w:tab/>
        <w:t>TILVIRKER ANSVARLIG FOR BATCH RELEASE</w:t>
      </w:r>
      <w:r w:rsidRPr="00714D5F">
        <w:rPr>
          <w:b/>
          <w:color w:val="000000"/>
          <w:szCs w:val="22"/>
        </w:rPr>
        <w:br/>
      </w:r>
    </w:p>
    <w:p w14:paraId="765F6C9B" w14:textId="77777777" w:rsidR="000028EC" w:rsidRPr="00714D5F" w:rsidRDefault="000028EC" w:rsidP="00BF3994">
      <w:pPr>
        <w:ind w:left="1538" w:right="992" w:hanging="546"/>
        <w:rPr>
          <w:b/>
          <w:color w:val="000000"/>
          <w:szCs w:val="22"/>
        </w:rPr>
      </w:pPr>
      <w:r w:rsidRPr="00714D5F">
        <w:rPr>
          <w:b/>
          <w:color w:val="000000"/>
          <w:szCs w:val="22"/>
        </w:rPr>
        <w:t>B.</w:t>
      </w:r>
      <w:r w:rsidRPr="00714D5F">
        <w:rPr>
          <w:b/>
          <w:color w:val="000000"/>
          <w:szCs w:val="22"/>
        </w:rPr>
        <w:tab/>
        <w:t>VILKÅR ELLER RESTRIKSJONER VEDRØRENDE LEVERANSE OG BRUK</w:t>
      </w:r>
    </w:p>
    <w:p w14:paraId="45D66162" w14:textId="77777777" w:rsidR="000028EC" w:rsidRPr="00714D5F" w:rsidRDefault="000028EC">
      <w:pPr>
        <w:ind w:left="1680" w:right="1416" w:hanging="546"/>
        <w:rPr>
          <w:b/>
          <w:color w:val="000000"/>
          <w:szCs w:val="22"/>
        </w:rPr>
      </w:pPr>
    </w:p>
    <w:p w14:paraId="4C62B5CE" w14:textId="77777777" w:rsidR="000028EC" w:rsidRPr="00714D5F" w:rsidRDefault="000028EC" w:rsidP="00BF3994">
      <w:pPr>
        <w:ind w:left="1538" w:right="992" w:hanging="546"/>
        <w:rPr>
          <w:b/>
          <w:color w:val="000000"/>
          <w:szCs w:val="22"/>
        </w:rPr>
      </w:pPr>
      <w:r w:rsidRPr="00714D5F">
        <w:rPr>
          <w:b/>
          <w:color w:val="000000"/>
          <w:szCs w:val="22"/>
        </w:rPr>
        <w:t>C.</w:t>
      </w:r>
      <w:r w:rsidRPr="00714D5F">
        <w:rPr>
          <w:b/>
          <w:color w:val="000000"/>
          <w:szCs w:val="22"/>
        </w:rPr>
        <w:tab/>
        <w:t>ANDRE VILKÅR OG KRAV TIL MARKEDSFØRINGS</w:t>
      </w:r>
      <w:r w:rsidRPr="00714D5F">
        <w:rPr>
          <w:b/>
          <w:color w:val="000000"/>
          <w:szCs w:val="22"/>
        </w:rPr>
        <w:softHyphen/>
        <w:t>TILLATELSEN</w:t>
      </w:r>
    </w:p>
    <w:p w14:paraId="01E58B70" w14:textId="77777777" w:rsidR="000028EC" w:rsidRPr="00714D5F" w:rsidRDefault="000028EC">
      <w:pPr>
        <w:ind w:left="1680" w:right="1416" w:hanging="546"/>
        <w:rPr>
          <w:b/>
          <w:color w:val="000000"/>
          <w:szCs w:val="22"/>
        </w:rPr>
      </w:pPr>
    </w:p>
    <w:p w14:paraId="5E22F4DE" w14:textId="77777777" w:rsidR="000028EC" w:rsidRPr="00714D5F" w:rsidRDefault="000028EC" w:rsidP="00BF3994">
      <w:pPr>
        <w:ind w:left="1538" w:right="992" w:hanging="546"/>
        <w:rPr>
          <w:b/>
          <w:color w:val="000000"/>
          <w:szCs w:val="22"/>
        </w:rPr>
      </w:pPr>
      <w:r w:rsidRPr="00714D5F">
        <w:rPr>
          <w:b/>
          <w:color w:val="000000"/>
          <w:szCs w:val="22"/>
        </w:rPr>
        <w:t>D.</w:t>
      </w:r>
      <w:r w:rsidRPr="00714D5F">
        <w:rPr>
          <w:b/>
          <w:color w:val="000000"/>
          <w:szCs w:val="22"/>
        </w:rPr>
        <w:tab/>
        <w:t>VILKÅR ELLER RESTRIKSJONER VEDRØRENDE SIKKER OG EFFEKTIV BRUK AV LEGEMIDLET</w:t>
      </w:r>
    </w:p>
    <w:p w14:paraId="7E18D6CB" w14:textId="77777777" w:rsidR="000028EC" w:rsidRPr="00714D5F" w:rsidRDefault="000028EC" w:rsidP="00253569">
      <w:pPr>
        <w:pStyle w:val="Heading1"/>
        <w:rPr>
          <w:lang w:val="nb-NO"/>
        </w:rPr>
      </w:pPr>
      <w:r w:rsidRPr="00714D5F">
        <w:rPr>
          <w:lang w:val="nb-NO"/>
        </w:rPr>
        <w:br w:type="page"/>
      </w:r>
      <w:r w:rsidRPr="00714D5F">
        <w:rPr>
          <w:lang w:val="nb-NO"/>
        </w:rPr>
        <w:lastRenderedPageBreak/>
        <w:t>A.</w:t>
      </w:r>
      <w:r w:rsidRPr="00714D5F">
        <w:rPr>
          <w:lang w:val="nb-NO"/>
        </w:rPr>
        <w:tab/>
        <w:t>TILVIRKER ANSVARLIG FOR BATCH RELEASE</w:t>
      </w:r>
    </w:p>
    <w:p w14:paraId="19F51B0A" w14:textId="77777777" w:rsidR="000028EC" w:rsidRPr="00714D5F" w:rsidRDefault="000028EC">
      <w:pPr>
        <w:rPr>
          <w:color w:val="000000"/>
          <w:szCs w:val="22"/>
        </w:rPr>
      </w:pPr>
    </w:p>
    <w:p w14:paraId="6B1B1AAF" w14:textId="77777777" w:rsidR="000028EC" w:rsidRPr="00714D5F" w:rsidRDefault="000028EC" w:rsidP="00AB6FE1">
      <w:pPr>
        <w:rPr>
          <w:color w:val="000000"/>
          <w:szCs w:val="22"/>
          <w:u w:val="single"/>
        </w:rPr>
      </w:pPr>
      <w:r w:rsidRPr="00714D5F">
        <w:rPr>
          <w:color w:val="000000"/>
          <w:szCs w:val="22"/>
          <w:u w:val="single"/>
        </w:rPr>
        <w:t>Navn og adresse til tilvirker ansvarlig for batch release</w:t>
      </w:r>
    </w:p>
    <w:p w14:paraId="09DB936E" w14:textId="77777777" w:rsidR="000028EC" w:rsidRPr="00714D5F" w:rsidRDefault="000028EC">
      <w:pPr>
        <w:rPr>
          <w:color w:val="000000"/>
          <w:szCs w:val="22"/>
          <w:u w:val="single"/>
        </w:rPr>
      </w:pPr>
    </w:p>
    <w:p w14:paraId="3E41CA76" w14:textId="77777777" w:rsidR="007C1DA4" w:rsidRPr="00FD6507" w:rsidRDefault="007C1DA4">
      <w:pPr>
        <w:pStyle w:val="BodytextAgency"/>
        <w:spacing w:after="0" w:line="240" w:lineRule="auto"/>
        <w:rPr>
          <w:rFonts w:ascii="Times New Roman" w:hAnsi="Times New Roman"/>
          <w:i/>
          <w:iCs/>
          <w:noProof/>
          <w:color w:val="000000"/>
          <w:sz w:val="22"/>
          <w:szCs w:val="22"/>
          <w:lang w:val="nb-NO"/>
        </w:rPr>
      </w:pPr>
      <w:r w:rsidRPr="00FD6507">
        <w:rPr>
          <w:rFonts w:ascii="Times New Roman" w:hAnsi="Times New Roman"/>
          <w:i/>
          <w:iCs/>
          <w:noProof/>
          <w:color w:val="000000"/>
          <w:sz w:val="22"/>
          <w:szCs w:val="22"/>
          <w:lang w:val="nb-NO"/>
        </w:rPr>
        <w:t>XALKORI 200 mg og 250 mg harde kapsler</w:t>
      </w:r>
    </w:p>
    <w:p w14:paraId="47B38D25" w14:textId="5D0C5C67" w:rsidR="000028EC" w:rsidRPr="006F5FF4" w:rsidRDefault="000028EC">
      <w:pPr>
        <w:pStyle w:val="BodytextAgency"/>
        <w:spacing w:after="0" w:line="240" w:lineRule="auto"/>
        <w:rPr>
          <w:rFonts w:ascii="Times New Roman" w:hAnsi="Times New Roman"/>
          <w:color w:val="000000"/>
          <w:sz w:val="22"/>
          <w:szCs w:val="22"/>
          <w:lang w:val="de-DE"/>
        </w:rPr>
      </w:pPr>
      <w:r w:rsidRPr="006F5FF4">
        <w:rPr>
          <w:rFonts w:ascii="Times New Roman" w:hAnsi="Times New Roman"/>
          <w:noProof/>
          <w:color w:val="000000"/>
          <w:sz w:val="22"/>
          <w:szCs w:val="22"/>
          <w:lang w:val="de-DE"/>
        </w:rPr>
        <w:t>Pfizer Manufacturing Deutschland GmbH</w:t>
      </w:r>
    </w:p>
    <w:p w14:paraId="3B5B105F" w14:textId="52A0A930" w:rsidR="000028EC" w:rsidRPr="006D6DD0" w:rsidRDefault="000028EC">
      <w:pPr>
        <w:rPr>
          <w:noProof/>
          <w:color w:val="000000"/>
          <w:szCs w:val="22"/>
        </w:rPr>
      </w:pPr>
      <w:r w:rsidRPr="006D6DD0">
        <w:rPr>
          <w:noProof/>
          <w:color w:val="000000"/>
          <w:szCs w:val="22"/>
        </w:rPr>
        <w:t>Mooswaldallee</w:t>
      </w:r>
      <w:r w:rsidR="00906C7A" w:rsidRPr="006D6DD0">
        <w:rPr>
          <w:noProof/>
          <w:color w:val="000000"/>
          <w:szCs w:val="22"/>
        </w:rPr>
        <w:t> </w:t>
      </w:r>
      <w:r w:rsidRPr="006D6DD0">
        <w:rPr>
          <w:noProof/>
          <w:color w:val="000000"/>
          <w:szCs w:val="22"/>
        </w:rPr>
        <w:t>1</w:t>
      </w:r>
      <w:r w:rsidRPr="006D6DD0">
        <w:rPr>
          <w:noProof/>
          <w:color w:val="000000"/>
          <w:szCs w:val="22"/>
        </w:rPr>
        <w:br/>
        <w:t>79</w:t>
      </w:r>
      <w:r w:rsidR="00126F48" w:rsidRPr="0046749F">
        <w:rPr>
          <w:lang w:val="en-IN"/>
        </w:rPr>
        <w:t>108</w:t>
      </w:r>
      <w:r w:rsidR="00906C7A" w:rsidRPr="006D6DD0">
        <w:rPr>
          <w:noProof/>
          <w:color w:val="000000"/>
          <w:szCs w:val="22"/>
        </w:rPr>
        <w:t> </w:t>
      </w:r>
      <w:r w:rsidRPr="006D6DD0">
        <w:rPr>
          <w:noProof/>
          <w:color w:val="000000"/>
          <w:szCs w:val="22"/>
        </w:rPr>
        <w:t>Freiburg</w:t>
      </w:r>
      <w:r w:rsidR="002C3CD9">
        <w:rPr>
          <w:noProof/>
          <w:color w:val="000000"/>
          <w:szCs w:val="22"/>
        </w:rPr>
        <w:t xml:space="preserve"> </w:t>
      </w:r>
      <w:proofErr w:type="spellStart"/>
      <w:r w:rsidR="002C3CD9" w:rsidRPr="0046749F">
        <w:rPr>
          <w:lang w:val="en-IN"/>
        </w:rPr>
        <w:t>Im</w:t>
      </w:r>
      <w:proofErr w:type="spellEnd"/>
      <w:r w:rsidR="002C3CD9" w:rsidRPr="0046749F">
        <w:rPr>
          <w:lang w:val="en-IN"/>
        </w:rPr>
        <w:t xml:space="preserve"> Breisgau</w:t>
      </w:r>
    </w:p>
    <w:p w14:paraId="2F8FD2A5" w14:textId="77777777" w:rsidR="000028EC" w:rsidRPr="00714D5F" w:rsidRDefault="000028EC">
      <w:pPr>
        <w:rPr>
          <w:color w:val="000000"/>
          <w:szCs w:val="22"/>
        </w:rPr>
      </w:pPr>
      <w:r w:rsidRPr="00714D5F">
        <w:rPr>
          <w:noProof/>
          <w:color w:val="000000"/>
          <w:szCs w:val="22"/>
        </w:rPr>
        <w:t>Tyskland</w:t>
      </w:r>
    </w:p>
    <w:p w14:paraId="3B90DE61" w14:textId="77777777" w:rsidR="000028EC" w:rsidRPr="00714D5F" w:rsidRDefault="000028EC">
      <w:pPr>
        <w:rPr>
          <w:color w:val="000000"/>
          <w:szCs w:val="22"/>
        </w:rPr>
      </w:pPr>
    </w:p>
    <w:p w14:paraId="04CCE574" w14:textId="2015A5D9" w:rsidR="00EE43FC" w:rsidRPr="00FD6507" w:rsidRDefault="00EE43FC" w:rsidP="00EE43FC">
      <w:pPr>
        <w:pStyle w:val="NormalAgency"/>
        <w:rPr>
          <w:rFonts w:ascii="Times New Roman" w:hAnsi="Times New Roman"/>
          <w:i/>
          <w:iCs/>
          <w:sz w:val="22"/>
          <w:szCs w:val="22"/>
          <w:lang w:val="nb-NO"/>
        </w:rPr>
      </w:pPr>
      <w:r w:rsidRPr="00FD6507">
        <w:rPr>
          <w:rFonts w:ascii="Times New Roman" w:hAnsi="Times New Roman"/>
          <w:i/>
          <w:iCs/>
          <w:sz w:val="22"/>
          <w:szCs w:val="22"/>
          <w:lang w:val="nb-NO"/>
        </w:rPr>
        <w:t>XALKORI 20 mg, 50 mg og 150 mg granulat i kapsler som åpnes</w:t>
      </w:r>
    </w:p>
    <w:p w14:paraId="438B4112" w14:textId="77777777" w:rsidR="00EE43FC" w:rsidRDefault="00EE43FC" w:rsidP="00EE43FC">
      <w:pPr>
        <w:pStyle w:val="NormalAgency"/>
        <w:rPr>
          <w:rFonts w:ascii="Times New Roman" w:hAnsi="Times New Roman"/>
          <w:sz w:val="22"/>
          <w:szCs w:val="22"/>
        </w:rPr>
      </w:pPr>
      <w:r w:rsidRPr="003B7901">
        <w:rPr>
          <w:rFonts w:ascii="Times New Roman" w:hAnsi="Times New Roman"/>
          <w:sz w:val="22"/>
          <w:szCs w:val="22"/>
        </w:rPr>
        <w:t>Pfizer Service Company BV</w:t>
      </w:r>
    </w:p>
    <w:p w14:paraId="504C36A4" w14:textId="1230F74B" w:rsidR="00EE43FC" w:rsidRPr="00162EBC" w:rsidRDefault="00162EBC" w:rsidP="00EE43FC">
      <w:pPr>
        <w:pStyle w:val="NormalAgency"/>
        <w:rPr>
          <w:rFonts w:ascii="Times New Roman" w:hAnsi="Times New Roman"/>
          <w:sz w:val="22"/>
          <w:szCs w:val="22"/>
          <w:lang w:val="en-IN"/>
        </w:rPr>
      </w:pPr>
      <w:proofErr w:type="spellStart"/>
      <w:ins w:id="13" w:author="Pfizer-SS" w:date="2025-07-17T14:06:00Z" w16du:dateUtc="2025-07-17T10:06: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14" w:author="Pfizer-SS" w:date="2025-07-17T14:06:00Z" w16du:dateUtc="2025-07-17T10:06:00Z">
        <w:r w:rsidR="00EE43FC" w:rsidRPr="004E4D5B" w:rsidDel="00162EBC">
          <w:rPr>
            <w:rFonts w:ascii="Times New Roman" w:hAnsi="Times New Roman"/>
            <w:sz w:val="22"/>
            <w:szCs w:val="22"/>
          </w:rPr>
          <w:delText>Hoge Wei 10</w:delText>
        </w:r>
      </w:del>
    </w:p>
    <w:p w14:paraId="16D90906" w14:textId="075F0D13" w:rsidR="00EE43FC" w:rsidRPr="005B57CD" w:rsidRDefault="00162EBC" w:rsidP="00EE43FC">
      <w:pPr>
        <w:pStyle w:val="NormalAgency"/>
        <w:rPr>
          <w:rFonts w:ascii="Times New Roman" w:hAnsi="Times New Roman"/>
          <w:sz w:val="22"/>
          <w:szCs w:val="22"/>
          <w:lang w:val="nb-NO"/>
        </w:rPr>
      </w:pPr>
      <w:ins w:id="15" w:author="Pfizer-SS" w:date="2025-07-17T14:06:00Z" w16du:dateUtc="2025-07-17T10:06:00Z">
        <w:r>
          <w:rPr>
            <w:rFonts w:ascii="Times New Roman" w:hAnsi="Times New Roman"/>
            <w:sz w:val="22"/>
            <w:szCs w:val="22"/>
          </w:rPr>
          <w:t xml:space="preserve">1932 </w:t>
        </w:r>
      </w:ins>
      <w:r w:rsidR="00EE43FC" w:rsidRPr="005B57CD">
        <w:rPr>
          <w:rFonts w:ascii="Times New Roman" w:hAnsi="Times New Roman"/>
          <w:sz w:val="22"/>
          <w:szCs w:val="22"/>
          <w:lang w:val="nb-NO"/>
        </w:rPr>
        <w:t>Zaventem</w:t>
      </w:r>
    </w:p>
    <w:p w14:paraId="1F3BDDAF" w14:textId="289BF0CC" w:rsidR="00EE43FC" w:rsidRPr="005B57CD" w:rsidDel="00162EBC" w:rsidRDefault="00EE43FC" w:rsidP="00EE43FC">
      <w:pPr>
        <w:pStyle w:val="NormalAgency"/>
        <w:rPr>
          <w:del w:id="16" w:author="Pfizer-SS" w:date="2025-07-17T14:06:00Z" w16du:dateUtc="2025-07-17T10:06:00Z"/>
          <w:rFonts w:ascii="Times New Roman" w:hAnsi="Times New Roman"/>
          <w:sz w:val="22"/>
          <w:szCs w:val="22"/>
          <w:lang w:val="nb-NO"/>
        </w:rPr>
      </w:pPr>
      <w:del w:id="17" w:author="Pfizer-SS" w:date="2025-07-17T14:06:00Z" w16du:dateUtc="2025-07-17T10:06:00Z">
        <w:r w:rsidRPr="005B57CD" w:rsidDel="00162EBC">
          <w:rPr>
            <w:rFonts w:ascii="Times New Roman" w:hAnsi="Times New Roman"/>
            <w:sz w:val="22"/>
            <w:szCs w:val="22"/>
            <w:lang w:val="nb-NO"/>
          </w:rPr>
          <w:delText>Vlaams-Brabant 1930</w:delText>
        </w:r>
      </w:del>
    </w:p>
    <w:p w14:paraId="56B44662" w14:textId="2D2527DD" w:rsidR="00EE43FC" w:rsidRPr="005B57CD" w:rsidRDefault="00EE43FC" w:rsidP="00EE43FC">
      <w:pPr>
        <w:pStyle w:val="NormalAgency"/>
        <w:rPr>
          <w:rFonts w:ascii="Times New Roman" w:hAnsi="Times New Roman"/>
          <w:sz w:val="22"/>
          <w:szCs w:val="22"/>
          <w:lang w:val="nb-NO"/>
        </w:rPr>
      </w:pPr>
      <w:r w:rsidRPr="005B57CD">
        <w:rPr>
          <w:rFonts w:ascii="Times New Roman" w:hAnsi="Times New Roman"/>
          <w:sz w:val="22"/>
          <w:szCs w:val="22"/>
          <w:lang w:val="nb-NO"/>
        </w:rPr>
        <w:t>Belgia</w:t>
      </w:r>
    </w:p>
    <w:p w14:paraId="68F18B10" w14:textId="77777777" w:rsidR="00EE43FC" w:rsidRPr="005B57CD" w:rsidRDefault="00EE43FC" w:rsidP="00EE43FC">
      <w:pPr>
        <w:pStyle w:val="NormalAgency"/>
        <w:rPr>
          <w:rFonts w:ascii="Times New Roman" w:hAnsi="Times New Roman"/>
          <w:sz w:val="22"/>
          <w:szCs w:val="22"/>
          <w:lang w:val="nb-NO"/>
        </w:rPr>
      </w:pPr>
    </w:p>
    <w:p w14:paraId="3FB0124B" w14:textId="77777777" w:rsidR="000028EC" w:rsidRPr="00714D5F" w:rsidRDefault="000028EC">
      <w:pPr>
        <w:rPr>
          <w:color w:val="000000"/>
          <w:szCs w:val="22"/>
        </w:rPr>
      </w:pPr>
    </w:p>
    <w:p w14:paraId="60BAA607" w14:textId="77777777" w:rsidR="000028EC" w:rsidRPr="00714D5F" w:rsidRDefault="000028EC" w:rsidP="00546223">
      <w:pPr>
        <w:pStyle w:val="Heading1"/>
        <w:rPr>
          <w:lang w:val="nb-NO"/>
        </w:rPr>
      </w:pPr>
      <w:r w:rsidRPr="00714D5F">
        <w:rPr>
          <w:lang w:val="nb-NO"/>
        </w:rPr>
        <w:t>B.</w:t>
      </w:r>
      <w:r w:rsidRPr="00714D5F">
        <w:rPr>
          <w:lang w:val="nb-NO"/>
        </w:rPr>
        <w:tab/>
        <w:t>VILKÅR ELLER RESTRIKSJONER VEDRØRENDE LEVERANSE OG BRUK</w:t>
      </w:r>
    </w:p>
    <w:p w14:paraId="73805220" w14:textId="77777777" w:rsidR="000028EC" w:rsidRPr="00714D5F" w:rsidRDefault="000028EC">
      <w:pPr>
        <w:rPr>
          <w:b/>
          <w:color w:val="000000"/>
          <w:szCs w:val="22"/>
        </w:rPr>
      </w:pPr>
    </w:p>
    <w:p w14:paraId="1CDB91EF" w14:textId="77777777" w:rsidR="000028EC" w:rsidRPr="00714D5F" w:rsidRDefault="000028EC">
      <w:pPr>
        <w:rPr>
          <w:color w:val="000000"/>
          <w:szCs w:val="22"/>
        </w:rPr>
      </w:pPr>
      <w:r w:rsidRPr="00714D5F">
        <w:rPr>
          <w:color w:val="000000"/>
          <w:szCs w:val="22"/>
        </w:rPr>
        <w:t>Legemiddel underlagt begrenset forskrivning (se Vedlegg I, Preparatomtale, pkt.</w:t>
      </w:r>
      <w:r w:rsidR="004D76E2" w:rsidRPr="00714D5F">
        <w:rPr>
          <w:color w:val="000000"/>
          <w:szCs w:val="22"/>
        </w:rPr>
        <w:t> </w:t>
      </w:r>
      <w:r w:rsidRPr="00714D5F">
        <w:rPr>
          <w:color w:val="000000"/>
          <w:szCs w:val="22"/>
        </w:rPr>
        <w:t>4.2).</w:t>
      </w:r>
    </w:p>
    <w:p w14:paraId="2E7A3E7D" w14:textId="77777777" w:rsidR="000028EC" w:rsidRPr="00714D5F" w:rsidRDefault="000028EC">
      <w:pPr>
        <w:rPr>
          <w:b/>
          <w:color w:val="000000"/>
          <w:szCs w:val="22"/>
        </w:rPr>
      </w:pPr>
    </w:p>
    <w:p w14:paraId="22BC11E3" w14:textId="77777777" w:rsidR="000028EC" w:rsidRPr="00714D5F" w:rsidRDefault="000028EC">
      <w:pPr>
        <w:rPr>
          <w:b/>
          <w:color w:val="000000"/>
          <w:szCs w:val="22"/>
        </w:rPr>
      </w:pPr>
    </w:p>
    <w:p w14:paraId="2406E817" w14:textId="77777777" w:rsidR="000028EC" w:rsidRPr="00714D5F" w:rsidRDefault="000028EC" w:rsidP="00546223">
      <w:pPr>
        <w:pStyle w:val="Heading1"/>
        <w:rPr>
          <w:lang w:val="nb-NO"/>
        </w:rPr>
      </w:pPr>
      <w:r w:rsidRPr="00714D5F">
        <w:rPr>
          <w:lang w:val="nb-NO"/>
        </w:rPr>
        <w:t>C.</w:t>
      </w:r>
      <w:r w:rsidRPr="00714D5F">
        <w:rPr>
          <w:lang w:val="nb-NO"/>
        </w:rPr>
        <w:tab/>
        <w:t>ANDRE VILKÅR OG KRAV TIL MARKEDSFØRINGSTILLATELSEN</w:t>
      </w:r>
    </w:p>
    <w:p w14:paraId="38027DCB" w14:textId="77777777" w:rsidR="000028EC" w:rsidRPr="00714D5F" w:rsidRDefault="000028EC">
      <w:pPr>
        <w:tabs>
          <w:tab w:val="left" w:pos="0"/>
        </w:tabs>
        <w:ind w:right="567"/>
        <w:rPr>
          <w:color w:val="000000"/>
          <w:szCs w:val="22"/>
        </w:rPr>
      </w:pPr>
    </w:p>
    <w:p w14:paraId="52A09A81" w14:textId="77777777" w:rsidR="000028EC" w:rsidRPr="00714D5F" w:rsidRDefault="000028EC" w:rsidP="005A73A0">
      <w:pPr>
        <w:numPr>
          <w:ilvl w:val="0"/>
          <w:numId w:val="3"/>
        </w:numPr>
        <w:suppressLineNumbers/>
        <w:tabs>
          <w:tab w:val="left" w:pos="567"/>
        </w:tabs>
        <w:spacing w:line="260" w:lineRule="exact"/>
        <w:ind w:right="-1" w:hanging="720"/>
        <w:rPr>
          <w:b/>
          <w:color w:val="000000"/>
          <w:szCs w:val="22"/>
        </w:rPr>
      </w:pPr>
      <w:r w:rsidRPr="00714D5F">
        <w:rPr>
          <w:b/>
          <w:color w:val="000000"/>
          <w:szCs w:val="22"/>
        </w:rPr>
        <w:t>Periodiske sikkerhetsoppdateringsrapporter (PSUR</w:t>
      </w:r>
      <w:r w:rsidR="00AB6FE1" w:rsidRPr="00714D5F">
        <w:rPr>
          <w:b/>
          <w:color w:val="000000"/>
          <w:szCs w:val="22"/>
        </w:rPr>
        <w:t>-er</w:t>
      </w:r>
      <w:r w:rsidRPr="00714D5F">
        <w:rPr>
          <w:b/>
          <w:color w:val="000000"/>
          <w:szCs w:val="22"/>
        </w:rPr>
        <w:t>)</w:t>
      </w:r>
    </w:p>
    <w:p w14:paraId="765424D2" w14:textId="77777777" w:rsidR="000028EC" w:rsidRPr="00714D5F" w:rsidRDefault="000028EC">
      <w:pPr>
        <w:suppressLineNumbers/>
        <w:tabs>
          <w:tab w:val="left" w:pos="0"/>
        </w:tabs>
        <w:ind w:right="567"/>
        <w:rPr>
          <w:color w:val="000000"/>
          <w:szCs w:val="22"/>
        </w:rPr>
      </w:pPr>
    </w:p>
    <w:p w14:paraId="151583F4" w14:textId="77777777" w:rsidR="000028EC" w:rsidRPr="00714D5F" w:rsidRDefault="00ED04D3" w:rsidP="00AB6FE1">
      <w:pPr>
        <w:tabs>
          <w:tab w:val="left" w:pos="0"/>
        </w:tabs>
        <w:ind w:right="-7"/>
        <w:rPr>
          <w:color w:val="000000"/>
          <w:szCs w:val="22"/>
        </w:rPr>
      </w:pPr>
      <w:r w:rsidRPr="00714D5F">
        <w:rPr>
          <w:color w:val="000000"/>
          <w:szCs w:val="22"/>
        </w:rPr>
        <w:t xml:space="preserve">Kravene </w:t>
      </w:r>
      <w:r w:rsidR="00B00B8E" w:rsidRPr="00714D5F">
        <w:rPr>
          <w:color w:val="000000"/>
          <w:szCs w:val="22"/>
        </w:rPr>
        <w:t>for innsendelse</w:t>
      </w:r>
      <w:r w:rsidRPr="00714D5F">
        <w:rPr>
          <w:color w:val="000000"/>
          <w:szCs w:val="22"/>
        </w:rPr>
        <w:t xml:space="preserve"> av</w:t>
      </w:r>
      <w:r w:rsidR="000028EC" w:rsidRPr="00714D5F">
        <w:rPr>
          <w:color w:val="000000"/>
          <w:szCs w:val="22"/>
        </w:rPr>
        <w:t xml:space="preserve"> periodiske sikkerhetsoppdateringsrapporter </w:t>
      </w:r>
      <w:r w:rsidR="00AB6FE1" w:rsidRPr="00714D5F">
        <w:rPr>
          <w:color w:val="000000"/>
          <w:szCs w:val="22"/>
        </w:rPr>
        <w:t>(PSUR</w:t>
      </w:r>
      <w:r w:rsidR="004D76E2" w:rsidRPr="00714D5F">
        <w:rPr>
          <w:color w:val="000000"/>
          <w:szCs w:val="22"/>
        </w:rPr>
        <w:noBreakHyphen/>
      </w:r>
      <w:r w:rsidR="00AB6FE1" w:rsidRPr="00714D5F">
        <w:rPr>
          <w:color w:val="000000"/>
          <w:szCs w:val="22"/>
        </w:rPr>
        <w:t xml:space="preserve">er) </w:t>
      </w:r>
      <w:r w:rsidR="000028EC" w:rsidRPr="00714D5F">
        <w:rPr>
          <w:color w:val="000000"/>
          <w:szCs w:val="22"/>
        </w:rPr>
        <w:t xml:space="preserve">for dette legemidlet </w:t>
      </w:r>
      <w:r w:rsidRPr="00714D5F">
        <w:rPr>
          <w:color w:val="000000"/>
          <w:szCs w:val="22"/>
        </w:rPr>
        <w:t>er</w:t>
      </w:r>
      <w:r w:rsidR="0010248E" w:rsidRPr="00714D5F">
        <w:rPr>
          <w:color w:val="000000"/>
          <w:szCs w:val="22"/>
        </w:rPr>
        <w:t xml:space="preserve"> </w:t>
      </w:r>
      <w:r w:rsidR="00B00B8E" w:rsidRPr="00714D5F">
        <w:rPr>
          <w:color w:val="000000"/>
          <w:szCs w:val="22"/>
        </w:rPr>
        <w:t xml:space="preserve">angitt </w:t>
      </w:r>
      <w:r w:rsidR="000028EC" w:rsidRPr="00714D5F">
        <w:rPr>
          <w:color w:val="000000"/>
          <w:szCs w:val="22"/>
        </w:rPr>
        <w:t>i EURD-listen (European Union Reference Date list)</w:t>
      </w:r>
      <w:r w:rsidR="000A0C8C" w:rsidRPr="00714D5F">
        <w:rPr>
          <w:color w:val="000000"/>
          <w:szCs w:val="22"/>
        </w:rPr>
        <w:t>,</w:t>
      </w:r>
      <w:r w:rsidR="000028EC" w:rsidRPr="00714D5F">
        <w:rPr>
          <w:color w:val="000000"/>
          <w:szCs w:val="22"/>
        </w:rPr>
        <w:t xml:space="preserve"> som gjort rede for i Artikkel</w:t>
      </w:r>
      <w:r w:rsidR="00906C7A" w:rsidRPr="00714D5F">
        <w:rPr>
          <w:color w:val="000000"/>
          <w:szCs w:val="22"/>
        </w:rPr>
        <w:t> </w:t>
      </w:r>
      <w:r w:rsidR="000028EC" w:rsidRPr="00714D5F">
        <w:rPr>
          <w:color w:val="000000"/>
          <w:szCs w:val="22"/>
        </w:rPr>
        <w:t>107c(7) av direktiv</w:t>
      </w:r>
      <w:r w:rsidR="00906C7A" w:rsidRPr="00714D5F">
        <w:rPr>
          <w:color w:val="000000"/>
          <w:szCs w:val="22"/>
        </w:rPr>
        <w:t> </w:t>
      </w:r>
      <w:r w:rsidR="000028EC" w:rsidRPr="00714D5F">
        <w:rPr>
          <w:color w:val="000000"/>
          <w:szCs w:val="22"/>
        </w:rPr>
        <w:t xml:space="preserve">2001/83/EF og </w:t>
      </w:r>
      <w:r w:rsidR="00B00B8E" w:rsidRPr="00714D5F">
        <w:rPr>
          <w:color w:val="000000"/>
          <w:szCs w:val="22"/>
        </w:rPr>
        <w:t>i enhver oppdatering av EURD</w:t>
      </w:r>
      <w:r w:rsidR="004D76E2" w:rsidRPr="00714D5F">
        <w:rPr>
          <w:color w:val="000000"/>
          <w:szCs w:val="22"/>
        </w:rPr>
        <w:noBreakHyphen/>
      </w:r>
      <w:r w:rsidR="00B00B8E" w:rsidRPr="00714D5F">
        <w:rPr>
          <w:color w:val="000000"/>
          <w:szCs w:val="22"/>
        </w:rPr>
        <w:t>listen som publiseres</w:t>
      </w:r>
      <w:r w:rsidR="000028EC" w:rsidRPr="00714D5F">
        <w:rPr>
          <w:color w:val="000000"/>
          <w:szCs w:val="22"/>
        </w:rPr>
        <w:t xml:space="preserve"> på nettstedet til Det europeiske </w:t>
      </w:r>
      <w:r w:rsidR="00B00B8E" w:rsidRPr="00714D5F">
        <w:rPr>
          <w:color w:val="000000"/>
          <w:szCs w:val="22"/>
        </w:rPr>
        <w:t xml:space="preserve">legemiddelkontoret </w:t>
      </w:r>
      <w:r w:rsidR="000028EC" w:rsidRPr="00714D5F">
        <w:rPr>
          <w:color w:val="000000"/>
          <w:szCs w:val="22"/>
        </w:rPr>
        <w:t>(</w:t>
      </w:r>
      <w:r w:rsidR="00AB6FE1" w:rsidRPr="00714D5F">
        <w:rPr>
          <w:color w:val="000000"/>
          <w:szCs w:val="22"/>
        </w:rPr>
        <w:t>t</w:t>
      </w:r>
      <w:r w:rsidR="000028EC" w:rsidRPr="00714D5F">
        <w:rPr>
          <w:color w:val="000000"/>
          <w:szCs w:val="22"/>
        </w:rPr>
        <w:t>he European Medicines Agency).</w:t>
      </w:r>
    </w:p>
    <w:p w14:paraId="7573DE43" w14:textId="77777777" w:rsidR="000028EC" w:rsidRPr="00714D5F" w:rsidRDefault="000028EC">
      <w:pPr>
        <w:tabs>
          <w:tab w:val="left" w:pos="0"/>
        </w:tabs>
        <w:ind w:right="567"/>
        <w:rPr>
          <w:color w:val="000000"/>
          <w:szCs w:val="22"/>
        </w:rPr>
      </w:pPr>
    </w:p>
    <w:p w14:paraId="79229A23" w14:textId="77777777" w:rsidR="000028EC" w:rsidRPr="00714D5F" w:rsidRDefault="000028EC">
      <w:pPr>
        <w:tabs>
          <w:tab w:val="left" w:pos="0"/>
        </w:tabs>
        <w:ind w:right="567"/>
        <w:rPr>
          <w:color w:val="000000"/>
          <w:szCs w:val="22"/>
        </w:rPr>
      </w:pPr>
    </w:p>
    <w:p w14:paraId="3F801CD6" w14:textId="77777777" w:rsidR="000028EC" w:rsidRPr="00714D5F" w:rsidRDefault="000028EC" w:rsidP="00546223">
      <w:pPr>
        <w:pStyle w:val="Heading1"/>
        <w:ind w:left="567" w:hanging="567"/>
        <w:rPr>
          <w:lang w:val="nb-NO"/>
        </w:rPr>
      </w:pPr>
      <w:r w:rsidRPr="00714D5F">
        <w:rPr>
          <w:lang w:val="nb-NO"/>
        </w:rPr>
        <w:t>D.</w:t>
      </w:r>
      <w:r w:rsidRPr="00714D5F">
        <w:rPr>
          <w:lang w:val="nb-NO"/>
        </w:rPr>
        <w:tab/>
        <w:t>VILKÅR ELLER RESTRIKSJONER VEDRØRENDE SIKKER OG EFFEKTIV BRUK AV LEGEMIDLET</w:t>
      </w:r>
    </w:p>
    <w:p w14:paraId="30DF1BC7" w14:textId="77777777" w:rsidR="000028EC" w:rsidRPr="00714D5F" w:rsidRDefault="000028EC">
      <w:pPr>
        <w:suppressLineNumbers/>
        <w:ind w:right="-1"/>
        <w:rPr>
          <w:iCs/>
          <w:noProof/>
          <w:color w:val="000000"/>
          <w:szCs w:val="22"/>
          <w:u w:val="single"/>
        </w:rPr>
      </w:pPr>
    </w:p>
    <w:p w14:paraId="7A39798E" w14:textId="77777777" w:rsidR="000028EC" w:rsidRPr="00714D5F" w:rsidRDefault="000028EC" w:rsidP="005A73A0">
      <w:pPr>
        <w:numPr>
          <w:ilvl w:val="0"/>
          <w:numId w:val="3"/>
        </w:numPr>
        <w:suppressLineNumbers/>
        <w:tabs>
          <w:tab w:val="left" w:pos="567"/>
        </w:tabs>
        <w:spacing w:line="260" w:lineRule="exact"/>
        <w:ind w:right="-1" w:hanging="720"/>
        <w:rPr>
          <w:b/>
          <w:color w:val="000000"/>
          <w:szCs w:val="22"/>
        </w:rPr>
      </w:pPr>
      <w:r w:rsidRPr="00714D5F">
        <w:rPr>
          <w:b/>
          <w:iCs/>
          <w:noProof/>
          <w:color w:val="000000"/>
          <w:szCs w:val="22"/>
        </w:rPr>
        <w:t>Risikohåndteringsplan (RMP)</w:t>
      </w:r>
    </w:p>
    <w:p w14:paraId="09F93BBE" w14:textId="77777777" w:rsidR="000028EC" w:rsidRPr="00714D5F" w:rsidRDefault="000028EC">
      <w:pPr>
        <w:rPr>
          <w:iCs/>
          <w:color w:val="000000"/>
          <w:szCs w:val="22"/>
          <w:u w:val="single"/>
        </w:rPr>
      </w:pPr>
    </w:p>
    <w:p w14:paraId="3975A4F1" w14:textId="77777777" w:rsidR="000028EC" w:rsidRPr="00714D5F" w:rsidRDefault="000028EC">
      <w:pPr>
        <w:rPr>
          <w:color w:val="000000"/>
          <w:szCs w:val="22"/>
        </w:rPr>
      </w:pPr>
      <w:r w:rsidRPr="00714D5F">
        <w:rPr>
          <w:color w:val="000000"/>
          <w:szCs w:val="22"/>
        </w:rPr>
        <w:t>Innehaver av markedsføringstillatelsen skal gjennomføre de nødvendige aktiviteter og intervensjoner vedrørende legemiddel</w:t>
      </w:r>
      <w:r w:rsidRPr="00714D5F">
        <w:rPr>
          <w:color w:val="000000"/>
          <w:szCs w:val="22"/>
        </w:rPr>
        <w:softHyphen/>
        <w:t>overvåkning spesifisert i godkjent RMP</w:t>
      </w:r>
      <w:r w:rsidRPr="00714D5F">
        <w:rPr>
          <w:noProof/>
          <w:color w:val="000000"/>
          <w:szCs w:val="22"/>
        </w:rPr>
        <w:t xml:space="preserve"> </w:t>
      </w:r>
      <w:r w:rsidRPr="00714D5F">
        <w:rPr>
          <w:color w:val="000000"/>
          <w:szCs w:val="22"/>
        </w:rPr>
        <w:t>presentert i Modul</w:t>
      </w:r>
      <w:r w:rsidR="00906C7A" w:rsidRPr="00714D5F">
        <w:rPr>
          <w:color w:val="000000"/>
          <w:szCs w:val="22"/>
        </w:rPr>
        <w:t> </w:t>
      </w:r>
      <w:r w:rsidRPr="00714D5F">
        <w:rPr>
          <w:color w:val="000000"/>
          <w:szCs w:val="22"/>
        </w:rPr>
        <w:t>1.8.2 i markedsføringstillatelsen samt enhver godkjent påfølgende oppdatering av RMP.</w:t>
      </w:r>
    </w:p>
    <w:p w14:paraId="71457EE0" w14:textId="77777777" w:rsidR="000028EC" w:rsidRPr="00714D5F" w:rsidRDefault="000028EC">
      <w:pPr>
        <w:ind w:right="-1"/>
        <w:rPr>
          <w:iCs/>
          <w:noProof/>
          <w:color w:val="000000"/>
          <w:szCs w:val="22"/>
        </w:rPr>
      </w:pPr>
    </w:p>
    <w:p w14:paraId="1221429A" w14:textId="77777777" w:rsidR="003E2344" w:rsidRPr="00714D5F" w:rsidRDefault="000028EC">
      <w:pPr>
        <w:ind w:right="-1"/>
        <w:rPr>
          <w:iCs/>
          <w:noProof/>
          <w:color w:val="000000"/>
          <w:szCs w:val="22"/>
        </w:rPr>
      </w:pPr>
      <w:r w:rsidRPr="00714D5F">
        <w:rPr>
          <w:color w:val="000000"/>
          <w:szCs w:val="22"/>
        </w:rPr>
        <w:t>En oppdatert RMP skal sendes inn:</w:t>
      </w:r>
    </w:p>
    <w:p w14:paraId="2104BEBA" w14:textId="77777777" w:rsidR="000028EC" w:rsidRPr="00714D5F" w:rsidRDefault="000028EC" w:rsidP="005A73A0">
      <w:pPr>
        <w:numPr>
          <w:ilvl w:val="0"/>
          <w:numId w:val="26"/>
        </w:numPr>
        <w:ind w:right="-1"/>
        <w:rPr>
          <w:iCs/>
          <w:noProof/>
          <w:color w:val="000000"/>
          <w:szCs w:val="22"/>
        </w:rPr>
      </w:pPr>
      <w:r w:rsidRPr="00714D5F">
        <w:rPr>
          <w:iCs/>
          <w:noProof/>
          <w:color w:val="000000"/>
          <w:szCs w:val="22"/>
        </w:rPr>
        <w:t xml:space="preserve">på forespørsel fra </w:t>
      </w:r>
      <w:r w:rsidRPr="00714D5F">
        <w:rPr>
          <w:color w:val="000000"/>
          <w:szCs w:val="22"/>
          <w:lang w:eastAsia="zh-CN"/>
        </w:rPr>
        <w:t xml:space="preserve">Det europeiske legemiddelkontoret </w:t>
      </w:r>
      <w:r w:rsidRPr="00714D5F">
        <w:rPr>
          <w:color w:val="000000"/>
          <w:szCs w:val="22"/>
        </w:rPr>
        <w:t>(</w:t>
      </w:r>
      <w:r w:rsidR="00F91906" w:rsidRPr="00714D5F">
        <w:rPr>
          <w:color w:val="000000"/>
          <w:szCs w:val="22"/>
        </w:rPr>
        <w:t>t</w:t>
      </w:r>
      <w:r w:rsidRPr="00714D5F">
        <w:rPr>
          <w:color w:val="000000"/>
          <w:szCs w:val="22"/>
        </w:rPr>
        <w:t>he European Medicines Agency)</w:t>
      </w:r>
      <w:r w:rsidRPr="00714D5F">
        <w:rPr>
          <w:color w:val="000000"/>
          <w:szCs w:val="22"/>
          <w:lang w:eastAsia="zh-CN"/>
        </w:rPr>
        <w:t>;</w:t>
      </w:r>
    </w:p>
    <w:p w14:paraId="4E15A290" w14:textId="77777777" w:rsidR="000028EC" w:rsidRPr="00714D5F" w:rsidRDefault="000028EC" w:rsidP="005A73A0">
      <w:pPr>
        <w:numPr>
          <w:ilvl w:val="0"/>
          <w:numId w:val="26"/>
        </w:numPr>
        <w:ind w:right="-1"/>
        <w:rPr>
          <w:iCs/>
          <w:noProof/>
          <w:color w:val="000000"/>
          <w:szCs w:val="22"/>
        </w:rPr>
      </w:pPr>
      <w:r w:rsidRPr="00714D5F">
        <w:rPr>
          <w:iCs/>
          <w:noProof/>
          <w:color w:val="000000"/>
          <w:szCs w:val="22"/>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2F0A429C" w14:textId="77777777" w:rsidR="000028EC" w:rsidRPr="00714D5F" w:rsidRDefault="000028EC">
      <w:pPr>
        <w:tabs>
          <w:tab w:val="left" w:pos="567"/>
        </w:tabs>
        <w:ind w:left="360" w:right="-1"/>
        <w:rPr>
          <w:iCs/>
          <w:noProof/>
          <w:color w:val="000000"/>
          <w:szCs w:val="22"/>
        </w:rPr>
      </w:pPr>
    </w:p>
    <w:p w14:paraId="37AA1B69" w14:textId="77777777" w:rsidR="000028EC" w:rsidRPr="00714D5F" w:rsidRDefault="000028EC" w:rsidP="005A73A0">
      <w:pPr>
        <w:numPr>
          <w:ilvl w:val="0"/>
          <w:numId w:val="3"/>
        </w:numPr>
        <w:suppressLineNumbers/>
        <w:tabs>
          <w:tab w:val="left" w:pos="567"/>
        </w:tabs>
        <w:spacing w:line="260" w:lineRule="exact"/>
        <w:ind w:right="-1" w:hanging="720"/>
        <w:rPr>
          <w:iCs/>
          <w:noProof/>
          <w:color w:val="000000"/>
          <w:szCs w:val="22"/>
        </w:rPr>
      </w:pPr>
      <w:r w:rsidRPr="00714D5F">
        <w:rPr>
          <w:b/>
          <w:color w:val="000000"/>
          <w:szCs w:val="22"/>
        </w:rPr>
        <w:t xml:space="preserve">Andre risikominimeringsaktiviteter </w:t>
      </w:r>
    </w:p>
    <w:p w14:paraId="13EA6297" w14:textId="77777777" w:rsidR="000028EC" w:rsidRPr="00714D5F" w:rsidRDefault="000028EC">
      <w:pPr>
        <w:rPr>
          <w:color w:val="000000"/>
          <w:szCs w:val="22"/>
        </w:rPr>
      </w:pPr>
    </w:p>
    <w:p w14:paraId="21D4ED5C" w14:textId="77777777" w:rsidR="000028EC" w:rsidRPr="00714D5F" w:rsidRDefault="000028EC">
      <w:pPr>
        <w:rPr>
          <w:color w:val="000000"/>
          <w:szCs w:val="22"/>
        </w:rPr>
      </w:pPr>
      <w:r w:rsidRPr="00714D5F">
        <w:rPr>
          <w:color w:val="000000"/>
          <w:szCs w:val="22"/>
        </w:rPr>
        <w:t>Innehaver av markedsføringstillatelsen skal komme til enighet med nasjonale myndigheter om innhold og format av opplæringsmaterialet. Den endelige ordlyd som brukes i opplæringsmaterialet skal være i samsvar med den godkjente preparatomtalen.</w:t>
      </w:r>
    </w:p>
    <w:p w14:paraId="00A2A63C" w14:textId="77777777" w:rsidR="000028EC" w:rsidRPr="00714D5F" w:rsidRDefault="000028EC">
      <w:pPr>
        <w:rPr>
          <w:color w:val="000000"/>
          <w:szCs w:val="22"/>
        </w:rPr>
      </w:pPr>
    </w:p>
    <w:p w14:paraId="7AD00E08" w14:textId="77777777" w:rsidR="000028EC" w:rsidRPr="00714D5F" w:rsidRDefault="000028EC">
      <w:pPr>
        <w:rPr>
          <w:color w:val="000000"/>
          <w:szCs w:val="22"/>
        </w:rPr>
      </w:pPr>
      <w:r w:rsidRPr="00714D5F">
        <w:rPr>
          <w:color w:val="000000"/>
          <w:szCs w:val="22"/>
        </w:rPr>
        <w:t>Innehaveren av markedsføringstillatelsen skal sikre at helsepersonell som forventes å bruke og/eller forskrive XALKORI får tilgang på opplæringspakken før og etter lansering.</w:t>
      </w:r>
    </w:p>
    <w:p w14:paraId="1AB738A1" w14:textId="77777777" w:rsidR="000028EC" w:rsidRPr="00714D5F" w:rsidRDefault="000028EC">
      <w:pPr>
        <w:rPr>
          <w:color w:val="000000"/>
          <w:szCs w:val="22"/>
        </w:rPr>
      </w:pPr>
    </w:p>
    <w:p w14:paraId="75D52BDD" w14:textId="007A26F3" w:rsidR="003E2344" w:rsidRPr="00714D5F" w:rsidRDefault="000028EC">
      <w:pPr>
        <w:keepNext/>
        <w:rPr>
          <w:color w:val="000000"/>
          <w:szCs w:val="22"/>
        </w:rPr>
      </w:pPr>
      <w:r w:rsidRPr="00714D5F">
        <w:rPr>
          <w:color w:val="000000"/>
          <w:szCs w:val="22"/>
        </w:rPr>
        <w:lastRenderedPageBreak/>
        <w:t>Opplæringspakken skal inneholde følgende:</w:t>
      </w:r>
    </w:p>
    <w:p w14:paraId="0E00B999" w14:textId="77777777" w:rsidR="000028EC" w:rsidRPr="00714D5F" w:rsidRDefault="000028EC" w:rsidP="005A73A0">
      <w:pPr>
        <w:keepNext/>
        <w:numPr>
          <w:ilvl w:val="0"/>
          <w:numId w:val="27"/>
        </w:numPr>
        <w:rPr>
          <w:color w:val="000000"/>
          <w:szCs w:val="22"/>
        </w:rPr>
      </w:pPr>
      <w:r w:rsidRPr="00714D5F">
        <w:rPr>
          <w:color w:val="000000"/>
          <w:szCs w:val="22"/>
        </w:rPr>
        <w:t>Preparatomtale og pakningsvedlegg.</w:t>
      </w:r>
    </w:p>
    <w:p w14:paraId="4CDCD3CF" w14:textId="6934DFD6" w:rsidR="000028EC" w:rsidRPr="00714D5F" w:rsidRDefault="000028EC" w:rsidP="005A73A0">
      <w:pPr>
        <w:numPr>
          <w:ilvl w:val="0"/>
          <w:numId w:val="27"/>
        </w:numPr>
        <w:rPr>
          <w:color w:val="000000"/>
          <w:szCs w:val="22"/>
        </w:rPr>
      </w:pPr>
      <w:r w:rsidRPr="00714D5F">
        <w:rPr>
          <w:color w:val="000000"/>
          <w:szCs w:val="22"/>
        </w:rPr>
        <w:t>Pasientbrosjyre (tekst bestemmes av CHMP).</w:t>
      </w:r>
    </w:p>
    <w:p w14:paraId="4EB69300" w14:textId="77777777" w:rsidR="00793BB8" w:rsidRPr="006D6DD0" w:rsidRDefault="00793BB8" w:rsidP="005A73A0">
      <w:pPr>
        <w:numPr>
          <w:ilvl w:val="0"/>
          <w:numId w:val="27"/>
        </w:numPr>
        <w:rPr>
          <w:color w:val="000000"/>
          <w:szCs w:val="22"/>
        </w:rPr>
      </w:pPr>
      <w:r w:rsidRPr="006D6DD0">
        <w:rPr>
          <w:color w:val="000000"/>
          <w:szCs w:val="22"/>
        </w:rPr>
        <w:t>Pasientkort (tekst bestemmes av CHMP).</w:t>
      </w:r>
    </w:p>
    <w:p w14:paraId="4D3248EE" w14:textId="77777777" w:rsidR="00793BB8" w:rsidRPr="006D6DD0" w:rsidRDefault="00793BB8" w:rsidP="006D6DD0">
      <w:pPr>
        <w:ind w:left="567"/>
        <w:rPr>
          <w:color w:val="000000"/>
          <w:szCs w:val="22"/>
        </w:rPr>
      </w:pPr>
    </w:p>
    <w:p w14:paraId="1D24BBD0" w14:textId="77777777" w:rsidR="00793BB8" w:rsidRPr="00482E27" w:rsidRDefault="00793BB8" w:rsidP="00793BB8">
      <w:pPr>
        <w:spacing w:after="240"/>
        <w:rPr>
          <w:rFonts w:eastAsia="Times New Roman"/>
          <w:szCs w:val="22"/>
        </w:rPr>
      </w:pPr>
      <w:r w:rsidRPr="00482E27">
        <w:rPr>
          <w:szCs w:val="22"/>
        </w:rPr>
        <w:t>Pasientinformasjonsbrosjyren bør inneholde følgende hovedpunkter:</w:t>
      </w:r>
    </w:p>
    <w:p w14:paraId="2545DCE0" w14:textId="77777777" w:rsidR="00793BB8" w:rsidRPr="00482E27" w:rsidRDefault="00793BB8" w:rsidP="005A73A0">
      <w:pPr>
        <w:keepNext/>
        <w:keepLines/>
        <w:numPr>
          <w:ilvl w:val="0"/>
          <w:numId w:val="24"/>
        </w:numPr>
        <w:overflowPunct w:val="0"/>
        <w:autoSpaceDE w:val="0"/>
        <w:autoSpaceDN w:val="0"/>
        <w:adjustRightInd w:val="0"/>
        <w:textAlignment w:val="baseline"/>
        <w:rPr>
          <w:rFonts w:eastAsia="Times New Roman"/>
          <w:szCs w:val="22"/>
        </w:rPr>
      </w:pPr>
      <w:r w:rsidRPr="00482E27">
        <w:rPr>
          <w:szCs w:val="22"/>
        </w:rPr>
        <w:t>en kort introduksjon til krizotinib og formålet med risikominimeringsverktøy</w:t>
      </w:r>
    </w:p>
    <w:p w14:paraId="04374DB4" w14:textId="77777777" w:rsidR="00793BB8" w:rsidRPr="00482E27" w:rsidRDefault="00793BB8" w:rsidP="005A73A0">
      <w:pPr>
        <w:keepNext/>
        <w:keepLines/>
        <w:numPr>
          <w:ilvl w:val="0"/>
          <w:numId w:val="24"/>
        </w:numPr>
        <w:overflowPunct w:val="0"/>
        <w:autoSpaceDE w:val="0"/>
        <w:autoSpaceDN w:val="0"/>
        <w:adjustRightInd w:val="0"/>
        <w:textAlignment w:val="baseline"/>
        <w:rPr>
          <w:rFonts w:eastAsia="Times New Roman"/>
          <w:szCs w:val="22"/>
        </w:rPr>
      </w:pPr>
      <w:r w:rsidRPr="00482E27">
        <w:rPr>
          <w:szCs w:val="22"/>
        </w:rPr>
        <w:t>informasjon om hvordan du tar krizotinib, inkludert hva du skal gjøre dersom du glemmer å ta en dose</w:t>
      </w:r>
    </w:p>
    <w:p w14:paraId="58AC9B13" w14:textId="77777777" w:rsidR="00793BB8" w:rsidRPr="00482E27" w:rsidRDefault="00793BB8" w:rsidP="005A73A0">
      <w:pPr>
        <w:keepNext/>
        <w:keepLines/>
        <w:numPr>
          <w:ilvl w:val="0"/>
          <w:numId w:val="24"/>
        </w:numPr>
        <w:overflowPunct w:val="0"/>
        <w:autoSpaceDE w:val="0"/>
        <w:autoSpaceDN w:val="0"/>
        <w:adjustRightInd w:val="0"/>
        <w:textAlignment w:val="baseline"/>
        <w:rPr>
          <w:rFonts w:eastAsia="Times New Roman"/>
          <w:szCs w:val="22"/>
        </w:rPr>
      </w:pPr>
      <w:r w:rsidRPr="00482E27">
        <w:rPr>
          <w:szCs w:val="22"/>
        </w:rPr>
        <w:t>beskrivelse av alvorlige bivirkninger forbundet med krizotinib, inkludert hvordan disse skal håndteres, og å varsle legen umiddelbart hvis pasienten får:</w:t>
      </w:r>
    </w:p>
    <w:p w14:paraId="70C619F1" w14:textId="77777777" w:rsidR="00793BB8" w:rsidRPr="00482E27" w:rsidRDefault="00793BB8" w:rsidP="005A73A0">
      <w:pPr>
        <w:keepNext/>
        <w:keepLines/>
        <w:numPr>
          <w:ilvl w:val="1"/>
          <w:numId w:val="24"/>
        </w:numPr>
        <w:overflowPunct w:val="0"/>
        <w:autoSpaceDE w:val="0"/>
        <w:autoSpaceDN w:val="0"/>
        <w:adjustRightInd w:val="0"/>
        <w:textAlignment w:val="baseline"/>
        <w:rPr>
          <w:rFonts w:eastAsia="Times New Roman"/>
          <w:szCs w:val="22"/>
        </w:rPr>
      </w:pPr>
      <w:r w:rsidRPr="00482E27">
        <w:rPr>
          <w:szCs w:val="22"/>
        </w:rPr>
        <w:t>pusteproblemer forbundet med pneumonitt/ILD</w:t>
      </w:r>
    </w:p>
    <w:p w14:paraId="7ADE1DEB" w14:textId="77777777" w:rsidR="00793BB8" w:rsidRPr="00482E27" w:rsidRDefault="00793BB8" w:rsidP="005A73A0">
      <w:pPr>
        <w:keepNext/>
        <w:keepLines/>
        <w:numPr>
          <w:ilvl w:val="1"/>
          <w:numId w:val="24"/>
        </w:numPr>
        <w:overflowPunct w:val="0"/>
        <w:autoSpaceDE w:val="0"/>
        <w:autoSpaceDN w:val="0"/>
        <w:adjustRightInd w:val="0"/>
        <w:textAlignment w:val="baseline"/>
        <w:rPr>
          <w:rFonts w:eastAsia="Times New Roman"/>
          <w:szCs w:val="22"/>
        </w:rPr>
      </w:pPr>
      <w:r w:rsidRPr="00482E27">
        <w:rPr>
          <w:szCs w:val="22"/>
        </w:rPr>
        <w:t>svimmelhet, besvimelse, ubehag i brystet eller unormal hjerterytme assosiert med bradykardi, QT-forlengelse og hjertesvikt</w:t>
      </w:r>
    </w:p>
    <w:p w14:paraId="362ECBD0" w14:textId="77777777" w:rsidR="00793BB8" w:rsidRPr="00482E27" w:rsidRDefault="00793BB8" w:rsidP="005A73A0">
      <w:pPr>
        <w:keepNext/>
        <w:keepLines/>
        <w:numPr>
          <w:ilvl w:val="1"/>
          <w:numId w:val="24"/>
        </w:numPr>
        <w:overflowPunct w:val="0"/>
        <w:autoSpaceDE w:val="0"/>
        <w:autoSpaceDN w:val="0"/>
        <w:adjustRightInd w:val="0"/>
        <w:textAlignment w:val="baseline"/>
        <w:rPr>
          <w:rFonts w:eastAsia="Times New Roman"/>
          <w:szCs w:val="22"/>
        </w:rPr>
      </w:pPr>
      <w:r w:rsidRPr="00482E27">
        <w:rPr>
          <w:szCs w:val="22"/>
        </w:rPr>
        <w:t>unormale leververdier i blodprøver assosiert med levertoksisitet</w:t>
      </w:r>
    </w:p>
    <w:p w14:paraId="3C4DC5C0" w14:textId="77777777" w:rsidR="00793BB8" w:rsidRPr="00482E27" w:rsidRDefault="00793BB8" w:rsidP="005A73A0">
      <w:pPr>
        <w:keepNext/>
        <w:keepLines/>
        <w:numPr>
          <w:ilvl w:val="1"/>
          <w:numId w:val="24"/>
        </w:numPr>
        <w:overflowPunct w:val="0"/>
        <w:autoSpaceDE w:val="0"/>
        <w:autoSpaceDN w:val="0"/>
        <w:adjustRightInd w:val="0"/>
        <w:textAlignment w:val="baseline"/>
        <w:rPr>
          <w:rFonts w:eastAsia="Times New Roman"/>
          <w:szCs w:val="22"/>
        </w:rPr>
      </w:pPr>
      <w:r w:rsidRPr="00482E27">
        <w:rPr>
          <w:szCs w:val="22"/>
        </w:rPr>
        <w:t>synsforstyrrelser, inkludert veiledning for å vurdere synssymptomer i den pediatriske populasjonen</w:t>
      </w:r>
    </w:p>
    <w:p w14:paraId="0EA832C4" w14:textId="77777777" w:rsidR="00793BB8" w:rsidRPr="00482E27" w:rsidRDefault="00793BB8" w:rsidP="005A73A0">
      <w:pPr>
        <w:keepNext/>
        <w:keepLines/>
        <w:numPr>
          <w:ilvl w:val="1"/>
          <w:numId w:val="24"/>
        </w:numPr>
        <w:overflowPunct w:val="0"/>
        <w:autoSpaceDE w:val="0"/>
        <w:autoSpaceDN w:val="0"/>
        <w:adjustRightInd w:val="0"/>
        <w:textAlignment w:val="baseline"/>
        <w:rPr>
          <w:rFonts w:eastAsia="Times New Roman"/>
          <w:szCs w:val="22"/>
        </w:rPr>
      </w:pPr>
      <w:r w:rsidRPr="00482E27">
        <w:rPr>
          <w:szCs w:val="22"/>
        </w:rPr>
        <w:t>magesykdommer assosiert med gastrointestinal perforasjon</w:t>
      </w:r>
    </w:p>
    <w:p w14:paraId="65B03EC6" w14:textId="77777777" w:rsidR="00793BB8" w:rsidRPr="00482E27" w:rsidRDefault="00793BB8" w:rsidP="005A73A0">
      <w:pPr>
        <w:keepNext/>
        <w:keepLines/>
        <w:numPr>
          <w:ilvl w:val="0"/>
          <w:numId w:val="24"/>
        </w:numPr>
        <w:overflowPunct w:val="0"/>
        <w:autoSpaceDE w:val="0"/>
        <w:autoSpaceDN w:val="0"/>
        <w:adjustRightInd w:val="0"/>
        <w:textAlignment w:val="baseline"/>
        <w:rPr>
          <w:rFonts w:eastAsia="Times New Roman"/>
          <w:szCs w:val="22"/>
        </w:rPr>
      </w:pPr>
      <w:r w:rsidRPr="00482E27">
        <w:rPr>
          <w:szCs w:val="22"/>
        </w:rPr>
        <w:t>hvor viktig det er å varsle lege, sykepleier eller apotek dersom pasienten bruker andre legemidler</w:t>
      </w:r>
    </w:p>
    <w:p w14:paraId="35652D43" w14:textId="77777777" w:rsidR="00793BB8" w:rsidRPr="00482E27" w:rsidRDefault="00793BB8" w:rsidP="005A73A0">
      <w:pPr>
        <w:keepNext/>
        <w:keepLines/>
        <w:numPr>
          <w:ilvl w:val="0"/>
          <w:numId w:val="24"/>
        </w:numPr>
        <w:overflowPunct w:val="0"/>
        <w:autoSpaceDE w:val="0"/>
        <w:autoSpaceDN w:val="0"/>
        <w:adjustRightInd w:val="0"/>
        <w:textAlignment w:val="baseline"/>
        <w:rPr>
          <w:rFonts w:eastAsia="Times New Roman"/>
          <w:szCs w:val="22"/>
        </w:rPr>
      </w:pPr>
      <w:r w:rsidRPr="00482E27">
        <w:rPr>
          <w:szCs w:val="22"/>
        </w:rPr>
        <w:t>informasjon om at krizotinib ikke skal brukes under graviditet, og at det må benyttes sikker prevensjon (i tillegg til orale prevensjonsmidler) under behandling</w:t>
      </w:r>
    </w:p>
    <w:p w14:paraId="05863C6F" w14:textId="77777777" w:rsidR="00793BB8" w:rsidRPr="00482E27" w:rsidRDefault="00793BB8" w:rsidP="008A2FB1">
      <w:pPr>
        <w:autoSpaceDE w:val="0"/>
        <w:autoSpaceDN w:val="0"/>
        <w:adjustRightInd w:val="0"/>
        <w:rPr>
          <w:rFonts w:eastAsia="Times New Roman"/>
          <w:szCs w:val="22"/>
        </w:rPr>
      </w:pPr>
      <w:r w:rsidRPr="00482E27">
        <w:rPr>
          <w:szCs w:val="22"/>
        </w:rPr>
        <w:t>Pasientkortet bør inneholde hovedpunktene som er omtalt i pasientinformasjonsbrosjyren. Formålet med / bruk av det avtakbare pasientkortet er å kunne vise det til annet helsepersonell enn de pasienten normalt er i kontakt med.</w:t>
      </w:r>
    </w:p>
    <w:p w14:paraId="09C920AE" w14:textId="77777777" w:rsidR="000028EC" w:rsidRPr="00714D5F" w:rsidRDefault="000028EC" w:rsidP="00933857">
      <w:pPr>
        <w:jc w:val="center"/>
        <w:rPr>
          <w:color w:val="000000"/>
          <w:szCs w:val="22"/>
        </w:rPr>
      </w:pPr>
      <w:r w:rsidRPr="00714D5F">
        <w:rPr>
          <w:color w:val="000000"/>
          <w:szCs w:val="22"/>
        </w:rPr>
        <w:br w:type="page"/>
      </w:r>
    </w:p>
    <w:p w14:paraId="03F76917" w14:textId="77777777" w:rsidR="000028EC" w:rsidRPr="00714D5F" w:rsidRDefault="000028EC" w:rsidP="00933857">
      <w:pPr>
        <w:suppressAutoHyphens/>
        <w:jc w:val="center"/>
        <w:rPr>
          <w:color w:val="000000"/>
          <w:szCs w:val="22"/>
        </w:rPr>
      </w:pPr>
    </w:p>
    <w:p w14:paraId="45873B79" w14:textId="77777777" w:rsidR="000028EC" w:rsidRPr="00714D5F" w:rsidRDefault="000028EC" w:rsidP="00933857">
      <w:pPr>
        <w:suppressAutoHyphens/>
        <w:jc w:val="center"/>
        <w:rPr>
          <w:color w:val="000000"/>
          <w:szCs w:val="22"/>
        </w:rPr>
      </w:pPr>
    </w:p>
    <w:p w14:paraId="7001598F" w14:textId="77777777" w:rsidR="000028EC" w:rsidRPr="00714D5F" w:rsidRDefault="000028EC" w:rsidP="00933857">
      <w:pPr>
        <w:suppressAutoHyphens/>
        <w:jc w:val="center"/>
        <w:rPr>
          <w:color w:val="000000"/>
          <w:szCs w:val="22"/>
        </w:rPr>
      </w:pPr>
    </w:p>
    <w:p w14:paraId="7ED5C386" w14:textId="77777777" w:rsidR="000028EC" w:rsidRPr="00714D5F" w:rsidRDefault="000028EC" w:rsidP="00933857">
      <w:pPr>
        <w:suppressAutoHyphens/>
        <w:jc w:val="center"/>
        <w:rPr>
          <w:color w:val="000000"/>
          <w:szCs w:val="22"/>
        </w:rPr>
      </w:pPr>
    </w:p>
    <w:p w14:paraId="69BAE031" w14:textId="77777777" w:rsidR="000028EC" w:rsidRPr="00714D5F" w:rsidRDefault="000028EC" w:rsidP="00933857">
      <w:pPr>
        <w:suppressAutoHyphens/>
        <w:jc w:val="center"/>
        <w:rPr>
          <w:color w:val="000000"/>
          <w:szCs w:val="22"/>
        </w:rPr>
      </w:pPr>
    </w:p>
    <w:p w14:paraId="4137A306" w14:textId="77777777" w:rsidR="000028EC" w:rsidRPr="00714D5F" w:rsidRDefault="000028EC" w:rsidP="00933857">
      <w:pPr>
        <w:suppressAutoHyphens/>
        <w:jc w:val="center"/>
        <w:rPr>
          <w:color w:val="000000"/>
          <w:szCs w:val="22"/>
        </w:rPr>
      </w:pPr>
    </w:p>
    <w:p w14:paraId="0E75F440" w14:textId="77777777" w:rsidR="000028EC" w:rsidRPr="00714D5F" w:rsidRDefault="000028EC" w:rsidP="00933857">
      <w:pPr>
        <w:suppressAutoHyphens/>
        <w:jc w:val="center"/>
        <w:rPr>
          <w:color w:val="000000"/>
          <w:szCs w:val="22"/>
        </w:rPr>
      </w:pPr>
    </w:p>
    <w:p w14:paraId="5E27F146" w14:textId="77777777" w:rsidR="000028EC" w:rsidRPr="00714D5F" w:rsidRDefault="000028EC" w:rsidP="00933857">
      <w:pPr>
        <w:suppressAutoHyphens/>
        <w:jc w:val="center"/>
        <w:rPr>
          <w:color w:val="000000"/>
          <w:szCs w:val="22"/>
        </w:rPr>
      </w:pPr>
    </w:p>
    <w:p w14:paraId="3D5FE2D8" w14:textId="77777777" w:rsidR="000028EC" w:rsidRPr="00714D5F" w:rsidRDefault="000028EC" w:rsidP="00933857">
      <w:pPr>
        <w:suppressAutoHyphens/>
        <w:jc w:val="center"/>
        <w:rPr>
          <w:color w:val="000000"/>
          <w:szCs w:val="22"/>
        </w:rPr>
      </w:pPr>
    </w:p>
    <w:p w14:paraId="228E5F33" w14:textId="77777777" w:rsidR="000028EC" w:rsidRPr="00714D5F" w:rsidRDefault="000028EC" w:rsidP="00933857">
      <w:pPr>
        <w:suppressAutoHyphens/>
        <w:jc w:val="center"/>
        <w:rPr>
          <w:color w:val="000000"/>
          <w:szCs w:val="22"/>
        </w:rPr>
      </w:pPr>
    </w:p>
    <w:p w14:paraId="4AE6DC20" w14:textId="77777777" w:rsidR="000028EC" w:rsidRPr="00714D5F" w:rsidRDefault="000028EC" w:rsidP="00933857">
      <w:pPr>
        <w:suppressAutoHyphens/>
        <w:jc w:val="center"/>
        <w:rPr>
          <w:color w:val="000000"/>
          <w:szCs w:val="22"/>
        </w:rPr>
      </w:pPr>
    </w:p>
    <w:p w14:paraId="1597A519" w14:textId="77777777" w:rsidR="000028EC" w:rsidRPr="00714D5F" w:rsidRDefault="000028EC" w:rsidP="00933857">
      <w:pPr>
        <w:suppressAutoHyphens/>
        <w:jc w:val="center"/>
        <w:rPr>
          <w:color w:val="000000"/>
          <w:szCs w:val="22"/>
        </w:rPr>
      </w:pPr>
    </w:p>
    <w:p w14:paraId="75A57204" w14:textId="77777777" w:rsidR="000028EC" w:rsidRPr="00714D5F" w:rsidRDefault="000028EC" w:rsidP="00933857">
      <w:pPr>
        <w:suppressAutoHyphens/>
        <w:jc w:val="center"/>
        <w:rPr>
          <w:color w:val="000000"/>
          <w:szCs w:val="22"/>
        </w:rPr>
      </w:pPr>
    </w:p>
    <w:p w14:paraId="6713FDA9" w14:textId="77777777" w:rsidR="000028EC" w:rsidRPr="00714D5F" w:rsidRDefault="000028EC" w:rsidP="00933857">
      <w:pPr>
        <w:suppressAutoHyphens/>
        <w:jc w:val="center"/>
        <w:rPr>
          <w:color w:val="000000"/>
          <w:szCs w:val="22"/>
        </w:rPr>
      </w:pPr>
    </w:p>
    <w:p w14:paraId="04F72021" w14:textId="77777777" w:rsidR="000028EC" w:rsidRPr="00714D5F" w:rsidRDefault="000028EC" w:rsidP="00933857">
      <w:pPr>
        <w:suppressAutoHyphens/>
        <w:jc w:val="center"/>
        <w:rPr>
          <w:color w:val="000000"/>
          <w:szCs w:val="22"/>
        </w:rPr>
      </w:pPr>
    </w:p>
    <w:p w14:paraId="17983C67" w14:textId="77777777" w:rsidR="000028EC" w:rsidRPr="00714D5F" w:rsidRDefault="000028EC" w:rsidP="00933857">
      <w:pPr>
        <w:suppressAutoHyphens/>
        <w:jc w:val="center"/>
        <w:rPr>
          <w:color w:val="000000"/>
          <w:szCs w:val="22"/>
        </w:rPr>
      </w:pPr>
    </w:p>
    <w:p w14:paraId="4651E78D" w14:textId="77777777" w:rsidR="000028EC" w:rsidRPr="00714D5F" w:rsidRDefault="000028EC" w:rsidP="00933857">
      <w:pPr>
        <w:suppressAutoHyphens/>
        <w:jc w:val="center"/>
        <w:rPr>
          <w:color w:val="000000"/>
          <w:szCs w:val="22"/>
        </w:rPr>
      </w:pPr>
    </w:p>
    <w:p w14:paraId="4F2CE589" w14:textId="77777777" w:rsidR="000028EC" w:rsidRPr="00714D5F" w:rsidRDefault="000028EC" w:rsidP="00933857">
      <w:pPr>
        <w:suppressAutoHyphens/>
        <w:jc w:val="center"/>
        <w:rPr>
          <w:color w:val="000000"/>
          <w:szCs w:val="22"/>
        </w:rPr>
      </w:pPr>
    </w:p>
    <w:p w14:paraId="086EA665" w14:textId="77777777" w:rsidR="000028EC" w:rsidRPr="00714D5F" w:rsidRDefault="000028EC" w:rsidP="00933857">
      <w:pPr>
        <w:suppressAutoHyphens/>
        <w:jc w:val="center"/>
        <w:rPr>
          <w:color w:val="000000"/>
          <w:szCs w:val="22"/>
        </w:rPr>
      </w:pPr>
    </w:p>
    <w:p w14:paraId="17F21A34" w14:textId="77777777" w:rsidR="000028EC" w:rsidRPr="00714D5F" w:rsidRDefault="000028EC" w:rsidP="00933857">
      <w:pPr>
        <w:suppressAutoHyphens/>
        <w:jc w:val="center"/>
        <w:rPr>
          <w:color w:val="000000"/>
          <w:szCs w:val="22"/>
        </w:rPr>
      </w:pPr>
    </w:p>
    <w:p w14:paraId="3DE4087E" w14:textId="77777777" w:rsidR="000028EC" w:rsidRPr="00714D5F" w:rsidRDefault="000028EC" w:rsidP="00933857">
      <w:pPr>
        <w:suppressAutoHyphens/>
        <w:jc w:val="center"/>
        <w:rPr>
          <w:color w:val="000000"/>
          <w:szCs w:val="22"/>
        </w:rPr>
      </w:pPr>
    </w:p>
    <w:p w14:paraId="7026AE2D" w14:textId="77777777" w:rsidR="000028EC" w:rsidRPr="00714D5F" w:rsidRDefault="000028EC" w:rsidP="00933857">
      <w:pPr>
        <w:jc w:val="center"/>
        <w:rPr>
          <w:color w:val="000000"/>
          <w:szCs w:val="22"/>
        </w:rPr>
      </w:pPr>
    </w:p>
    <w:p w14:paraId="4426CE13" w14:textId="77777777" w:rsidR="001C4945" w:rsidRDefault="001C4945" w:rsidP="00EF0B69">
      <w:pPr>
        <w:suppressAutoHyphens/>
        <w:jc w:val="center"/>
        <w:rPr>
          <w:b/>
          <w:color w:val="000000"/>
          <w:szCs w:val="22"/>
        </w:rPr>
      </w:pPr>
    </w:p>
    <w:p w14:paraId="16F4DD7A" w14:textId="293DD526" w:rsidR="000028EC" w:rsidRPr="00714D5F" w:rsidRDefault="000028EC" w:rsidP="00EF0B69">
      <w:pPr>
        <w:suppressAutoHyphens/>
        <w:jc w:val="center"/>
        <w:rPr>
          <w:b/>
          <w:color w:val="000000"/>
          <w:szCs w:val="22"/>
        </w:rPr>
      </w:pPr>
      <w:r w:rsidRPr="00714D5F">
        <w:rPr>
          <w:b/>
          <w:color w:val="000000"/>
          <w:szCs w:val="22"/>
        </w:rPr>
        <w:t>VEDLEGG III</w:t>
      </w:r>
    </w:p>
    <w:p w14:paraId="4AE13ECD" w14:textId="77777777" w:rsidR="000028EC" w:rsidRPr="00714D5F" w:rsidRDefault="000028EC">
      <w:pPr>
        <w:suppressAutoHyphens/>
        <w:jc w:val="center"/>
        <w:rPr>
          <w:b/>
          <w:color w:val="000000"/>
          <w:szCs w:val="22"/>
        </w:rPr>
      </w:pPr>
    </w:p>
    <w:p w14:paraId="3E332221" w14:textId="77777777" w:rsidR="000028EC" w:rsidRPr="00714D5F" w:rsidRDefault="000028EC">
      <w:pPr>
        <w:suppressAutoHyphens/>
        <w:jc w:val="center"/>
        <w:rPr>
          <w:b/>
          <w:color w:val="000000"/>
          <w:szCs w:val="22"/>
        </w:rPr>
      </w:pPr>
      <w:r w:rsidRPr="00714D5F">
        <w:rPr>
          <w:b/>
          <w:color w:val="000000"/>
          <w:szCs w:val="22"/>
        </w:rPr>
        <w:t>MERKING OG PAKNINGSVEDLEGG</w:t>
      </w:r>
    </w:p>
    <w:p w14:paraId="4AB115CB" w14:textId="77777777" w:rsidR="000028EC" w:rsidRPr="00714D5F" w:rsidRDefault="000028EC" w:rsidP="003C1911">
      <w:pPr>
        <w:suppressAutoHyphens/>
        <w:jc w:val="center"/>
        <w:rPr>
          <w:color w:val="000000"/>
          <w:szCs w:val="22"/>
        </w:rPr>
      </w:pPr>
      <w:r w:rsidRPr="00714D5F">
        <w:rPr>
          <w:color w:val="000000"/>
          <w:szCs w:val="22"/>
        </w:rPr>
        <w:br w:type="page"/>
      </w:r>
    </w:p>
    <w:p w14:paraId="069DE35E" w14:textId="77777777" w:rsidR="000028EC" w:rsidRPr="00714D5F" w:rsidRDefault="000028EC" w:rsidP="00933857">
      <w:pPr>
        <w:suppressAutoHyphens/>
        <w:jc w:val="center"/>
        <w:rPr>
          <w:color w:val="000000"/>
          <w:szCs w:val="22"/>
        </w:rPr>
      </w:pPr>
    </w:p>
    <w:p w14:paraId="72283FB9" w14:textId="77777777" w:rsidR="000028EC" w:rsidRPr="00714D5F" w:rsidRDefault="000028EC" w:rsidP="00933857">
      <w:pPr>
        <w:suppressAutoHyphens/>
        <w:jc w:val="center"/>
        <w:rPr>
          <w:color w:val="000000"/>
          <w:szCs w:val="22"/>
        </w:rPr>
      </w:pPr>
    </w:p>
    <w:p w14:paraId="0D218D5A" w14:textId="77777777" w:rsidR="000028EC" w:rsidRPr="00714D5F" w:rsidRDefault="000028EC" w:rsidP="00933857">
      <w:pPr>
        <w:suppressAutoHyphens/>
        <w:jc w:val="center"/>
        <w:rPr>
          <w:color w:val="000000"/>
          <w:szCs w:val="22"/>
        </w:rPr>
      </w:pPr>
    </w:p>
    <w:p w14:paraId="5B3873F6" w14:textId="77777777" w:rsidR="000028EC" w:rsidRPr="00714D5F" w:rsidRDefault="000028EC" w:rsidP="00933857">
      <w:pPr>
        <w:suppressAutoHyphens/>
        <w:jc w:val="center"/>
        <w:rPr>
          <w:color w:val="000000"/>
          <w:szCs w:val="22"/>
        </w:rPr>
      </w:pPr>
    </w:p>
    <w:p w14:paraId="1FC57C09" w14:textId="77777777" w:rsidR="000028EC" w:rsidRPr="00714D5F" w:rsidRDefault="000028EC" w:rsidP="00933857">
      <w:pPr>
        <w:suppressAutoHyphens/>
        <w:jc w:val="center"/>
        <w:rPr>
          <w:color w:val="000000"/>
          <w:szCs w:val="22"/>
        </w:rPr>
      </w:pPr>
    </w:p>
    <w:p w14:paraId="76342CAC" w14:textId="77777777" w:rsidR="000028EC" w:rsidRPr="00714D5F" w:rsidRDefault="000028EC" w:rsidP="00933857">
      <w:pPr>
        <w:suppressAutoHyphens/>
        <w:jc w:val="center"/>
        <w:rPr>
          <w:color w:val="000000"/>
          <w:szCs w:val="22"/>
        </w:rPr>
      </w:pPr>
    </w:p>
    <w:p w14:paraId="4AA2C6A8" w14:textId="77777777" w:rsidR="000028EC" w:rsidRPr="00714D5F" w:rsidRDefault="000028EC" w:rsidP="00933857">
      <w:pPr>
        <w:suppressAutoHyphens/>
        <w:jc w:val="center"/>
        <w:rPr>
          <w:color w:val="000000"/>
          <w:szCs w:val="22"/>
        </w:rPr>
      </w:pPr>
    </w:p>
    <w:p w14:paraId="61AC04C1" w14:textId="77777777" w:rsidR="000028EC" w:rsidRPr="00714D5F" w:rsidRDefault="000028EC" w:rsidP="00933857">
      <w:pPr>
        <w:suppressAutoHyphens/>
        <w:jc w:val="center"/>
        <w:rPr>
          <w:color w:val="000000"/>
          <w:szCs w:val="22"/>
        </w:rPr>
      </w:pPr>
    </w:p>
    <w:p w14:paraId="1F3F4545" w14:textId="77777777" w:rsidR="000028EC" w:rsidRPr="00714D5F" w:rsidRDefault="000028EC" w:rsidP="00933857">
      <w:pPr>
        <w:suppressAutoHyphens/>
        <w:jc w:val="center"/>
        <w:rPr>
          <w:color w:val="000000"/>
          <w:szCs w:val="22"/>
        </w:rPr>
      </w:pPr>
    </w:p>
    <w:p w14:paraId="595123C8" w14:textId="77777777" w:rsidR="000028EC" w:rsidRPr="00714D5F" w:rsidRDefault="000028EC" w:rsidP="00933857">
      <w:pPr>
        <w:suppressAutoHyphens/>
        <w:jc w:val="center"/>
        <w:rPr>
          <w:color w:val="000000"/>
          <w:szCs w:val="22"/>
        </w:rPr>
      </w:pPr>
    </w:p>
    <w:p w14:paraId="18D6A6F2" w14:textId="77777777" w:rsidR="000028EC" w:rsidRPr="00714D5F" w:rsidRDefault="000028EC" w:rsidP="00933857">
      <w:pPr>
        <w:suppressAutoHyphens/>
        <w:jc w:val="center"/>
        <w:rPr>
          <w:color w:val="000000"/>
          <w:szCs w:val="22"/>
        </w:rPr>
      </w:pPr>
    </w:p>
    <w:p w14:paraId="7DCF4BFB" w14:textId="77777777" w:rsidR="000028EC" w:rsidRPr="00714D5F" w:rsidRDefault="000028EC" w:rsidP="00933857">
      <w:pPr>
        <w:suppressAutoHyphens/>
        <w:jc w:val="center"/>
        <w:rPr>
          <w:color w:val="000000"/>
          <w:szCs w:val="22"/>
        </w:rPr>
      </w:pPr>
    </w:p>
    <w:p w14:paraId="14A2D39F" w14:textId="77777777" w:rsidR="000028EC" w:rsidRPr="00714D5F" w:rsidRDefault="000028EC" w:rsidP="00933857">
      <w:pPr>
        <w:suppressAutoHyphens/>
        <w:jc w:val="center"/>
        <w:rPr>
          <w:color w:val="000000"/>
          <w:szCs w:val="22"/>
        </w:rPr>
      </w:pPr>
    </w:p>
    <w:p w14:paraId="459D42EB" w14:textId="77777777" w:rsidR="000028EC" w:rsidRPr="00714D5F" w:rsidRDefault="000028EC" w:rsidP="00933857">
      <w:pPr>
        <w:suppressAutoHyphens/>
        <w:jc w:val="center"/>
        <w:rPr>
          <w:color w:val="000000"/>
          <w:szCs w:val="22"/>
        </w:rPr>
      </w:pPr>
    </w:p>
    <w:p w14:paraId="3D1D0823" w14:textId="77777777" w:rsidR="000028EC" w:rsidRPr="00714D5F" w:rsidRDefault="000028EC" w:rsidP="00933857">
      <w:pPr>
        <w:suppressAutoHyphens/>
        <w:jc w:val="center"/>
        <w:rPr>
          <w:color w:val="000000"/>
          <w:szCs w:val="22"/>
        </w:rPr>
      </w:pPr>
    </w:p>
    <w:p w14:paraId="1DCE0D98" w14:textId="77777777" w:rsidR="000028EC" w:rsidRPr="00714D5F" w:rsidRDefault="000028EC" w:rsidP="00933857">
      <w:pPr>
        <w:suppressAutoHyphens/>
        <w:jc w:val="center"/>
        <w:rPr>
          <w:color w:val="000000"/>
          <w:szCs w:val="22"/>
        </w:rPr>
      </w:pPr>
    </w:p>
    <w:p w14:paraId="04EC42C2" w14:textId="77777777" w:rsidR="000028EC" w:rsidRPr="00714D5F" w:rsidRDefault="000028EC" w:rsidP="00933857">
      <w:pPr>
        <w:suppressAutoHyphens/>
        <w:jc w:val="center"/>
        <w:rPr>
          <w:color w:val="000000"/>
          <w:szCs w:val="22"/>
        </w:rPr>
      </w:pPr>
    </w:p>
    <w:p w14:paraId="76C9CB57" w14:textId="77777777" w:rsidR="000028EC" w:rsidRPr="00714D5F" w:rsidRDefault="000028EC" w:rsidP="00933857">
      <w:pPr>
        <w:suppressAutoHyphens/>
        <w:jc w:val="center"/>
        <w:rPr>
          <w:color w:val="000000"/>
          <w:szCs w:val="22"/>
        </w:rPr>
      </w:pPr>
    </w:p>
    <w:p w14:paraId="368AB1A8" w14:textId="77777777" w:rsidR="000028EC" w:rsidRPr="00714D5F" w:rsidRDefault="000028EC" w:rsidP="00933857">
      <w:pPr>
        <w:suppressAutoHyphens/>
        <w:jc w:val="center"/>
        <w:rPr>
          <w:color w:val="000000"/>
          <w:szCs w:val="22"/>
        </w:rPr>
      </w:pPr>
    </w:p>
    <w:p w14:paraId="01CE46FD" w14:textId="77777777" w:rsidR="000028EC" w:rsidRPr="00714D5F" w:rsidRDefault="000028EC" w:rsidP="00933857">
      <w:pPr>
        <w:suppressAutoHyphens/>
        <w:jc w:val="center"/>
        <w:rPr>
          <w:color w:val="000000"/>
          <w:szCs w:val="22"/>
        </w:rPr>
      </w:pPr>
    </w:p>
    <w:p w14:paraId="6185F9ED" w14:textId="77777777" w:rsidR="000028EC" w:rsidRPr="00714D5F" w:rsidRDefault="000028EC" w:rsidP="00933857">
      <w:pPr>
        <w:suppressAutoHyphens/>
        <w:jc w:val="center"/>
        <w:rPr>
          <w:color w:val="000000"/>
          <w:szCs w:val="22"/>
        </w:rPr>
      </w:pPr>
    </w:p>
    <w:p w14:paraId="6BD1E4C5" w14:textId="77777777" w:rsidR="000028EC" w:rsidRPr="00714D5F" w:rsidRDefault="000028EC" w:rsidP="00933857">
      <w:pPr>
        <w:suppressAutoHyphens/>
        <w:jc w:val="center"/>
        <w:rPr>
          <w:color w:val="000000"/>
          <w:szCs w:val="22"/>
        </w:rPr>
      </w:pPr>
    </w:p>
    <w:p w14:paraId="7657E357" w14:textId="77777777" w:rsidR="001C4945" w:rsidRDefault="001C4945" w:rsidP="00EF0B69">
      <w:pPr>
        <w:pStyle w:val="Heading1"/>
        <w:jc w:val="center"/>
        <w:rPr>
          <w:lang w:val="nb-NO"/>
        </w:rPr>
      </w:pPr>
    </w:p>
    <w:p w14:paraId="6E424B15" w14:textId="53657575" w:rsidR="000028EC" w:rsidRPr="00714D5F" w:rsidRDefault="000028EC" w:rsidP="00EF0B69">
      <w:pPr>
        <w:pStyle w:val="Heading1"/>
        <w:jc w:val="center"/>
        <w:rPr>
          <w:lang w:val="nb-NO"/>
        </w:rPr>
      </w:pPr>
      <w:r w:rsidRPr="00714D5F">
        <w:rPr>
          <w:lang w:val="nb-NO"/>
        </w:rPr>
        <w:t>A. MERKING</w:t>
      </w:r>
    </w:p>
    <w:p w14:paraId="004745AA" w14:textId="77777777" w:rsidR="000028EC" w:rsidRPr="00714D5F" w:rsidRDefault="000028EC" w:rsidP="003C1911">
      <w:pPr>
        <w:rPr>
          <w:color w:val="000000"/>
          <w:szCs w:val="22"/>
        </w:rPr>
      </w:pPr>
      <w:r w:rsidRPr="00714D5F">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51659189" w14:textId="77777777">
        <w:trPr>
          <w:trHeight w:val="744"/>
        </w:trPr>
        <w:tc>
          <w:tcPr>
            <w:tcW w:w="9281" w:type="dxa"/>
            <w:tcBorders>
              <w:top w:val="single" w:sz="4" w:space="0" w:color="auto"/>
              <w:left w:val="single" w:sz="4" w:space="0" w:color="auto"/>
              <w:bottom w:val="single" w:sz="4" w:space="0" w:color="auto"/>
              <w:right w:val="single" w:sz="4" w:space="0" w:color="auto"/>
            </w:tcBorders>
          </w:tcPr>
          <w:p w14:paraId="494846ED" w14:textId="77777777" w:rsidR="000028EC" w:rsidRPr="00714D5F" w:rsidRDefault="000028EC" w:rsidP="002F2524">
            <w:pPr>
              <w:rPr>
                <w:b/>
                <w:color w:val="000000"/>
                <w:szCs w:val="22"/>
              </w:rPr>
            </w:pPr>
            <w:r w:rsidRPr="00714D5F">
              <w:rPr>
                <w:b/>
                <w:color w:val="000000"/>
                <w:szCs w:val="22"/>
              </w:rPr>
              <w:lastRenderedPageBreak/>
              <w:t xml:space="preserve">OPPLYSNINGER SOM SKAL ANGIS PÅ INDRE EMBALLASJE </w:t>
            </w:r>
          </w:p>
          <w:p w14:paraId="74D5C677" w14:textId="77777777" w:rsidR="000028EC" w:rsidRPr="00714D5F" w:rsidRDefault="000028EC">
            <w:pPr>
              <w:rPr>
                <w:b/>
                <w:color w:val="000000"/>
                <w:szCs w:val="22"/>
              </w:rPr>
            </w:pPr>
          </w:p>
          <w:p w14:paraId="482BBFB0" w14:textId="77777777" w:rsidR="000028EC" w:rsidRPr="00714D5F" w:rsidRDefault="000028EC">
            <w:pPr>
              <w:rPr>
                <w:color w:val="000000"/>
                <w:szCs w:val="22"/>
              </w:rPr>
            </w:pPr>
            <w:r w:rsidRPr="00714D5F">
              <w:rPr>
                <w:b/>
                <w:color w:val="000000"/>
                <w:szCs w:val="22"/>
              </w:rPr>
              <w:t>ETIKETT FOR BOKS</w:t>
            </w:r>
          </w:p>
        </w:tc>
      </w:tr>
    </w:tbl>
    <w:p w14:paraId="408D235D" w14:textId="77777777" w:rsidR="000028EC" w:rsidRPr="00714D5F" w:rsidRDefault="000028EC">
      <w:pPr>
        <w:suppressAutoHyphens/>
        <w:rPr>
          <w:color w:val="000000"/>
          <w:szCs w:val="22"/>
        </w:rPr>
      </w:pPr>
    </w:p>
    <w:p w14:paraId="01928486"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87F2CD1" w14:textId="77777777">
        <w:tc>
          <w:tcPr>
            <w:tcW w:w="9281" w:type="dxa"/>
            <w:tcBorders>
              <w:top w:val="single" w:sz="4" w:space="0" w:color="auto"/>
              <w:left w:val="single" w:sz="4" w:space="0" w:color="auto"/>
              <w:bottom w:val="single" w:sz="4" w:space="0" w:color="auto"/>
              <w:right w:val="single" w:sz="4" w:space="0" w:color="auto"/>
            </w:tcBorders>
          </w:tcPr>
          <w:p w14:paraId="6CF2C512" w14:textId="77777777" w:rsidR="000028EC" w:rsidRPr="00714D5F" w:rsidRDefault="000028EC">
            <w:pPr>
              <w:ind w:left="567" w:hanging="567"/>
              <w:rPr>
                <w:b/>
                <w:color w:val="000000"/>
                <w:szCs w:val="22"/>
              </w:rPr>
            </w:pPr>
            <w:r w:rsidRPr="00714D5F">
              <w:rPr>
                <w:b/>
                <w:color w:val="000000"/>
                <w:szCs w:val="22"/>
              </w:rPr>
              <w:t>1.</w:t>
            </w:r>
            <w:r w:rsidRPr="00714D5F">
              <w:rPr>
                <w:b/>
                <w:color w:val="000000"/>
                <w:szCs w:val="22"/>
              </w:rPr>
              <w:tab/>
              <w:t>LEGEMIDLETS NAVN</w:t>
            </w:r>
          </w:p>
        </w:tc>
      </w:tr>
    </w:tbl>
    <w:p w14:paraId="01E714E3" w14:textId="77777777" w:rsidR="000028EC" w:rsidRPr="00714D5F" w:rsidRDefault="000028EC">
      <w:pPr>
        <w:suppressAutoHyphens/>
        <w:rPr>
          <w:color w:val="000000"/>
          <w:szCs w:val="22"/>
        </w:rPr>
      </w:pPr>
    </w:p>
    <w:p w14:paraId="1918FC78" w14:textId="77777777" w:rsidR="000028EC" w:rsidRPr="00714D5F" w:rsidRDefault="000028EC">
      <w:pPr>
        <w:suppressAutoHyphens/>
        <w:rPr>
          <w:color w:val="000000"/>
          <w:szCs w:val="22"/>
        </w:rPr>
      </w:pPr>
      <w:r w:rsidRPr="00714D5F">
        <w:rPr>
          <w:color w:val="000000"/>
          <w:szCs w:val="22"/>
        </w:rPr>
        <w:t>XALKORI 200</w:t>
      </w:r>
      <w:r w:rsidR="004D76E2" w:rsidRPr="00714D5F">
        <w:rPr>
          <w:color w:val="000000"/>
          <w:szCs w:val="22"/>
        </w:rPr>
        <w:t> </w:t>
      </w:r>
      <w:r w:rsidRPr="00714D5F">
        <w:rPr>
          <w:color w:val="000000"/>
          <w:szCs w:val="22"/>
        </w:rPr>
        <w:t xml:space="preserve">mg </w:t>
      </w:r>
      <w:r w:rsidR="00864F10" w:rsidRPr="00714D5F">
        <w:rPr>
          <w:color w:val="000000"/>
          <w:szCs w:val="22"/>
        </w:rPr>
        <w:t xml:space="preserve">harde </w:t>
      </w:r>
      <w:r w:rsidRPr="00714D5F">
        <w:rPr>
          <w:color w:val="000000"/>
          <w:szCs w:val="22"/>
        </w:rPr>
        <w:t>kapsler</w:t>
      </w:r>
    </w:p>
    <w:p w14:paraId="6E9A3D51" w14:textId="77777777" w:rsidR="000028EC" w:rsidRPr="00714D5F" w:rsidRDefault="000028EC">
      <w:pPr>
        <w:suppressAutoHyphens/>
        <w:rPr>
          <w:color w:val="000000"/>
          <w:szCs w:val="22"/>
        </w:rPr>
      </w:pPr>
      <w:r w:rsidRPr="00714D5F">
        <w:rPr>
          <w:color w:val="000000"/>
          <w:szCs w:val="22"/>
        </w:rPr>
        <w:t>krizotinib</w:t>
      </w:r>
    </w:p>
    <w:p w14:paraId="2E2F4656" w14:textId="77777777" w:rsidR="000028EC" w:rsidRPr="00714D5F" w:rsidRDefault="000028EC">
      <w:pPr>
        <w:suppressAutoHyphens/>
        <w:rPr>
          <w:color w:val="000000"/>
          <w:szCs w:val="22"/>
        </w:rPr>
      </w:pPr>
    </w:p>
    <w:p w14:paraId="66AA1919"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EE69B9A" w14:textId="77777777">
        <w:tc>
          <w:tcPr>
            <w:tcW w:w="9281" w:type="dxa"/>
            <w:tcBorders>
              <w:top w:val="single" w:sz="4" w:space="0" w:color="auto"/>
              <w:left w:val="single" w:sz="4" w:space="0" w:color="auto"/>
              <w:bottom w:val="single" w:sz="4" w:space="0" w:color="auto"/>
              <w:right w:val="single" w:sz="4" w:space="0" w:color="auto"/>
            </w:tcBorders>
          </w:tcPr>
          <w:p w14:paraId="2691B557" w14:textId="77777777" w:rsidR="000028EC" w:rsidRPr="00714D5F" w:rsidRDefault="000028EC">
            <w:pPr>
              <w:ind w:left="567" w:hanging="567"/>
              <w:rPr>
                <w:b/>
                <w:color w:val="000000"/>
                <w:szCs w:val="22"/>
              </w:rPr>
            </w:pPr>
            <w:r w:rsidRPr="00714D5F">
              <w:rPr>
                <w:b/>
                <w:color w:val="000000"/>
                <w:szCs w:val="22"/>
              </w:rPr>
              <w:t>2.</w:t>
            </w:r>
            <w:r w:rsidRPr="00714D5F">
              <w:rPr>
                <w:b/>
                <w:color w:val="000000"/>
                <w:szCs w:val="22"/>
              </w:rPr>
              <w:tab/>
              <w:t xml:space="preserve">DEKLARASJON AV VIRKESTOFF(ER) </w:t>
            </w:r>
          </w:p>
        </w:tc>
      </w:tr>
    </w:tbl>
    <w:p w14:paraId="2FEC4A59" w14:textId="77777777" w:rsidR="000028EC" w:rsidRPr="00714D5F" w:rsidRDefault="000028EC">
      <w:pPr>
        <w:suppressAutoHyphens/>
        <w:rPr>
          <w:color w:val="000000"/>
          <w:szCs w:val="22"/>
        </w:rPr>
      </w:pPr>
    </w:p>
    <w:p w14:paraId="16ED0549" w14:textId="77777777" w:rsidR="000028EC" w:rsidRPr="00714D5F" w:rsidRDefault="000028EC">
      <w:pPr>
        <w:rPr>
          <w:noProof/>
          <w:color w:val="000000"/>
          <w:szCs w:val="22"/>
        </w:rPr>
      </w:pPr>
      <w:r w:rsidRPr="00714D5F">
        <w:rPr>
          <w:noProof/>
          <w:color w:val="000000"/>
          <w:szCs w:val="22"/>
        </w:rPr>
        <w:t>Hver harde kapsel inneholder 200</w:t>
      </w:r>
      <w:r w:rsidR="004D76E2" w:rsidRPr="00714D5F">
        <w:rPr>
          <w:noProof/>
          <w:color w:val="000000"/>
          <w:szCs w:val="22"/>
        </w:rPr>
        <w:t> </w:t>
      </w:r>
      <w:r w:rsidRPr="00714D5F">
        <w:rPr>
          <w:noProof/>
          <w:color w:val="000000"/>
          <w:szCs w:val="22"/>
        </w:rPr>
        <w:t>mg krizotinib.</w:t>
      </w:r>
    </w:p>
    <w:p w14:paraId="1DF089E7" w14:textId="77777777" w:rsidR="000028EC" w:rsidRPr="00714D5F" w:rsidRDefault="000028EC">
      <w:pPr>
        <w:suppressAutoHyphens/>
        <w:rPr>
          <w:color w:val="000000"/>
          <w:szCs w:val="22"/>
        </w:rPr>
      </w:pPr>
    </w:p>
    <w:p w14:paraId="2FE7283A"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419F2527" w14:textId="77777777">
        <w:tc>
          <w:tcPr>
            <w:tcW w:w="9281" w:type="dxa"/>
            <w:tcBorders>
              <w:top w:val="single" w:sz="4" w:space="0" w:color="auto"/>
              <w:left w:val="single" w:sz="4" w:space="0" w:color="auto"/>
              <w:bottom w:val="single" w:sz="4" w:space="0" w:color="auto"/>
              <w:right w:val="single" w:sz="4" w:space="0" w:color="auto"/>
            </w:tcBorders>
          </w:tcPr>
          <w:p w14:paraId="51FF1395" w14:textId="77777777" w:rsidR="000028EC" w:rsidRPr="00714D5F" w:rsidRDefault="000028EC">
            <w:pPr>
              <w:ind w:left="567" w:hanging="567"/>
              <w:rPr>
                <w:b/>
                <w:color w:val="000000"/>
                <w:szCs w:val="22"/>
              </w:rPr>
            </w:pPr>
            <w:r w:rsidRPr="00714D5F">
              <w:rPr>
                <w:b/>
                <w:color w:val="000000"/>
                <w:szCs w:val="22"/>
              </w:rPr>
              <w:t>3.</w:t>
            </w:r>
            <w:r w:rsidRPr="00714D5F">
              <w:rPr>
                <w:b/>
                <w:color w:val="000000"/>
                <w:szCs w:val="22"/>
              </w:rPr>
              <w:tab/>
              <w:t>LISTE OVER HJELPESTOFFER</w:t>
            </w:r>
          </w:p>
        </w:tc>
      </w:tr>
    </w:tbl>
    <w:p w14:paraId="116123D6" w14:textId="77777777" w:rsidR="000028EC" w:rsidRPr="00714D5F" w:rsidRDefault="000028EC">
      <w:pPr>
        <w:suppressAutoHyphens/>
        <w:rPr>
          <w:color w:val="000000"/>
          <w:szCs w:val="22"/>
        </w:rPr>
      </w:pPr>
    </w:p>
    <w:p w14:paraId="56A873FA"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759ECDF" w14:textId="77777777">
        <w:tc>
          <w:tcPr>
            <w:tcW w:w="9281" w:type="dxa"/>
            <w:tcBorders>
              <w:top w:val="single" w:sz="4" w:space="0" w:color="auto"/>
              <w:left w:val="single" w:sz="4" w:space="0" w:color="auto"/>
              <w:bottom w:val="single" w:sz="4" w:space="0" w:color="auto"/>
              <w:right w:val="single" w:sz="4" w:space="0" w:color="auto"/>
            </w:tcBorders>
          </w:tcPr>
          <w:p w14:paraId="1776103F" w14:textId="77777777" w:rsidR="000028EC" w:rsidRPr="00714D5F" w:rsidRDefault="000028EC">
            <w:pPr>
              <w:ind w:left="567" w:hanging="567"/>
              <w:rPr>
                <w:b/>
                <w:color w:val="000000"/>
                <w:szCs w:val="22"/>
              </w:rPr>
            </w:pPr>
            <w:r w:rsidRPr="00714D5F">
              <w:rPr>
                <w:b/>
                <w:color w:val="000000"/>
                <w:szCs w:val="22"/>
              </w:rPr>
              <w:t>4.</w:t>
            </w:r>
            <w:r w:rsidRPr="00714D5F">
              <w:rPr>
                <w:b/>
                <w:color w:val="000000"/>
                <w:szCs w:val="22"/>
              </w:rPr>
              <w:tab/>
              <w:t>LEGEMIDDELFORM OG INNHOLD (PAKNINGSSTØRRELSE)</w:t>
            </w:r>
          </w:p>
        </w:tc>
      </w:tr>
    </w:tbl>
    <w:p w14:paraId="3FE0F264" w14:textId="77777777" w:rsidR="000028EC" w:rsidRPr="00714D5F" w:rsidRDefault="000028EC">
      <w:pPr>
        <w:suppressAutoHyphens/>
        <w:rPr>
          <w:color w:val="000000"/>
          <w:szCs w:val="22"/>
        </w:rPr>
      </w:pPr>
    </w:p>
    <w:p w14:paraId="33BFB5D4" w14:textId="77777777" w:rsidR="000028EC" w:rsidRPr="00714D5F" w:rsidRDefault="000028EC">
      <w:pPr>
        <w:suppressAutoHyphens/>
        <w:rPr>
          <w:color w:val="000000"/>
          <w:szCs w:val="22"/>
        </w:rPr>
      </w:pPr>
      <w:r w:rsidRPr="00714D5F">
        <w:rPr>
          <w:color w:val="000000"/>
          <w:szCs w:val="22"/>
        </w:rPr>
        <w:t>60</w:t>
      </w:r>
      <w:r w:rsidR="00906C7A" w:rsidRPr="00714D5F">
        <w:rPr>
          <w:color w:val="000000"/>
          <w:szCs w:val="22"/>
        </w:rPr>
        <w:t> </w:t>
      </w:r>
      <w:r w:rsidR="00864F10" w:rsidRPr="00714D5F">
        <w:rPr>
          <w:color w:val="000000"/>
          <w:szCs w:val="22"/>
        </w:rPr>
        <w:t xml:space="preserve">harde </w:t>
      </w:r>
      <w:r w:rsidRPr="00714D5F">
        <w:rPr>
          <w:color w:val="000000"/>
          <w:szCs w:val="22"/>
        </w:rPr>
        <w:t>kapsler</w:t>
      </w:r>
    </w:p>
    <w:p w14:paraId="5CAF5523" w14:textId="77777777" w:rsidR="000028EC" w:rsidRPr="00714D5F" w:rsidRDefault="000028EC">
      <w:pPr>
        <w:suppressAutoHyphens/>
        <w:rPr>
          <w:color w:val="000000"/>
          <w:szCs w:val="22"/>
        </w:rPr>
      </w:pPr>
    </w:p>
    <w:p w14:paraId="4D6218B9"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165D65E2" w14:textId="77777777">
        <w:tc>
          <w:tcPr>
            <w:tcW w:w="9281" w:type="dxa"/>
            <w:tcBorders>
              <w:top w:val="single" w:sz="4" w:space="0" w:color="auto"/>
              <w:left w:val="single" w:sz="4" w:space="0" w:color="auto"/>
              <w:bottom w:val="single" w:sz="4" w:space="0" w:color="auto"/>
              <w:right w:val="single" w:sz="4" w:space="0" w:color="auto"/>
            </w:tcBorders>
          </w:tcPr>
          <w:p w14:paraId="475B5875" w14:textId="77777777" w:rsidR="000028EC" w:rsidRPr="00714D5F" w:rsidRDefault="000028EC" w:rsidP="002F2524">
            <w:pPr>
              <w:ind w:left="567" w:hanging="567"/>
              <w:rPr>
                <w:b/>
                <w:color w:val="000000"/>
                <w:szCs w:val="22"/>
              </w:rPr>
            </w:pPr>
            <w:r w:rsidRPr="00714D5F">
              <w:rPr>
                <w:b/>
                <w:color w:val="000000"/>
                <w:szCs w:val="22"/>
              </w:rPr>
              <w:t>5.</w:t>
            </w:r>
            <w:r w:rsidRPr="00714D5F">
              <w:rPr>
                <w:b/>
                <w:color w:val="000000"/>
                <w:szCs w:val="22"/>
              </w:rPr>
              <w:tab/>
              <w:t xml:space="preserve">ADMINISTRASJONSMÅTE OG </w:t>
            </w:r>
            <w:r w:rsidR="002F2524" w:rsidRPr="00714D5F">
              <w:rPr>
                <w:b/>
                <w:color w:val="000000"/>
                <w:szCs w:val="22"/>
              </w:rPr>
              <w:t>-</w:t>
            </w:r>
            <w:r w:rsidRPr="00714D5F">
              <w:rPr>
                <w:b/>
                <w:color w:val="000000"/>
                <w:szCs w:val="22"/>
              </w:rPr>
              <w:t>VEI(ER)</w:t>
            </w:r>
          </w:p>
        </w:tc>
      </w:tr>
    </w:tbl>
    <w:p w14:paraId="181A5FBA" w14:textId="77777777" w:rsidR="000028EC" w:rsidRPr="00714D5F" w:rsidRDefault="000028EC">
      <w:pPr>
        <w:suppressAutoHyphens/>
        <w:rPr>
          <w:color w:val="000000"/>
          <w:szCs w:val="22"/>
        </w:rPr>
      </w:pPr>
    </w:p>
    <w:p w14:paraId="46D72721" w14:textId="77777777" w:rsidR="000028EC" w:rsidRPr="00714D5F" w:rsidRDefault="000028EC">
      <w:pPr>
        <w:suppressAutoHyphens/>
        <w:rPr>
          <w:color w:val="000000"/>
          <w:szCs w:val="22"/>
        </w:rPr>
      </w:pPr>
      <w:r w:rsidRPr="00714D5F">
        <w:rPr>
          <w:color w:val="000000"/>
          <w:szCs w:val="22"/>
        </w:rPr>
        <w:t>Les pakningsvedlegget før bruk.</w:t>
      </w:r>
    </w:p>
    <w:p w14:paraId="4704FE8B" w14:textId="77777777" w:rsidR="00501721" w:rsidRPr="00714D5F" w:rsidRDefault="00501721" w:rsidP="00501721">
      <w:pPr>
        <w:suppressAutoHyphens/>
        <w:rPr>
          <w:color w:val="000000"/>
          <w:szCs w:val="22"/>
        </w:rPr>
      </w:pPr>
      <w:r w:rsidRPr="00714D5F">
        <w:rPr>
          <w:color w:val="000000"/>
          <w:szCs w:val="22"/>
        </w:rPr>
        <w:t>Oral bruk.</w:t>
      </w:r>
    </w:p>
    <w:p w14:paraId="25A6075E" w14:textId="77777777" w:rsidR="000028EC" w:rsidRPr="00714D5F" w:rsidRDefault="000028EC">
      <w:pPr>
        <w:suppressAutoHyphens/>
        <w:rPr>
          <w:color w:val="000000"/>
          <w:szCs w:val="22"/>
        </w:rPr>
      </w:pPr>
    </w:p>
    <w:p w14:paraId="6D757810"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69E7C4DB" w14:textId="77777777">
        <w:tc>
          <w:tcPr>
            <w:tcW w:w="9281" w:type="dxa"/>
            <w:tcBorders>
              <w:top w:val="single" w:sz="4" w:space="0" w:color="auto"/>
              <w:left w:val="single" w:sz="4" w:space="0" w:color="auto"/>
              <w:bottom w:val="single" w:sz="4" w:space="0" w:color="auto"/>
              <w:right w:val="single" w:sz="4" w:space="0" w:color="auto"/>
            </w:tcBorders>
          </w:tcPr>
          <w:p w14:paraId="4E8BF2A0" w14:textId="77777777" w:rsidR="000028EC" w:rsidRPr="00714D5F" w:rsidRDefault="000028EC">
            <w:pPr>
              <w:ind w:left="567" w:hanging="567"/>
              <w:rPr>
                <w:b/>
                <w:color w:val="000000"/>
                <w:szCs w:val="22"/>
              </w:rPr>
            </w:pPr>
            <w:r w:rsidRPr="00714D5F">
              <w:rPr>
                <w:b/>
                <w:color w:val="000000"/>
                <w:szCs w:val="22"/>
              </w:rPr>
              <w:t>6.</w:t>
            </w:r>
            <w:r w:rsidRPr="00714D5F">
              <w:rPr>
                <w:b/>
                <w:color w:val="000000"/>
                <w:szCs w:val="22"/>
              </w:rPr>
              <w:tab/>
              <w:t>ADVARSEL OM AT LEGEMIDLET SKAL OPPBEVARES UTILGJENGELIG FOR BARN</w:t>
            </w:r>
          </w:p>
        </w:tc>
      </w:tr>
    </w:tbl>
    <w:p w14:paraId="7B77F280" w14:textId="77777777" w:rsidR="000028EC" w:rsidRPr="00714D5F" w:rsidRDefault="000028EC">
      <w:pPr>
        <w:suppressAutoHyphens/>
        <w:rPr>
          <w:color w:val="000000"/>
          <w:szCs w:val="22"/>
        </w:rPr>
      </w:pPr>
    </w:p>
    <w:p w14:paraId="439F1CC0" w14:textId="77777777" w:rsidR="000028EC" w:rsidRPr="00714D5F" w:rsidRDefault="000028EC">
      <w:pPr>
        <w:suppressAutoHyphens/>
        <w:rPr>
          <w:color w:val="000000"/>
          <w:szCs w:val="22"/>
        </w:rPr>
      </w:pPr>
      <w:r w:rsidRPr="00714D5F">
        <w:rPr>
          <w:color w:val="000000"/>
          <w:szCs w:val="22"/>
        </w:rPr>
        <w:t>Oppbevares utilgjengelig for barn.</w:t>
      </w:r>
    </w:p>
    <w:p w14:paraId="4A1EBC27" w14:textId="77777777" w:rsidR="000028EC" w:rsidRPr="00714D5F" w:rsidRDefault="000028EC">
      <w:pPr>
        <w:suppressAutoHyphens/>
        <w:rPr>
          <w:i/>
          <w:color w:val="000000"/>
          <w:szCs w:val="22"/>
        </w:rPr>
      </w:pPr>
    </w:p>
    <w:p w14:paraId="18250C2C"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11E1A3C8" w14:textId="77777777">
        <w:tc>
          <w:tcPr>
            <w:tcW w:w="9281" w:type="dxa"/>
            <w:tcBorders>
              <w:top w:val="single" w:sz="4" w:space="0" w:color="auto"/>
              <w:left w:val="single" w:sz="4" w:space="0" w:color="auto"/>
              <w:bottom w:val="single" w:sz="4" w:space="0" w:color="auto"/>
              <w:right w:val="single" w:sz="4" w:space="0" w:color="auto"/>
            </w:tcBorders>
          </w:tcPr>
          <w:p w14:paraId="6050ABF4" w14:textId="77777777" w:rsidR="000028EC" w:rsidRPr="00714D5F" w:rsidRDefault="000028EC">
            <w:pPr>
              <w:ind w:left="567" w:hanging="567"/>
              <w:rPr>
                <w:b/>
                <w:color w:val="000000"/>
                <w:szCs w:val="22"/>
              </w:rPr>
            </w:pPr>
            <w:r w:rsidRPr="00714D5F">
              <w:rPr>
                <w:b/>
                <w:color w:val="000000"/>
                <w:szCs w:val="22"/>
              </w:rPr>
              <w:t>7.</w:t>
            </w:r>
            <w:r w:rsidRPr="00714D5F">
              <w:rPr>
                <w:b/>
                <w:color w:val="000000"/>
                <w:szCs w:val="22"/>
              </w:rPr>
              <w:tab/>
              <w:t>EVENTUELLE ANDRE SPESIELLE ADVARSLER</w:t>
            </w:r>
          </w:p>
        </w:tc>
      </w:tr>
    </w:tbl>
    <w:p w14:paraId="1854F7F7" w14:textId="77777777" w:rsidR="000028EC" w:rsidRPr="00714D5F" w:rsidRDefault="000028EC">
      <w:pPr>
        <w:suppressAutoHyphens/>
        <w:rPr>
          <w:color w:val="000000"/>
          <w:szCs w:val="22"/>
        </w:rPr>
      </w:pPr>
    </w:p>
    <w:p w14:paraId="0EB97D13"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032D53A3" w14:textId="77777777">
        <w:tc>
          <w:tcPr>
            <w:tcW w:w="9281" w:type="dxa"/>
            <w:tcBorders>
              <w:top w:val="single" w:sz="4" w:space="0" w:color="auto"/>
              <w:left w:val="single" w:sz="4" w:space="0" w:color="auto"/>
              <w:bottom w:val="single" w:sz="4" w:space="0" w:color="auto"/>
              <w:right w:val="single" w:sz="4" w:space="0" w:color="auto"/>
            </w:tcBorders>
          </w:tcPr>
          <w:p w14:paraId="7CFFFA2C" w14:textId="77777777" w:rsidR="000028EC" w:rsidRPr="00714D5F" w:rsidRDefault="000028EC">
            <w:pPr>
              <w:ind w:left="567" w:hanging="567"/>
              <w:rPr>
                <w:b/>
                <w:color w:val="000000"/>
                <w:szCs w:val="22"/>
                <w:lang w:val="en-US"/>
              </w:rPr>
            </w:pPr>
            <w:r w:rsidRPr="00714D5F">
              <w:rPr>
                <w:b/>
                <w:color w:val="000000"/>
                <w:szCs w:val="22"/>
                <w:lang w:val="en-US"/>
              </w:rPr>
              <w:t>8.</w:t>
            </w:r>
            <w:r w:rsidRPr="00714D5F">
              <w:rPr>
                <w:b/>
                <w:color w:val="000000"/>
                <w:szCs w:val="22"/>
                <w:lang w:val="en-US"/>
              </w:rPr>
              <w:tab/>
              <w:t>UTLØPSDATO</w:t>
            </w:r>
          </w:p>
        </w:tc>
      </w:tr>
    </w:tbl>
    <w:p w14:paraId="7CEE4C2F" w14:textId="77777777" w:rsidR="000028EC" w:rsidRPr="00714D5F" w:rsidRDefault="000028EC">
      <w:pPr>
        <w:rPr>
          <w:i/>
          <w:color w:val="000000"/>
          <w:szCs w:val="22"/>
          <w:lang w:val="en-US"/>
        </w:rPr>
      </w:pPr>
    </w:p>
    <w:p w14:paraId="5CED9B37" w14:textId="77777777" w:rsidR="000028EC" w:rsidRPr="00714D5F" w:rsidRDefault="00027B24">
      <w:pPr>
        <w:suppressAutoHyphens/>
        <w:rPr>
          <w:color w:val="000000"/>
          <w:szCs w:val="22"/>
        </w:rPr>
      </w:pPr>
      <w:r w:rsidRPr="00714D5F">
        <w:rPr>
          <w:color w:val="000000"/>
          <w:szCs w:val="22"/>
        </w:rPr>
        <w:t>EXP</w:t>
      </w:r>
    </w:p>
    <w:p w14:paraId="22686C5E" w14:textId="77777777" w:rsidR="000028EC" w:rsidRPr="00714D5F" w:rsidRDefault="000028EC">
      <w:pPr>
        <w:rPr>
          <w:color w:val="000000"/>
          <w:szCs w:val="22"/>
          <w:lang w:val="en-US"/>
        </w:rPr>
      </w:pPr>
    </w:p>
    <w:p w14:paraId="1B120E65" w14:textId="77777777" w:rsidR="000028EC" w:rsidRPr="00714D5F" w:rsidRDefault="000028EC">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1DB07CB5" w14:textId="77777777">
        <w:tc>
          <w:tcPr>
            <w:tcW w:w="9281" w:type="dxa"/>
            <w:tcBorders>
              <w:top w:val="single" w:sz="4" w:space="0" w:color="auto"/>
              <w:left w:val="single" w:sz="4" w:space="0" w:color="auto"/>
              <w:bottom w:val="single" w:sz="4" w:space="0" w:color="auto"/>
              <w:right w:val="single" w:sz="4" w:space="0" w:color="auto"/>
            </w:tcBorders>
          </w:tcPr>
          <w:p w14:paraId="1EBEEDAB" w14:textId="77777777" w:rsidR="000028EC" w:rsidRPr="00714D5F" w:rsidRDefault="000028EC">
            <w:pPr>
              <w:ind w:left="567" w:hanging="567"/>
              <w:rPr>
                <w:b/>
                <w:color w:val="000000"/>
                <w:szCs w:val="22"/>
              </w:rPr>
            </w:pPr>
            <w:r w:rsidRPr="00714D5F">
              <w:rPr>
                <w:b/>
                <w:color w:val="000000"/>
                <w:szCs w:val="22"/>
              </w:rPr>
              <w:t>9.</w:t>
            </w:r>
            <w:r w:rsidRPr="00714D5F">
              <w:rPr>
                <w:b/>
                <w:color w:val="000000"/>
                <w:szCs w:val="22"/>
              </w:rPr>
              <w:tab/>
              <w:t>OPPBEVARINGSBETINGELSER</w:t>
            </w:r>
          </w:p>
        </w:tc>
      </w:tr>
    </w:tbl>
    <w:p w14:paraId="16ACFF74" w14:textId="77777777" w:rsidR="000028EC" w:rsidRPr="00714D5F" w:rsidRDefault="000028EC">
      <w:pPr>
        <w:suppressAutoHyphens/>
        <w:rPr>
          <w:i/>
          <w:color w:val="000000"/>
          <w:szCs w:val="22"/>
          <w:lang w:val="en-GB"/>
        </w:rPr>
      </w:pPr>
    </w:p>
    <w:p w14:paraId="05D0B480" w14:textId="77777777" w:rsidR="000028EC" w:rsidRPr="00714D5F" w:rsidRDefault="000028EC">
      <w:pPr>
        <w:suppressAutoHyphens/>
        <w:rPr>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1C366F2" w14:textId="77777777">
        <w:tc>
          <w:tcPr>
            <w:tcW w:w="9281" w:type="dxa"/>
            <w:tcBorders>
              <w:top w:val="single" w:sz="4" w:space="0" w:color="auto"/>
              <w:left w:val="single" w:sz="4" w:space="0" w:color="auto"/>
              <w:bottom w:val="single" w:sz="4" w:space="0" w:color="auto"/>
              <w:right w:val="single" w:sz="4" w:space="0" w:color="auto"/>
            </w:tcBorders>
          </w:tcPr>
          <w:p w14:paraId="32A93E2F" w14:textId="77777777" w:rsidR="000028EC" w:rsidRPr="00714D5F" w:rsidRDefault="000028EC">
            <w:pPr>
              <w:ind w:left="567" w:hanging="567"/>
              <w:rPr>
                <w:b/>
                <w:color w:val="000000"/>
                <w:szCs w:val="22"/>
              </w:rPr>
            </w:pPr>
            <w:r w:rsidRPr="00714D5F">
              <w:rPr>
                <w:b/>
                <w:color w:val="000000"/>
                <w:szCs w:val="22"/>
              </w:rPr>
              <w:t>10.</w:t>
            </w:r>
            <w:r w:rsidRPr="00714D5F">
              <w:rPr>
                <w:b/>
                <w:color w:val="000000"/>
                <w:szCs w:val="22"/>
              </w:rPr>
              <w:tab/>
              <w:t>EVENTUELLE SPESIELLE FORHOLDSREGLER VED DESTRUKSJON AV UBRUKTE LEGEMIDLER ELLER AVFALL</w:t>
            </w:r>
          </w:p>
        </w:tc>
      </w:tr>
    </w:tbl>
    <w:p w14:paraId="60510B88" w14:textId="77777777" w:rsidR="000028EC" w:rsidRPr="00714D5F" w:rsidRDefault="000028EC">
      <w:pPr>
        <w:suppressAutoHyphens/>
        <w:rPr>
          <w:color w:val="000000"/>
          <w:szCs w:val="22"/>
        </w:rPr>
      </w:pPr>
    </w:p>
    <w:p w14:paraId="20345466"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3D6272E" w14:textId="77777777">
        <w:tc>
          <w:tcPr>
            <w:tcW w:w="9281" w:type="dxa"/>
            <w:tcBorders>
              <w:top w:val="single" w:sz="4" w:space="0" w:color="auto"/>
              <w:left w:val="single" w:sz="4" w:space="0" w:color="auto"/>
              <w:bottom w:val="single" w:sz="4" w:space="0" w:color="auto"/>
              <w:right w:val="single" w:sz="4" w:space="0" w:color="auto"/>
            </w:tcBorders>
          </w:tcPr>
          <w:p w14:paraId="1296876D" w14:textId="77777777" w:rsidR="000028EC" w:rsidRPr="00714D5F" w:rsidRDefault="000028EC" w:rsidP="00154B3F">
            <w:pPr>
              <w:keepNext/>
              <w:ind w:left="567" w:hanging="567"/>
              <w:rPr>
                <w:b/>
                <w:color w:val="000000"/>
                <w:szCs w:val="22"/>
              </w:rPr>
            </w:pPr>
            <w:r w:rsidRPr="00714D5F">
              <w:rPr>
                <w:b/>
                <w:color w:val="000000"/>
                <w:szCs w:val="22"/>
              </w:rPr>
              <w:lastRenderedPageBreak/>
              <w:t>11.</w:t>
            </w:r>
            <w:r w:rsidRPr="00714D5F">
              <w:rPr>
                <w:b/>
                <w:color w:val="000000"/>
                <w:szCs w:val="22"/>
              </w:rPr>
              <w:tab/>
              <w:t>NAVN OG ADRESSE PÅ INNEHAVEREN AV MARKEDSFØRINGSTILLATELSEN</w:t>
            </w:r>
          </w:p>
        </w:tc>
      </w:tr>
    </w:tbl>
    <w:p w14:paraId="39A9ED99" w14:textId="77777777" w:rsidR="000028EC" w:rsidRPr="00714D5F" w:rsidRDefault="000028EC" w:rsidP="00154B3F">
      <w:pPr>
        <w:keepNext/>
        <w:rPr>
          <w:color w:val="000000"/>
          <w:szCs w:val="22"/>
        </w:rPr>
      </w:pPr>
    </w:p>
    <w:p w14:paraId="470CD0E9" w14:textId="77777777" w:rsidR="00F75E73" w:rsidRPr="006D6DD0" w:rsidRDefault="00F75E73" w:rsidP="00F75E73">
      <w:pPr>
        <w:keepNext/>
        <w:tabs>
          <w:tab w:val="left" w:pos="567"/>
        </w:tabs>
        <w:rPr>
          <w:bCs/>
          <w:color w:val="000000"/>
          <w:lang w:val="fr-FR"/>
        </w:rPr>
      </w:pPr>
      <w:r w:rsidRPr="006D6DD0">
        <w:rPr>
          <w:bCs/>
          <w:color w:val="000000"/>
          <w:lang w:val="fr-FR"/>
        </w:rPr>
        <w:t>Pfizer Europe MA</w:t>
      </w:r>
      <w:r w:rsidR="00906C7A" w:rsidRPr="006D6DD0">
        <w:rPr>
          <w:bCs/>
          <w:color w:val="000000"/>
          <w:lang w:val="fr-FR"/>
        </w:rPr>
        <w:t> </w:t>
      </w:r>
      <w:r w:rsidRPr="006D6DD0">
        <w:rPr>
          <w:bCs/>
          <w:color w:val="000000"/>
          <w:lang w:val="fr-FR"/>
        </w:rPr>
        <w:t>EEIG</w:t>
      </w:r>
    </w:p>
    <w:p w14:paraId="51B75BAD" w14:textId="77777777" w:rsidR="00F75E73" w:rsidRPr="006D6DD0" w:rsidRDefault="00F75E73" w:rsidP="00F75E73">
      <w:pPr>
        <w:keepNext/>
        <w:tabs>
          <w:tab w:val="left" w:pos="567"/>
        </w:tabs>
        <w:rPr>
          <w:bCs/>
          <w:color w:val="000000"/>
          <w:lang w:val="fr-FR"/>
        </w:rPr>
      </w:pPr>
      <w:r w:rsidRPr="006D6DD0">
        <w:rPr>
          <w:bCs/>
          <w:color w:val="000000"/>
          <w:lang w:val="fr-FR"/>
        </w:rPr>
        <w:t>Boulevard de la Plaine</w:t>
      </w:r>
      <w:r w:rsidR="00906C7A" w:rsidRPr="006D6DD0">
        <w:rPr>
          <w:bCs/>
          <w:color w:val="000000"/>
          <w:lang w:val="fr-FR"/>
        </w:rPr>
        <w:t> </w:t>
      </w:r>
      <w:r w:rsidRPr="006D6DD0">
        <w:rPr>
          <w:bCs/>
          <w:color w:val="000000"/>
          <w:lang w:val="fr-FR"/>
        </w:rPr>
        <w:t>17</w:t>
      </w:r>
    </w:p>
    <w:p w14:paraId="0244DE4F" w14:textId="77777777" w:rsidR="00F75E73" w:rsidRPr="00714D5F" w:rsidRDefault="00F75E73" w:rsidP="00F75E73">
      <w:pPr>
        <w:keepNext/>
        <w:tabs>
          <w:tab w:val="left" w:pos="567"/>
        </w:tabs>
        <w:rPr>
          <w:bCs/>
          <w:color w:val="000000"/>
          <w:lang w:val="de-DE"/>
        </w:rPr>
      </w:pPr>
      <w:r w:rsidRPr="00714D5F">
        <w:rPr>
          <w:bCs/>
          <w:color w:val="000000"/>
          <w:lang w:val="de-DE"/>
        </w:rPr>
        <w:t>1050</w:t>
      </w:r>
      <w:r w:rsidR="00906C7A" w:rsidRPr="00714D5F">
        <w:rPr>
          <w:bCs/>
          <w:color w:val="000000"/>
          <w:lang w:val="de-DE"/>
        </w:rPr>
        <w:t> </w:t>
      </w:r>
      <w:r w:rsidRPr="00714D5F">
        <w:rPr>
          <w:bCs/>
          <w:color w:val="000000"/>
          <w:lang w:val="de-DE"/>
        </w:rPr>
        <w:t>Bruxelles</w:t>
      </w:r>
    </w:p>
    <w:p w14:paraId="271123BD" w14:textId="77777777" w:rsidR="00F75E73" w:rsidRPr="00714D5F" w:rsidRDefault="00F75E73" w:rsidP="00F75E73">
      <w:pPr>
        <w:rPr>
          <w:color w:val="000000"/>
          <w:szCs w:val="22"/>
          <w:lang w:val="en-US"/>
        </w:rPr>
      </w:pPr>
      <w:r w:rsidRPr="00714D5F">
        <w:rPr>
          <w:bCs/>
          <w:color w:val="000000"/>
          <w:lang w:val="de-DE"/>
        </w:rPr>
        <w:t>Belgia</w:t>
      </w:r>
    </w:p>
    <w:p w14:paraId="5794D57D" w14:textId="77777777" w:rsidR="000028EC" w:rsidRPr="00714D5F" w:rsidRDefault="000028EC">
      <w:pPr>
        <w:suppressAutoHyphens/>
        <w:rPr>
          <w:color w:val="000000"/>
          <w:szCs w:val="22"/>
          <w:lang w:val="en-US"/>
        </w:rPr>
      </w:pPr>
    </w:p>
    <w:p w14:paraId="03CF065D" w14:textId="77777777" w:rsidR="000028EC" w:rsidRPr="00714D5F" w:rsidRDefault="000028EC">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604139E" w14:textId="77777777">
        <w:tc>
          <w:tcPr>
            <w:tcW w:w="9281" w:type="dxa"/>
            <w:tcBorders>
              <w:top w:val="single" w:sz="4" w:space="0" w:color="auto"/>
              <w:left w:val="single" w:sz="4" w:space="0" w:color="auto"/>
              <w:bottom w:val="single" w:sz="4" w:space="0" w:color="auto"/>
              <w:right w:val="single" w:sz="4" w:space="0" w:color="auto"/>
            </w:tcBorders>
          </w:tcPr>
          <w:p w14:paraId="3833CB1E" w14:textId="77777777" w:rsidR="000028EC" w:rsidRPr="00714D5F" w:rsidRDefault="000028EC">
            <w:pPr>
              <w:ind w:left="567" w:hanging="567"/>
              <w:rPr>
                <w:b/>
                <w:color w:val="000000"/>
                <w:szCs w:val="22"/>
              </w:rPr>
            </w:pPr>
            <w:r w:rsidRPr="00714D5F">
              <w:rPr>
                <w:b/>
                <w:color w:val="000000"/>
                <w:szCs w:val="22"/>
              </w:rPr>
              <w:t>12.</w:t>
            </w:r>
            <w:r w:rsidRPr="00714D5F">
              <w:rPr>
                <w:b/>
                <w:color w:val="000000"/>
                <w:szCs w:val="22"/>
              </w:rPr>
              <w:tab/>
              <w:t>MARKEDSFØRINGSTILLATELSESNUMMER (NUMRE)</w:t>
            </w:r>
          </w:p>
        </w:tc>
      </w:tr>
    </w:tbl>
    <w:p w14:paraId="55716672" w14:textId="77777777" w:rsidR="000028EC" w:rsidRPr="00714D5F" w:rsidRDefault="000028EC">
      <w:pPr>
        <w:suppressAutoHyphens/>
        <w:rPr>
          <w:color w:val="000000"/>
          <w:szCs w:val="22"/>
        </w:rPr>
      </w:pPr>
    </w:p>
    <w:p w14:paraId="7A73F947" w14:textId="77777777" w:rsidR="000028EC" w:rsidRPr="00714D5F" w:rsidRDefault="000028EC">
      <w:pPr>
        <w:rPr>
          <w:noProof/>
          <w:color w:val="000000"/>
          <w:szCs w:val="22"/>
          <w:lang w:val="en-US"/>
        </w:rPr>
      </w:pPr>
      <w:r w:rsidRPr="00714D5F">
        <w:rPr>
          <w:color w:val="000000"/>
          <w:szCs w:val="22"/>
        </w:rPr>
        <w:t>EU/1/12/793/002</w:t>
      </w:r>
    </w:p>
    <w:p w14:paraId="4E2F1F24" w14:textId="77777777" w:rsidR="000028EC" w:rsidRPr="00714D5F" w:rsidRDefault="000028EC">
      <w:pPr>
        <w:rPr>
          <w:color w:val="000000"/>
          <w:szCs w:val="22"/>
        </w:rPr>
      </w:pPr>
    </w:p>
    <w:p w14:paraId="00CA75C8" w14:textId="77777777" w:rsidR="000028EC" w:rsidRPr="00714D5F" w:rsidRDefault="000028EC">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3850B1A" w14:textId="77777777">
        <w:tc>
          <w:tcPr>
            <w:tcW w:w="9281" w:type="dxa"/>
            <w:tcBorders>
              <w:top w:val="single" w:sz="4" w:space="0" w:color="auto"/>
              <w:left w:val="single" w:sz="4" w:space="0" w:color="auto"/>
              <w:bottom w:val="single" w:sz="4" w:space="0" w:color="auto"/>
              <w:right w:val="single" w:sz="4" w:space="0" w:color="auto"/>
            </w:tcBorders>
          </w:tcPr>
          <w:p w14:paraId="72153AFE" w14:textId="77777777" w:rsidR="000028EC" w:rsidRPr="00714D5F" w:rsidRDefault="000028EC" w:rsidP="00B3081A">
            <w:pPr>
              <w:ind w:left="567" w:hanging="567"/>
              <w:rPr>
                <w:b/>
                <w:color w:val="000000"/>
                <w:szCs w:val="22"/>
              </w:rPr>
            </w:pPr>
            <w:r w:rsidRPr="00714D5F">
              <w:rPr>
                <w:b/>
                <w:color w:val="000000"/>
                <w:szCs w:val="22"/>
              </w:rPr>
              <w:t>13.</w:t>
            </w:r>
            <w:r w:rsidRPr="00714D5F">
              <w:rPr>
                <w:b/>
                <w:color w:val="000000"/>
                <w:szCs w:val="22"/>
              </w:rPr>
              <w:tab/>
              <w:t>PRODUKSJONSNUMMER</w:t>
            </w:r>
          </w:p>
        </w:tc>
      </w:tr>
    </w:tbl>
    <w:p w14:paraId="1207A7F5" w14:textId="77777777" w:rsidR="000028EC" w:rsidRPr="00714D5F" w:rsidRDefault="000028EC">
      <w:pPr>
        <w:rPr>
          <w:i/>
          <w:color w:val="000000"/>
          <w:szCs w:val="22"/>
          <w:lang w:val="en-US"/>
        </w:rPr>
      </w:pPr>
    </w:p>
    <w:p w14:paraId="4AC32EBB" w14:textId="77777777" w:rsidR="000028EC" w:rsidRPr="00714D5F" w:rsidRDefault="00027B24">
      <w:pPr>
        <w:rPr>
          <w:color w:val="000000"/>
          <w:szCs w:val="22"/>
          <w:lang w:val="en-US"/>
        </w:rPr>
      </w:pPr>
      <w:smartTag w:uri="urn:schemas-microsoft-com:office:smarttags" w:element="place">
        <w:r w:rsidRPr="00714D5F">
          <w:rPr>
            <w:color w:val="000000"/>
            <w:szCs w:val="22"/>
            <w:lang w:val="en-US"/>
          </w:rPr>
          <w:t>L</w:t>
        </w:r>
        <w:r w:rsidR="00CD1BEE" w:rsidRPr="00714D5F">
          <w:rPr>
            <w:color w:val="000000"/>
            <w:szCs w:val="22"/>
            <w:lang w:val="en-US"/>
          </w:rPr>
          <w:t>ot</w:t>
        </w:r>
      </w:smartTag>
    </w:p>
    <w:p w14:paraId="3CE495C6" w14:textId="77777777" w:rsidR="000028EC" w:rsidRPr="00714D5F" w:rsidRDefault="000028EC">
      <w:pPr>
        <w:rPr>
          <w:color w:val="000000"/>
          <w:szCs w:val="22"/>
          <w:lang w:val="en-US"/>
        </w:rPr>
      </w:pPr>
    </w:p>
    <w:p w14:paraId="28529E9A" w14:textId="77777777" w:rsidR="000028EC" w:rsidRPr="00714D5F" w:rsidRDefault="000028EC">
      <w:pPr>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55D8D877" w14:textId="77777777">
        <w:tc>
          <w:tcPr>
            <w:tcW w:w="9281" w:type="dxa"/>
            <w:tcBorders>
              <w:top w:val="single" w:sz="4" w:space="0" w:color="auto"/>
              <w:left w:val="single" w:sz="4" w:space="0" w:color="auto"/>
              <w:bottom w:val="single" w:sz="4" w:space="0" w:color="auto"/>
              <w:right w:val="single" w:sz="4" w:space="0" w:color="auto"/>
            </w:tcBorders>
          </w:tcPr>
          <w:p w14:paraId="049B5357" w14:textId="77777777" w:rsidR="000028EC" w:rsidRPr="00714D5F" w:rsidRDefault="000028EC">
            <w:pPr>
              <w:ind w:left="567" w:hanging="567"/>
              <w:rPr>
                <w:b/>
                <w:color w:val="000000"/>
                <w:szCs w:val="22"/>
              </w:rPr>
            </w:pPr>
            <w:r w:rsidRPr="00714D5F">
              <w:rPr>
                <w:b/>
                <w:color w:val="000000"/>
                <w:szCs w:val="22"/>
              </w:rPr>
              <w:t>14.</w:t>
            </w:r>
            <w:r w:rsidRPr="00714D5F">
              <w:rPr>
                <w:b/>
                <w:color w:val="000000"/>
                <w:szCs w:val="22"/>
              </w:rPr>
              <w:tab/>
              <w:t>GENERELL KLASSIFIKASJON FOR UTLEVERING</w:t>
            </w:r>
          </w:p>
        </w:tc>
      </w:tr>
    </w:tbl>
    <w:p w14:paraId="7AF53F58" w14:textId="77777777" w:rsidR="000028EC" w:rsidRPr="00714D5F" w:rsidRDefault="000028EC">
      <w:pPr>
        <w:rPr>
          <w:color w:val="000000"/>
          <w:szCs w:val="22"/>
        </w:rPr>
      </w:pPr>
    </w:p>
    <w:p w14:paraId="2D8C0550" w14:textId="77777777" w:rsidR="000028EC" w:rsidRPr="00714D5F" w:rsidRDefault="000028EC">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7BEE5063" w14:textId="77777777">
        <w:tc>
          <w:tcPr>
            <w:tcW w:w="9281" w:type="dxa"/>
            <w:tcBorders>
              <w:top w:val="single" w:sz="4" w:space="0" w:color="auto"/>
              <w:left w:val="single" w:sz="4" w:space="0" w:color="auto"/>
              <w:bottom w:val="single" w:sz="4" w:space="0" w:color="auto"/>
              <w:right w:val="single" w:sz="4" w:space="0" w:color="auto"/>
            </w:tcBorders>
          </w:tcPr>
          <w:p w14:paraId="6FB488BB" w14:textId="77777777" w:rsidR="000028EC" w:rsidRPr="00714D5F" w:rsidRDefault="000028EC">
            <w:pPr>
              <w:ind w:left="567" w:hanging="567"/>
              <w:rPr>
                <w:b/>
                <w:color w:val="000000"/>
                <w:szCs w:val="22"/>
              </w:rPr>
            </w:pPr>
            <w:r w:rsidRPr="00714D5F">
              <w:rPr>
                <w:b/>
                <w:color w:val="000000"/>
                <w:szCs w:val="22"/>
              </w:rPr>
              <w:t>15.</w:t>
            </w:r>
            <w:r w:rsidRPr="00714D5F">
              <w:rPr>
                <w:b/>
                <w:color w:val="000000"/>
                <w:szCs w:val="22"/>
              </w:rPr>
              <w:tab/>
              <w:t>BRUKSANVISNING</w:t>
            </w:r>
          </w:p>
        </w:tc>
      </w:tr>
    </w:tbl>
    <w:p w14:paraId="008ED9E2" w14:textId="77777777" w:rsidR="000028EC" w:rsidRPr="00714D5F" w:rsidRDefault="000028EC">
      <w:pPr>
        <w:rPr>
          <w:b/>
          <w:color w:val="000000"/>
          <w:szCs w:val="22"/>
          <w:u w:val="single"/>
        </w:rPr>
      </w:pPr>
    </w:p>
    <w:p w14:paraId="03496695" w14:textId="77777777" w:rsidR="000028EC" w:rsidRPr="00714D5F" w:rsidRDefault="000028EC">
      <w:pPr>
        <w:rPr>
          <w:b/>
          <w:color w:val="000000"/>
          <w:szCs w:val="22"/>
          <w:u w:val="single"/>
        </w:rPr>
      </w:pPr>
    </w:p>
    <w:p w14:paraId="31F10D71" w14:textId="77777777" w:rsidR="000028EC" w:rsidRPr="00714D5F" w:rsidRDefault="000028EC">
      <w:pPr>
        <w:pBdr>
          <w:top w:val="single" w:sz="4" w:space="1" w:color="auto"/>
          <w:left w:val="single" w:sz="4" w:space="4" w:color="auto"/>
          <w:bottom w:val="single" w:sz="4" w:space="1" w:color="auto"/>
          <w:right w:val="single" w:sz="4" w:space="4" w:color="auto"/>
        </w:pBdr>
        <w:rPr>
          <w:b/>
          <w:color w:val="000000"/>
          <w:szCs w:val="22"/>
          <w:u w:val="single"/>
        </w:rPr>
      </w:pPr>
      <w:r w:rsidRPr="00714D5F">
        <w:rPr>
          <w:b/>
          <w:color w:val="000000"/>
          <w:szCs w:val="22"/>
        </w:rPr>
        <w:t>16.</w:t>
      </w:r>
      <w:r w:rsidRPr="00714D5F">
        <w:rPr>
          <w:b/>
          <w:color w:val="000000"/>
          <w:szCs w:val="22"/>
        </w:rPr>
        <w:tab/>
        <w:t>INFORMASJON PÅ BLINDESKRIFT</w:t>
      </w:r>
    </w:p>
    <w:p w14:paraId="079D6694" w14:textId="77777777" w:rsidR="000028EC" w:rsidRPr="00714D5F" w:rsidRDefault="000028EC">
      <w:pPr>
        <w:rPr>
          <w:b/>
          <w:color w:val="000000"/>
          <w:szCs w:val="22"/>
          <w:u w:val="single"/>
        </w:rPr>
      </w:pPr>
    </w:p>
    <w:p w14:paraId="3C7501A3" w14:textId="77777777" w:rsidR="000028EC" w:rsidRPr="00714D5F" w:rsidRDefault="000028EC">
      <w:pPr>
        <w:rPr>
          <w:color w:val="000000"/>
          <w:szCs w:val="22"/>
        </w:rPr>
      </w:pPr>
      <w:r w:rsidRPr="00714D5F">
        <w:rPr>
          <w:color w:val="000000"/>
          <w:szCs w:val="22"/>
        </w:rPr>
        <w:t>XALKORI 200</w:t>
      </w:r>
      <w:r w:rsidR="004D76E2" w:rsidRPr="00714D5F">
        <w:rPr>
          <w:color w:val="000000"/>
          <w:szCs w:val="22"/>
        </w:rPr>
        <w:t> </w:t>
      </w:r>
      <w:r w:rsidRPr="00714D5F">
        <w:rPr>
          <w:color w:val="000000"/>
          <w:szCs w:val="22"/>
        </w:rPr>
        <w:t>mg</w:t>
      </w:r>
    </w:p>
    <w:p w14:paraId="6FCC9F71" w14:textId="77777777" w:rsidR="008370B5" w:rsidRPr="00714D5F" w:rsidRDefault="008370B5">
      <w:pPr>
        <w:rPr>
          <w:color w:val="000000"/>
          <w:szCs w:val="22"/>
        </w:rPr>
      </w:pPr>
    </w:p>
    <w:p w14:paraId="180DB6AD" w14:textId="77777777" w:rsidR="008370B5" w:rsidRPr="00714D5F" w:rsidRDefault="008370B5">
      <w:pPr>
        <w:rPr>
          <w:b/>
          <w:color w:val="000000"/>
          <w:szCs w:val="22"/>
          <w:u w:val="single"/>
        </w:rPr>
      </w:pPr>
    </w:p>
    <w:p w14:paraId="6125D1CE" w14:textId="77777777" w:rsidR="008370B5" w:rsidRPr="00714D5F" w:rsidRDefault="008370B5" w:rsidP="008370B5">
      <w:pPr>
        <w:pBdr>
          <w:top w:val="single" w:sz="4" w:space="1" w:color="auto"/>
          <w:left w:val="single" w:sz="4" w:space="4" w:color="auto"/>
          <w:bottom w:val="single" w:sz="4" w:space="1" w:color="auto"/>
          <w:right w:val="single" w:sz="4" w:space="4" w:color="auto"/>
        </w:pBdr>
        <w:rPr>
          <w:b/>
          <w:color w:val="000000"/>
          <w:szCs w:val="22"/>
          <w:u w:val="single"/>
        </w:rPr>
      </w:pPr>
      <w:r w:rsidRPr="00714D5F">
        <w:rPr>
          <w:b/>
          <w:color w:val="000000"/>
          <w:szCs w:val="22"/>
        </w:rPr>
        <w:t>17.</w:t>
      </w:r>
      <w:r w:rsidRPr="00714D5F">
        <w:rPr>
          <w:b/>
          <w:color w:val="000000"/>
          <w:szCs w:val="22"/>
        </w:rPr>
        <w:tab/>
        <w:t>SIKKERHETSANORDNING (UNIK IDENTITET) – TODIMENSJONAL STREKKODE</w:t>
      </w:r>
    </w:p>
    <w:p w14:paraId="02EEA634" w14:textId="77777777" w:rsidR="008370B5" w:rsidRPr="00714D5F" w:rsidRDefault="008370B5" w:rsidP="008370B5">
      <w:pPr>
        <w:rPr>
          <w:color w:val="000000"/>
          <w:szCs w:val="22"/>
          <w:lang w:val="bg-BG"/>
        </w:rPr>
      </w:pPr>
    </w:p>
    <w:p w14:paraId="186ACE9E" w14:textId="77777777" w:rsidR="008370B5" w:rsidRPr="00714D5F" w:rsidRDefault="008370B5" w:rsidP="008370B5">
      <w:pPr>
        <w:rPr>
          <w:color w:val="000000"/>
          <w:szCs w:val="22"/>
        </w:rPr>
      </w:pPr>
      <w:r>
        <w:rPr>
          <w:color w:val="000000"/>
          <w:szCs w:val="22"/>
          <w:highlight w:val="lightGray"/>
          <w:lang w:val="bg-BG"/>
        </w:rPr>
        <w:t>Todimensjonal strekkode, inkludert unik identitet</w:t>
      </w:r>
    </w:p>
    <w:p w14:paraId="54853FF1" w14:textId="77777777" w:rsidR="008370B5" w:rsidRDefault="008370B5" w:rsidP="008370B5">
      <w:pPr>
        <w:rPr>
          <w:color w:val="000000"/>
          <w:szCs w:val="22"/>
          <w:highlight w:val="lightGray"/>
        </w:rPr>
      </w:pPr>
    </w:p>
    <w:p w14:paraId="16F2E867" w14:textId="77777777" w:rsidR="008370B5" w:rsidRPr="00714D5F" w:rsidRDefault="008370B5" w:rsidP="008370B5">
      <w:pPr>
        <w:rPr>
          <w:color w:val="000000"/>
          <w:szCs w:val="22"/>
        </w:rPr>
      </w:pPr>
    </w:p>
    <w:p w14:paraId="7FCA87D0" w14:textId="77777777" w:rsidR="008370B5" w:rsidRPr="00714D5F" w:rsidRDefault="008370B5" w:rsidP="008370B5">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14D5F">
        <w:rPr>
          <w:b/>
          <w:color w:val="000000"/>
          <w:szCs w:val="22"/>
        </w:rPr>
        <w:t>18.</w:t>
      </w:r>
      <w:r w:rsidRPr="00714D5F">
        <w:rPr>
          <w:b/>
          <w:color w:val="000000"/>
          <w:szCs w:val="22"/>
        </w:rPr>
        <w:tab/>
        <w:t xml:space="preserve">SIKKERHETSANORDNING (UNIK IDENTITET) – I ET FORMAT LESBART FOR MENNESKER </w:t>
      </w:r>
    </w:p>
    <w:p w14:paraId="17C932F2" w14:textId="77777777" w:rsidR="008370B5" w:rsidRPr="00714D5F" w:rsidRDefault="008370B5" w:rsidP="008370B5">
      <w:pPr>
        <w:rPr>
          <w:color w:val="000000"/>
          <w:szCs w:val="22"/>
          <w:lang w:val="bg-BG"/>
        </w:rPr>
      </w:pPr>
    </w:p>
    <w:p w14:paraId="1CB43579" w14:textId="77777777" w:rsidR="008370B5" w:rsidRPr="00714D5F" w:rsidRDefault="008370B5" w:rsidP="00E7437C">
      <w:pPr>
        <w:rPr>
          <w:color w:val="000000"/>
          <w:szCs w:val="22"/>
        </w:rPr>
      </w:pPr>
      <w:r w:rsidRPr="00714D5F">
        <w:rPr>
          <w:color w:val="000000"/>
          <w:szCs w:val="22"/>
        </w:rPr>
        <w:t>PC</w:t>
      </w:r>
    </w:p>
    <w:p w14:paraId="48742857" w14:textId="77777777" w:rsidR="008370B5" w:rsidRPr="00714D5F" w:rsidRDefault="008370B5" w:rsidP="00E7437C">
      <w:pPr>
        <w:rPr>
          <w:color w:val="000000"/>
          <w:szCs w:val="22"/>
        </w:rPr>
      </w:pPr>
      <w:r w:rsidRPr="00714D5F">
        <w:rPr>
          <w:color w:val="000000"/>
          <w:szCs w:val="22"/>
        </w:rPr>
        <w:t>SN</w:t>
      </w:r>
    </w:p>
    <w:p w14:paraId="2B3C7317" w14:textId="77777777" w:rsidR="00DB06B1" w:rsidRPr="00714D5F" w:rsidRDefault="008370B5" w:rsidP="008370B5">
      <w:pPr>
        <w:shd w:val="clear" w:color="auto" w:fill="FFFFFF"/>
        <w:rPr>
          <w:color w:val="000000"/>
          <w:szCs w:val="22"/>
        </w:rPr>
      </w:pPr>
      <w:r w:rsidRPr="00714D5F">
        <w:rPr>
          <w:color w:val="000000"/>
          <w:szCs w:val="22"/>
        </w:rPr>
        <w:t>NN</w:t>
      </w:r>
    </w:p>
    <w:p w14:paraId="4917F8E5" w14:textId="77777777" w:rsidR="000028EC" w:rsidRPr="00714D5F" w:rsidRDefault="000028EC" w:rsidP="008370B5">
      <w:pPr>
        <w:shd w:val="clear" w:color="auto" w:fill="FFFFFF"/>
        <w:rPr>
          <w:color w:val="000000"/>
          <w:szCs w:val="22"/>
        </w:rPr>
      </w:pPr>
      <w:r w:rsidRPr="00714D5F">
        <w:rPr>
          <w:b/>
          <w:color w:val="000000"/>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156DCE01" w14:textId="77777777">
        <w:trPr>
          <w:trHeight w:val="744"/>
        </w:trPr>
        <w:tc>
          <w:tcPr>
            <w:tcW w:w="9281" w:type="dxa"/>
            <w:tcBorders>
              <w:top w:val="single" w:sz="4" w:space="0" w:color="auto"/>
              <w:left w:val="single" w:sz="4" w:space="0" w:color="auto"/>
              <w:bottom w:val="single" w:sz="4" w:space="0" w:color="auto"/>
              <w:right w:val="single" w:sz="4" w:space="0" w:color="auto"/>
            </w:tcBorders>
          </w:tcPr>
          <w:p w14:paraId="37B4443B" w14:textId="77777777" w:rsidR="000028EC" w:rsidRPr="00714D5F" w:rsidRDefault="000028EC" w:rsidP="002F2524">
            <w:pPr>
              <w:shd w:val="clear" w:color="auto" w:fill="FFFFFF"/>
              <w:rPr>
                <w:b/>
                <w:color w:val="000000"/>
                <w:szCs w:val="22"/>
              </w:rPr>
            </w:pPr>
            <w:r w:rsidRPr="00714D5F">
              <w:rPr>
                <w:b/>
                <w:color w:val="000000"/>
                <w:szCs w:val="22"/>
              </w:rPr>
              <w:lastRenderedPageBreak/>
              <w:t>OPPLYSNINGER SOM SKAL ANGIS PÅ YTRE EMBALLASJE</w:t>
            </w:r>
          </w:p>
          <w:p w14:paraId="19AA5983" w14:textId="77777777" w:rsidR="000028EC" w:rsidRPr="00714D5F" w:rsidRDefault="000028EC">
            <w:pPr>
              <w:shd w:val="clear" w:color="auto" w:fill="FFFFFF"/>
              <w:rPr>
                <w:color w:val="000000"/>
                <w:szCs w:val="22"/>
              </w:rPr>
            </w:pPr>
          </w:p>
          <w:p w14:paraId="3738B468" w14:textId="77777777" w:rsidR="000028EC" w:rsidRPr="00714D5F" w:rsidRDefault="000028EC">
            <w:pPr>
              <w:rPr>
                <w:color w:val="000000"/>
                <w:szCs w:val="22"/>
              </w:rPr>
            </w:pPr>
            <w:r w:rsidRPr="00714D5F">
              <w:rPr>
                <w:b/>
                <w:color w:val="000000"/>
                <w:szCs w:val="22"/>
              </w:rPr>
              <w:t>YTTERKARTONG FOR BLISTER</w:t>
            </w:r>
          </w:p>
        </w:tc>
      </w:tr>
    </w:tbl>
    <w:p w14:paraId="3084B622" w14:textId="77777777" w:rsidR="000028EC" w:rsidRPr="00714D5F" w:rsidRDefault="000028EC">
      <w:pPr>
        <w:suppressAutoHyphens/>
        <w:rPr>
          <w:color w:val="000000"/>
          <w:szCs w:val="22"/>
        </w:rPr>
      </w:pPr>
    </w:p>
    <w:p w14:paraId="6E4C11E9"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0963F3E9" w14:textId="77777777">
        <w:tc>
          <w:tcPr>
            <w:tcW w:w="9281" w:type="dxa"/>
            <w:tcBorders>
              <w:top w:val="single" w:sz="4" w:space="0" w:color="auto"/>
              <w:left w:val="single" w:sz="4" w:space="0" w:color="auto"/>
              <w:bottom w:val="single" w:sz="4" w:space="0" w:color="auto"/>
              <w:right w:val="single" w:sz="4" w:space="0" w:color="auto"/>
            </w:tcBorders>
          </w:tcPr>
          <w:p w14:paraId="7758167F" w14:textId="77777777" w:rsidR="000028EC" w:rsidRPr="00714D5F" w:rsidRDefault="000028EC">
            <w:pPr>
              <w:ind w:left="567" w:hanging="567"/>
              <w:rPr>
                <w:b/>
                <w:color w:val="000000"/>
                <w:szCs w:val="22"/>
              </w:rPr>
            </w:pPr>
            <w:r w:rsidRPr="00714D5F">
              <w:rPr>
                <w:b/>
                <w:color w:val="000000"/>
                <w:szCs w:val="22"/>
              </w:rPr>
              <w:t>1.</w:t>
            </w:r>
            <w:r w:rsidRPr="00714D5F">
              <w:rPr>
                <w:b/>
                <w:color w:val="000000"/>
                <w:szCs w:val="22"/>
              </w:rPr>
              <w:tab/>
              <w:t>LEGEMIDLETS NAVN</w:t>
            </w:r>
          </w:p>
        </w:tc>
      </w:tr>
    </w:tbl>
    <w:p w14:paraId="5A90E92A" w14:textId="77777777" w:rsidR="000028EC" w:rsidRPr="00714D5F" w:rsidRDefault="000028EC">
      <w:pPr>
        <w:suppressAutoHyphens/>
        <w:rPr>
          <w:color w:val="000000"/>
          <w:szCs w:val="22"/>
        </w:rPr>
      </w:pPr>
    </w:p>
    <w:p w14:paraId="044DE0F4" w14:textId="77777777" w:rsidR="000028EC" w:rsidRPr="00714D5F" w:rsidRDefault="000028EC">
      <w:pPr>
        <w:suppressAutoHyphens/>
        <w:rPr>
          <w:color w:val="000000"/>
          <w:szCs w:val="22"/>
        </w:rPr>
      </w:pPr>
      <w:r w:rsidRPr="00714D5F">
        <w:rPr>
          <w:color w:val="000000"/>
          <w:szCs w:val="22"/>
        </w:rPr>
        <w:t>XALKORI 200</w:t>
      </w:r>
      <w:r w:rsidR="0093078D" w:rsidRPr="00714D5F">
        <w:rPr>
          <w:color w:val="000000"/>
          <w:szCs w:val="22"/>
        </w:rPr>
        <w:t> </w:t>
      </w:r>
      <w:r w:rsidRPr="00714D5F">
        <w:rPr>
          <w:color w:val="000000"/>
          <w:szCs w:val="22"/>
        </w:rPr>
        <w:t>mg</w:t>
      </w:r>
      <w:r w:rsidR="00864F10" w:rsidRPr="00714D5F">
        <w:rPr>
          <w:color w:val="000000"/>
          <w:szCs w:val="22"/>
        </w:rPr>
        <w:t xml:space="preserve"> harde</w:t>
      </w:r>
      <w:r w:rsidRPr="00714D5F">
        <w:rPr>
          <w:color w:val="000000"/>
          <w:szCs w:val="22"/>
        </w:rPr>
        <w:t xml:space="preserve"> kapsler</w:t>
      </w:r>
    </w:p>
    <w:p w14:paraId="3ABBAB4F" w14:textId="77777777" w:rsidR="000028EC" w:rsidRPr="00714D5F" w:rsidRDefault="000028EC">
      <w:pPr>
        <w:suppressAutoHyphens/>
        <w:rPr>
          <w:color w:val="000000"/>
          <w:szCs w:val="22"/>
        </w:rPr>
      </w:pPr>
      <w:r w:rsidRPr="00714D5F">
        <w:rPr>
          <w:color w:val="000000"/>
          <w:szCs w:val="22"/>
        </w:rPr>
        <w:t>krizotinib</w:t>
      </w:r>
    </w:p>
    <w:p w14:paraId="4CA7D828" w14:textId="77777777" w:rsidR="000028EC" w:rsidRPr="00714D5F" w:rsidRDefault="000028EC">
      <w:pPr>
        <w:suppressAutoHyphens/>
        <w:rPr>
          <w:color w:val="000000"/>
          <w:szCs w:val="22"/>
        </w:rPr>
      </w:pPr>
    </w:p>
    <w:p w14:paraId="5E1C43EE"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719E209C" w14:textId="77777777">
        <w:tc>
          <w:tcPr>
            <w:tcW w:w="9281" w:type="dxa"/>
            <w:tcBorders>
              <w:top w:val="single" w:sz="4" w:space="0" w:color="auto"/>
              <w:left w:val="single" w:sz="4" w:space="0" w:color="auto"/>
              <w:bottom w:val="single" w:sz="4" w:space="0" w:color="auto"/>
              <w:right w:val="single" w:sz="4" w:space="0" w:color="auto"/>
            </w:tcBorders>
          </w:tcPr>
          <w:p w14:paraId="7D66F3A6" w14:textId="77777777" w:rsidR="000028EC" w:rsidRPr="00714D5F" w:rsidRDefault="000028EC">
            <w:pPr>
              <w:ind w:left="567" w:hanging="567"/>
              <w:rPr>
                <w:b/>
                <w:color w:val="000000"/>
                <w:szCs w:val="22"/>
              </w:rPr>
            </w:pPr>
            <w:r w:rsidRPr="00714D5F">
              <w:rPr>
                <w:b/>
                <w:color w:val="000000"/>
                <w:szCs w:val="22"/>
              </w:rPr>
              <w:t>2.</w:t>
            </w:r>
            <w:r w:rsidRPr="00714D5F">
              <w:rPr>
                <w:b/>
                <w:color w:val="000000"/>
                <w:szCs w:val="22"/>
              </w:rPr>
              <w:tab/>
              <w:t xml:space="preserve">DEKLARASJON AV VIRKESTOFF(ER) </w:t>
            </w:r>
          </w:p>
        </w:tc>
      </w:tr>
    </w:tbl>
    <w:p w14:paraId="5A5603DF" w14:textId="77777777" w:rsidR="000028EC" w:rsidRPr="00714D5F" w:rsidRDefault="000028EC">
      <w:pPr>
        <w:suppressAutoHyphens/>
        <w:rPr>
          <w:color w:val="000000"/>
          <w:szCs w:val="22"/>
        </w:rPr>
      </w:pPr>
    </w:p>
    <w:p w14:paraId="30DF5DF3" w14:textId="77777777" w:rsidR="000028EC" w:rsidRPr="00714D5F" w:rsidRDefault="000028EC">
      <w:pPr>
        <w:rPr>
          <w:noProof/>
          <w:color w:val="000000"/>
          <w:szCs w:val="22"/>
        </w:rPr>
      </w:pPr>
      <w:r w:rsidRPr="00714D5F">
        <w:rPr>
          <w:noProof/>
          <w:color w:val="000000"/>
          <w:szCs w:val="22"/>
        </w:rPr>
        <w:t>Hver harde kapsel inneholder 200</w:t>
      </w:r>
      <w:r w:rsidR="0093078D" w:rsidRPr="00714D5F">
        <w:rPr>
          <w:noProof/>
          <w:color w:val="000000"/>
          <w:szCs w:val="22"/>
        </w:rPr>
        <w:t> </w:t>
      </w:r>
      <w:r w:rsidRPr="00714D5F">
        <w:rPr>
          <w:noProof/>
          <w:color w:val="000000"/>
          <w:szCs w:val="22"/>
        </w:rPr>
        <w:t>mg krizotinib.</w:t>
      </w:r>
    </w:p>
    <w:p w14:paraId="04240840" w14:textId="77777777" w:rsidR="000028EC" w:rsidRPr="00714D5F" w:rsidRDefault="000028EC">
      <w:pPr>
        <w:suppressAutoHyphens/>
        <w:rPr>
          <w:color w:val="000000"/>
          <w:szCs w:val="22"/>
        </w:rPr>
      </w:pPr>
    </w:p>
    <w:p w14:paraId="755D31F9"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767A9001" w14:textId="77777777">
        <w:tc>
          <w:tcPr>
            <w:tcW w:w="9281" w:type="dxa"/>
            <w:tcBorders>
              <w:top w:val="single" w:sz="4" w:space="0" w:color="auto"/>
              <w:left w:val="single" w:sz="4" w:space="0" w:color="auto"/>
              <w:bottom w:val="single" w:sz="4" w:space="0" w:color="auto"/>
              <w:right w:val="single" w:sz="4" w:space="0" w:color="auto"/>
            </w:tcBorders>
          </w:tcPr>
          <w:p w14:paraId="13531C8A" w14:textId="77777777" w:rsidR="000028EC" w:rsidRPr="00714D5F" w:rsidRDefault="000028EC">
            <w:pPr>
              <w:ind w:left="567" w:hanging="567"/>
              <w:rPr>
                <w:b/>
                <w:color w:val="000000"/>
                <w:szCs w:val="22"/>
              </w:rPr>
            </w:pPr>
            <w:r w:rsidRPr="00714D5F">
              <w:rPr>
                <w:b/>
                <w:color w:val="000000"/>
                <w:szCs w:val="22"/>
              </w:rPr>
              <w:t>3.</w:t>
            </w:r>
            <w:r w:rsidRPr="00714D5F">
              <w:rPr>
                <w:b/>
                <w:color w:val="000000"/>
                <w:szCs w:val="22"/>
              </w:rPr>
              <w:tab/>
              <w:t>LISTE OVER HJELPESTOFFER</w:t>
            </w:r>
          </w:p>
        </w:tc>
      </w:tr>
    </w:tbl>
    <w:p w14:paraId="56F36734" w14:textId="77777777" w:rsidR="000028EC" w:rsidRPr="00714D5F" w:rsidRDefault="000028EC">
      <w:pPr>
        <w:suppressAutoHyphens/>
        <w:rPr>
          <w:color w:val="000000"/>
          <w:szCs w:val="22"/>
        </w:rPr>
      </w:pPr>
    </w:p>
    <w:p w14:paraId="52CB2502"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7B836EA5" w14:textId="77777777">
        <w:tc>
          <w:tcPr>
            <w:tcW w:w="9281" w:type="dxa"/>
            <w:tcBorders>
              <w:top w:val="single" w:sz="4" w:space="0" w:color="auto"/>
              <w:left w:val="single" w:sz="4" w:space="0" w:color="auto"/>
              <w:bottom w:val="single" w:sz="4" w:space="0" w:color="auto"/>
              <w:right w:val="single" w:sz="4" w:space="0" w:color="auto"/>
            </w:tcBorders>
          </w:tcPr>
          <w:p w14:paraId="5657A5E0" w14:textId="77777777" w:rsidR="000028EC" w:rsidRPr="00714D5F" w:rsidRDefault="000028EC">
            <w:pPr>
              <w:ind w:left="567" w:hanging="567"/>
              <w:rPr>
                <w:b/>
                <w:color w:val="000000"/>
                <w:szCs w:val="22"/>
              </w:rPr>
            </w:pPr>
            <w:r w:rsidRPr="00714D5F">
              <w:rPr>
                <w:b/>
                <w:color w:val="000000"/>
                <w:szCs w:val="22"/>
              </w:rPr>
              <w:t>4.</w:t>
            </w:r>
            <w:r w:rsidRPr="00714D5F">
              <w:rPr>
                <w:b/>
                <w:color w:val="000000"/>
                <w:szCs w:val="22"/>
              </w:rPr>
              <w:tab/>
              <w:t>LEGEMIDDELFORM OG INNHOLD (PAKNINGSSTØRRELSE)</w:t>
            </w:r>
          </w:p>
        </w:tc>
      </w:tr>
    </w:tbl>
    <w:p w14:paraId="7C389BD6" w14:textId="77777777" w:rsidR="000028EC" w:rsidRPr="00714D5F" w:rsidRDefault="000028EC">
      <w:pPr>
        <w:suppressAutoHyphens/>
        <w:rPr>
          <w:color w:val="000000"/>
          <w:szCs w:val="22"/>
        </w:rPr>
      </w:pPr>
    </w:p>
    <w:p w14:paraId="22BF502A" w14:textId="77777777" w:rsidR="000028EC" w:rsidRPr="00714D5F" w:rsidRDefault="000028EC">
      <w:pPr>
        <w:suppressAutoHyphens/>
        <w:rPr>
          <w:color w:val="000000"/>
          <w:szCs w:val="22"/>
        </w:rPr>
      </w:pPr>
      <w:r w:rsidRPr="00714D5F">
        <w:rPr>
          <w:color w:val="000000"/>
          <w:szCs w:val="22"/>
        </w:rPr>
        <w:t>60</w:t>
      </w:r>
      <w:r w:rsidR="00906C7A" w:rsidRPr="00714D5F">
        <w:rPr>
          <w:color w:val="000000"/>
          <w:szCs w:val="22"/>
        </w:rPr>
        <w:t> </w:t>
      </w:r>
      <w:r w:rsidR="00864F10" w:rsidRPr="00714D5F">
        <w:rPr>
          <w:color w:val="000000"/>
          <w:szCs w:val="22"/>
        </w:rPr>
        <w:t xml:space="preserve">harde </w:t>
      </w:r>
      <w:r w:rsidRPr="00714D5F">
        <w:rPr>
          <w:color w:val="000000"/>
          <w:szCs w:val="22"/>
        </w:rPr>
        <w:t>kapsler</w:t>
      </w:r>
    </w:p>
    <w:p w14:paraId="207312A2" w14:textId="77777777" w:rsidR="000028EC" w:rsidRPr="00714D5F" w:rsidRDefault="000028EC">
      <w:pPr>
        <w:suppressAutoHyphens/>
        <w:rPr>
          <w:color w:val="000000"/>
          <w:szCs w:val="22"/>
        </w:rPr>
      </w:pPr>
    </w:p>
    <w:p w14:paraId="799E8D3E"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7C63AFE3" w14:textId="77777777">
        <w:tc>
          <w:tcPr>
            <w:tcW w:w="9281" w:type="dxa"/>
            <w:tcBorders>
              <w:top w:val="single" w:sz="4" w:space="0" w:color="auto"/>
              <w:left w:val="single" w:sz="4" w:space="0" w:color="auto"/>
              <w:bottom w:val="single" w:sz="4" w:space="0" w:color="auto"/>
              <w:right w:val="single" w:sz="4" w:space="0" w:color="auto"/>
            </w:tcBorders>
          </w:tcPr>
          <w:p w14:paraId="529D6CCC" w14:textId="77777777" w:rsidR="000028EC" w:rsidRPr="00714D5F" w:rsidRDefault="000028EC">
            <w:pPr>
              <w:ind w:left="567" w:hanging="567"/>
              <w:rPr>
                <w:b/>
                <w:color w:val="000000"/>
                <w:szCs w:val="22"/>
              </w:rPr>
            </w:pPr>
            <w:r w:rsidRPr="00714D5F">
              <w:rPr>
                <w:b/>
                <w:color w:val="000000"/>
                <w:szCs w:val="22"/>
              </w:rPr>
              <w:t>5.</w:t>
            </w:r>
            <w:r w:rsidRPr="00714D5F">
              <w:rPr>
                <w:b/>
                <w:color w:val="000000"/>
                <w:szCs w:val="22"/>
              </w:rPr>
              <w:tab/>
              <w:t xml:space="preserve">ADMINISTRASJONSMÅTE OG </w:t>
            </w:r>
            <w:r w:rsidR="00F47E6D" w:rsidRPr="00714D5F">
              <w:rPr>
                <w:b/>
                <w:color w:val="000000"/>
                <w:szCs w:val="22"/>
              </w:rPr>
              <w:t>-</w:t>
            </w:r>
            <w:r w:rsidRPr="00714D5F">
              <w:rPr>
                <w:b/>
                <w:color w:val="000000"/>
                <w:szCs w:val="22"/>
              </w:rPr>
              <w:t>VEI(ER)</w:t>
            </w:r>
          </w:p>
        </w:tc>
      </w:tr>
    </w:tbl>
    <w:p w14:paraId="175F993E" w14:textId="77777777" w:rsidR="000028EC" w:rsidRPr="00714D5F" w:rsidRDefault="000028EC">
      <w:pPr>
        <w:suppressAutoHyphens/>
        <w:rPr>
          <w:color w:val="000000"/>
          <w:szCs w:val="22"/>
        </w:rPr>
      </w:pPr>
    </w:p>
    <w:p w14:paraId="4986AA14" w14:textId="77777777" w:rsidR="000028EC" w:rsidRPr="00714D5F" w:rsidRDefault="000028EC">
      <w:pPr>
        <w:suppressAutoHyphens/>
        <w:rPr>
          <w:color w:val="000000"/>
          <w:szCs w:val="22"/>
        </w:rPr>
      </w:pPr>
      <w:r w:rsidRPr="00714D5F">
        <w:rPr>
          <w:color w:val="000000"/>
          <w:szCs w:val="22"/>
        </w:rPr>
        <w:t>Les pakningsvedlegget før bruk.</w:t>
      </w:r>
    </w:p>
    <w:p w14:paraId="4E3790D7" w14:textId="77777777" w:rsidR="00501721" w:rsidRPr="00714D5F" w:rsidRDefault="00501721" w:rsidP="00501721">
      <w:pPr>
        <w:suppressAutoHyphens/>
        <w:rPr>
          <w:color w:val="000000"/>
          <w:szCs w:val="22"/>
        </w:rPr>
      </w:pPr>
      <w:r w:rsidRPr="00714D5F">
        <w:rPr>
          <w:color w:val="000000"/>
          <w:szCs w:val="22"/>
        </w:rPr>
        <w:t>Oral bruk.</w:t>
      </w:r>
    </w:p>
    <w:p w14:paraId="44BC5E33" w14:textId="77777777" w:rsidR="000028EC" w:rsidRPr="00714D5F" w:rsidRDefault="000028EC">
      <w:pPr>
        <w:suppressAutoHyphens/>
        <w:rPr>
          <w:color w:val="000000"/>
          <w:szCs w:val="22"/>
        </w:rPr>
      </w:pPr>
    </w:p>
    <w:p w14:paraId="0976990E"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47EE8B30" w14:textId="77777777">
        <w:tc>
          <w:tcPr>
            <w:tcW w:w="9281" w:type="dxa"/>
            <w:tcBorders>
              <w:top w:val="single" w:sz="4" w:space="0" w:color="auto"/>
              <w:left w:val="single" w:sz="4" w:space="0" w:color="auto"/>
              <w:bottom w:val="single" w:sz="4" w:space="0" w:color="auto"/>
              <w:right w:val="single" w:sz="4" w:space="0" w:color="auto"/>
            </w:tcBorders>
          </w:tcPr>
          <w:p w14:paraId="25DA6F5A" w14:textId="77777777" w:rsidR="000028EC" w:rsidRPr="00714D5F" w:rsidRDefault="000028EC">
            <w:pPr>
              <w:ind w:left="567" w:hanging="567"/>
              <w:rPr>
                <w:b/>
                <w:color w:val="000000"/>
                <w:szCs w:val="22"/>
              </w:rPr>
            </w:pPr>
            <w:r w:rsidRPr="00714D5F">
              <w:rPr>
                <w:b/>
                <w:color w:val="000000"/>
                <w:szCs w:val="22"/>
              </w:rPr>
              <w:t>6.</w:t>
            </w:r>
            <w:r w:rsidRPr="00714D5F">
              <w:rPr>
                <w:b/>
                <w:color w:val="000000"/>
                <w:szCs w:val="22"/>
              </w:rPr>
              <w:tab/>
              <w:t>ADVARSEL OM AT LEGEMIDLET SKAL OPPBEVARES UTILGJENGELIG FOR BARN</w:t>
            </w:r>
          </w:p>
        </w:tc>
      </w:tr>
    </w:tbl>
    <w:p w14:paraId="255E92D2" w14:textId="77777777" w:rsidR="000028EC" w:rsidRPr="00714D5F" w:rsidRDefault="000028EC">
      <w:pPr>
        <w:suppressAutoHyphens/>
        <w:rPr>
          <w:color w:val="000000"/>
          <w:szCs w:val="22"/>
        </w:rPr>
      </w:pPr>
    </w:p>
    <w:p w14:paraId="383348B9" w14:textId="77777777" w:rsidR="000028EC" w:rsidRPr="00714D5F" w:rsidRDefault="000028EC">
      <w:pPr>
        <w:suppressAutoHyphens/>
        <w:rPr>
          <w:color w:val="000000"/>
          <w:szCs w:val="22"/>
        </w:rPr>
      </w:pPr>
      <w:r w:rsidRPr="00714D5F">
        <w:rPr>
          <w:color w:val="000000"/>
          <w:szCs w:val="22"/>
        </w:rPr>
        <w:t>Oppbevares utilgjengelig for barn.</w:t>
      </w:r>
    </w:p>
    <w:p w14:paraId="2279B128" w14:textId="77777777" w:rsidR="000028EC" w:rsidRPr="00714D5F" w:rsidRDefault="000028EC">
      <w:pPr>
        <w:suppressAutoHyphens/>
        <w:rPr>
          <w:i/>
          <w:color w:val="000000"/>
          <w:szCs w:val="22"/>
        </w:rPr>
      </w:pPr>
    </w:p>
    <w:p w14:paraId="318E1E1A"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439E812" w14:textId="77777777">
        <w:tc>
          <w:tcPr>
            <w:tcW w:w="9281" w:type="dxa"/>
            <w:tcBorders>
              <w:top w:val="single" w:sz="4" w:space="0" w:color="auto"/>
              <w:left w:val="single" w:sz="4" w:space="0" w:color="auto"/>
              <w:bottom w:val="single" w:sz="4" w:space="0" w:color="auto"/>
              <w:right w:val="single" w:sz="4" w:space="0" w:color="auto"/>
            </w:tcBorders>
          </w:tcPr>
          <w:p w14:paraId="3425ABBB" w14:textId="77777777" w:rsidR="000028EC" w:rsidRPr="00714D5F" w:rsidRDefault="000028EC">
            <w:pPr>
              <w:ind w:left="567" w:hanging="567"/>
              <w:rPr>
                <w:b/>
                <w:color w:val="000000"/>
                <w:szCs w:val="22"/>
              </w:rPr>
            </w:pPr>
            <w:r w:rsidRPr="00714D5F">
              <w:rPr>
                <w:b/>
                <w:color w:val="000000"/>
                <w:szCs w:val="22"/>
              </w:rPr>
              <w:t>7.</w:t>
            </w:r>
            <w:r w:rsidRPr="00714D5F">
              <w:rPr>
                <w:b/>
                <w:color w:val="000000"/>
                <w:szCs w:val="22"/>
              </w:rPr>
              <w:tab/>
              <w:t>EVENTUELLE ANDRE SPESIELLE ADVARSLER</w:t>
            </w:r>
          </w:p>
        </w:tc>
      </w:tr>
    </w:tbl>
    <w:p w14:paraId="5C88CAC9" w14:textId="77777777" w:rsidR="000028EC" w:rsidRPr="00714D5F" w:rsidRDefault="000028EC">
      <w:pPr>
        <w:suppressAutoHyphens/>
        <w:rPr>
          <w:color w:val="000000"/>
          <w:szCs w:val="22"/>
        </w:rPr>
      </w:pPr>
    </w:p>
    <w:p w14:paraId="06D86F78"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7C900F8A" w14:textId="77777777">
        <w:tc>
          <w:tcPr>
            <w:tcW w:w="9281" w:type="dxa"/>
            <w:tcBorders>
              <w:top w:val="single" w:sz="4" w:space="0" w:color="auto"/>
              <w:left w:val="single" w:sz="4" w:space="0" w:color="auto"/>
              <w:bottom w:val="single" w:sz="4" w:space="0" w:color="auto"/>
              <w:right w:val="single" w:sz="4" w:space="0" w:color="auto"/>
            </w:tcBorders>
          </w:tcPr>
          <w:p w14:paraId="3838F808" w14:textId="77777777" w:rsidR="000028EC" w:rsidRPr="00714D5F" w:rsidRDefault="000028EC">
            <w:pPr>
              <w:ind w:left="567" w:hanging="567"/>
              <w:rPr>
                <w:b/>
                <w:color w:val="000000"/>
                <w:szCs w:val="22"/>
              </w:rPr>
            </w:pPr>
            <w:r w:rsidRPr="00714D5F">
              <w:rPr>
                <w:b/>
                <w:color w:val="000000"/>
                <w:szCs w:val="22"/>
              </w:rPr>
              <w:t>8.</w:t>
            </w:r>
            <w:r w:rsidRPr="00714D5F">
              <w:rPr>
                <w:b/>
                <w:color w:val="000000"/>
                <w:szCs w:val="22"/>
              </w:rPr>
              <w:tab/>
              <w:t>UTLØPSDATO</w:t>
            </w:r>
          </w:p>
        </w:tc>
      </w:tr>
    </w:tbl>
    <w:p w14:paraId="3DB109A9" w14:textId="77777777" w:rsidR="000028EC" w:rsidRPr="00714D5F" w:rsidRDefault="000028EC">
      <w:pPr>
        <w:rPr>
          <w:i/>
          <w:color w:val="000000"/>
          <w:szCs w:val="22"/>
        </w:rPr>
      </w:pPr>
    </w:p>
    <w:p w14:paraId="4BCC5ADB" w14:textId="77777777" w:rsidR="000028EC" w:rsidRPr="00714D5F" w:rsidRDefault="00027B24">
      <w:pPr>
        <w:suppressAutoHyphens/>
        <w:rPr>
          <w:color w:val="000000"/>
          <w:szCs w:val="22"/>
        </w:rPr>
      </w:pPr>
      <w:r w:rsidRPr="00714D5F">
        <w:rPr>
          <w:color w:val="000000"/>
          <w:szCs w:val="22"/>
        </w:rPr>
        <w:t>EXP</w:t>
      </w:r>
    </w:p>
    <w:p w14:paraId="79C661D1" w14:textId="77777777" w:rsidR="000028EC" w:rsidRPr="00714D5F" w:rsidRDefault="000028EC">
      <w:pPr>
        <w:rPr>
          <w:color w:val="000000"/>
          <w:szCs w:val="22"/>
        </w:rPr>
      </w:pPr>
    </w:p>
    <w:p w14:paraId="4AA37C19"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5B01A6D" w14:textId="77777777">
        <w:tc>
          <w:tcPr>
            <w:tcW w:w="9281" w:type="dxa"/>
            <w:tcBorders>
              <w:top w:val="single" w:sz="4" w:space="0" w:color="auto"/>
              <w:left w:val="single" w:sz="4" w:space="0" w:color="auto"/>
              <w:bottom w:val="single" w:sz="4" w:space="0" w:color="auto"/>
              <w:right w:val="single" w:sz="4" w:space="0" w:color="auto"/>
            </w:tcBorders>
          </w:tcPr>
          <w:p w14:paraId="7CDC9795" w14:textId="77777777" w:rsidR="000028EC" w:rsidRPr="00714D5F" w:rsidRDefault="000028EC">
            <w:pPr>
              <w:ind w:left="567" w:hanging="567"/>
              <w:rPr>
                <w:b/>
                <w:color w:val="000000"/>
                <w:szCs w:val="22"/>
              </w:rPr>
            </w:pPr>
            <w:r w:rsidRPr="00714D5F">
              <w:rPr>
                <w:b/>
                <w:color w:val="000000"/>
                <w:szCs w:val="22"/>
              </w:rPr>
              <w:t>9.</w:t>
            </w:r>
            <w:r w:rsidRPr="00714D5F">
              <w:rPr>
                <w:b/>
                <w:color w:val="000000"/>
                <w:szCs w:val="22"/>
              </w:rPr>
              <w:tab/>
              <w:t>OPPBEVARINGSBETINGELSER</w:t>
            </w:r>
          </w:p>
        </w:tc>
      </w:tr>
    </w:tbl>
    <w:p w14:paraId="3FF2A5A2" w14:textId="77777777" w:rsidR="000028EC" w:rsidRPr="00714D5F" w:rsidRDefault="000028EC">
      <w:pPr>
        <w:suppressAutoHyphens/>
        <w:rPr>
          <w:i/>
          <w:color w:val="000000"/>
          <w:szCs w:val="22"/>
        </w:rPr>
      </w:pPr>
    </w:p>
    <w:p w14:paraId="5AC9101E"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C0B6E25" w14:textId="77777777">
        <w:tc>
          <w:tcPr>
            <w:tcW w:w="9281" w:type="dxa"/>
            <w:tcBorders>
              <w:top w:val="single" w:sz="4" w:space="0" w:color="auto"/>
              <w:left w:val="single" w:sz="4" w:space="0" w:color="auto"/>
              <w:bottom w:val="single" w:sz="4" w:space="0" w:color="auto"/>
              <w:right w:val="single" w:sz="4" w:space="0" w:color="auto"/>
            </w:tcBorders>
          </w:tcPr>
          <w:p w14:paraId="6E7C27B0" w14:textId="77777777" w:rsidR="000028EC" w:rsidRPr="00714D5F" w:rsidRDefault="000028EC">
            <w:pPr>
              <w:ind w:left="567" w:hanging="567"/>
              <w:rPr>
                <w:b/>
                <w:color w:val="000000"/>
                <w:szCs w:val="22"/>
              </w:rPr>
            </w:pPr>
            <w:r w:rsidRPr="00714D5F">
              <w:rPr>
                <w:b/>
                <w:color w:val="000000"/>
                <w:szCs w:val="22"/>
              </w:rPr>
              <w:t>10.</w:t>
            </w:r>
            <w:r w:rsidRPr="00714D5F">
              <w:rPr>
                <w:b/>
                <w:color w:val="000000"/>
                <w:szCs w:val="22"/>
              </w:rPr>
              <w:tab/>
              <w:t>EVENTUELLE SPESIELLE FORHOLDSREGLER VED DESTRUKSJON AV UBRUKTE LEGEMIDLER ELLER AVFALL</w:t>
            </w:r>
          </w:p>
        </w:tc>
      </w:tr>
    </w:tbl>
    <w:p w14:paraId="4D8D47CC" w14:textId="77777777" w:rsidR="000028EC" w:rsidRPr="00714D5F" w:rsidRDefault="000028EC">
      <w:pPr>
        <w:suppressAutoHyphens/>
        <w:rPr>
          <w:color w:val="000000"/>
          <w:szCs w:val="22"/>
        </w:rPr>
      </w:pPr>
    </w:p>
    <w:p w14:paraId="40084C74" w14:textId="77777777" w:rsidR="00044270" w:rsidRPr="00714D5F" w:rsidRDefault="0004427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0C16CF4A" w14:textId="77777777">
        <w:tc>
          <w:tcPr>
            <w:tcW w:w="9281" w:type="dxa"/>
            <w:tcBorders>
              <w:top w:val="single" w:sz="4" w:space="0" w:color="auto"/>
              <w:left w:val="single" w:sz="4" w:space="0" w:color="auto"/>
              <w:bottom w:val="single" w:sz="4" w:space="0" w:color="auto"/>
              <w:right w:val="single" w:sz="4" w:space="0" w:color="auto"/>
            </w:tcBorders>
          </w:tcPr>
          <w:p w14:paraId="1969D4D6" w14:textId="77777777" w:rsidR="000028EC" w:rsidRPr="00714D5F" w:rsidRDefault="000028EC" w:rsidP="00044270">
            <w:pPr>
              <w:keepNext/>
              <w:ind w:left="567" w:hanging="567"/>
              <w:rPr>
                <w:b/>
                <w:color w:val="000000"/>
                <w:szCs w:val="22"/>
              </w:rPr>
            </w:pPr>
            <w:r w:rsidRPr="00714D5F">
              <w:rPr>
                <w:b/>
                <w:color w:val="000000"/>
                <w:szCs w:val="22"/>
              </w:rPr>
              <w:lastRenderedPageBreak/>
              <w:t>11.</w:t>
            </w:r>
            <w:r w:rsidRPr="00714D5F">
              <w:rPr>
                <w:b/>
                <w:color w:val="000000"/>
                <w:szCs w:val="22"/>
              </w:rPr>
              <w:tab/>
              <w:t>NAVN OG ADRESSE PÅ INNEHAVEREN AV MARKEDSFØRINGSTILLATELSEN</w:t>
            </w:r>
          </w:p>
        </w:tc>
      </w:tr>
    </w:tbl>
    <w:p w14:paraId="621B108A" w14:textId="77777777" w:rsidR="000028EC" w:rsidRPr="00714D5F" w:rsidRDefault="000028EC" w:rsidP="00044270">
      <w:pPr>
        <w:keepNext/>
        <w:rPr>
          <w:color w:val="000000"/>
          <w:szCs w:val="22"/>
        </w:rPr>
      </w:pPr>
    </w:p>
    <w:p w14:paraId="435662FD" w14:textId="77777777" w:rsidR="00F75E73" w:rsidRPr="006D6DD0" w:rsidRDefault="00F75E73" w:rsidP="00F75E73">
      <w:pPr>
        <w:keepNext/>
        <w:tabs>
          <w:tab w:val="left" w:pos="567"/>
        </w:tabs>
        <w:rPr>
          <w:bCs/>
          <w:color w:val="000000"/>
          <w:lang w:val="fr-FR"/>
        </w:rPr>
      </w:pPr>
      <w:r w:rsidRPr="006D6DD0">
        <w:rPr>
          <w:bCs/>
          <w:color w:val="000000"/>
          <w:lang w:val="fr-FR"/>
        </w:rPr>
        <w:t>Pfizer Europe MA</w:t>
      </w:r>
      <w:r w:rsidR="00906C7A" w:rsidRPr="006D6DD0">
        <w:rPr>
          <w:bCs/>
          <w:color w:val="000000"/>
          <w:lang w:val="fr-FR"/>
        </w:rPr>
        <w:t> </w:t>
      </w:r>
      <w:r w:rsidRPr="006D6DD0">
        <w:rPr>
          <w:bCs/>
          <w:color w:val="000000"/>
          <w:lang w:val="fr-FR"/>
        </w:rPr>
        <w:t>EEIG</w:t>
      </w:r>
    </w:p>
    <w:p w14:paraId="64204A1E" w14:textId="77777777" w:rsidR="00F75E73" w:rsidRPr="006D6DD0" w:rsidRDefault="00F75E73" w:rsidP="00F75E73">
      <w:pPr>
        <w:keepNext/>
        <w:tabs>
          <w:tab w:val="left" w:pos="567"/>
        </w:tabs>
        <w:rPr>
          <w:bCs/>
          <w:color w:val="000000"/>
          <w:lang w:val="fr-FR"/>
        </w:rPr>
      </w:pPr>
      <w:r w:rsidRPr="006D6DD0">
        <w:rPr>
          <w:bCs/>
          <w:color w:val="000000"/>
          <w:lang w:val="fr-FR"/>
        </w:rPr>
        <w:t>Boulevard de la Plaine</w:t>
      </w:r>
      <w:r w:rsidR="00906C7A" w:rsidRPr="006D6DD0">
        <w:rPr>
          <w:bCs/>
          <w:color w:val="000000"/>
          <w:lang w:val="fr-FR"/>
        </w:rPr>
        <w:t> </w:t>
      </w:r>
      <w:r w:rsidRPr="006D6DD0">
        <w:rPr>
          <w:bCs/>
          <w:color w:val="000000"/>
          <w:lang w:val="fr-FR"/>
        </w:rPr>
        <w:t>17</w:t>
      </w:r>
    </w:p>
    <w:p w14:paraId="45C8424E" w14:textId="77777777" w:rsidR="00F75E73" w:rsidRPr="00714D5F" w:rsidRDefault="00F75E73" w:rsidP="00F75E73">
      <w:pPr>
        <w:keepNext/>
        <w:tabs>
          <w:tab w:val="left" w:pos="567"/>
        </w:tabs>
        <w:rPr>
          <w:bCs/>
          <w:color w:val="000000"/>
          <w:lang w:val="de-DE"/>
        </w:rPr>
      </w:pPr>
      <w:r w:rsidRPr="00714D5F">
        <w:rPr>
          <w:bCs/>
          <w:color w:val="000000"/>
          <w:lang w:val="de-DE"/>
        </w:rPr>
        <w:t>1050</w:t>
      </w:r>
      <w:r w:rsidR="00906C7A" w:rsidRPr="00714D5F">
        <w:rPr>
          <w:bCs/>
          <w:color w:val="000000"/>
          <w:lang w:val="de-DE"/>
        </w:rPr>
        <w:t> </w:t>
      </w:r>
      <w:r w:rsidRPr="00714D5F">
        <w:rPr>
          <w:bCs/>
          <w:color w:val="000000"/>
          <w:lang w:val="de-DE"/>
        </w:rPr>
        <w:t>Bruxelles</w:t>
      </w:r>
    </w:p>
    <w:p w14:paraId="2EA48945" w14:textId="77777777" w:rsidR="00F75E73" w:rsidRPr="00714D5F" w:rsidRDefault="00F75E73" w:rsidP="00F75E73">
      <w:pPr>
        <w:suppressAutoHyphens/>
        <w:rPr>
          <w:bCs/>
          <w:color w:val="000000"/>
          <w:lang w:val="de-DE"/>
        </w:rPr>
      </w:pPr>
      <w:r w:rsidRPr="00714D5F">
        <w:rPr>
          <w:bCs/>
          <w:color w:val="000000"/>
          <w:lang w:val="de-DE"/>
        </w:rPr>
        <w:t>Belgia</w:t>
      </w:r>
    </w:p>
    <w:p w14:paraId="7932FB39" w14:textId="77777777" w:rsidR="000028EC" w:rsidRPr="00714D5F" w:rsidRDefault="000028EC">
      <w:pPr>
        <w:suppressAutoHyphens/>
        <w:rPr>
          <w:color w:val="000000"/>
          <w:szCs w:val="22"/>
          <w:lang w:val="en-US"/>
        </w:rPr>
      </w:pPr>
    </w:p>
    <w:p w14:paraId="33DCADC6" w14:textId="77777777" w:rsidR="000028EC" w:rsidRPr="00714D5F" w:rsidRDefault="000028EC">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7CAE6765" w14:textId="77777777">
        <w:tc>
          <w:tcPr>
            <w:tcW w:w="9281" w:type="dxa"/>
            <w:tcBorders>
              <w:top w:val="single" w:sz="4" w:space="0" w:color="auto"/>
              <w:left w:val="single" w:sz="4" w:space="0" w:color="auto"/>
              <w:bottom w:val="single" w:sz="4" w:space="0" w:color="auto"/>
              <w:right w:val="single" w:sz="4" w:space="0" w:color="auto"/>
            </w:tcBorders>
          </w:tcPr>
          <w:p w14:paraId="34034658" w14:textId="77777777" w:rsidR="000028EC" w:rsidRPr="00714D5F" w:rsidRDefault="000028EC">
            <w:pPr>
              <w:ind w:left="567" w:hanging="567"/>
              <w:rPr>
                <w:b/>
                <w:color w:val="000000"/>
                <w:szCs w:val="22"/>
              </w:rPr>
            </w:pPr>
            <w:r w:rsidRPr="00714D5F">
              <w:rPr>
                <w:b/>
                <w:color w:val="000000"/>
                <w:szCs w:val="22"/>
              </w:rPr>
              <w:t>12.</w:t>
            </w:r>
            <w:r w:rsidRPr="00714D5F">
              <w:rPr>
                <w:b/>
                <w:color w:val="000000"/>
                <w:szCs w:val="22"/>
              </w:rPr>
              <w:tab/>
              <w:t>MARKEDSFØRINGSTILLATELSESNUMMER (NUMRE)</w:t>
            </w:r>
          </w:p>
        </w:tc>
      </w:tr>
    </w:tbl>
    <w:p w14:paraId="49C18E31" w14:textId="77777777" w:rsidR="000028EC" w:rsidRPr="00714D5F" w:rsidRDefault="000028EC">
      <w:pPr>
        <w:suppressAutoHyphens/>
        <w:rPr>
          <w:color w:val="000000"/>
          <w:szCs w:val="22"/>
        </w:rPr>
      </w:pPr>
    </w:p>
    <w:p w14:paraId="2178DB6C" w14:textId="77777777" w:rsidR="000028EC" w:rsidRPr="00714D5F" w:rsidRDefault="000028EC">
      <w:pPr>
        <w:rPr>
          <w:noProof/>
          <w:color w:val="000000"/>
          <w:szCs w:val="22"/>
          <w:lang w:val="en-US"/>
        </w:rPr>
      </w:pPr>
      <w:r w:rsidRPr="00714D5F">
        <w:rPr>
          <w:color w:val="000000"/>
          <w:szCs w:val="22"/>
        </w:rPr>
        <w:t>EU/1/12/793/001</w:t>
      </w:r>
    </w:p>
    <w:p w14:paraId="34868E1C" w14:textId="77777777" w:rsidR="000028EC" w:rsidRPr="00714D5F" w:rsidRDefault="000028EC">
      <w:pPr>
        <w:rPr>
          <w:color w:val="000000"/>
          <w:szCs w:val="22"/>
        </w:rPr>
      </w:pPr>
    </w:p>
    <w:p w14:paraId="290693C7" w14:textId="77777777" w:rsidR="000028EC" w:rsidRPr="00714D5F" w:rsidRDefault="000028EC">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08A06102" w14:textId="77777777">
        <w:tc>
          <w:tcPr>
            <w:tcW w:w="9281" w:type="dxa"/>
            <w:tcBorders>
              <w:top w:val="single" w:sz="4" w:space="0" w:color="auto"/>
              <w:left w:val="single" w:sz="4" w:space="0" w:color="auto"/>
              <w:bottom w:val="single" w:sz="4" w:space="0" w:color="auto"/>
              <w:right w:val="single" w:sz="4" w:space="0" w:color="auto"/>
            </w:tcBorders>
          </w:tcPr>
          <w:p w14:paraId="7C5FF755" w14:textId="77777777" w:rsidR="000028EC" w:rsidRPr="00714D5F" w:rsidRDefault="000028EC" w:rsidP="00B3081A">
            <w:pPr>
              <w:ind w:left="567" w:hanging="567"/>
              <w:rPr>
                <w:b/>
                <w:color w:val="000000"/>
                <w:szCs w:val="22"/>
              </w:rPr>
            </w:pPr>
            <w:r w:rsidRPr="00714D5F">
              <w:rPr>
                <w:b/>
                <w:color w:val="000000"/>
                <w:szCs w:val="22"/>
              </w:rPr>
              <w:t>13.</w:t>
            </w:r>
            <w:r w:rsidRPr="00714D5F">
              <w:rPr>
                <w:b/>
                <w:color w:val="000000"/>
                <w:szCs w:val="22"/>
              </w:rPr>
              <w:tab/>
              <w:t>PRODUKSJONSNUMMER</w:t>
            </w:r>
          </w:p>
        </w:tc>
      </w:tr>
    </w:tbl>
    <w:p w14:paraId="0BB63736" w14:textId="77777777" w:rsidR="000028EC" w:rsidRPr="00714D5F" w:rsidRDefault="000028EC">
      <w:pPr>
        <w:rPr>
          <w:i/>
          <w:color w:val="000000"/>
          <w:szCs w:val="22"/>
          <w:lang w:val="en-US"/>
        </w:rPr>
      </w:pPr>
    </w:p>
    <w:p w14:paraId="6870CFE8" w14:textId="77777777" w:rsidR="000028EC" w:rsidRPr="00714D5F" w:rsidRDefault="00027B24">
      <w:pPr>
        <w:rPr>
          <w:color w:val="000000"/>
          <w:szCs w:val="22"/>
          <w:lang w:val="en-US"/>
        </w:rPr>
      </w:pPr>
      <w:smartTag w:uri="urn:schemas-microsoft-com:office:smarttags" w:element="place">
        <w:r w:rsidRPr="00714D5F">
          <w:rPr>
            <w:color w:val="000000"/>
            <w:szCs w:val="22"/>
            <w:lang w:val="en-US"/>
          </w:rPr>
          <w:t>L</w:t>
        </w:r>
        <w:r w:rsidR="00CD1BEE" w:rsidRPr="00714D5F">
          <w:rPr>
            <w:color w:val="000000"/>
            <w:szCs w:val="22"/>
            <w:lang w:val="en-US"/>
          </w:rPr>
          <w:t>ot</w:t>
        </w:r>
      </w:smartTag>
    </w:p>
    <w:p w14:paraId="4AE4E773" w14:textId="77777777" w:rsidR="000028EC" w:rsidRPr="00714D5F" w:rsidRDefault="000028EC">
      <w:pPr>
        <w:rPr>
          <w:color w:val="000000"/>
          <w:szCs w:val="22"/>
          <w:lang w:val="en-US"/>
        </w:rPr>
      </w:pPr>
    </w:p>
    <w:p w14:paraId="4A8FFD65" w14:textId="77777777" w:rsidR="000028EC" w:rsidRPr="00714D5F" w:rsidRDefault="000028EC">
      <w:pPr>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767E5A1" w14:textId="77777777">
        <w:tc>
          <w:tcPr>
            <w:tcW w:w="9281" w:type="dxa"/>
            <w:tcBorders>
              <w:top w:val="single" w:sz="4" w:space="0" w:color="auto"/>
              <w:left w:val="single" w:sz="4" w:space="0" w:color="auto"/>
              <w:bottom w:val="single" w:sz="4" w:space="0" w:color="auto"/>
              <w:right w:val="single" w:sz="4" w:space="0" w:color="auto"/>
            </w:tcBorders>
          </w:tcPr>
          <w:p w14:paraId="10F8E4A2" w14:textId="77777777" w:rsidR="000028EC" w:rsidRPr="00714D5F" w:rsidRDefault="000028EC">
            <w:pPr>
              <w:ind w:left="567" w:hanging="567"/>
              <w:rPr>
                <w:b/>
                <w:color w:val="000000"/>
                <w:szCs w:val="22"/>
              </w:rPr>
            </w:pPr>
            <w:r w:rsidRPr="00714D5F">
              <w:rPr>
                <w:b/>
                <w:color w:val="000000"/>
                <w:szCs w:val="22"/>
              </w:rPr>
              <w:t>14.</w:t>
            </w:r>
            <w:r w:rsidRPr="00714D5F">
              <w:rPr>
                <w:b/>
                <w:color w:val="000000"/>
                <w:szCs w:val="22"/>
              </w:rPr>
              <w:tab/>
              <w:t>GENERELL KLASSIFIKASJON FOR UTLEVERING</w:t>
            </w:r>
          </w:p>
        </w:tc>
      </w:tr>
    </w:tbl>
    <w:p w14:paraId="27E135F8" w14:textId="77777777" w:rsidR="000028EC" w:rsidRPr="00714D5F" w:rsidRDefault="000028EC">
      <w:pPr>
        <w:rPr>
          <w:color w:val="000000"/>
          <w:szCs w:val="22"/>
        </w:rPr>
      </w:pPr>
    </w:p>
    <w:p w14:paraId="05E034D4" w14:textId="77777777" w:rsidR="000028EC" w:rsidRPr="00714D5F" w:rsidRDefault="000028EC">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01FD310A" w14:textId="77777777">
        <w:tc>
          <w:tcPr>
            <w:tcW w:w="9281" w:type="dxa"/>
            <w:tcBorders>
              <w:top w:val="single" w:sz="4" w:space="0" w:color="auto"/>
              <w:left w:val="single" w:sz="4" w:space="0" w:color="auto"/>
              <w:bottom w:val="single" w:sz="4" w:space="0" w:color="auto"/>
              <w:right w:val="single" w:sz="4" w:space="0" w:color="auto"/>
            </w:tcBorders>
          </w:tcPr>
          <w:p w14:paraId="0557524E" w14:textId="77777777" w:rsidR="000028EC" w:rsidRPr="00714D5F" w:rsidRDefault="000028EC">
            <w:pPr>
              <w:ind w:left="567" w:hanging="567"/>
              <w:rPr>
                <w:b/>
                <w:color w:val="000000"/>
                <w:szCs w:val="22"/>
              </w:rPr>
            </w:pPr>
            <w:r w:rsidRPr="00714D5F">
              <w:rPr>
                <w:b/>
                <w:color w:val="000000"/>
                <w:szCs w:val="22"/>
              </w:rPr>
              <w:t>15.</w:t>
            </w:r>
            <w:r w:rsidRPr="00714D5F">
              <w:rPr>
                <w:b/>
                <w:color w:val="000000"/>
                <w:szCs w:val="22"/>
              </w:rPr>
              <w:tab/>
              <w:t>BRUKSANVISNING</w:t>
            </w:r>
          </w:p>
        </w:tc>
      </w:tr>
    </w:tbl>
    <w:p w14:paraId="694EF0AC" w14:textId="77777777" w:rsidR="000028EC" w:rsidRPr="00714D5F" w:rsidRDefault="000028EC">
      <w:pPr>
        <w:rPr>
          <w:b/>
          <w:color w:val="000000"/>
          <w:szCs w:val="22"/>
          <w:u w:val="single"/>
        </w:rPr>
      </w:pPr>
    </w:p>
    <w:p w14:paraId="1473DE7D" w14:textId="77777777" w:rsidR="000028EC" w:rsidRPr="00714D5F" w:rsidRDefault="000028EC">
      <w:pPr>
        <w:rPr>
          <w:b/>
          <w:color w:val="000000"/>
          <w:szCs w:val="22"/>
          <w:u w:val="single"/>
        </w:rPr>
      </w:pPr>
    </w:p>
    <w:p w14:paraId="3C2B3063" w14:textId="77777777" w:rsidR="000028EC" w:rsidRPr="00714D5F" w:rsidRDefault="000028EC">
      <w:pPr>
        <w:pBdr>
          <w:top w:val="single" w:sz="4" w:space="1" w:color="auto"/>
          <w:left w:val="single" w:sz="4" w:space="4" w:color="auto"/>
          <w:bottom w:val="single" w:sz="4" w:space="1" w:color="auto"/>
          <w:right w:val="single" w:sz="4" w:space="4" w:color="auto"/>
        </w:pBdr>
        <w:rPr>
          <w:b/>
          <w:color w:val="000000"/>
          <w:szCs w:val="22"/>
          <w:u w:val="single"/>
        </w:rPr>
      </w:pPr>
      <w:r w:rsidRPr="00714D5F">
        <w:rPr>
          <w:b/>
          <w:color w:val="000000"/>
          <w:szCs w:val="22"/>
        </w:rPr>
        <w:t>16.</w:t>
      </w:r>
      <w:r w:rsidRPr="00714D5F">
        <w:rPr>
          <w:b/>
          <w:color w:val="000000"/>
          <w:szCs w:val="22"/>
        </w:rPr>
        <w:tab/>
        <w:t>INFORMASJON PÅ BLINDESKRIFT</w:t>
      </w:r>
    </w:p>
    <w:p w14:paraId="5FEC0AAC" w14:textId="77777777" w:rsidR="000028EC" w:rsidRPr="00714D5F" w:rsidRDefault="000028EC">
      <w:pPr>
        <w:rPr>
          <w:b/>
          <w:color w:val="000000"/>
          <w:szCs w:val="22"/>
          <w:u w:val="single"/>
        </w:rPr>
      </w:pPr>
    </w:p>
    <w:p w14:paraId="7D6257F9" w14:textId="77777777" w:rsidR="000028EC" w:rsidRPr="00714D5F" w:rsidRDefault="000028EC">
      <w:pPr>
        <w:rPr>
          <w:b/>
          <w:color w:val="000000"/>
          <w:szCs w:val="22"/>
          <w:u w:val="single"/>
        </w:rPr>
      </w:pPr>
      <w:r w:rsidRPr="00714D5F">
        <w:rPr>
          <w:color w:val="000000"/>
          <w:szCs w:val="22"/>
        </w:rPr>
        <w:t>XALKORI 200</w:t>
      </w:r>
      <w:r w:rsidR="0093078D" w:rsidRPr="00714D5F">
        <w:rPr>
          <w:color w:val="000000"/>
          <w:szCs w:val="22"/>
        </w:rPr>
        <w:t> </w:t>
      </w:r>
      <w:r w:rsidRPr="00714D5F">
        <w:rPr>
          <w:color w:val="000000"/>
          <w:szCs w:val="22"/>
        </w:rPr>
        <w:t>mg</w:t>
      </w:r>
    </w:p>
    <w:p w14:paraId="40D5F673" w14:textId="77777777" w:rsidR="008370B5" w:rsidRPr="00714D5F" w:rsidRDefault="008370B5" w:rsidP="008370B5">
      <w:pPr>
        <w:rPr>
          <w:color w:val="000000"/>
          <w:szCs w:val="22"/>
        </w:rPr>
      </w:pPr>
    </w:p>
    <w:p w14:paraId="6B5C7184" w14:textId="77777777" w:rsidR="008370B5" w:rsidRPr="00714D5F" w:rsidRDefault="008370B5" w:rsidP="008370B5">
      <w:pPr>
        <w:rPr>
          <w:b/>
          <w:color w:val="000000"/>
          <w:szCs w:val="22"/>
          <w:u w:val="single"/>
        </w:rPr>
      </w:pPr>
    </w:p>
    <w:p w14:paraId="547BC9B1" w14:textId="77777777" w:rsidR="008370B5" w:rsidRPr="00714D5F" w:rsidRDefault="008370B5" w:rsidP="008370B5">
      <w:pPr>
        <w:pBdr>
          <w:top w:val="single" w:sz="4" w:space="1" w:color="auto"/>
          <w:left w:val="single" w:sz="4" w:space="4" w:color="auto"/>
          <w:bottom w:val="single" w:sz="4" w:space="1" w:color="auto"/>
          <w:right w:val="single" w:sz="4" w:space="4" w:color="auto"/>
        </w:pBdr>
        <w:rPr>
          <w:b/>
          <w:color w:val="000000"/>
          <w:szCs w:val="22"/>
          <w:u w:val="single"/>
        </w:rPr>
      </w:pPr>
      <w:r w:rsidRPr="00714D5F">
        <w:rPr>
          <w:b/>
          <w:color w:val="000000"/>
          <w:szCs w:val="22"/>
        </w:rPr>
        <w:t>17.</w:t>
      </w:r>
      <w:r w:rsidRPr="00714D5F">
        <w:rPr>
          <w:b/>
          <w:color w:val="000000"/>
          <w:szCs w:val="22"/>
        </w:rPr>
        <w:tab/>
        <w:t>SIKKERHETSANORDNING (UNIK IDENTITET) – TODIMENSJONAL STREKKODE</w:t>
      </w:r>
    </w:p>
    <w:p w14:paraId="2BF56524" w14:textId="77777777" w:rsidR="008370B5" w:rsidRPr="00714D5F" w:rsidRDefault="008370B5" w:rsidP="008370B5">
      <w:pPr>
        <w:rPr>
          <w:color w:val="000000"/>
          <w:szCs w:val="22"/>
          <w:lang w:val="bg-BG"/>
        </w:rPr>
      </w:pPr>
    </w:p>
    <w:p w14:paraId="0035E7C1" w14:textId="77777777" w:rsidR="008370B5" w:rsidRPr="00714D5F" w:rsidRDefault="008370B5" w:rsidP="008370B5">
      <w:pPr>
        <w:rPr>
          <w:color w:val="000000"/>
          <w:szCs w:val="22"/>
        </w:rPr>
      </w:pPr>
      <w:r>
        <w:rPr>
          <w:color w:val="000000"/>
          <w:szCs w:val="22"/>
          <w:highlight w:val="lightGray"/>
          <w:lang w:val="bg-BG"/>
        </w:rPr>
        <w:t>Todimensjonal strekkode, inkludert unik identitet</w:t>
      </w:r>
    </w:p>
    <w:p w14:paraId="2F088A24" w14:textId="77777777" w:rsidR="008370B5" w:rsidRDefault="008370B5" w:rsidP="008370B5">
      <w:pPr>
        <w:rPr>
          <w:color w:val="000000"/>
          <w:szCs w:val="22"/>
          <w:highlight w:val="lightGray"/>
        </w:rPr>
      </w:pPr>
    </w:p>
    <w:p w14:paraId="75A8554D" w14:textId="77777777" w:rsidR="008370B5" w:rsidRPr="00714D5F" w:rsidRDefault="008370B5" w:rsidP="008370B5">
      <w:pPr>
        <w:rPr>
          <w:color w:val="000000"/>
          <w:szCs w:val="22"/>
        </w:rPr>
      </w:pPr>
    </w:p>
    <w:p w14:paraId="55DD6B79" w14:textId="77777777" w:rsidR="008370B5" w:rsidRPr="00714D5F" w:rsidRDefault="008370B5" w:rsidP="008370B5">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14D5F">
        <w:rPr>
          <w:b/>
          <w:color w:val="000000"/>
          <w:szCs w:val="22"/>
        </w:rPr>
        <w:t>18.</w:t>
      </w:r>
      <w:r w:rsidRPr="00714D5F">
        <w:rPr>
          <w:b/>
          <w:color w:val="000000"/>
          <w:szCs w:val="22"/>
        </w:rPr>
        <w:tab/>
        <w:t xml:space="preserve">SIKKERHETSANORDNING (UNIK IDENTITET) – I ET FORMAT LESBART FOR MENNESKER </w:t>
      </w:r>
    </w:p>
    <w:p w14:paraId="2A70EE94" w14:textId="77777777" w:rsidR="008370B5" w:rsidRPr="00714D5F" w:rsidRDefault="008370B5" w:rsidP="008370B5">
      <w:pPr>
        <w:rPr>
          <w:color w:val="000000"/>
          <w:szCs w:val="22"/>
          <w:lang w:val="bg-BG"/>
        </w:rPr>
      </w:pPr>
    </w:p>
    <w:p w14:paraId="497D73A4" w14:textId="77777777" w:rsidR="008370B5" w:rsidRPr="00714D5F" w:rsidRDefault="008370B5" w:rsidP="00E7437C">
      <w:pPr>
        <w:rPr>
          <w:color w:val="000000"/>
          <w:szCs w:val="22"/>
        </w:rPr>
      </w:pPr>
      <w:r w:rsidRPr="00714D5F">
        <w:rPr>
          <w:color w:val="000000"/>
          <w:szCs w:val="22"/>
        </w:rPr>
        <w:t>PC</w:t>
      </w:r>
    </w:p>
    <w:p w14:paraId="6CCA262E" w14:textId="77777777" w:rsidR="008370B5" w:rsidRPr="00714D5F" w:rsidRDefault="008370B5" w:rsidP="00E7437C">
      <w:pPr>
        <w:rPr>
          <w:color w:val="000000"/>
          <w:szCs w:val="22"/>
        </w:rPr>
      </w:pPr>
      <w:r w:rsidRPr="00714D5F">
        <w:rPr>
          <w:color w:val="000000"/>
          <w:szCs w:val="22"/>
        </w:rPr>
        <w:t>SN</w:t>
      </w:r>
    </w:p>
    <w:p w14:paraId="2227971E" w14:textId="77777777" w:rsidR="00DB06B1" w:rsidRPr="00714D5F" w:rsidRDefault="008370B5" w:rsidP="008370B5">
      <w:pPr>
        <w:shd w:val="clear" w:color="auto" w:fill="FFFFFF"/>
        <w:rPr>
          <w:color w:val="000000"/>
          <w:szCs w:val="22"/>
        </w:rPr>
      </w:pPr>
      <w:r w:rsidRPr="00714D5F">
        <w:rPr>
          <w:color w:val="000000"/>
          <w:szCs w:val="22"/>
        </w:rPr>
        <w:t>NN</w:t>
      </w:r>
    </w:p>
    <w:p w14:paraId="63DD1CA8" w14:textId="77777777" w:rsidR="000028EC" w:rsidRPr="00714D5F" w:rsidRDefault="000028EC">
      <w:pPr>
        <w:rPr>
          <w:b/>
          <w:color w:val="000000"/>
          <w:szCs w:val="22"/>
        </w:rPr>
      </w:pPr>
      <w:r w:rsidRPr="00714D5F">
        <w:rPr>
          <w:b/>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C597959" w14:textId="77777777">
        <w:tc>
          <w:tcPr>
            <w:tcW w:w="9281" w:type="dxa"/>
            <w:tcBorders>
              <w:top w:val="single" w:sz="4" w:space="0" w:color="auto"/>
              <w:left w:val="single" w:sz="4" w:space="0" w:color="auto"/>
              <w:bottom w:val="single" w:sz="4" w:space="0" w:color="auto"/>
              <w:right w:val="single" w:sz="4" w:space="0" w:color="auto"/>
            </w:tcBorders>
          </w:tcPr>
          <w:p w14:paraId="34A1532A" w14:textId="77777777" w:rsidR="000028EC" w:rsidRPr="00714D5F" w:rsidRDefault="000028EC" w:rsidP="002F2524">
            <w:pPr>
              <w:rPr>
                <w:b/>
                <w:color w:val="000000"/>
                <w:szCs w:val="22"/>
              </w:rPr>
            </w:pPr>
            <w:r w:rsidRPr="00714D5F">
              <w:rPr>
                <w:b/>
                <w:color w:val="000000"/>
                <w:szCs w:val="22"/>
              </w:rPr>
              <w:lastRenderedPageBreak/>
              <w:t>MINSTEKRAV TIL OPPLYSNINGER SOM SKAL ANGIS PÅ BLISTER</w:t>
            </w:r>
            <w:r w:rsidR="002F2524" w:rsidRPr="00714D5F">
              <w:rPr>
                <w:b/>
                <w:color w:val="000000"/>
                <w:szCs w:val="22"/>
              </w:rPr>
              <w:t xml:space="preserve"> ELLER STRIP</w:t>
            </w:r>
          </w:p>
          <w:p w14:paraId="2C004EF2" w14:textId="77777777" w:rsidR="000028EC" w:rsidRPr="00714D5F" w:rsidRDefault="000028EC">
            <w:pPr>
              <w:shd w:val="clear" w:color="auto" w:fill="FFFFFF"/>
              <w:rPr>
                <w:color w:val="000000"/>
                <w:szCs w:val="22"/>
              </w:rPr>
            </w:pPr>
          </w:p>
          <w:p w14:paraId="22E167D7" w14:textId="77777777" w:rsidR="000028EC" w:rsidRPr="00714D5F" w:rsidRDefault="000028EC">
            <w:pPr>
              <w:rPr>
                <w:b/>
                <w:color w:val="000000"/>
                <w:szCs w:val="22"/>
              </w:rPr>
            </w:pPr>
            <w:r w:rsidRPr="00714D5F">
              <w:rPr>
                <w:b/>
                <w:color w:val="000000"/>
                <w:szCs w:val="22"/>
              </w:rPr>
              <w:t>BLISTER</w:t>
            </w:r>
          </w:p>
        </w:tc>
      </w:tr>
    </w:tbl>
    <w:p w14:paraId="4F9127CB" w14:textId="77777777" w:rsidR="000028EC" w:rsidRPr="00714D5F" w:rsidRDefault="000028EC">
      <w:pPr>
        <w:ind w:left="567" w:hanging="567"/>
        <w:rPr>
          <w:b/>
          <w:color w:val="000000"/>
          <w:szCs w:val="22"/>
        </w:rPr>
      </w:pPr>
    </w:p>
    <w:p w14:paraId="0EB07622" w14:textId="77777777" w:rsidR="000028EC" w:rsidRPr="00714D5F" w:rsidRDefault="000028EC">
      <w:pPr>
        <w:ind w:left="567" w:hanging="567"/>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6FC04C8E" w14:textId="77777777">
        <w:tc>
          <w:tcPr>
            <w:tcW w:w="9281" w:type="dxa"/>
            <w:tcBorders>
              <w:top w:val="single" w:sz="4" w:space="0" w:color="auto"/>
              <w:left w:val="single" w:sz="4" w:space="0" w:color="auto"/>
              <w:bottom w:val="single" w:sz="4" w:space="0" w:color="auto"/>
              <w:right w:val="single" w:sz="4" w:space="0" w:color="auto"/>
            </w:tcBorders>
          </w:tcPr>
          <w:p w14:paraId="22B0B299" w14:textId="77777777" w:rsidR="000028EC" w:rsidRPr="00714D5F" w:rsidRDefault="000028EC">
            <w:pPr>
              <w:ind w:left="567" w:hanging="567"/>
              <w:rPr>
                <w:b/>
                <w:color w:val="000000"/>
                <w:szCs w:val="22"/>
              </w:rPr>
            </w:pPr>
            <w:r w:rsidRPr="00714D5F">
              <w:rPr>
                <w:b/>
                <w:color w:val="000000"/>
                <w:szCs w:val="22"/>
              </w:rPr>
              <w:t>1.</w:t>
            </w:r>
            <w:r w:rsidRPr="00714D5F">
              <w:rPr>
                <w:b/>
                <w:color w:val="000000"/>
                <w:szCs w:val="22"/>
              </w:rPr>
              <w:tab/>
              <w:t>LEGEMIDLETS NAVN</w:t>
            </w:r>
          </w:p>
        </w:tc>
      </w:tr>
    </w:tbl>
    <w:p w14:paraId="3F45CD89" w14:textId="77777777" w:rsidR="000028EC" w:rsidRPr="00714D5F" w:rsidRDefault="000028EC">
      <w:pPr>
        <w:suppressAutoHyphens/>
        <w:rPr>
          <w:color w:val="000000"/>
          <w:szCs w:val="22"/>
        </w:rPr>
      </w:pPr>
    </w:p>
    <w:p w14:paraId="73EAD49D" w14:textId="77777777" w:rsidR="000028EC" w:rsidRPr="00714D5F" w:rsidRDefault="000028EC">
      <w:pPr>
        <w:suppressAutoHyphens/>
        <w:rPr>
          <w:color w:val="000000"/>
          <w:szCs w:val="22"/>
        </w:rPr>
      </w:pPr>
      <w:r w:rsidRPr="00714D5F">
        <w:rPr>
          <w:color w:val="000000"/>
          <w:szCs w:val="22"/>
        </w:rPr>
        <w:t>XALKORI 200</w:t>
      </w:r>
      <w:r w:rsidR="0093078D" w:rsidRPr="00714D5F">
        <w:rPr>
          <w:color w:val="000000"/>
          <w:szCs w:val="22"/>
        </w:rPr>
        <w:t> </w:t>
      </w:r>
      <w:r w:rsidRPr="00714D5F">
        <w:rPr>
          <w:color w:val="000000"/>
          <w:szCs w:val="22"/>
        </w:rPr>
        <w:t xml:space="preserve">mg </w:t>
      </w:r>
      <w:r w:rsidR="00864F10" w:rsidRPr="00714D5F">
        <w:rPr>
          <w:color w:val="000000"/>
          <w:szCs w:val="22"/>
        </w:rPr>
        <w:t xml:space="preserve">harde </w:t>
      </w:r>
      <w:r w:rsidRPr="00714D5F">
        <w:rPr>
          <w:color w:val="000000"/>
          <w:szCs w:val="22"/>
        </w:rPr>
        <w:t>kapsler</w:t>
      </w:r>
    </w:p>
    <w:p w14:paraId="12EB6EB1" w14:textId="77777777" w:rsidR="000028EC" w:rsidRPr="00714D5F" w:rsidRDefault="000028EC">
      <w:pPr>
        <w:suppressAutoHyphens/>
        <w:rPr>
          <w:color w:val="000000"/>
          <w:szCs w:val="22"/>
        </w:rPr>
      </w:pPr>
      <w:r w:rsidRPr="00714D5F">
        <w:rPr>
          <w:color w:val="000000"/>
          <w:szCs w:val="22"/>
        </w:rPr>
        <w:t>krizotinib</w:t>
      </w:r>
    </w:p>
    <w:p w14:paraId="6D024641" w14:textId="77777777" w:rsidR="000028EC" w:rsidRPr="00714D5F" w:rsidRDefault="000028EC">
      <w:pPr>
        <w:suppressAutoHyphens/>
        <w:rPr>
          <w:color w:val="000000"/>
          <w:szCs w:val="22"/>
        </w:rPr>
      </w:pPr>
    </w:p>
    <w:p w14:paraId="0B4E102C"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F045F0F" w14:textId="77777777">
        <w:tc>
          <w:tcPr>
            <w:tcW w:w="9281" w:type="dxa"/>
            <w:tcBorders>
              <w:top w:val="single" w:sz="4" w:space="0" w:color="auto"/>
              <w:left w:val="single" w:sz="4" w:space="0" w:color="auto"/>
              <w:bottom w:val="single" w:sz="4" w:space="0" w:color="auto"/>
              <w:right w:val="single" w:sz="4" w:space="0" w:color="auto"/>
            </w:tcBorders>
          </w:tcPr>
          <w:p w14:paraId="4CCF1278" w14:textId="77777777" w:rsidR="000028EC" w:rsidRPr="00714D5F" w:rsidRDefault="000028EC">
            <w:pPr>
              <w:ind w:left="567" w:hanging="567"/>
              <w:rPr>
                <w:b/>
                <w:color w:val="000000"/>
                <w:szCs w:val="22"/>
              </w:rPr>
            </w:pPr>
            <w:r w:rsidRPr="00714D5F">
              <w:rPr>
                <w:b/>
                <w:color w:val="000000"/>
                <w:szCs w:val="22"/>
              </w:rPr>
              <w:t>2.</w:t>
            </w:r>
            <w:r w:rsidRPr="00714D5F">
              <w:rPr>
                <w:b/>
                <w:color w:val="000000"/>
                <w:szCs w:val="22"/>
              </w:rPr>
              <w:tab/>
              <w:t>NAVN PÅ INNEHAVEREN AV MARKEDSFØRINGSTILLATELSEN</w:t>
            </w:r>
          </w:p>
        </w:tc>
      </w:tr>
    </w:tbl>
    <w:p w14:paraId="25BF97A5" w14:textId="77777777" w:rsidR="000028EC" w:rsidRPr="00714D5F" w:rsidRDefault="000028EC">
      <w:pPr>
        <w:suppressAutoHyphens/>
        <w:rPr>
          <w:color w:val="000000"/>
          <w:szCs w:val="22"/>
        </w:rPr>
      </w:pPr>
    </w:p>
    <w:p w14:paraId="42295C93" w14:textId="77777777" w:rsidR="00F75E73" w:rsidRPr="006D6DD0" w:rsidRDefault="00F75E73" w:rsidP="00102BA9">
      <w:pPr>
        <w:keepNext/>
        <w:tabs>
          <w:tab w:val="left" w:pos="567"/>
        </w:tabs>
        <w:rPr>
          <w:bCs/>
          <w:color w:val="000000"/>
        </w:rPr>
      </w:pPr>
      <w:r w:rsidRPr="006D6DD0">
        <w:rPr>
          <w:bCs/>
          <w:color w:val="000000"/>
        </w:rPr>
        <w:t>Pfizer Europe MA</w:t>
      </w:r>
      <w:r w:rsidR="00906C7A" w:rsidRPr="006D6DD0">
        <w:rPr>
          <w:bCs/>
          <w:color w:val="000000"/>
        </w:rPr>
        <w:t> </w:t>
      </w:r>
      <w:r w:rsidRPr="006D6DD0">
        <w:rPr>
          <w:bCs/>
          <w:color w:val="000000"/>
        </w:rPr>
        <w:t>EEIG</w:t>
      </w:r>
      <w:r w:rsidRPr="00714D5F">
        <w:rPr>
          <w:color w:val="000000"/>
          <w:szCs w:val="22"/>
        </w:rPr>
        <w:t xml:space="preserve"> </w:t>
      </w:r>
      <w:r>
        <w:rPr>
          <w:color w:val="000000"/>
          <w:szCs w:val="22"/>
          <w:highlight w:val="lightGray"/>
        </w:rPr>
        <w:t>(som MT</w:t>
      </w:r>
      <w:r w:rsidR="0093078D">
        <w:rPr>
          <w:color w:val="000000"/>
          <w:szCs w:val="22"/>
          <w:highlight w:val="lightGray"/>
        </w:rPr>
        <w:noBreakHyphen/>
      </w:r>
      <w:r>
        <w:rPr>
          <w:color w:val="000000"/>
          <w:szCs w:val="22"/>
          <w:highlight w:val="lightGray"/>
        </w:rPr>
        <w:t>innehaver logo)</w:t>
      </w:r>
    </w:p>
    <w:p w14:paraId="47D13FC1" w14:textId="77777777" w:rsidR="000028EC" w:rsidRPr="00714D5F" w:rsidRDefault="000028EC">
      <w:pPr>
        <w:suppressAutoHyphens/>
        <w:rPr>
          <w:color w:val="000000"/>
          <w:szCs w:val="22"/>
        </w:rPr>
      </w:pPr>
    </w:p>
    <w:p w14:paraId="4187AC79"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020DC951" w14:textId="77777777">
        <w:tc>
          <w:tcPr>
            <w:tcW w:w="9281" w:type="dxa"/>
            <w:tcBorders>
              <w:top w:val="single" w:sz="4" w:space="0" w:color="auto"/>
              <w:left w:val="single" w:sz="4" w:space="0" w:color="auto"/>
              <w:bottom w:val="single" w:sz="4" w:space="0" w:color="auto"/>
              <w:right w:val="single" w:sz="4" w:space="0" w:color="auto"/>
            </w:tcBorders>
          </w:tcPr>
          <w:p w14:paraId="0CF0843D" w14:textId="77777777" w:rsidR="000028EC" w:rsidRPr="00714D5F" w:rsidRDefault="000028EC">
            <w:pPr>
              <w:ind w:left="567" w:hanging="567"/>
              <w:rPr>
                <w:b/>
                <w:color w:val="000000"/>
                <w:szCs w:val="22"/>
                <w:lang w:val="en-US"/>
              </w:rPr>
            </w:pPr>
            <w:r w:rsidRPr="00714D5F">
              <w:rPr>
                <w:b/>
                <w:color w:val="000000"/>
                <w:szCs w:val="22"/>
                <w:lang w:val="en-US"/>
              </w:rPr>
              <w:t>3.</w:t>
            </w:r>
            <w:r w:rsidRPr="00714D5F">
              <w:rPr>
                <w:b/>
                <w:color w:val="000000"/>
                <w:szCs w:val="22"/>
                <w:lang w:val="en-US"/>
              </w:rPr>
              <w:tab/>
              <w:t>UTLØPSDATO</w:t>
            </w:r>
          </w:p>
        </w:tc>
      </w:tr>
    </w:tbl>
    <w:p w14:paraId="65F0E1E5" w14:textId="77777777" w:rsidR="000028EC" w:rsidRPr="00714D5F" w:rsidRDefault="000028EC" w:rsidP="00E507D4">
      <w:pPr>
        <w:suppressAutoHyphens/>
        <w:rPr>
          <w:i/>
          <w:color w:val="000000"/>
          <w:szCs w:val="22"/>
          <w:lang w:val="en-US"/>
        </w:rPr>
      </w:pPr>
    </w:p>
    <w:p w14:paraId="6516F43F" w14:textId="77777777" w:rsidR="000028EC" w:rsidRPr="00714D5F" w:rsidRDefault="000028EC" w:rsidP="00E507D4">
      <w:pPr>
        <w:suppressAutoHyphens/>
        <w:rPr>
          <w:color w:val="000000"/>
          <w:szCs w:val="22"/>
          <w:lang w:val="en-US"/>
        </w:rPr>
      </w:pPr>
      <w:r w:rsidRPr="00714D5F">
        <w:rPr>
          <w:color w:val="000000"/>
          <w:szCs w:val="22"/>
          <w:lang w:val="en-US"/>
        </w:rPr>
        <w:t>EXP</w:t>
      </w:r>
    </w:p>
    <w:p w14:paraId="3CA4EE80" w14:textId="77777777" w:rsidR="000028EC" w:rsidRPr="00714D5F" w:rsidRDefault="000028EC" w:rsidP="00E507D4">
      <w:pPr>
        <w:suppressAutoHyphens/>
        <w:rPr>
          <w:color w:val="000000"/>
          <w:szCs w:val="22"/>
          <w:lang w:val="en-US"/>
        </w:rPr>
      </w:pPr>
    </w:p>
    <w:p w14:paraId="1E5E87A2" w14:textId="77777777" w:rsidR="000028EC" w:rsidRPr="00714D5F" w:rsidRDefault="000028EC" w:rsidP="00E507D4">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515044A0" w14:textId="77777777">
        <w:tc>
          <w:tcPr>
            <w:tcW w:w="9281" w:type="dxa"/>
            <w:tcBorders>
              <w:top w:val="single" w:sz="4" w:space="0" w:color="auto"/>
              <w:left w:val="single" w:sz="4" w:space="0" w:color="auto"/>
              <w:bottom w:val="single" w:sz="4" w:space="0" w:color="auto"/>
              <w:right w:val="single" w:sz="4" w:space="0" w:color="auto"/>
            </w:tcBorders>
          </w:tcPr>
          <w:p w14:paraId="2B86113E" w14:textId="77777777" w:rsidR="000028EC" w:rsidRPr="00714D5F" w:rsidRDefault="000028EC" w:rsidP="00E507D4">
            <w:pPr>
              <w:ind w:left="567" w:hanging="567"/>
              <w:rPr>
                <w:b/>
                <w:color w:val="000000"/>
                <w:szCs w:val="22"/>
                <w:lang w:val="en-US"/>
              </w:rPr>
            </w:pPr>
            <w:r w:rsidRPr="00714D5F">
              <w:rPr>
                <w:b/>
                <w:color w:val="000000"/>
                <w:szCs w:val="22"/>
                <w:lang w:val="en-US"/>
              </w:rPr>
              <w:t>4.</w:t>
            </w:r>
            <w:r w:rsidRPr="00714D5F">
              <w:rPr>
                <w:b/>
                <w:color w:val="000000"/>
                <w:szCs w:val="22"/>
                <w:lang w:val="en-US"/>
              </w:rPr>
              <w:tab/>
              <w:t>PRODUKSJONSNUMMER</w:t>
            </w:r>
          </w:p>
        </w:tc>
      </w:tr>
    </w:tbl>
    <w:p w14:paraId="0F658472" w14:textId="77777777" w:rsidR="000028EC" w:rsidRPr="00714D5F" w:rsidRDefault="000028EC" w:rsidP="00E507D4">
      <w:pPr>
        <w:suppressAutoHyphens/>
        <w:rPr>
          <w:i/>
          <w:color w:val="000000"/>
          <w:szCs w:val="22"/>
          <w:lang w:val="en-US"/>
        </w:rPr>
      </w:pPr>
    </w:p>
    <w:p w14:paraId="4496C67B" w14:textId="77777777" w:rsidR="000028EC" w:rsidRPr="00714D5F" w:rsidRDefault="00027B24" w:rsidP="00E507D4">
      <w:pPr>
        <w:suppressAutoHyphens/>
        <w:rPr>
          <w:color w:val="000000"/>
          <w:szCs w:val="22"/>
          <w:lang w:val="en-US"/>
        </w:rPr>
      </w:pPr>
      <w:smartTag w:uri="urn:schemas-microsoft-com:office:smarttags" w:element="place">
        <w:r w:rsidRPr="00714D5F">
          <w:rPr>
            <w:color w:val="000000"/>
            <w:szCs w:val="22"/>
            <w:lang w:val="en-US"/>
          </w:rPr>
          <w:t>L</w:t>
        </w:r>
        <w:r w:rsidR="00CD1BEE" w:rsidRPr="00714D5F">
          <w:rPr>
            <w:color w:val="000000"/>
            <w:szCs w:val="22"/>
            <w:lang w:val="en-US"/>
          </w:rPr>
          <w:t>ot</w:t>
        </w:r>
      </w:smartTag>
    </w:p>
    <w:p w14:paraId="674937F2" w14:textId="77777777" w:rsidR="000028EC" w:rsidRPr="00714D5F" w:rsidRDefault="000028EC" w:rsidP="00E507D4">
      <w:pPr>
        <w:suppressAutoHyphens/>
        <w:rPr>
          <w:color w:val="000000"/>
          <w:szCs w:val="22"/>
          <w:lang w:val="en-US"/>
        </w:rPr>
      </w:pPr>
    </w:p>
    <w:p w14:paraId="7EF421E4" w14:textId="77777777" w:rsidR="000028EC" w:rsidRPr="00714D5F" w:rsidRDefault="000028EC" w:rsidP="00E507D4">
      <w:pPr>
        <w:suppressAutoHyphens/>
        <w:rPr>
          <w:color w:val="000000"/>
          <w:szCs w:val="22"/>
          <w:lang w:val="en-US"/>
        </w:rPr>
      </w:pPr>
    </w:p>
    <w:p w14:paraId="76C52601" w14:textId="77777777" w:rsidR="000028EC" w:rsidRPr="00714D5F" w:rsidRDefault="000028EC" w:rsidP="00E507D4">
      <w:pPr>
        <w:pBdr>
          <w:top w:val="single" w:sz="4" w:space="1" w:color="auto"/>
          <w:left w:val="single" w:sz="4" w:space="4" w:color="auto"/>
          <w:bottom w:val="single" w:sz="4" w:space="1" w:color="auto"/>
          <w:right w:val="single" w:sz="4" w:space="4" w:color="auto"/>
        </w:pBdr>
        <w:suppressAutoHyphens/>
        <w:rPr>
          <w:color w:val="000000"/>
          <w:szCs w:val="22"/>
        </w:rPr>
      </w:pPr>
      <w:r w:rsidRPr="00714D5F">
        <w:rPr>
          <w:b/>
          <w:color w:val="000000"/>
          <w:szCs w:val="22"/>
        </w:rPr>
        <w:t>5.</w:t>
      </w:r>
      <w:r w:rsidRPr="00714D5F">
        <w:rPr>
          <w:b/>
          <w:color w:val="000000"/>
          <w:szCs w:val="22"/>
        </w:rPr>
        <w:tab/>
        <w:t>ANNET</w:t>
      </w:r>
    </w:p>
    <w:p w14:paraId="044FF013" w14:textId="77777777" w:rsidR="000028EC" w:rsidRPr="00714D5F" w:rsidRDefault="000028EC">
      <w:pPr>
        <w:rPr>
          <w:noProof/>
          <w:color w:val="000000"/>
          <w:szCs w:val="22"/>
        </w:rPr>
      </w:pPr>
    </w:p>
    <w:p w14:paraId="09B9B830" w14:textId="77777777" w:rsidR="000028EC" w:rsidRPr="00714D5F" w:rsidRDefault="000028EC">
      <w:pPr>
        <w:shd w:val="clear" w:color="auto" w:fill="FFFFFF"/>
        <w:rPr>
          <w:color w:val="000000"/>
          <w:szCs w:val="22"/>
        </w:rPr>
      </w:pPr>
      <w:r w:rsidRPr="00714D5F">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D33043A" w14:textId="77777777">
        <w:trPr>
          <w:trHeight w:val="824"/>
        </w:trPr>
        <w:tc>
          <w:tcPr>
            <w:tcW w:w="9281" w:type="dxa"/>
            <w:tcBorders>
              <w:top w:val="single" w:sz="4" w:space="0" w:color="auto"/>
              <w:left w:val="single" w:sz="4" w:space="0" w:color="auto"/>
              <w:bottom w:val="single" w:sz="4" w:space="0" w:color="auto"/>
              <w:right w:val="single" w:sz="4" w:space="0" w:color="auto"/>
            </w:tcBorders>
          </w:tcPr>
          <w:p w14:paraId="34DBAE27" w14:textId="77777777" w:rsidR="000028EC" w:rsidRPr="00714D5F" w:rsidRDefault="000028EC" w:rsidP="002F2524">
            <w:pPr>
              <w:shd w:val="clear" w:color="auto" w:fill="FFFFFF"/>
              <w:rPr>
                <w:b/>
                <w:color w:val="000000"/>
                <w:szCs w:val="22"/>
              </w:rPr>
            </w:pPr>
            <w:r w:rsidRPr="00714D5F">
              <w:rPr>
                <w:b/>
                <w:color w:val="000000"/>
                <w:szCs w:val="22"/>
              </w:rPr>
              <w:lastRenderedPageBreak/>
              <w:t xml:space="preserve">OPPLYSNINGER SOM SKAL ANGIS PÅ INDRE EMBALLASJE </w:t>
            </w:r>
          </w:p>
          <w:p w14:paraId="6AB4E828" w14:textId="77777777" w:rsidR="000028EC" w:rsidRPr="00714D5F" w:rsidRDefault="000028EC">
            <w:pPr>
              <w:shd w:val="clear" w:color="auto" w:fill="FFFFFF"/>
              <w:rPr>
                <w:b/>
                <w:color w:val="000000"/>
                <w:szCs w:val="22"/>
              </w:rPr>
            </w:pPr>
          </w:p>
          <w:p w14:paraId="393B2624" w14:textId="77777777" w:rsidR="000028EC" w:rsidRPr="00714D5F" w:rsidRDefault="000028EC">
            <w:pPr>
              <w:rPr>
                <w:color w:val="000000"/>
                <w:szCs w:val="22"/>
              </w:rPr>
            </w:pPr>
            <w:r w:rsidRPr="00714D5F">
              <w:rPr>
                <w:b/>
                <w:color w:val="000000"/>
                <w:szCs w:val="22"/>
              </w:rPr>
              <w:t xml:space="preserve">ETIKETT FOR BOKS </w:t>
            </w:r>
          </w:p>
        </w:tc>
      </w:tr>
    </w:tbl>
    <w:p w14:paraId="1935F40C" w14:textId="77777777" w:rsidR="000028EC" w:rsidRPr="00714D5F" w:rsidRDefault="000028EC">
      <w:pPr>
        <w:suppressAutoHyphens/>
        <w:rPr>
          <w:color w:val="000000"/>
          <w:szCs w:val="22"/>
        </w:rPr>
      </w:pPr>
    </w:p>
    <w:p w14:paraId="45E03512"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B32D0C0" w14:textId="77777777">
        <w:tc>
          <w:tcPr>
            <w:tcW w:w="9281" w:type="dxa"/>
            <w:tcBorders>
              <w:top w:val="single" w:sz="4" w:space="0" w:color="auto"/>
              <w:left w:val="single" w:sz="4" w:space="0" w:color="auto"/>
              <w:bottom w:val="single" w:sz="4" w:space="0" w:color="auto"/>
              <w:right w:val="single" w:sz="4" w:space="0" w:color="auto"/>
            </w:tcBorders>
          </w:tcPr>
          <w:p w14:paraId="4560BCAB" w14:textId="77777777" w:rsidR="000028EC" w:rsidRPr="00714D5F" w:rsidRDefault="000028EC">
            <w:pPr>
              <w:ind w:left="567" w:hanging="567"/>
              <w:rPr>
                <w:b/>
                <w:color w:val="000000"/>
                <w:szCs w:val="22"/>
              </w:rPr>
            </w:pPr>
            <w:r w:rsidRPr="00714D5F">
              <w:rPr>
                <w:b/>
                <w:color w:val="000000"/>
                <w:szCs w:val="22"/>
              </w:rPr>
              <w:t>1.</w:t>
            </w:r>
            <w:r w:rsidRPr="00714D5F">
              <w:rPr>
                <w:b/>
                <w:color w:val="000000"/>
                <w:szCs w:val="22"/>
              </w:rPr>
              <w:tab/>
              <w:t>LEGEMIDLETS NAVN</w:t>
            </w:r>
          </w:p>
        </w:tc>
      </w:tr>
    </w:tbl>
    <w:p w14:paraId="577F2D6A" w14:textId="77777777" w:rsidR="000028EC" w:rsidRPr="00714D5F" w:rsidRDefault="000028EC">
      <w:pPr>
        <w:suppressAutoHyphens/>
        <w:rPr>
          <w:color w:val="000000"/>
          <w:szCs w:val="22"/>
        </w:rPr>
      </w:pPr>
    </w:p>
    <w:p w14:paraId="44FE2947" w14:textId="77777777" w:rsidR="000028EC" w:rsidRPr="00714D5F" w:rsidRDefault="000028EC">
      <w:pPr>
        <w:suppressAutoHyphens/>
        <w:rPr>
          <w:color w:val="000000"/>
          <w:szCs w:val="22"/>
        </w:rPr>
      </w:pPr>
      <w:r w:rsidRPr="00714D5F">
        <w:rPr>
          <w:color w:val="000000"/>
          <w:szCs w:val="22"/>
        </w:rPr>
        <w:t>XALKORI 250</w:t>
      </w:r>
      <w:r w:rsidR="0093078D" w:rsidRPr="00714D5F">
        <w:rPr>
          <w:color w:val="000000"/>
          <w:szCs w:val="22"/>
        </w:rPr>
        <w:t> </w:t>
      </w:r>
      <w:r w:rsidRPr="00714D5F">
        <w:rPr>
          <w:color w:val="000000"/>
          <w:szCs w:val="22"/>
        </w:rPr>
        <w:t>mg</w:t>
      </w:r>
      <w:r w:rsidR="00864F10" w:rsidRPr="00714D5F">
        <w:rPr>
          <w:color w:val="000000"/>
          <w:szCs w:val="22"/>
        </w:rPr>
        <w:t xml:space="preserve"> harde </w:t>
      </w:r>
      <w:r w:rsidRPr="00714D5F">
        <w:rPr>
          <w:color w:val="000000"/>
          <w:szCs w:val="22"/>
        </w:rPr>
        <w:t>kapsler</w:t>
      </w:r>
    </w:p>
    <w:p w14:paraId="6582669A" w14:textId="77777777" w:rsidR="000028EC" w:rsidRPr="00714D5F" w:rsidRDefault="000028EC">
      <w:pPr>
        <w:suppressAutoHyphens/>
        <w:rPr>
          <w:color w:val="000000"/>
          <w:szCs w:val="22"/>
        </w:rPr>
      </w:pPr>
      <w:r w:rsidRPr="00714D5F">
        <w:rPr>
          <w:color w:val="000000"/>
          <w:szCs w:val="22"/>
        </w:rPr>
        <w:t>krizotinib</w:t>
      </w:r>
    </w:p>
    <w:p w14:paraId="56A70BAB" w14:textId="77777777" w:rsidR="000028EC" w:rsidRPr="00714D5F" w:rsidRDefault="000028EC">
      <w:pPr>
        <w:suppressAutoHyphens/>
        <w:rPr>
          <w:color w:val="000000"/>
          <w:szCs w:val="22"/>
        </w:rPr>
      </w:pPr>
    </w:p>
    <w:p w14:paraId="61778446"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A029984" w14:textId="77777777">
        <w:tc>
          <w:tcPr>
            <w:tcW w:w="9281" w:type="dxa"/>
            <w:tcBorders>
              <w:top w:val="single" w:sz="4" w:space="0" w:color="auto"/>
              <w:left w:val="single" w:sz="4" w:space="0" w:color="auto"/>
              <w:bottom w:val="single" w:sz="4" w:space="0" w:color="auto"/>
              <w:right w:val="single" w:sz="4" w:space="0" w:color="auto"/>
            </w:tcBorders>
          </w:tcPr>
          <w:p w14:paraId="411A5383" w14:textId="77777777" w:rsidR="000028EC" w:rsidRPr="00714D5F" w:rsidRDefault="000028EC">
            <w:pPr>
              <w:ind w:left="567" w:hanging="567"/>
              <w:rPr>
                <w:b/>
                <w:color w:val="000000"/>
                <w:szCs w:val="22"/>
              </w:rPr>
            </w:pPr>
            <w:r w:rsidRPr="00714D5F">
              <w:rPr>
                <w:b/>
                <w:color w:val="000000"/>
                <w:szCs w:val="22"/>
              </w:rPr>
              <w:t>2.</w:t>
            </w:r>
            <w:r w:rsidRPr="00714D5F">
              <w:rPr>
                <w:b/>
                <w:color w:val="000000"/>
                <w:szCs w:val="22"/>
              </w:rPr>
              <w:tab/>
              <w:t xml:space="preserve">DEKLARASJON AV VIRKESTOFF(ER) </w:t>
            </w:r>
          </w:p>
        </w:tc>
      </w:tr>
    </w:tbl>
    <w:p w14:paraId="40C81706" w14:textId="77777777" w:rsidR="000028EC" w:rsidRPr="00714D5F" w:rsidRDefault="000028EC">
      <w:pPr>
        <w:suppressAutoHyphens/>
        <w:rPr>
          <w:color w:val="000000"/>
          <w:szCs w:val="22"/>
        </w:rPr>
      </w:pPr>
    </w:p>
    <w:p w14:paraId="57281240" w14:textId="77777777" w:rsidR="000028EC" w:rsidRPr="00714D5F" w:rsidRDefault="000028EC">
      <w:pPr>
        <w:rPr>
          <w:noProof/>
          <w:color w:val="000000"/>
          <w:szCs w:val="22"/>
        </w:rPr>
      </w:pPr>
      <w:r w:rsidRPr="00714D5F">
        <w:rPr>
          <w:noProof/>
          <w:color w:val="000000"/>
          <w:szCs w:val="22"/>
        </w:rPr>
        <w:t>Hver harde kapsel inneholder 250</w:t>
      </w:r>
      <w:r w:rsidR="0093078D" w:rsidRPr="00714D5F">
        <w:rPr>
          <w:noProof/>
          <w:color w:val="000000"/>
          <w:szCs w:val="22"/>
        </w:rPr>
        <w:t> </w:t>
      </w:r>
      <w:r w:rsidRPr="00714D5F">
        <w:rPr>
          <w:noProof/>
          <w:color w:val="000000"/>
          <w:szCs w:val="22"/>
        </w:rPr>
        <w:t>mg krizotinib.</w:t>
      </w:r>
    </w:p>
    <w:p w14:paraId="37510F9F" w14:textId="77777777" w:rsidR="000028EC" w:rsidRPr="00714D5F" w:rsidRDefault="000028EC">
      <w:pPr>
        <w:suppressAutoHyphens/>
        <w:rPr>
          <w:color w:val="000000"/>
          <w:szCs w:val="22"/>
        </w:rPr>
      </w:pPr>
    </w:p>
    <w:p w14:paraId="3BD10F98"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E8EF29C" w14:textId="77777777">
        <w:tc>
          <w:tcPr>
            <w:tcW w:w="9281" w:type="dxa"/>
            <w:tcBorders>
              <w:top w:val="single" w:sz="4" w:space="0" w:color="auto"/>
              <w:left w:val="single" w:sz="4" w:space="0" w:color="auto"/>
              <w:bottom w:val="single" w:sz="4" w:space="0" w:color="auto"/>
              <w:right w:val="single" w:sz="4" w:space="0" w:color="auto"/>
            </w:tcBorders>
          </w:tcPr>
          <w:p w14:paraId="5E5002F9" w14:textId="77777777" w:rsidR="000028EC" w:rsidRPr="00714D5F" w:rsidRDefault="000028EC">
            <w:pPr>
              <w:ind w:left="567" w:hanging="567"/>
              <w:rPr>
                <w:b/>
                <w:color w:val="000000"/>
                <w:szCs w:val="22"/>
              </w:rPr>
            </w:pPr>
            <w:r w:rsidRPr="00714D5F">
              <w:rPr>
                <w:b/>
                <w:color w:val="000000"/>
                <w:szCs w:val="22"/>
              </w:rPr>
              <w:t>3.</w:t>
            </w:r>
            <w:r w:rsidRPr="00714D5F">
              <w:rPr>
                <w:b/>
                <w:color w:val="000000"/>
                <w:szCs w:val="22"/>
              </w:rPr>
              <w:tab/>
              <w:t>LISTE OVER HJELPESTOFFER</w:t>
            </w:r>
          </w:p>
        </w:tc>
      </w:tr>
    </w:tbl>
    <w:p w14:paraId="0CFE1095" w14:textId="77777777" w:rsidR="000028EC" w:rsidRPr="00714D5F" w:rsidRDefault="000028EC">
      <w:pPr>
        <w:suppressAutoHyphens/>
        <w:rPr>
          <w:color w:val="000000"/>
          <w:szCs w:val="22"/>
        </w:rPr>
      </w:pPr>
    </w:p>
    <w:p w14:paraId="09CEE9AA"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7257F438" w14:textId="77777777">
        <w:tc>
          <w:tcPr>
            <w:tcW w:w="9281" w:type="dxa"/>
            <w:tcBorders>
              <w:top w:val="single" w:sz="4" w:space="0" w:color="auto"/>
              <w:left w:val="single" w:sz="4" w:space="0" w:color="auto"/>
              <w:bottom w:val="single" w:sz="4" w:space="0" w:color="auto"/>
              <w:right w:val="single" w:sz="4" w:space="0" w:color="auto"/>
            </w:tcBorders>
          </w:tcPr>
          <w:p w14:paraId="61E6E7D0" w14:textId="77777777" w:rsidR="000028EC" w:rsidRPr="00714D5F" w:rsidRDefault="000028EC">
            <w:pPr>
              <w:ind w:left="567" w:hanging="567"/>
              <w:rPr>
                <w:b/>
                <w:color w:val="000000"/>
                <w:szCs w:val="22"/>
              </w:rPr>
            </w:pPr>
            <w:r w:rsidRPr="00714D5F">
              <w:rPr>
                <w:b/>
                <w:color w:val="000000"/>
                <w:szCs w:val="22"/>
              </w:rPr>
              <w:t>4.</w:t>
            </w:r>
            <w:r w:rsidRPr="00714D5F">
              <w:rPr>
                <w:b/>
                <w:color w:val="000000"/>
                <w:szCs w:val="22"/>
              </w:rPr>
              <w:tab/>
              <w:t>LEGEMIDDELFORM OG INNHOLD (PAKNINGSSTØRRELSE)</w:t>
            </w:r>
          </w:p>
        </w:tc>
      </w:tr>
    </w:tbl>
    <w:p w14:paraId="33410A7F" w14:textId="77777777" w:rsidR="000028EC" w:rsidRPr="00714D5F" w:rsidRDefault="000028EC">
      <w:pPr>
        <w:suppressAutoHyphens/>
        <w:rPr>
          <w:color w:val="000000"/>
          <w:szCs w:val="22"/>
        </w:rPr>
      </w:pPr>
    </w:p>
    <w:p w14:paraId="613C713E" w14:textId="77777777" w:rsidR="000028EC" w:rsidRPr="00714D5F" w:rsidRDefault="000028EC">
      <w:pPr>
        <w:suppressAutoHyphens/>
        <w:rPr>
          <w:color w:val="000000"/>
          <w:szCs w:val="22"/>
        </w:rPr>
      </w:pPr>
      <w:r w:rsidRPr="00714D5F">
        <w:rPr>
          <w:color w:val="000000"/>
          <w:szCs w:val="22"/>
        </w:rPr>
        <w:t>60</w:t>
      </w:r>
      <w:r w:rsidR="00906C7A" w:rsidRPr="00714D5F">
        <w:rPr>
          <w:color w:val="000000"/>
          <w:szCs w:val="22"/>
        </w:rPr>
        <w:t> </w:t>
      </w:r>
      <w:r w:rsidR="00864F10" w:rsidRPr="00714D5F">
        <w:rPr>
          <w:color w:val="000000"/>
          <w:szCs w:val="22"/>
        </w:rPr>
        <w:t xml:space="preserve">harde </w:t>
      </w:r>
      <w:r w:rsidRPr="00714D5F">
        <w:rPr>
          <w:color w:val="000000"/>
          <w:szCs w:val="22"/>
        </w:rPr>
        <w:t>kapsler</w:t>
      </w:r>
    </w:p>
    <w:p w14:paraId="66D13FD2" w14:textId="77777777" w:rsidR="000028EC" w:rsidRPr="00714D5F" w:rsidRDefault="000028EC">
      <w:pPr>
        <w:suppressAutoHyphens/>
        <w:rPr>
          <w:color w:val="000000"/>
          <w:szCs w:val="22"/>
        </w:rPr>
      </w:pPr>
    </w:p>
    <w:p w14:paraId="048A5580"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4F03518D" w14:textId="77777777">
        <w:tc>
          <w:tcPr>
            <w:tcW w:w="9281" w:type="dxa"/>
            <w:tcBorders>
              <w:top w:val="single" w:sz="4" w:space="0" w:color="auto"/>
              <w:left w:val="single" w:sz="4" w:space="0" w:color="auto"/>
              <w:bottom w:val="single" w:sz="4" w:space="0" w:color="auto"/>
              <w:right w:val="single" w:sz="4" w:space="0" w:color="auto"/>
            </w:tcBorders>
          </w:tcPr>
          <w:p w14:paraId="49FECCCB" w14:textId="77777777" w:rsidR="000028EC" w:rsidRPr="00714D5F" w:rsidRDefault="000028EC" w:rsidP="002F2524">
            <w:pPr>
              <w:ind w:left="567" w:hanging="567"/>
              <w:rPr>
                <w:b/>
                <w:color w:val="000000"/>
                <w:szCs w:val="22"/>
              </w:rPr>
            </w:pPr>
            <w:r w:rsidRPr="00714D5F">
              <w:rPr>
                <w:b/>
                <w:color w:val="000000"/>
                <w:szCs w:val="22"/>
              </w:rPr>
              <w:t>5.</w:t>
            </w:r>
            <w:r w:rsidRPr="00714D5F">
              <w:rPr>
                <w:b/>
                <w:color w:val="000000"/>
                <w:szCs w:val="22"/>
              </w:rPr>
              <w:tab/>
              <w:t xml:space="preserve">ADMINISTRASJONSMÅTE OG </w:t>
            </w:r>
            <w:r w:rsidR="002F2524" w:rsidRPr="00714D5F">
              <w:rPr>
                <w:b/>
                <w:color w:val="000000"/>
                <w:szCs w:val="22"/>
              </w:rPr>
              <w:t>-</w:t>
            </w:r>
            <w:r w:rsidRPr="00714D5F">
              <w:rPr>
                <w:b/>
                <w:color w:val="000000"/>
                <w:szCs w:val="22"/>
              </w:rPr>
              <w:t>VEI(ER)</w:t>
            </w:r>
          </w:p>
        </w:tc>
      </w:tr>
    </w:tbl>
    <w:p w14:paraId="4D5C64D7" w14:textId="77777777" w:rsidR="000028EC" w:rsidRPr="00714D5F" w:rsidRDefault="000028EC">
      <w:pPr>
        <w:suppressAutoHyphens/>
        <w:rPr>
          <w:color w:val="000000"/>
          <w:szCs w:val="22"/>
        </w:rPr>
      </w:pPr>
    </w:p>
    <w:p w14:paraId="6C95650B" w14:textId="77777777" w:rsidR="000028EC" w:rsidRPr="00714D5F" w:rsidRDefault="000028EC">
      <w:pPr>
        <w:suppressAutoHyphens/>
        <w:rPr>
          <w:color w:val="000000"/>
          <w:szCs w:val="22"/>
        </w:rPr>
      </w:pPr>
      <w:r w:rsidRPr="00714D5F">
        <w:rPr>
          <w:color w:val="000000"/>
          <w:szCs w:val="22"/>
        </w:rPr>
        <w:t>Les pakningsvedlegget før bruk.</w:t>
      </w:r>
    </w:p>
    <w:p w14:paraId="3A524823" w14:textId="77777777" w:rsidR="00501721" w:rsidRPr="00714D5F" w:rsidRDefault="00501721" w:rsidP="00501721">
      <w:pPr>
        <w:suppressAutoHyphens/>
        <w:rPr>
          <w:color w:val="000000"/>
          <w:szCs w:val="22"/>
        </w:rPr>
      </w:pPr>
      <w:r w:rsidRPr="00714D5F">
        <w:rPr>
          <w:color w:val="000000"/>
          <w:szCs w:val="22"/>
        </w:rPr>
        <w:t>Oral bruk.</w:t>
      </w:r>
    </w:p>
    <w:p w14:paraId="01A64B59" w14:textId="77777777" w:rsidR="000028EC" w:rsidRPr="00714D5F" w:rsidRDefault="000028EC">
      <w:pPr>
        <w:suppressAutoHyphens/>
        <w:rPr>
          <w:color w:val="000000"/>
          <w:szCs w:val="22"/>
        </w:rPr>
      </w:pPr>
    </w:p>
    <w:p w14:paraId="63A546A2"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78D29708" w14:textId="77777777">
        <w:tc>
          <w:tcPr>
            <w:tcW w:w="9281" w:type="dxa"/>
            <w:tcBorders>
              <w:top w:val="single" w:sz="4" w:space="0" w:color="auto"/>
              <w:left w:val="single" w:sz="4" w:space="0" w:color="auto"/>
              <w:bottom w:val="single" w:sz="4" w:space="0" w:color="auto"/>
              <w:right w:val="single" w:sz="4" w:space="0" w:color="auto"/>
            </w:tcBorders>
          </w:tcPr>
          <w:p w14:paraId="5693A29F" w14:textId="77777777" w:rsidR="000028EC" w:rsidRPr="00714D5F" w:rsidRDefault="000028EC">
            <w:pPr>
              <w:ind w:left="567" w:hanging="567"/>
              <w:rPr>
                <w:b/>
                <w:color w:val="000000"/>
                <w:szCs w:val="22"/>
              </w:rPr>
            </w:pPr>
            <w:r w:rsidRPr="00714D5F">
              <w:rPr>
                <w:b/>
                <w:color w:val="000000"/>
                <w:szCs w:val="22"/>
              </w:rPr>
              <w:t>6.</w:t>
            </w:r>
            <w:r w:rsidRPr="00714D5F">
              <w:rPr>
                <w:b/>
                <w:color w:val="000000"/>
                <w:szCs w:val="22"/>
              </w:rPr>
              <w:tab/>
              <w:t>ADVARSEL OM AT LEGEMIDLET SKAL OPPBEVARES UTILGJENGELIG FOR BARN</w:t>
            </w:r>
          </w:p>
        </w:tc>
      </w:tr>
    </w:tbl>
    <w:p w14:paraId="41F915FA" w14:textId="77777777" w:rsidR="000028EC" w:rsidRPr="00714D5F" w:rsidRDefault="000028EC">
      <w:pPr>
        <w:suppressAutoHyphens/>
        <w:rPr>
          <w:color w:val="000000"/>
          <w:szCs w:val="22"/>
        </w:rPr>
      </w:pPr>
    </w:p>
    <w:p w14:paraId="0BCCEC45" w14:textId="77777777" w:rsidR="000028EC" w:rsidRPr="00714D5F" w:rsidRDefault="000028EC">
      <w:pPr>
        <w:suppressAutoHyphens/>
        <w:rPr>
          <w:color w:val="000000"/>
          <w:szCs w:val="22"/>
        </w:rPr>
      </w:pPr>
      <w:r w:rsidRPr="00714D5F">
        <w:rPr>
          <w:color w:val="000000"/>
          <w:szCs w:val="22"/>
        </w:rPr>
        <w:t>Oppbevares utilgjengelig for barn.</w:t>
      </w:r>
    </w:p>
    <w:p w14:paraId="4F90BB61" w14:textId="77777777" w:rsidR="000028EC" w:rsidRPr="00714D5F" w:rsidRDefault="000028EC">
      <w:pPr>
        <w:suppressAutoHyphens/>
        <w:rPr>
          <w:i/>
          <w:color w:val="000000"/>
          <w:szCs w:val="22"/>
        </w:rPr>
      </w:pPr>
    </w:p>
    <w:p w14:paraId="7E71476F"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C44061A" w14:textId="77777777">
        <w:tc>
          <w:tcPr>
            <w:tcW w:w="9281" w:type="dxa"/>
            <w:tcBorders>
              <w:top w:val="single" w:sz="4" w:space="0" w:color="auto"/>
              <w:left w:val="single" w:sz="4" w:space="0" w:color="auto"/>
              <w:bottom w:val="single" w:sz="4" w:space="0" w:color="auto"/>
              <w:right w:val="single" w:sz="4" w:space="0" w:color="auto"/>
            </w:tcBorders>
          </w:tcPr>
          <w:p w14:paraId="5ACE6D4D" w14:textId="77777777" w:rsidR="000028EC" w:rsidRPr="00714D5F" w:rsidRDefault="000028EC">
            <w:pPr>
              <w:ind w:left="567" w:hanging="567"/>
              <w:rPr>
                <w:b/>
                <w:color w:val="000000"/>
                <w:szCs w:val="22"/>
              </w:rPr>
            </w:pPr>
            <w:r w:rsidRPr="00714D5F">
              <w:rPr>
                <w:b/>
                <w:color w:val="000000"/>
                <w:szCs w:val="22"/>
              </w:rPr>
              <w:t>7.</w:t>
            </w:r>
            <w:r w:rsidRPr="00714D5F">
              <w:rPr>
                <w:b/>
                <w:color w:val="000000"/>
                <w:szCs w:val="22"/>
              </w:rPr>
              <w:tab/>
              <w:t>EVENTUELLE ANDRE SPESIELLE ADVARSLER</w:t>
            </w:r>
          </w:p>
        </w:tc>
      </w:tr>
    </w:tbl>
    <w:p w14:paraId="18AAF933" w14:textId="77777777" w:rsidR="000028EC" w:rsidRPr="00714D5F" w:rsidRDefault="000028EC">
      <w:pPr>
        <w:suppressAutoHyphens/>
        <w:rPr>
          <w:color w:val="000000"/>
          <w:szCs w:val="22"/>
        </w:rPr>
      </w:pPr>
    </w:p>
    <w:p w14:paraId="7226E6A0"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6675B644" w14:textId="77777777">
        <w:tc>
          <w:tcPr>
            <w:tcW w:w="9281" w:type="dxa"/>
            <w:tcBorders>
              <w:top w:val="single" w:sz="4" w:space="0" w:color="auto"/>
              <w:left w:val="single" w:sz="4" w:space="0" w:color="auto"/>
              <w:bottom w:val="single" w:sz="4" w:space="0" w:color="auto"/>
              <w:right w:val="single" w:sz="4" w:space="0" w:color="auto"/>
            </w:tcBorders>
          </w:tcPr>
          <w:p w14:paraId="596A84CE" w14:textId="77777777" w:rsidR="000028EC" w:rsidRPr="00714D5F" w:rsidRDefault="000028EC">
            <w:pPr>
              <w:ind w:left="567" w:hanging="567"/>
              <w:rPr>
                <w:b/>
                <w:color w:val="000000"/>
                <w:szCs w:val="22"/>
                <w:lang w:val="en-US"/>
              </w:rPr>
            </w:pPr>
            <w:r w:rsidRPr="00714D5F">
              <w:rPr>
                <w:b/>
                <w:color w:val="000000"/>
                <w:szCs w:val="22"/>
                <w:lang w:val="en-US"/>
              </w:rPr>
              <w:t>8.</w:t>
            </w:r>
            <w:r w:rsidRPr="00714D5F">
              <w:rPr>
                <w:b/>
                <w:color w:val="000000"/>
                <w:szCs w:val="22"/>
                <w:lang w:val="en-US"/>
              </w:rPr>
              <w:tab/>
              <w:t>UTLØPSDATO</w:t>
            </w:r>
          </w:p>
        </w:tc>
      </w:tr>
    </w:tbl>
    <w:p w14:paraId="4CDE29F7" w14:textId="77777777" w:rsidR="000028EC" w:rsidRPr="00714D5F" w:rsidRDefault="000028EC">
      <w:pPr>
        <w:rPr>
          <w:i/>
          <w:color w:val="000000"/>
          <w:szCs w:val="22"/>
          <w:lang w:val="en-US"/>
        </w:rPr>
      </w:pPr>
    </w:p>
    <w:p w14:paraId="01FCCBB7" w14:textId="77777777" w:rsidR="000028EC" w:rsidRPr="00714D5F" w:rsidRDefault="00027B24">
      <w:pPr>
        <w:suppressAutoHyphens/>
        <w:rPr>
          <w:color w:val="000000"/>
          <w:szCs w:val="22"/>
        </w:rPr>
      </w:pPr>
      <w:r w:rsidRPr="00714D5F">
        <w:rPr>
          <w:color w:val="000000"/>
          <w:szCs w:val="22"/>
        </w:rPr>
        <w:t>EXP</w:t>
      </w:r>
    </w:p>
    <w:p w14:paraId="5A1FDCEF" w14:textId="77777777" w:rsidR="000028EC" w:rsidRPr="00714D5F" w:rsidRDefault="000028EC">
      <w:pPr>
        <w:rPr>
          <w:color w:val="000000"/>
          <w:szCs w:val="22"/>
          <w:lang w:val="en-US"/>
        </w:rPr>
      </w:pPr>
    </w:p>
    <w:p w14:paraId="136B922C" w14:textId="77777777" w:rsidR="000028EC" w:rsidRPr="00714D5F" w:rsidRDefault="000028EC">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69510135" w14:textId="77777777">
        <w:tc>
          <w:tcPr>
            <w:tcW w:w="9281" w:type="dxa"/>
            <w:tcBorders>
              <w:top w:val="single" w:sz="4" w:space="0" w:color="auto"/>
              <w:left w:val="single" w:sz="4" w:space="0" w:color="auto"/>
              <w:bottom w:val="single" w:sz="4" w:space="0" w:color="auto"/>
              <w:right w:val="single" w:sz="4" w:space="0" w:color="auto"/>
            </w:tcBorders>
          </w:tcPr>
          <w:p w14:paraId="20D36832" w14:textId="77777777" w:rsidR="000028EC" w:rsidRPr="00714D5F" w:rsidRDefault="000028EC">
            <w:pPr>
              <w:ind w:left="567" w:hanging="567"/>
              <w:rPr>
                <w:b/>
                <w:color w:val="000000"/>
                <w:szCs w:val="22"/>
              </w:rPr>
            </w:pPr>
            <w:r w:rsidRPr="00714D5F">
              <w:rPr>
                <w:b/>
                <w:color w:val="000000"/>
                <w:szCs w:val="22"/>
              </w:rPr>
              <w:t>9.</w:t>
            </w:r>
            <w:r w:rsidRPr="00714D5F">
              <w:rPr>
                <w:b/>
                <w:color w:val="000000"/>
                <w:szCs w:val="22"/>
              </w:rPr>
              <w:tab/>
              <w:t>OPPBEVARINGSBETINGELSER</w:t>
            </w:r>
          </w:p>
        </w:tc>
      </w:tr>
    </w:tbl>
    <w:p w14:paraId="63A82D30" w14:textId="77777777" w:rsidR="000028EC" w:rsidRPr="00714D5F" w:rsidRDefault="000028EC">
      <w:pPr>
        <w:suppressAutoHyphens/>
        <w:rPr>
          <w:i/>
          <w:color w:val="000000"/>
          <w:szCs w:val="22"/>
          <w:lang w:val="en-GB"/>
        </w:rPr>
      </w:pPr>
    </w:p>
    <w:p w14:paraId="45DA6999" w14:textId="77777777" w:rsidR="000028EC" w:rsidRPr="00714D5F" w:rsidRDefault="000028EC">
      <w:pPr>
        <w:suppressAutoHyphens/>
        <w:rPr>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3D611DC" w14:textId="77777777">
        <w:tc>
          <w:tcPr>
            <w:tcW w:w="9281" w:type="dxa"/>
            <w:tcBorders>
              <w:top w:val="single" w:sz="4" w:space="0" w:color="auto"/>
              <w:left w:val="single" w:sz="4" w:space="0" w:color="auto"/>
              <w:bottom w:val="single" w:sz="4" w:space="0" w:color="auto"/>
              <w:right w:val="single" w:sz="4" w:space="0" w:color="auto"/>
            </w:tcBorders>
          </w:tcPr>
          <w:p w14:paraId="6711E048" w14:textId="77777777" w:rsidR="000028EC" w:rsidRPr="00714D5F" w:rsidRDefault="000028EC">
            <w:pPr>
              <w:ind w:left="567" w:hanging="567"/>
              <w:rPr>
                <w:b/>
                <w:color w:val="000000"/>
                <w:szCs w:val="22"/>
              </w:rPr>
            </w:pPr>
            <w:r w:rsidRPr="00714D5F">
              <w:rPr>
                <w:b/>
                <w:color w:val="000000"/>
                <w:szCs w:val="22"/>
              </w:rPr>
              <w:t>10.</w:t>
            </w:r>
            <w:r w:rsidRPr="00714D5F">
              <w:rPr>
                <w:b/>
                <w:color w:val="000000"/>
                <w:szCs w:val="22"/>
              </w:rPr>
              <w:tab/>
              <w:t>EVENTUELLE SPESIELLE FORHOLDSREGLER VED DESTRUKSJON AV UBRUKTE LEGEMIDLER ELLER AVFALL</w:t>
            </w:r>
          </w:p>
        </w:tc>
      </w:tr>
    </w:tbl>
    <w:p w14:paraId="3677E762" w14:textId="77777777" w:rsidR="000028EC" w:rsidRPr="00714D5F" w:rsidRDefault="000028EC">
      <w:pPr>
        <w:suppressAutoHyphens/>
        <w:rPr>
          <w:color w:val="000000"/>
          <w:szCs w:val="22"/>
        </w:rPr>
      </w:pPr>
    </w:p>
    <w:p w14:paraId="30F478DD"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F44CE25" w14:textId="77777777">
        <w:tc>
          <w:tcPr>
            <w:tcW w:w="9281" w:type="dxa"/>
            <w:tcBorders>
              <w:top w:val="single" w:sz="4" w:space="0" w:color="auto"/>
              <w:left w:val="single" w:sz="4" w:space="0" w:color="auto"/>
              <w:bottom w:val="single" w:sz="4" w:space="0" w:color="auto"/>
              <w:right w:val="single" w:sz="4" w:space="0" w:color="auto"/>
            </w:tcBorders>
          </w:tcPr>
          <w:p w14:paraId="2DCD7D18" w14:textId="77777777" w:rsidR="000028EC" w:rsidRPr="00714D5F" w:rsidRDefault="000028EC" w:rsidP="00044270">
            <w:pPr>
              <w:keepNext/>
              <w:ind w:left="567" w:hanging="567"/>
              <w:rPr>
                <w:b/>
                <w:color w:val="000000"/>
                <w:szCs w:val="22"/>
              </w:rPr>
            </w:pPr>
            <w:r w:rsidRPr="00714D5F">
              <w:rPr>
                <w:b/>
                <w:color w:val="000000"/>
                <w:szCs w:val="22"/>
              </w:rPr>
              <w:lastRenderedPageBreak/>
              <w:t>11.</w:t>
            </w:r>
            <w:r w:rsidRPr="00714D5F">
              <w:rPr>
                <w:b/>
                <w:color w:val="000000"/>
                <w:szCs w:val="22"/>
              </w:rPr>
              <w:tab/>
              <w:t>NAVN OG ADRESSE PÅ INNEHAVEREN AV MARKEDSFØRINGSTILLATELSEN</w:t>
            </w:r>
          </w:p>
        </w:tc>
      </w:tr>
    </w:tbl>
    <w:p w14:paraId="4DA545C5" w14:textId="77777777" w:rsidR="000028EC" w:rsidRPr="00714D5F" w:rsidRDefault="000028EC" w:rsidP="00044270">
      <w:pPr>
        <w:keepNext/>
        <w:rPr>
          <w:color w:val="000000"/>
          <w:szCs w:val="22"/>
        </w:rPr>
      </w:pPr>
    </w:p>
    <w:p w14:paraId="587278B9" w14:textId="77777777" w:rsidR="00F75E73" w:rsidRPr="006D6DD0" w:rsidRDefault="00F75E73" w:rsidP="00F75E73">
      <w:pPr>
        <w:keepNext/>
        <w:tabs>
          <w:tab w:val="left" w:pos="567"/>
        </w:tabs>
        <w:rPr>
          <w:bCs/>
          <w:color w:val="000000"/>
          <w:lang w:val="fr-FR"/>
        </w:rPr>
      </w:pPr>
      <w:r w:rsidRPr="006D6DD0">
        <w:rPr>
          <w:bCs/>
          <w:color w:val="000000"/>
          <w:lang w:val="fr-FR"/>
        </w:rPr>
        <w:t>Pfizer Europe MA</w:t>
      </w:r>
      <w:r w:rsidR="00906C7A" w:rsidRPr="006D6DD0">
        <w:rPr>
          <w:bCs/>
          <w:color w:val="000000"/>
          <w:lang w:val="fr-FR"/>
        </w:rPr>
        <w:t> </w:t>
      </w:r>
      <w:r w:rsidRPr="006D6DD0">
        <w:rPr>
          <w:bCs/>
          <w:color w:val="000000"/>
          <w:lang w:val="fr-FR"/>
        </w:rPr>
        <w:t>EEIG</w:t>
      </w:r>
    </w:p>
    <w:p w14:paraId="3A8E2919" w14:textId="77777777" w:rsidR="00F75E73" w:rsidRPr="006D6DD0" w:rsidRDefault="00F75E73" w:rsidP="00F75E73">
      <w:pPr>
        <w:keepNext/>
        <w:tabs>
          <w:tab w:val="left" w:pos="567"/>
        </w:tabs>
        <w:rPr>
          <w:bCs/>
          <w:color w:val="000000"/>
          <w:lang w:val="fr-FR"/>
        </w:rPr>
      </w:pPr>
      <w:r w:rsidRPr="006D6DD0">
        <w:rPr>
          <w:bCs/>
          <w:color w:val="000000"/>
          <w:lang w:val="fr-FR"/>
        </w:rPr>
        <w:t>Boulevard de la Plaine</w:t>
      </w:r>
      <w:r w:rsidR="00906C7A" w:rsidRPr="006D6DD0">
        <w:rPr>
          <w:bCs/>
          <w:color w:val="000000"/>
          <w:lang w:val="fr-FR"/>
        </w:rPr>
        <w:t> </w:t>
      </w:r>
      <w:r w:rsidRPr="006D6DD0">
        <w:rPr>
          <w:bCs/>
          <w:color w:val="000000"/>
          <w:lang w:val="fr-FR"/>
        </w:rPr>
        <w:t>17</w:t>
      </w:r>
    </w:p>
    <w:p w14:paraId="7ACB8064" w14:textId="77777777" w:rsidR="00F75E73" w:rsidRPr="00714D5F" w:rsidRDefault="00F75E73" w:rsidP="00F75E73">
      <w:pPr>
        <w:keepNext/>
        <w:tabs>
          <w:tab w:val="left" w:pos="567"/>
        </w:tabs>
        <w:rPr>
          <w:bCs/>
          <w:color w:val="000000"/>
          <w:lang w:val="de-DE"/>
        </w:rPr>
      </w:pPr>
      <w:r w:rsidRPr="00714D5F">
        <w:rPr>
          <w:bCs/>
          <w:color w:val="000000"/>
          <w:lang w:val="de-DE"/>
        </w:rPr>
        <w:t>1050</w:t>
      </w:r>
      <w:r w:rsidR="00906C7A" w:rsidRPr="00714D5F">
        <w:rPr>
          <w:bCs/>
          <w:color w:val="000000"/>
          <w:lang w:val="de-DE"/>
        </w:rPr>
        <w:t> </w:t>
      </w:r>
      <w:r w:rsidRPr="00714D5F">
        <w:rPr>
          <w:bCs/>
          <w:color w:val="000000"/>
          <w:lang w:val="de-DE"/>
        </w:rPr>
        <w:t>Bruxelles</w:t>
      </w:r>
    </w:p>
    <w:p w14:paraId="6C097423" w14:textId="77777777" w:rsidR="00F75E73" w:rsidRPr="00714D5F" w:rsidRDefault="00F75E73" w:rsidP="00F75E73">
      <w:pPr>
        <w:suppressAutoHyphens/>
        <w:rPr>
          <w:bCs/>
          <w:color w:val="000000"/>
          <w:lang w:val="de-DE"/>
        </w:rPr>
      </w:pPr>
      <w:r w:rsidRPr="00714D5F">
        <w:rPr>
          <w:bCs/>
          <w:color w:val="000000"/>
          <w:lang w:val="de-DE"/>
        </w:rPr>
        <w:t>Belgia</w:t>
      </w:r>
    </w:p>
    <w:p w14:paraId="41B94DA3" w14:textId="77777777" w:rsidR="000028EC" w:rsidRPr="00714D5F" w:rsidRDefault="000028EC">
      <w:pPr>
        <w:suppressAutoHyphens/>
        <w:rPr>
          <w:color w:val="000000"/>
          <w:szCs w:val="22"/>
          <w:lang w:val="en-US"/>
        </w:rPr>
      </w:pPr>
    </w:p>
    <w:p w14:paraId="7CE447D8" w14:textId="77777777" w:rsidR="000028EC" w:rsidRPr="00714D5F" w:rsidRDefault="000028EC">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456232A5" w14:textId="77777777">
        <w:tc>
          <w:tcPr>
            <w:tcW w:w="9281" w:type="dxa"/>
            <w:tcBorders>
              <w:top w:val="single" w:sz="4" w:space="0" w:color="auto"/>
              <w:left w:val="single" w:sz="4" w:space="0" w:color="auto"/>
              <w:bottom w:val="single" w:sz="4" w:space="0" w:color="auto"/>
              <w:right w:val="single" w:sz="4" w:space="0" w:color="auto"/>
            </w:tcBorders>
          </w:tcPr>
          <w:p w14:paraId="5CA51D4E" w14:textId="77777777" w:rsidR="000028EC" w:rsidRPr="00714D5F" w:rsidRDefault="000028EC">
            <w:pPr>
              <w:ind w:left="567" w:hanging="567"/>
              <w:rPr>
                <w:b/>
                <w:color w:val="000000"/>
                <w:szCs w:val="22"/>
              </w:rPr>
            </w:pPr>
            <w:r w:rsidRPr="00714D5F">
              <w:rPr>
                <w:b/>
                <w:color w:val="000000"/>
                <w:szCs w:val="22"/>
              </w:rPr>
              <w:t>12.</w:t>
            </w:r>
            <w:r w:rsidRPr="00714D5F">
              <w:rPr>
                <w:b/>
                <w:color w:val="000000"/>
                <w:szCs w:val="22"/>
              </w:rPr>
              <w:tab/>
              <w:t>MARKEDSFØRINGSTILLATELSESNUMMER (NUMRE)</w:t>
            </w:r>
          </w:p>
        </w:tc>
      </w:tr>
    </w:tbl>
    <w:p w14:paraId="633DC0B3" w14:textId="77777777" w:rsidR="000028EC" w:rsidRPr="00714D5F" w:rsidRDefault="000028EC">
      <w:pPr>
        <w:suppressAutoHyphens/>
        <w:rPr>
          <w:color w:val="000000"/>
          <w:szCs w:val="22"/>
        </w:rPr>
      </w:pPr>
    </w:p>
    <w:p w14:paraId="53168E49" w14:textId="77777777" w:rsidR="000028EC" w:rsidRPr="00714D5F" w:rsidRDefault="000028EC">
      <w:pPr>
        <w:rPr>
          <w:noProof/>
          <w:color w:val="000000"/>
          <w:szCs w:val="22"/>
          <w:lang w:val="en-US"/>
        </w:rPr>
      </w:pPr>
      <w:r w:rsidRPr="00714D5F">
        <w:rPr>
          <w:color w:val="000000"/>
          <w:szCs w:val="22"/>
        </w:rPr>
        <w:t>EU/1/12/793/004</w:t>
      </w:r>
    </w:p>
    <w:p w14:paraId="235D58A5" w14:textId="77777777" w:rsidR="000028EC" w:rsidRPr="00714D5F" w:rsidRDefault="000028EC">
      <w:pPr>
        <w:rPr>
          <w:color w:val="000000"/>
          <w:szCs w:val="22"/>
        </w:rPr>
      </w:pPr>
    </w:p>
    <w:p w14:paraId="4F1E686A" w14:textId="77777777" w:rsidR="000028EC" w:rsidRPr="00714D5F" w:rsidRDefault="000028EC">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6267B883" w14:textId="77777777">
        <w:tc>
          <w:tcPr>
            <w:tcW w:w="9281" w:type="dxa"/>
            <w:tcBorders>
              <w:top w:val="single" w:sz="4" w:space="0" w:color="auto"/>
              <w:left w:val="single" w:sz="4" w:space="0" w:color="auto"/>
              <w:bottom w:val="single" w:sz="4" w:space="0" w:color="auto"/>
              <w:right w:val="single" w:sz="4" w:space="0" w:color="auto"/>
            </w:tcBorders>
          </w:tcPr>
          <w:p w14:paraId="5C98865E" w14:textId="77777777" w:rsidR="000028EC" w:rsidRPr="00714D5F" w:rsidRDefault="000028EC" w:rsidP="0050078D">
            <w:pPr>
              <w:ind w:left="567" w:hanging="567"/>
              <w:rPr>
                <w:b/>
                <w:color w:val="000000"/>
                <w:szCs w:val="22"/>
              </w:rPr>
            </w:pPr>
            <w:r w:rsidRPr="00714D5F">
              <w:rPr>
                <w:b/>
                <w:color w:val="000000"/>
                <w:szCs w:val="22"/>
              </w:rPr>
              <w:t>13.</w:t>
            </w:r>
            <w:r w:rsidRPr="00714D5F">
              <w:rPr>
                <w:b/>
                <w:color w:val="000000"/>
                <w:szCs w:val="22"/>
              </w:rPr>
              <w:tab/>
              <w:t>PRODUKSJONSNUMMER</w:t>
            </w:r>
          </w:p>
        </w:tc>
      </w:tr>
    </w:tbl>
    <w:p w14:paraId="401E56CD" w14:textId="77777777" w:rsidR="000028EC" w:rsidRPr="00714D5F" w:rsidRDefault="000028EC">
      <w:pPr>
        <w:rPr>
          <w:i/>
          <w:color w:val="000000"/>
          <w:szCs w:val="22"/>
          <w:lang w:val="en-US"/>
        </w:rPr>
      </w:pPr>
    </w:p>
    <w:p w14:paraId="66F4CED0" w14:textId="77777777" w:rsidR="000028EC" w:rsidRPr="00714D5F" w:rsidRDefault="00027B24">
      <w:pPr>
        <w:rPr>
          <w:color w:val="000000"/>
          <w:szCs w:val="22"/>
          <w:lang w:val="en-US"/>
        </w:rPr>
      </w:pPr>
      <w:smartTag w:uri="urn:schemas-microsoft-com:office:smarttags" w:element="place">
        <w:r w:rsidRPr="00714D5F">
          <w:rPr>
            <w:color w:val="000000"/>
            <w:szCs w:val="22"/>
            <w:lang w:val="en-US"/>
          </w:rPr>
          <w:t>L</w:t>
        </w:r>
        <w:r w:rsidR="00CD1BEE" w:rsidRPr="00714D5F">
          <w:rPr>
            <w:color w:val="000000"/>
            <w:szCs w:val="22"/>
            <w:lang w:val="en-US"/>
          </w:rPr>
          <w:t>ot</w:t>
        </w:r>
      </w:smartTag>
    </w:p>
    <w:p w14:paraId="58AEE152" w14:textId="77777777" w:rsidR="000028EC" w:rsidRPr="00714D5F" w:rsidRDefault="000028EC">
      <w:pPr>
        <w:rPr>
          <w:color w:val="000000"/>
          <w:szCs w:val="22"/>
          <w:lang w:val="en-US"/>
        </w:rPr>
      </w:pPr>
    </w:p>
    <w:p w14:paraId="4806E5DF" w14:textId="77777777" w:rsidR="000028EC" w:rsidRPr="00714D5F" w:rsidRDefault="000028EC">
      <w:pPr>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5B71BCA1" w14:textId="77777777">
        <w:tc>
          <w:tcPr>
            <w:tcW w:w="9281" w:type="dxa"/>
            <w:tcBorders>
              <w:top w:val="single" w:sz="4" w:space="0" w:color="auto"/>
              <w:left w:val="single" w:sz="4" w:space="0" w:color="auto"/>
              <w:bottom w:val="single" w:sz="4" w:space="0" w:color="auto"/>
              <w:right w:val="single" w:sz="4" w:space="0" w:color="auto"/>
            </w:tcBorders>
          </w:tcPr>
          <w:p w14:paraId="4BAD891B" w14:textId="77777777" w:rsidR="000028EC" w:rsidRPr="00714D5F" w:rsidRDefault="000028EC">
            <w:pPr>
              <w:ind w:left="567" w:hanging="567"/>
              <w:rPr>
                <w:b/>
                <w:color w:val="000000"/>
                <w:szCs w:val="22"/>
              </w:rPr>
            </w:pPr>
            <w:r w:rsidRPr="00714D5F">
              <w:rPr>
                <w:b/>
                <w:color w:val="000000"/>
                <w:szCs w:val="22"/>
              </w:rPr>
              <w:t>14.</w:t>
            </w:r>
            <w:r w:rsidRPr="00714D5F">
              <w:rPr>
                <w:b/>
                <w:color w:val="000000"/>
                <w:szCs w:val="22"/>
              </w:rPr>
              <w:tab/>
              <w:t>GENERELL KLASSIFIKASJON FOR UTLEVERING</w:t>
            </w:r>
          </w:p>
        </w:tc>
      </w:tr>
    </w:tbl>
    <w:p w14:paraId="355E54F0" w14:textId="77777777" w:rsidR="000028EC" w:rsidRPr="00714D5F" w:rsidRDefault="000028EC">
      <w:pPr>
        <w:rPr>
          <w:color w:val="000000"/>
          <w:szCs w:val="22"/>
        </w:rPr>
      </w:pPr>
    </w:p>
    <w:p w14:paraId="7EED5CF7" w14:textId="77777777" w:rsidR="000028EC" w:rsidRPr="00714D5F" w:rsidRDefault="000028EC">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725352C7" w14:textId="77777777">
        <w:tc>
          <w:tcPr>
            <w:tcW w:w="9281" w:type="dxa"/>
            <w:tcBorders>
              <w:top w:val="single" w:sz="4" w:space="0" w:color="auto"/>
              <w:left w:val="single" w:sz="4" w:space="0" w:color="auto"/>
              <w:bottom w:val="single" w:sz="4" w:space="0" w:color="auto"/>
              <w:right w:val="single" w:sz="4" w:space="0" w:color="auto"/>
            </w:tcBorders>
          </w:tcPr>
          <w:p w14:paraId="73147181" w14:textId="77777777" w:rsidR="000028EC" w:rsidRPr="00714D5F" w:rsidRDefault="000028EC">
            <w:pPr>
              <w:ind w:left="567" w:hanging="567"/>
              <w:rPr>
                <w:b/>
                <w:color w:val="000000"/>
                <w:szCs w:val="22"/>
              </w:rPr>
            </w:pPr>
            <w:r w:rsidRPr="00714D5F">
              <w:rPr>
                <w:b/>
                <w:color w:val="000000"/>
                <w:szCs w:val="22"/>
              </w:rPr>
              <w:t>15.</w:t>
            </w:r>
            <w:r w:rsidRPr="00714D5F">
              <w:rPr>
                <w:b/>
                <w:color w:val="000000"/>
                <w:szCs w:val="22"/>
              </w:rPr>
              <w:tab/>
              <w:t>BRUKSANVISNING</w:t>
            </w:r>
          </w:p>
        </w:tc>
      </w:tr>
    </w:tbl>
    <w:p w14:paraId="019B924F" w14:textId="77777777" w:rsidR="000028EC" w:rsidRPr="00714D5F" w:rsidRDefault="000028EC">
      <w:pPr>
        <w:rPr>
          <w:b/>
          <w:color w:val="000000"/>
          <w:szCs w:val="22"/>
          <w:u w:val="single"/>
        </w:rPr>
      </w:pPr>
    </w:p>
    <w:p w14:paraId="48489779" w14:textId="77777777" w:rsidR="000028EC" w:rsidRPr="00714D5F" w:rsidRDefault="000028EC">
      <w:pPr>
        <w:rPr>
          <w:b/>
          <w:color w:val="000000"/>
          <w:szCs w:val="22"/>
          <w:u w:val="single"/>
        </w:rPr>
      </w:pPr>
    </w:p>
    <w:p w14:paraId="23E7CE55" w14:textId="77777777" w:rsidR="000028EC" w:rsidRPr="00714D5F" w:rsidRDefault="000028EC">
      <w:pPr>
        <w:pBdr>
          <w:top w:val="single" w:sz="4" w:space="1" w:color="auto"/>
          <w:left w:val="single" w:sz="4" w:space="4" w:color="auto"/>
          <w:bottom w:val="single" w:sz="4" w:space="1" w:color="auto"/>
          <w:right w:val="single" w:sz="4" w:space="4" w:color="auto"/>
        </w:pBdr>
        <w:rPr>
          <w:b/>
          <w:color w:val="000000"/>
          <w:szCs w:val="22"/>
          <w:u w:val="single"/>
        </w:rPr>
      </w:pPr>
      <w:r w:rsidRPr="00714D5F">
        <w:rPr>
          <w:b/>
          <w:color w:val="000000"/>
          <w:szCs w:val="22"/>
        </w:rPr>
        <w:t>16.</w:t>
      </w:r>
      <w:r w:rsidRPr="00714D5F">
        <w:rPr>
          <w:b/>
          <w:color w:val="000000"/>
          <w:szCs w:val="22"/>
        </w:rPr>
        <w:tab/>
        <w:t>INFORMASJON PÅ BLINDESKRIFT</w:t>
      </w:r>
    </w:p>
    <w:p w14:paraId="0EE35BDD" w14:textId="77777777" w:rsidR="000028EC" w:rsidRPr="00714D5F" w:rsidRDefault="000028EC">
      <w:pPr>
        <w:rPr>
          <w:b/>
          <w:color w:val="000000"/>
          <w:szCs w:val="22"/>
          <w:u w:val="single"/>
        </w:rPr>
      </w:pPr>
    </w:p>
    <w:p w14:paraId="4347DD9D" w14:textId="77777777" w:rsidR="000028EC" w:rsidRPr="00714D5F" w:rsidRDefault="000028EC">
      <w:pPr>
        <w:rPr>
          <w:b/>
          <w:color w:val="000000"/>
          <w:szCs w:val="22"/>
          <w:u w:val="single"/>
        </w:rPr>
      </w:pPr>
      <w:r w:rsidRPr="00714D5F">
        <w:rPr>
          <w:color w:val="000000"/>
          <w:szCs w:val="22"/>
        </w:rPr>
        <w:t>XALKORI 250</w:t>
      </w:r>
      <w:r w:rsidR="0093078D" w:rsidRPr="00714D5F">
        <w:rPr>
          <w:color w:val="000000"/>
          <w:szCs w:val="22"/>
        </w:rPr>
        <w:t> </w:t>
      </w:r>
      <w:r w:rsidRPr="00714D5F">
        <w:rPr>
          <w:color w:val="000000"/>
          <w:szCs w:val="22"/>
        </w:rPr>
        <w:t>mg</w:t>
      </w:r>
    </w:p>
    <w:p w14:paraId="370DAFF2" w14:textId="77777777" w:rsidR="008370B5" w:rsidRPr="00714D5F" w:rsidRDefault="008370B5" w:rsidP="008370B5">
      <w:pPr>
        <w:rPr>
          <w:color w:val="000000"/>
          <w:szCs w:val="22"/>
        </w:rPr>
      </w:pPr>
    </w:p>
    <w:p w14:paraId="23239D93" w14:textId="77777777" w:rsidR="008370B5" w:rsidRPr="00714D5F" w:rsidRDefault="008370B5" w:rsidP="008370B5">
      <w:pPr>
        <w:rPr>
          <w:b/>
          <w:color w:val="000000"/>
          <w:szCs w:val="22"/>
          <w:u w:val="single"/>
        </w:rPr>
      </w:pPr>
    </w:p>
    <w:p w14:paraId="2860CEE5" w14:textId="77777777" w:rsidR="008370B5" w:rsidRPr="00714D5F" w:rsidRDefault="008370B5" w:rsidP="008370B5">
      <w:pPr>
        <w:pBdr>
          <w:top w:val="single" w:sz="4" w:space="1" w:color="auto"/>
          <w:left w:val="single" w:sz="4" w:space="4" w:color="auto"/>
          <w:bottom w:val="single" w:sz="4" w:space="1" w:color="auto"/>
          <w:right w:val="single" w:sz="4" w:space="4" w:color="auto"/>
        </w:pBdr>
        <w:rPr>
          <w:b/>
          <w:color w:val="000000"/>
          <w:szCs w:val="22"/>
          <w:u w:val="single"/>
        </w:rPr>
      </w:pPr>
      <w:r w:rsidRPr="00714D5F">
        <w:rPr>
          <w:b/>
          <w:color w:val="000000"/>
          <w:szCs w:val="22"/>
        </w:rPr>
        <w:t>17.</w:t>
      </w:r>
      <w:r w:rsidRPr="00714D5F">
        <w:rPr>
          <w:b/>
          <w:color w:val="000000"/>
          <w:szCs w:val="22"/>
        </w:rPr>
        <w:tab/>
        <w:t>SIKKERHETSANORDNING (UNIK IDENTITET) – TODIMENSJONAL STREKKODE</w:t>
      </w:r>
    </w:p>
    <w:p w14:paraId="24EDED67" w14:textId="77777777" w:rsidR="008370B5" w:rsidRPr="00714D5F" w:rsidRDefault="008370B5" w:rsidP="008370B5">
      <w:pPr>
        <w:rPr>
          <w:color w:val="000000"/>
          <w:szCs w:val="22"/>
          <w:lang w:val="bg-BG"/>
        </w:rPr>
      </w:pPr>
    </w:p>
    <w:p w14:paraId="56B94376" w14:textId="77777777" w:rsidR="008370B5" w:rsidRPr="00714D5F" w:rsidRDefault="008370B5" w:rsidP="008370B5">
      <w:pPr>
        <w:rPr>
          <w:color w:val="000000"/>
          <w:szCs w:val="22"/>
        </w:rPr>
      </w:pPr>
      <w:r>
        <w:rPr>
          <w:color w:val="000000"/>
          <w:szCs w:val="22"/>
          <w:highlight w:val="lightGray"/>
          <w:lang w:val="bg-BG"/>
        </w:rPr>
        <w:t>Todimensjonal strekkode, inkludert unik identitet</w:t>
      </w:r>
    </w:p>
    <w:p w14:paraId="1C5DE4CE" w14:textId="77777777" w:rsidR="008370B5" w:rsidRDefault="008370B5" w:rsidP="008370B5">
      <w:pPr>
        <w:rPr>
          <w:color w:val="000000"/>
          <w:szCs w:val="22"/>
          <w:highlight w:val="lightGray"/>
        </w:rPr>
      </w:pPr>
    </w:p>
    <w:p w14:paraId="591F6BA1" w14:textId="77777777" w:rsidR="008370B5" w:rsidRPr="00714D5F" w:rsidRDefault="008370B5" w:rsidP="008370B5">
      <w:pPr>
        <w:rPr>
          <w:color w:val="000000"/>
          <w:szCs w:val="22"/>
        </w:rPr>
      </w:pPr>
    </w:p>
    <w:p w14:paraId="2570F38E" w14:textId="77777777" w:rsidR="008370B5" w:rsidRPr="00714D5F" w:rsidRDefault="008370B5" w:rsidP="008370B5">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14D5F">
        <w:rPr>
          <w:b/>
          <w:color w:val="000000"/>
          <w:szCs w:val="22"/>
        </w:rPr>
        <w:t>18.</w:t>
      </w:r>
      <w:r w:rsidRPr="00714D5F">
        <w:rPr>
          <w:b/>
          <w:color w:val="000000"/>
          <w:szCs w:val="22"/>
        </w:rPr>
        <w:tab/>
        <w:t xml:space="preserve">SIKKERHETSANORDNING (UNIK IDENTITET) – I ET FORMAT LESBART FOR MENNESKER </w:t>
      </w:r>
    </w:p>
    <w:p w14:paraId="793C4FEC" w14:textId="77777777" w:rsidR="008370B5" w:rsidRPr="00714D5F" w:rsidRDefault="008370B5" w:rsidP="008370B5">
      <w:pPr>
        <w:rPr>
          <w:color w:val="000000"/>
          <w:szCs w:val="22"/>
          <w:lang w:val="bg-BG"/>
        </w:rPr>
      </w:pPr>
    </w:p>
    <w:p w14:paraId="19D2F990" w14:textId="77777777" w:rsidR="008370B5" w:rsidRPr="00714D5F" w:rsidRDefault="008370B5" w:rsidP="00E7437C">
      <w:pPr>
        <w:rPr>
          <w:color w:val="000000"/>
          <w:szCs w:val="22"/>
        </w:rPr>
      </w:pPr>
      <w:r w:rsidRPr="00714D5F">
        <w:rPr>
          <w:color w:val="000000"/>
          <w:szCs w:val="22"/>
        </w:rPr>
        <w:t>PC</w:t>
      </w:r>
    </w:p>
    <w:p w14:paraId="4DBCC149" w14:textId="77777777" w:rsidR="008370B5" w:rsidRPr="00714D5F" w:rsidRDefault="008370B5" w:rsidP="008370B5">
      <w:pPr>
        <w:rPr>
          <w:color w:val="000000"/>
          <w:szCs w:val="22"/>
        </w:rPr>
      </w:pPr>
      <w:r w:rsidRPr="00714D5F">
        <w:rPr>
          <w:color w:val="000000"/>
          <w:szCs w:val="22"/>
        </w:rPr>
        <w:t>SN</w:t>
      </w:r>
    </w:p>
    <w:p w14:paraId="5D4FDB4B" w14:textId="77777777" w:rsidR="00DB06B1" w:rsidRPr="00714D5F" w:rsidRDefault="008370B5" w:rsidP="008370B5">
      <w:pPr>
        <w:shd w:val="clear" w:color="auto" w:fill="FFFFFF"/>
        <w:rPr>
          <w:color w:val="000000"/>
          <w:szCs w:val="22"/>
        </w:rPr>
      </w:pPr>
      <w:r w:rsidRPr="00714D5F">
        <w:rPr>
          <w:color w:val="000000"/>
          <w:szCs w:val="22"/>
        </w:rPr>
        <w:t>NN</w:t>
      </w:r>
    </w:p>
    <w:p w14:paraId="5B9CBAEA" w14:textId="77777777" w:rsidR="000028EC" w:rsidRPr="00714D5F" w:rsidRDefault="000028EC">
      <w:pPr>
        <w:shd w:val="clear" w:color="auto" w:fill="FFFFFF"/>
        <w:rPr>
          <w:color w:val="000000"/>
          <w:szCs w:val="22"/>
        </w:rPr>
      </w:pPr>
      <w:r w:rsidRPr="00714D5F">
        <w:rPr>
          <w:b/>
          <w:color w:val="000000"/>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0274A13F" w14:textId="77777777">
        <w:trPr>
          <w:trHeight w:val="824"/>
        </w:trPr>
        <w:tc>
          <w:tcPr>
            <w:tcW w:w="9281" w:type="dxa"/>
            <w:tcBorders>
              <w:top w:val="single" w:sz="4" w:space="0" w:color="auto"/>
              <w:left w:val="single" w:sz="4" w:space="0" w:color="auto"/>
              <w:bottom w:val="single" w:sz="4" w:space="0" w:color="auto"/>
              <w:right w:val="single" w:sz="4" w:space="0" w:color="auto"/>
            </w:tcBorders>
          </w:tcPr>
          <w:p w14:paraId="26BB87B7" w14:textId="77777777" w:rsidR="000028EC" w:rsidRPr="00714D5F" w:rsidRDefault="000028EC" w:rsidP="002F2524">
            <w:pPr>
              <w:shd w:val="clear" w:color="auto" w:fill="FFFFFF"/>
              <w:rPr>
                <w:b/>
                <w:color w:val="000000"/>
                <w:szCs w:val="22"/>
              </w:rPr>
            </w:pPr>
            <w:r w:rsidRPr="00714D5F">
              <w:rPr>
                <w:b/>
                <w:color w:val="000000"/>
                <w:szCs w:val="22"/>
              </w:rPr>
              <w:lastRenderedPageBreak/>
              <w:t>OPPLYSNINGER SOM SKAL ANGIS PÅ YTRE EMBALLASJE</w:t>
            </w:r>
          </w:p>
          <w:p w14:paraId="03522FC1" w14:textId="77777777" w:rsidR="000028EC" w:rsidRPr="00714D5F" w:rsidRDefault="000028EC">
            <w:pPr>
              <w:shd w:val="clear" w:color="auto" w:fill="FFFFFF"/>
              <w:rPr>
                <w:color w:val="000000"/>
                <w:szCs w:val="22"/>
              </w:rPr>
            </w:pPr>
          </w:p>
          <w:p w14:paraId="02FEC267" w14:textId="77777777" w:rsidR="000028EC" w:rsidRPr="00714D5F" w:rsidRDefault="000028EC">
            <w:pPr>
              <w:rPr>
                <w:color w:val="000000"/>
                <w:szCs w:val="22"/>
              </w:rPr>
            </w:pPr>
            <w:r w:rsidRPr="00714D5F">
              <w:rPr>
                <w:b/>
                <w:color w:val="000000"/>
                <w:szCs w:val="22"/>
              </w:rPr>
              <w:t>YTTERKARTONG FOR BLISTER</w:t>
            </w:r>
          </w:p>
        </w:tc>
      </w:tr>
    </w:tbl>
    <w:p w14:paraId="4F5A9E5C" w14:textId="77777777" w:rsidR="000028EC" w:rsidRPr="00714D5F" w:rsidRDefault="000028EC">
      <w:pPr>
        <w:suppressAutoHyphens/>
        <w:rPr>
          <w:color w:val="000000"/>
          <w:szCs w:val="22"/>
        </w:rPr>
      </w:pPr>
    </w:p>
    <w:p w14:paraId="627A15A4"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3F9F3A6" w14:textId="77777777">
        <w:tc>
          <w:tcPr>
            <w:tcW w:w="9281" w:type="dxa"/>
            <w:tcBorders>
              <w:top w:val="single" w:sz="4" w:space="0" w:color="auto"/>
              <w:left w:val="single" w:sz="4" w:space="0" w:color="auto"/>
              <w:bottom w:val="single" w:sz="4" w:space="0" w:color="auto"/>
              <w:right w:val="single" w:sz="4" w:space="0" w:color="auto"/>
            </w:tcBorders>
          </w:tcPr>
          <w:p w14:paraId="009D0CA0" w14:textId="77777777" w:rsidR="000028EC" w:rsidRPr="00714D5F" w:rsidRDefault="000028EC">
            <w:pPr>
              <w:ind w:left="567" w:hanging="567"/>
              <w:rPr>
                <w:b/>
                <w:color w:val="000000"/>
                <w:szCs w:val="22"/>
              </w:rPr>
            </w:pPr>
            <w:r w:rsidRPr="00714D5F">
              <w:rPr>
                <w:b/>
                <w:color w:val="000000"/>
                <w:szCs w:val="22"/>
              </w:rPr>
              <w:t>1.</w:t>
            </w:r>
            <w:r w:rsidRPr="00714D5F">
              <w:rPr>
                <w:b/>
                <w:color w:val="000000"/>
                <w:szCs w:val="22"/>
              </w:rPr>
              <w:tab/>
              <w:t>LEGEMIDLETS NAVN</w:t>
            </w:r>
          </w:p>
        </w:tc>
      </w:tr>
    </w:tbl>
    <w:p w14:paraId="4704F083" w14:textId="77777777" w:rsidR="000028EC" w:rsidRPr="00714D5F" w:rsidRDefault="000028EC">
      <w:pPr>
        <w:suppressAutoHyphens/>
        <w:rPr>
          <w:color w:val="000000"/>
          <w:szCs w:val="22"/>
        </w:rPr>
      </w:pPr>
    </w:p>
    <w:p w14:paraId="238BA254" w14:textId="77777777" w:rsidR="000028EC" w:rsidRPr="00714D5F" w:rsidRDefault="000028EC">
      <w:pPr>
        <w:suppressAutoHyphens/>
        <w:rPr>
          <w:color w:val="000000"/>
          <w:szCs w:val="22"/>
        </w:rPr>
      </w:pPr>
      <w:r w:rsidRPr="00714D5F">
        <w:rPr>
          <w:color w:val="000000"/>
          <w:szCs w:val="22"/>
        </w:rPr>
        <w:t>XALKORI 250</w:t>
      </w:r>
      <w:r w:rsidR="0093078D" w:rsidRPr="00714D5F">
        <w:rPr>
          <w:color w:val="000000"/>
          <w:szCs w:val="22"/>
        </w:rPr>
        <w:t> </w:t>
      </w:r>
      <w:r w:rsidRPr="00714D5F">
        <w:rPr>
          <w:color w:val="000000"/>
          <w:szCs w:val="22"/>
        </w:rPr>
        <w:t xml:space="preserve">mg </w:t>
      </w:r>
      <w:r w:rsidR="00864F10" w:rsidRPr="00714D5F">
        <w:rPr>
          <w:color w:val="000000"/>
          <w:szCs w:val="22"/>
        </w:rPr>
        <w:t xml:space="preserve">harde </w:t>
      </w:r>
      <w:r w:rsidRPr="00714D5F">
        <w:rPr>
          <w:color w:val="000000"/>
          <w:szCs w:val="22"/>
        </w:rPr>
        <w:t>kapsler</w:t>
      </w:r>
    </w:p>
    <w:p w14:paraId="3EDF2C4F" w14:textId="77777777" w:rsidR="000028EC" w:rsidRPr="00714D5F" w:rsidRDefault="000028EC">
      <w:pPr>
        <w:suppressAutoHyphens/>
        <w:rPr>
          <w:color w:val="000000"/>
          <w:szCs w:val="22"/>
        </w:rPr>
      </w:pPr>
      <w:r w:rsidRPr="00714D5F">
        <w:rPr>
          <w:color w:val="000000"/>
          <w:szCs w:val="22"/>
        </w:rPr>
        <w:t>krizotinib</w:t>
      </w:r>
    </w:p>
    <w:p w14:paraId="12B3AA98" w14:textId="77777777" w:rsidR="000028EC" w:rsidRPr="00714D5F" w:rsidRDefault="000028EC">
      <w:pPr>
        <w:suppressAutoHyphens/>
        <w:rPr>
          <w:color w:val="000000"/>
          <w:szCs w:val="22"/>
        </w:rPr>
      </w:pPr>
    </w:p>
    <w:p w14:paraId="11A43F2C"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6A794505" w14:textId="77777777">
        <w:tc>
          <w:tcPr>
            <w:tcW w:w="9281" w:type="dxa"/>
            <w:tcBorders>
              <w:top w:val="single" w:sz="4" w:space="0" w:color="auto"/>
              <w:left w:val="single" w:sz="4" w:space="0" w:color="auto"/>
              <w:bottom w:val="single" w:sz="4" w:space="0" w:color="auto"/>
              <w:right w:val="single" w:sz="4" w:space="0" w:color="auto"/>
            </w:tcBorders>
          </w:tcPr>
          <w:p w14:paraId="65182611" w14:textId="77777777" w:rsidR="000028EC" w:rsidRPr="00714D5F" w:rsidRDefault="000028EC">
            <w:pPr>
              <w:ind w:left="567" w:hanging="567"/>
              <w:rPr>
                <w:b/>
                <w:color w:val="000000"/>
                <w:szCs w:val="22"/>
              </w:rPr>
            </w:pPr>
            <w:r w:rsidRPr="00714D5F">
              <w:rPr>
                <w:b/>
                <w:color w:val="000000"/>
                <w:szCs w:val="22"/>
              </w:rPr>
              <w:t>2.</w:t>
            </w:r>
            <w:r w:rsidRPr="00714D5F">
              <w:rPr>
                <w:b/>
                <w:color w:val="000000"/>
                <w:szCs w:val="22"/>
              </w:rPr>
              <w:tab/>
              <w:t xml:space="preserve">DEKLARASJON AV VIRKESTOFF(ER) </w:t>
            </w:r>
          </w:p>
        </w:tc>
      </w:tr>
    </w:tbl>
    <w:p w14:paraId="4959D1C5" w14:textId="77777777" w:rsidR="000028EC" w:rsidRPr="00714D5F" w:rsidRDefault="000028EC">
      <w:pPr>
        <w:suppressAutoHyphens/>
        <w:rPr>
          <w:color w:val="000000"/>
          <w:szCs w:val="22"/>
        </w:rPr>
      </w:pPr>
    </w:p>
    <w:p w14:paraId="15D13D33" w14:textId="77777777" w:rsidR="000028EC" w:rsidRPr="00714D5F" w:rsidRDefault="000028EC">
      <w:pPr>
        <w:rPr>
          <w:noProof/>
          <w:color w:val="000000"/>
          <w:szCs w:val="22"/>
        </w:rPr>
      </w:pPr>
      <w:r w:rsidRPr="00714D5F">
        <w:rPr>
          <w:noProof/>
          <w:color w:val="000000"/>
          <w:szCs w:val="22"/>
        </w:rPr>
        <w:t>Hver harde kapsel inneholder 250</w:t>
      </w:r>
      <w:r w:rsidR="0093078D" w:rsidRPr="00714D5F">
        <w:rPr>
          <w:noProof/>
          <w:color w:val="000000"/>
          <w:szCs w:val="22"/>
        </w:rPr>
        <w:t> </w:t>
      </w:r>
      <w:r w:rsidRPr="00714D5F">
        <w:rPr>
          <w:noProof/>
          <w:color w:val="000000"/>
          <w:szCs w:val="22"/>
        </w:rPr>
        <w:t>mg krizotinib.</w:t>
      </w:r>
    </w:p>
    <w:p w14:paraId="17257DB6" w14:textId="77777777" w:rsidR="000028EC" w:rsidRPr="00714D5F" w:rsidRDefault="000028EC">
      <w:pPr>
        <w:suppressAutoHyphens/>
        <w:rPr>
          <w:color w:val="000000"/>
          <w:szCs w:val="22"/>
        </w:rPr>
      </w:pPr>
    </w:p>
    <w:p w14:paraId="14545ABA"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6566BFB2" w14:textId="77777777">
        <w:tc>
          <w:tcPr>
            <w:tcW w:w="9281" w:type="dxa"/>
            <w:tcBorders>
              <w:top w:val="single" w:sz="4" w:space="0" w:color="auto"/>
              <w:left w:val="single" w:sz="4" w:space="0" w:color="auto"/>
              <w:bottom w:val="single" w:sz="4" w:space="0" w:color="auto"/>
              <w:right w:val="single" w:sz="4" w:space="0" w:color="auto"/>
            </w:tcBorders>
          </w:tcPr>
          <w:p w14:paraId="03296079" w14:textId="77777777" w:rsidR="000028EC" w:rsidRPr="00714D5F" w:rsidRDefault="000028EC">
            <w:pPr>
              <w:ind w:left="567" w:hanging="567"/>
              <w:rPr>
                <w:b/>
                <w:color w:val="000000"/>
                <w:szCs w:val="22"/>
              </w:rPr>
            </w:pPr>
            <w:r w:rsidRPr="00714D5F">
              <w:rPr>
                <w:b/>
                <w:color w:val="000000"/>
                <w:szCs w:val="22"/>
              </w:rPr>
              <w:t>3.</w:t>
            </w:r>
            <w:r w:rsidRPr="00714D5F">
              <w:rPr>
                <w:b/>
                <w:color w:val="000000"/>
                <w:szCs w:val="22"/>
              </w:rPr>
              <w:tab/>
              <w:t>LISTE OVER HJELPESTOFFER</w:t>
            </w:r>
          </w:p>
        </w:tc>
      </w:tr>
    </w:tbl>
    <w:p w14:paraId="31D50348" w14:textId="77777777" w:rsidR="000028EC" w:rsidRPr="00714D5F" w:rsidRDefault="000028EC">
      <w:pPr>
        <w:suppressAutoHyphens/>
        <w:rPr>
          <w:color w:val="000000"/>
          <w:szCs w:val="22"/>
        </w:rPr>
      </w:pPr>
    </w:p>
    <w:p w14:paraId="53EBB60D"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5412554E" w14:textId="77777777">
        <w:tc>
          <w:tcPr>
            <w:tcW w:w="9281" w:type="dxa"/>
            <w:tcBorders>
              <w:top w:val="single" w:sz="4" w:space="0" w:color="auto"/>
              <w:left w:val="single" w:sz="4" w:space="0" w:color="auto"/>
              <w:bottom w:val="single" w:sz="4" w:space="0" w:color="auto"/>
              <w:right w:val="single" w:sz="4" w:space="0" w:color="auto"/>
            </w:tcBorders>
          </w:tcPr>
          <w:p w14:paraId="14B3E2D9" w14:textId="77777777" w:rsidR="000028EC" w:rsidRPr="00714D5F" w:rsidRDefault="000028EC">
            <w:pPr>
              <w:ind w:left="567" w:hanging="567"/>
              <w:rPr>
                <w:b/>
                <w:color w:val="000000"/>
                <w:szCs w:val="22"/>
              </w:rPr>
            </w:pPr>
            <w:r w:rsidRPr="00714D5F">
              <w:rPr>
                <w:b/>
                <w:color w:val="000000"/>
                <w:szCs w:val="22"/>
              </w:rPr>
              <w:t>4.</w:t>
            </w:r>
            <w:r w:rsidRPr="00714D5F">
              <w:rPr>
                <w:b/>
                <w:color w:val="000000"/>
                <w:szCs w:val="22"/>
              </w:rPr>
              <w:tab/>
              <w:t>LEGEMIDDELFORM OG INNHOLD (PAKNINGSSTØRRELSE)</w:t>
            </w:r>
          </w:p>
        </w:tc>
      </w:tr>
    </w:tbl>
    <w:p w14:paraId="5E5F6D32" w14:textId="77777777" w:rsidR="000028EC" w:rsidRPr="00714D5F" w:rsidRDefault="000028EC">
      <w:pPr>
        <w:suppressAutoHyphens/>
        <w:rPr>
          <w:color w:val="000000"/>
          <w:szCs w:val="22"/>
        </w:rPr>
      </w:pPr>
    </w:p>
    <w:p w14:paraId="0DED0B88" w14:textId="77777777" w:rsidR="000028EC" w:rsidRPr="00714D5F" w:rsidRDefault="000028EC">
      <w:pPr>
        <w:suppressAutoHyphens/>
        <w:rPr>
          <w:color w:val="000000"/>
          <w:szCs w:val="22"/>
        </w:rPr>
      </w:pPr>
      <w:r w:rsidRPr="00714D5F">
        <w:rPr>
          <w:color w:val="000000"/>
          <w:szCs w:val="22"/>
        </w:rPr>
        <w:t>60</w:t>
      </w:r>
      <w:r w:rsidR="00906C7A" w:rsidRPr="00714D5F">
        <w:rPr>
          <w:color w:val="000000"/>
          <w:szCs w:val="22"/>
        </w:rPr>
        <w:t> </w:t>
      </w:r>
      <w:r w:rsidR="00864F10" w:rsidRPr="00714D5F">
        <w:rPr>
          <w:color w:val="000000"/>
          <w:szCs w:val="22"/>
        </w:rPr>
        <w:t xml:space="preserve">harde </w:t>
      </w:r>
      <w:r w:rsidRPr="00714D5F">
        <w:rPr>
          <w:color w:val="000000"/>
          <w:szCs w:val="22"/>
        </w:rPr>
        <w:t>kapsler</w:t>
      </w:r>
    </w:p>
    <w:p w14:paraId="59E01741" w14:textId="77777777" w:rsidR="000028EC" w:rsidRPr="00714D5F" w:rsidRDefault="000028EC">
      <w:pPr>
        <w:suppressAutoHyphens/>
        <w:rPr>
          <w:color w:val="000000"/>
          <w:szCs w:val="22"/>
        </w:rPr>
      </w:pPr>
    </w:p>
    <w:p w14:paraId="04E8F0F5"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6C64824" w14:textId="77777777">
        <w:tc>
          <w:tcPr>
            <w:tcW w:w="9281" w:type="dxa"/>
            <w:tcBorders>
              <w:top w:val="single" w:sz="4" w:space="0" w:color="auto"/>
              <w:left w:val="single" w:sz="4" w:space="0" w:color="auto"/>
              <w:bottom w:val="single" w:sz="4" w:space="0" w:color="auto"/>
              <w:right w:val="single" w:sz="4" w:space="0" w:color="auto"/>
            </w:tcBorders>
          </w:tcPr>
          <w:p w14:paraId="7770A065" w14:textId="77777777" w:rsidR="000028EC" w:rsidRPr="00714D5F" w:rsidRDefault="000028EC" w:rsidP="002F2524">
            <w:pPr>
              <w:ind w:left="567" w:hanging="567"/>
              <w:rPr>
                <w:b/>
                <w:color w:val="000000"/>
                <w:szCs w:val="22"/>
              </w:rPr>
            </w:pPr>
            <w:r w:rsidRPr="00714D5F">
              <w:rPr>
                <w:b/>
                <w:color w:val="000000"/>
                <w:szCs w:val="22"/>
              </w:rPr>
              <w:t>5.</w:t>
            </w:r>
            <w:r w:rsidRPr="00714D5F">
              <w:rPr>
                <w:b/>
                <w:color w:val="000000"/>
                <w:szCs w:val="22"/>
              </w:rPr>
              <w:tab/>
              <w:t xml:space="preserve">ADMINISTRASJONSMÅTE OG </w:t>
            </w:r>
            <w:r w:rsidR="002F2524" w:rsidRPr="00714D5F">
              <w:rPr>
                <w:b/>
                <w:color w:val="000000"/>
                <w:szCs w:val="22"/>
              </w:rPr>
              <w:t>-</w:t>
            </w:r>
            <w:r w:rsidRPr="00714D5F">
              <w:rPr>
                <w:b/>
                <w:color w:val="000000"/>
                <w:szCs w:val="22"/>
              </w:rPr>
              <w:t>VEI(ER)</w:t>
            </w:r>
          </w:p>
        </w:tc>
      </w:tr>
    </w:tbl>
    <w:p w14:paraId="6FCA53E2" w14:textId="77777777" w:rsidR="000028EC" w:rsidRPr="00714D5F" w:rsidRDefault="000028EC">
      <w:pPr>
        <w:suppressAutoHyphens/>
        <w:rPr>
          <w:color w:val="000000"/>
          <w:szCs w:val="22"/>
        </w:rPr>
      </w:pPr>
    </w:p>
    <w:p w14:paraId="4000F7E4" w14:textId="77777777" w:rsidR="000028EC" w:rsidRPr="00714D5F" w:rsidRDefault="000028EC">
      <w:pPr>
        <w:suppressAutoHyphens/>
        <w:rPr>
          <w:color w:val="000000"/>
          <w:szCs w:val="22"/>
        </w:rPr>
      </w:pPr>
      <w:r w:rsidRPr="00714D5F">
        <w:rPr>
          <w:color w:val="000000"/>
          <w:szCs w:val="22"/>
        </w:rPr>
        <w:t>Les pakningsvedlegget før bruk.</w:t>
      </w:r>
    </w:p>
    <w:p w14:paraId="0032CA29" w14:textId="77777777" w:rsidR="00C01704" w:rsidRPr="00714D5F" w:rsidRDefault="00C01704" w:rsidP="00C01704">
      <w:pPr>
        <w:suppressAutoHyphens/>
        <w:rPr>
          <w:color w:val="000000"/>
          <w:szCs w:val="22"/>
        </w:rPr>
      </w:pPr>
      <w:r w:rsidRPr="00714D5F">
        <w:rPr>
          <w:color w:val="000000"/>
          <w:szCs w:val="22"/>
        </w:rPr>
        <w:t>Oral bruk.</w:t>
      </w:r>
    </w:p>
    <w:p w14:paraId="378242B0" w14:textId="77777777" w:rsidR="000028EC" w:rsidRPr="00714D5F" w:rsidRDefault="000028EC">
      <w:pPr>
        <w:suppressAutoHyphens/>
        <w:rPr>
          <w:color w:val="000000"/>
          <w:szCs w:val="22"/>
        </w:rPr>
      </w:pPr>
    </w:p>
    <w:p w14:paraId="1B4531D5"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9DE4522" w14:textId="77777777">
        <w:tc>
          <w:tcPr>
            <w:tcW w:w="9281" w:type="dxa"/>
            <w:tcBorders>
              <w:top w:val="single" w:sz="4" w:space="0" w:color="auto"/>
              <w:left w:val="single" w:sz="4" w:space="0" w:color="auto"/>
              <w:bottom w:val="single" w:sz="4" w:space="0" w:color="auto"/>
              <w:right w:val="single" w:sz="4" w:space="0" w:color="auto"/>
            </w:tcBorders>
          </w:tcPr>
          <w:p w14:paraId="48957CB7" w14:textId="77777777" w:rsidR="000028EC" w:rsidRPr="00714D5F" w:rsidRDefault="000028EC">
            <w:pPr>
              <w:ind w:left="567" w:hanging="567"/>
              <w:rPr>
                <w:b/>
                <w:color w:val="000000"/>
                <w:szCs w:val="22"/>
              </w:rPr>
            </w:pPr>
            <w:r w:rsidRPr="00714D5F">
              <w:rPr>
                <w:b/>
                <w:color w:val="000000"/>
                <w:szCs w:val="22"/>
              </w:rPr>
              <w:t>6.</w:t>
            </w:r>
            <w:r w:rsidRPr="00714D5F">
              <w:rPr>
                <w:b/>
                <w:color w:val="000000"/>
                <w:szCs w:val="22"/>
              </w:rPr>
              <w:tab/>
              <w:t>ADVARSEL OM AT LEGEMIDLET SKAL OPPBEVARES UTILGJENGELIG FOR BARN</w:t>
            </w:r>
          </w:p>
        </w:tc>
      </w:tr>
    </w:tbl>
    <w:p w14:paraId="4F0EFC39" w14:textId="77777777" w:rsidR="000028EC" w:rsidRPr="00714D5F" w:rsidRDefault="000028EC">
      <w:pPr>
        <w:suppressAutoHyphens/>
        <w:rPr>
          <w:color w:val="000000"/>
          <w:szCs w:val="22"/>
        </w:rPr>
      </w:pPr>
    </w:p>
    <w:p w14:paraId="0CEEEC81" w14:textId="77777777" w:rsidR="000028EC" w:rsidRPr="00714D5F" w:rsidRDefault="000028EC">
      <w:pPr>
        <w:suppressAutoHyphens/>
        <w:rPr>
          <w:color w:val="000000"/>
          <w:szCs w:val="22"/>
        </w:rPr>
      </w:pPr>
      <w:r w:rsidRPr="00714D5F">
        <w:rPr>
          <w:color w:val="000000"/>
          <w:szCs w:val="22"/>
        </w:rPr>
        <w:t>Oppbevares utilgjengelig for barn.</w:t>
      </w:r>
    </w:p>
    <w:p w14:paraId="44F3C384" w14:textId="77777777" w:rsidR="000028EC" w:rsidRPr="00714D5F" w:rsidRDefault="000028EC">
      <w:pPr>
        <w:suppressAutoHyphens/>
        <w:rPr>
          <w:i/>
          <w:color w:val="000000"/>
          <w:szCs w:val="22"/>
        </w:rPr>
      </w:pPr>
    </w:p>
    <w:p w14:paraId="56A070B3"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63C19711" w14:textId="77777777">
        <w:tc>
          <w:tcPr>
            <w:tcW w:w="9281" w:type="dxa"/>
            <w:tcBorders>
              <w:top w:val="single" w:sz="4" w:space="0" w:color="auto"/>
              <w:left w:val="single" w:sz="4" w:space="0" w:color="auto"/>
              <w:bottom w:val="single" w:sz="4" w:space="0" w:color="auto"/>
              <w:right w:val="single" w:sz="4" w:space="0" w:color="auto"/>
            </w:tcBorders>
          </w:tcPr>
          <w:p w14:paraId="64106362" w14:textId="77777777" w:rsidR="000028EC" w:rsidRPr="00714D5F" w:rsidRDefault="000028EC">
            <w:pPr>
              <w:ind w:left="567" w:hanging="567"/>
              <w:rPr>
                <w:b/>
                <w:color w:val="000000"/>
                <w:szCs w:val="22"/>
              </w:rPr>
            </w:pPr>
            <w:r w:rsidRPr="00714D5F">
              <w:rPr>
                <w:b/>
                <w:color w:val="000000"/>
                <w:szCs w:val="22"/>
              </w:rPr>
              <w:t>7.</w:t>
            </w:r>
            <w:r w:rsidRPr="00714D5F">
              <w:rPr>
                <w:b/>
                <w:color w:val="000000"/>
                <w:szCs w:val="22"/>
              </w:rPr>
              <w:tab/>
              <w:t>EVENTUELLE ANDRE SPESIELLE ADVARSLER</w:t>
            </w:r>
          </w:p>
        </w:tc>
      </w:tr>
    </w:tbl>
    <w:p w14:paraId="14CD59AB" w14:textId="77777777" w:rsidR="000028EC" w:rsidRPr="00714D5F" w:rsidRDefault="000028EC">
      <w:pPr>
        <w:suppressAutoHyphens/>
        <w:rPr>
          <w:color w:val="000000"/>
          <w:szCs w:val="22"/>
        </w:rPr>
      </w:pPr>
    </w:p>
    <w:p w14:paraId="24F5BD94"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1C59B364" w14:textId="77777777">
        <w:tc>
          <w:tcPr>
            <w:tcW w:w="9281" w:type="dxa"/>
            <w:tcBorders>
              <w:top w:val="single" w:sz="4" w:space="0" w:color="auto"/>
              <w:left w:val="single" w:sz="4" w:space="0" w:color="auto"/>
              <w:bottom w:val="single" w:sz="4" w:space="0" w:color="auto"/>
              <w:right w:val="single" w:sz="4" w:space="0" w:color="auto"/>
            </w:tcBorders>
          </w:tcPr>
          <w:p w14:paraId="0276A30C" w14:textId="77777777" w:rsidR="000028EC" w:rsidRPr="00714D5F" w:rsidRDefault="000028EC">
            <w:pPr>
              <w:ind w:left="567" w:hanging="567"/>
              <w:rPr>
                <w:b/>
                <w:color w:val="000000"/>
                <w:szCs w:val="22"/>
                <w:lang w:val="en-US"/>
              </w:rPr>
            </w:pPr>
            <w:r w:rsidRPr="00714D5F">
              <w:rPr>
                <w:b/>
                <w:color w:val="000000"/>
                <w:szCs w:val="22"/>
                <w:lang w:val="en-US"/>
              </w:rPr>
              <w:t>8.</w:t>
            </w:r>
            <w:r w:rsidRPr="00714D5F">
              <w:rPr>
                <w:b/>
                <w:color w:val="000000"/>
                <w:szCs w:val="22"/>
                <w:lang w:val="en-US"/>
              </w:rPr>
              <w:tab/>
              <w:t>UTLØPSDATO</w:t>
            </w:r>
          </w:p>
        </w:tc>
      </w:tr>
    </w:tbl>
    <w:p w14:paraId="3843C75E" w14:textId="77777777" w:rsidR="000028EC" w:rsidRPr="00714D5F" w:rsidRDefault="000028EC">
      <w:pPr>
        <w:rPr>
          <w:i/>
          <w:color w:val="000000"/>
          <w:szCs w:val="22"/>
          <w:lang w:val="en-US"/>
        </w:rPr>
      </w:pPr>
    </w:p>
    <w:p w14:paraId="1B4428EF" w14:textId="77777777" w:rsidR="000028EC" w:rsidRPr="00714D5F" w:rsidRDefault="00ED7526">
      <w:pPr>
        <w:suppressAutoHyphens/>
        <w:rPr>
          <w:color w:val="000000"/>
          <w:szCs w:val="22"/>
        </w:rPr>
      </w:pPr>
      <w:r w:rsidRPr="00714D5F">
        <w:rPr>
          <w:color w:val="000000"/>
          <w:szCs w:val="22"/>
        </w:rPr>
        <w:t>EXP</w:t>
      </w:r>
    </w:p>
    <w:p w14:paraId="20E30CC0" w14:textId="77777777" w:rsidR="000028EC" w:rsidRPr="00714D5F" w:rsidRDefault="000028EC">
      <w:pPr>
        <w:rPr>
          <w:color w:val="000000"/>
          <w:szCs w:val="22"/>
          <w:lang w:val="en-US"/>
        </w:rPr>
      </w:pPr>
    </w:p>
    <w:p w14:paraId="416CF6DE" w14:textId="77777777" w:rsidR="000028EC" w:rsidRPr="00714D5F" w:rsidRDefault="000028EC">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F798252" w14:textId="77777777">
        <w:tc>
          <w:tcPr>
            <w:tcW w:w="9281" w:type="dxa"/>
            <w:tcBorders>
              <w:top w:val="single" w:sz="4" w:space="0" w:color="auto"/>
              <w:left w:val="single" w:sz="4" w:space="0" w:color="auto"/>
              <w:bottom w:val="single" w:sz="4" w:space="0" w:color="auto"/>
              <w:right w:val="single" w:sz="4" w:space="0" w:color="auto"/>
            </w:tcBorders>
          </w:tcPr>
          <w:p w14:paraId="0C4789AE" w14:textId="77777777" w:rsidR="000028EC" w:rsidRPr="00714D5F" w:rsidRDefault="000028EC">
            <w:pPr>
              <w:ind w:left="567" w:hanging="567"/>
              <w:rPr>
                <w:b/>
                <w:color w:val="000000"/>
                <w:szCs w:val="22"/>
              </w:rPr>
            </w:pPr>
            <w:r w:rsidRPr="00714D5F">
              <w:rPr>
                <w:b/>
                <w:color w:val="000000"/>
                <w:szCs w:val="22"/>
              </w:rPr>
              <w:t>9.</w:t>
            </w:r>
            <w:r w:rsidRPr="00714D5F">
              <w:rPr>
                <w:b/>
                <w:color w:val="000000"/>
                <w:szCs w:val="22"/>
              </w:rPr>
              <w:tab/>
              <w:t>OPPBEVARINGSBETINGELSER</w:t>
            </w:r>
          </w:p>
        </w:tc>
      </w:tr>
    </w:tbl>
    <w:p w14:paraId="638960C6" w14:textId="77777777" w:rsidR="000028EC" w:rsidRPr="00714D5F" w:rsidRDefault="000028EC">
      <w:pPr>
        <w:suppressAutoHyphens/>
        <w:rPr>
          <w:i/>
          <w:color w:val="000000"/>
          <w:szCs w:val="22"/>
          <w:lang w:val="en-GB"/>
        </w:rPr>
      </w:pPr>
    </w:p>
    <w:p w14:paraId="285275BB" w14:textId="77777777" w:rsidR="000028EC" w:rsidRPr="00714D5F" w:rsidRDefault="000028EC">
      <w:pPr>
        <w:suppressAutoHyphens/>
        <w:rPr>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5B3A0042" w14:textId="77777777">
        <w:tc>
          <w:tcPr>
            <w:tcW w:w="9281" w:type="dxa"/>
            <w:tcBorders>
              <w:top w:val="single" w:sz="4" w:space="0" w:color="auto"/>
              <w:left w:val="single" w:sz="4" w:space="0" w:color="auto"/>
              <w:bottom w:val="single" w:sz="4" w:space="0" w:color="auto"/>
              <w:right w:val="single" w:sz="4" w:space="0" w:color="auto"/>
            </w:tcBorders>
          </w:tcPr>
          <w:p w14:paraId="7E7B4CB0" w14:textId="77777777" w:rsidR="000028EC" w:rsidRPr="00714D5F" w:rsidRDefault="000028EC">
            <w:pPr>
              <w:ind w:left="567" w:hanging="567"/>
              <w:rPr>
                <w:b/>
                <w:color w:val="000000"/>
                <w:szCs w:val="22"/>
              </w:rPr>
            </w:pPr>
            <w:r w:rsidRPr="00714D5F">
              <w:rPr>
                <w:b/>
                <w:color w:val="000000"/>
                <w:szCs w:val="22"/>
              </w:rPr>
              <w:t>10.</w:t>
            </w:r>
            <w:r w:rsidRPr="00714D5F">
              <w:rPr>
                <w:b/>
                <w:color w:val="000000"/>
                <w:szCs w:val="22"/>
              </w:rPr>
              <w:tab/>
              <w:t>EVENTUELLE SPESIELLE FORHOLDSREGLER VED DESTRUKSJON AV UBRUKTE LEGEMIDLER ELLER AVFALL</w:t>
            </w:r>
          </w:p>
        </w:tc>
      </w:tr>
    </w:tbl>
    <w:p w14:paraId="5B28DBC9" w14:textId="77777777" w:rsidR="000028EC" w:rsidRPr="00714D5F" w:rsidRDefault="000028EC">
      <w:pPr>
        <w:suppressAutoHyphens/>
        <w:rPr>
          <w:color w:val="000000"/>
          <w:szCs w:val="22"/>
        </w:rPr>
      </w:pPr>
    </w:p>
    <w:p w14:paraId="498498DE"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58C489CA" w14:textId="77777777">
        <w:tc>
          <w:tcPr>
            <w:tcW w:w="9281" w:type="dxa"/>
            <w:tcBorders>
              <w:top w:val="single" w:sz="4" w:space="0" w:color="auto"/>
              <w:left w:val="single" w:sz="4" w:space="0" w:color="auto"/>
              <w:bottom w:val="single" w:sz="4" w:space="0" w:color="auto"/>
              <w:right w:val="single" w:sz="4" w:space="0" w:color="auto"/>
            </w:tcBorders>
          </w:tcPr>
          <w:p w14:paraId="7EE9573C" w14:textId="77777777" w:rsidR="000028EC" w:rsidRPr="00714D5F" w:rsidRDefault="000028EC" w:rsidP="00044270">
            <w:pPr>
              <w:keepNext/>
              <w:ind w:left="567" w:hanging="567"/>
              <w:rPr>
                <w:b/>
                <w:color w:val="000000"/>
                <w:szCs w:val="22"/>
              </w:rPr>
            </w:pPr>
            <w:r w:rsidRPr="00714D5F">
              <w:rPr>
                <w:b/>
                <w:color w:val="000000"/>
                <w:szCs w:val="22"/>
              </w:rPr>
              <w:lastRenderedPageBreak/>
              <w:t>11.</w:t>
            </w:r>
            <w:r w:rsidRPr="00714D5F">
              <w:rPr>
                <w:b/>
                <w:color w:val="000000"/>
                <w:szCs w:val="22"/>
              </w:rPr>
              <w:tab/>
              <w:t>NAVN OG ADRESSE PÅ INNEHAVEREN AV MARKEDSFØRINGSTILLATELSEN</w:t>
            </w:r>
          </w:p>
        </w:tc>
      </w:tr>
    </w:tbl>
    <w:p w14:paraId="06E6E0EE" w14:textId="77777777" w:rsidR="000028EC" w:rsidRPr="00714D5F" w:rsidRDefault="000028EC" w:rsidP="00044270">
      <w:pPr>
        <w:keepNext/>
        <w:rPr>
          <w:color w:val="000000"/>
          <w:szCs w:val="22"/>
        </w:rPr>
      </w:pPr>
    </w:p>
    <w:p w14:paraId="624FB611" w14:textId="77777777" w:rsidR="00F75E73" w:rsidRPr="006D6DD0" w:rsidRDefault="00F75E73" w:rsidP="00F75E73">
      <w:pPr>
        <w:keepNext/>
        <w:tabs>
          <w:tab w:val="left" w:pos="567"/>
        </w:tabs>
        <w:rPr>
          <w:bCs/>
          <w:color w:val="000000"/>
          <w:lang w:val="fr-FR"/>
        </w:rPr>
      </w:pPr>
      <w:r w:rsidRPr="006D6DD0">
        <w:rPr>
          <w:bCs/>
          <w:color w:val="000000"/>
          <w:lang w:val="fr-FR"/>
        </w:rPr>
        <w:t>Pfizer Europe MA</w:t>
      </w:r>
      <w:r w:rsidR="00906C7A" w:rsidRPr="006D6DD0">
        <w:rPr>
          <w:bCs/>
          <w:color w:val="000000"/>
          <w:lang w:val="fr-FR"/>
        </w:rPr>
        <w:t> </w:t>
      </w:r>
      <w:r w:rsidRPr="006D6DD0">
        <w:rPr>
          <w:bCs/>
          <w:color w:val="000000"/>
          <w:lang w:val="fr-FR"/>
        </w:rPr>
        <w:t>EEIG</w:t>
      </w:r>
    </w:p>
    <w:p w14:paraId="27089F71" w14:textId="77777777" w:rsidR="00F75E73" w:rsidRPr="006D6DD0" w:rsidRDefault="00F75E73" w:rsidP="00F75E73">
      <w:pPr>
        <w:keepNext/>
        <w:tabs>
          <w:tab w:val="left" w:pos="567"/>
        </w:tabs>
        <w:rPr>
          <w:bCs/>
          <w:color w:val="000000"/>
          <w:lang w:val="fr-FR"/>
        </w:rPr>
      </w:pPr>
      <w:r w:rsidRPr="006D6DD0">
        <w:rPr>
          <w:bCs/>
          <w:color w:val="000000"/>
          <w:lang w:val="fr-FR"/>
        </w:rPr>
        <w:t>Boulevard de la Plaine</w:t>
      </w:r>
      <w:r w:rsidR="00906C7A" w:rsidRPr="006D6DD0">
        <w:rPr>
          <w:bCs/>
          <w:color w:val="000000"/>
          <w:lang w:val="fr-FR"/>
        </w:rPr>
        <w:t> </w:t>
      </w:r>
      <w:r w:rsidRPr="006D6DD0">
        <w:rPr>
          <w:bCs/>
          <w:color w:val="000000"/>
          <w:lang w:val="fr-FR"/>
        </w:rPr>
        <w:t>17</w:t>
      </w:r>
    </w:p>
    <w:p w14:paraId="10D96FCB" w14:textId="77777777" w:rsidR="00F75E73" w:rsidRPr="00714D5F" w:rsidRDefault="00F75E73" w:rsidP="00F75E73">
      <w:pPr>
        <w:keepNext/>
        <w:tabs>
          <w:tab w:val="left" w:pos="567"/>
        </w:tabs>
        <w:rPr>
          <w:bCs/>
          <w:color w:val="000000"/>
          <w:lang w:val="de-DE"/>
        </w:rPr>
      </w:pPr>
      <w:r w:rsidRPr="00714D5F">
        <w:rPr>
          <w:bCs/>
          <w:color w:val="000000"/>
          <w:lang w:val="de-DE"/>
        </w:rPr>
        <w:t>1050</w:t>
      </w:r>
      <w:r w:rsidR="00906C7A" w:rsidRPr="00714D5F">
        <w:rPr>
          <w:bCs/>
          <w:color w:val="000000"/>
          <w:lang w:val="de-DE"/>
        </w:rPr>
        <w:t> </w:t>
      </w:r>
      <w:r w:rsidRPr="00714D5F">
        <w:rPr>
          <w:bCs/>
          <w:color w:val="000000"/>
          <w:lang w:val="de-DE"/>
        </w:rPr>
        <w:t>Bruxelles</w:t>
      </w:r>
    </w:p>
    <w:p w14:paraId="00A28C00" w14:textId="77777777" w:rsidR="00F75E73" w:rsidRPr="00714D5F" w:rsidRDefault="00F75E73" w:rsidP="00F75E73">
      <w:pPr>
        <w:rPr>
          <w:color w:val="000000"/>
          <w:szCs w:val="22"/>
          <w:lang w:val="en-US"/>
        </w:rPr>
      </w:pPr>
      <w:r w:rsidRPr="00714D5F">
        <w:rPr>
          <w:bCs/>
          <w:color w:val="000000"/>
          <w:lang w:val="de-DE"/>
        </w:rPr>
        <w:t>Belgia</w:t>
      </w:r>
    </w:p>
    <w:p w14:paraId="76E199E3" w14:textId="77777777" w:rsidR="000028EC" w:rsidRPr="00714D5F" w:rsidRDefault="000028EC">
      <w:pPr>
        <w:suppressAutoHyphens/>
        <w:rPr>
          <w:color w:val="000000"/>
          <w:szCs w:val="22"/>
          <w:lang w:val="en-US"/>
        </w:rPr>
      </w:pPr>
    </w:p>
    <w:p w14:paraId="47D99B04" w14:textId="77777777" w:rsidR="000028EC" w:rsidRPr="00714D5F" w:rsidRDefault="000028EC">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6677120" w14:textId="77777777">
        <w:tc>
          <w:tcPr>
            <w:tcW w:w="9281" w:type="dxa"/>
            <w:tcBorders>
              <w:top w:val="single" w:sz="4" w:space="0" w:color="auto"/>
              <w:left w:val="single" w:sz="4" w:space="0" w:color="auto"/>
              <w:bottom w:val="single" w:sz="4" w:space="0" w:color="auto"/>
              <w:right w:val="single" w:sz="4" w:space="0" w:color="auto"/>
            </w:tcBorders>
          </w:tcPr>
          <w:p w14:paraId="021CD015" w14:textId="77777777" w:rsidR="000028EC" w:rsidRPr="00714D5F" w:rsidRDefault="000028EC">
            <w:pPr>
              <w:ind w:left="567" w:hanging="567"/>
              <w:rPr>
                <w:b/>
                <w:color w:val="000000"/>
                <w:szCs w:val="22"/>
              </w:rPr>
            </w:pPr>
            <w:r w:rsidRPr="00714D5F">
              <w:rPr>
                <w:b/>
                <w:color w:val="000000"/>
                <w:szCs w:val="22"/>
              </w:rPr>
              <w:t>12.</w:t>
            </w:r>
            <w:r w:rsidRPr="00714D5F">
              <w:rPr>
                <w:b/>
                <w:color w:val="000000"/>
                <w:szCs w:val="22"/>
              </w:rPr>
              <w:tab/>
              <w:t>MARKEDSFØRINGSTILLATELSESNUMMER (NUMRE)</w:t>
            </w:r>
          </w:p>
        </w:tc>
      </w:tr>
    </w:tbl>
    <w:p w14:paraId="696B94A5" w14:textId="77777777" w:rsidR="000028EC" w:rsidRPr="00714D5F" w:rsidRDefault="000028EC">
      <w:pPr>
        <w:suppressAutoHyphens/>
        <w:rPr>
          <w:color w:val="000000"/>
          <w:szCs w:val="22"/>
        </w:rPr>
      </w:pPr>
    </w:p>
    <w:p w14:paraId="5F325B60" w14:textId="77777777" w:rsidR="000028EC" w:rsidRPr="00714D5F" w:rsidRDefault="000028EC">
      <w:pPr>
        <w:rPr>
          <w:noProof/>
          <w:color w:val="000000"/>
          <w:szCs w:val="22"/>
          <w:lang w:val="en-US"/>
        </w:rPr>
      </w:pPr>
      <w:r w:rsidRPr="00714D5F">
        <w:rPr>
          <w:color w:val="000000"/>
          <w:szCs w:val="22"/>
        </w:rPr>
        <w:t>EU/1/12/793/003</w:t>
      </w:r>
    </w:p>
    <w:p w14:paraId="29E85F1F" w14:textId="77777777" w:rsidR="000028EC" w:rsidRPr="00714D5F" w:rsidRDefault="000028EC">
      <w:pPr>
        <w:rPr>
          <w:color w:val="000000"/>
          <w:szCs w:val="22"/>
        </w:rPr>
      </w:pPr>
    </w:p>
    <w:p w14:paraId="5295FBA8" w14:textId="77777777" w:rsidR="000028EC" w:rsidRPr="00714D5F" w:rsidRDefault="000028EC">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74E7D2B0" w14:textId="77777777">
        <w:tc>
          <w:tcPr>
            <w:tcW w:w="9281" w:type="dxa"/>
            <w:tcBorders>
              <w:top w:val="single" w:sz="4" w:space="0" w:color="auto"/>
              <w:left w:val="single" w:sz="4" w:space="0" w:color="auto"/>
              <w:bottom w:val="single" w:sz="4" w:space="0" w:color="auto"/>
              <w:right w:val="single" w:sz="4" w:space="0" w:color="auto"/>
            </w:tcBorders>
          </w:tcPr>
          <w:p w14:paraId="5EE43C3D" w14:textId="77777777" w:rsidR="000028EC" w:rsidRPr="00714D5F" w:rsidRDefault="000028EC" w:rsidP="0050078D">
            <w:pPr>
              <w:ind w:left="567" w:hanging="567"/>
              <w:rPr>
                <w:b/>
                <w:color w:val="000000"/>
                <w:szCs w:val="22"/>
              </w:rPr>
            </w:pPr>
            <w:r w:rsidRPr="00714D5F">
              <w:rPr>
                <w:b/>
                <w:color w:val="000000"/>
                <w:szCs w:val="22"/>
              </w:rPr>
              <w:t>13.</w:t>
            </w:r>
            <w:r w:rsidRPr="00714D5F">
              <w:rPr>
                <w:b/>
                <w:color w:val="000000"/>
                <w:szCs w:val="22"/>
              </w:rPr>
              <w:tab/>
              <w:t>PRODUKSJONSNUMMER</w:t>
            </w:r>
          </w:p>
        </w:tc>
      </w:tr>
    </w:tbl>
    <w:p w14:paraId="7C8AA4AB" w14:textId="77777777" w:rsidR="000028EC" w:rsidRPr="00714D5F" w:rsidRDefault="000028EC">
      <w:pPr>
        <w:rPr>
          <w:i/>
          <w:color w:val="000000"/>
          <w:szCs w:val="22"/>
          <w:lang w:val="en-US"/>
        </w:rPr>
      </w:pPr>
    </w:p>
    <w:p w14:paraId="6DDC2257" w14:textId="77777777" w:rsidR="000028EC" w:rsidRPr="00714D5F" w:rsidRDefault="00ED7526">
      <w:pPr>
        <w:rPr>
          <w:color w:val="000000"/>
          <w:szCs w:val="22"/>
          <w:lang w:val="en-US"/>
        </w:rPr>
      </w:pPr>
      <w:smartTag w:uri="urn:schemas-microsoft-com:office:smarttags" w:element="place">
        <w:r w:rsidRPr="00714D5F">
          <w:rPr>
            <w:color w:val="000000"/>
            <w:szCs w:val="22"/>
            <w:lang w:val="en-US"/>
          </w:rPr>
          <w:t>L</w:t>
        </w:r>
        <w:r w:rsidR="00CD1BEE" w:rsidRPr="00714D5F">
          <w:rPr>
            <w:color w:val="000000"/>
            <w:szCs w:val="22"/>
            <w:lang w:val="en-US"/>
          </w:rPr>
          <w:t>ot</w:t>
        </w:r>
      </w:smartTag>
    </w:p>
    <w:p w14:paraId="311E44F0" w14:textId="77777777" w:rsidR="000028EC" w:rsidRPr="00714D5F" w:rsidRDefault="000028EC">
      <w:pPr>
        <w:rPr>
          <w:color w:val="000000"/>
          <w:szCs w:val="22"/>
          <w:lang w:val="en-US"/>
        </w:rPr>
      </w:pPr>
    </w:p>
    <w:p w14:paraId="7147833A" w14:textId="77777777" w:rsidR="000028EC" w:rsidRPr="00714D5F" w:rsidRDefault="000028EC">
      <w:pPr>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0D13D25" w14:textId="77777777">
        <w:tc>
          <w:tcPr>
            <w:tcW w:w="9281" w:type="dxa"/>
            <w:tcBorders>
              <w:top w:val="single" w:sz="4" w:space="0" w:color="auto"/>
              <w:left w:val="single" w:sz="4" w:space="0" w:color="auto"/>
              <w:bottom w:val="single" w:sz="4" w:space="0" w:color="auto"/>
              <w:right w:val="single" w:sz="4" w:space="0" w:color="auto"/>
            </w:tcBorders>
          </w:tcPr>
          <w:p w14:paraId="5F823251" w14:textId="77777777" w:rsidR="000028EC" w:rsidRPr="00714D5F" w:rsidRDefault="000028EC">
            <w:pPr>
              <w:ind w:left="567" w:hanging="567"/>
              <w:rPr>
                <w:b/>
                <w:color w:val="000000"/>
                <w:szCs w:val="22"/>
              </w:rPr>
            </w:pPr>
            <w:r w:rsidRPr="00714D5F">
              <w:rPr>
                <w:b/>
                <w:color w:val="000000"/>
                <w:szCs w:val="22"/>
              </w:rPr>
              <w:t>14.</w:t>
            </w:r>
            <w:r w:rsidRPr="00714D5F">
              <w:rPr>
                <w:b/>
                <w:color w:val="000000"/>
                <w:szCs w:val="22"/>
              </w:rPr>
              <w:tab/>
              <w:t>GENERELL KLASSIFIKASJON FOR UTLEVERING</w:t>
            </w:r>
          </w:p>
        </w:tc>
      </w:tr>
    </w:tbl>
    <w:p w14:paraId="1623879D" w14:textId="77777777" w:rsidR="000028EC" w:rsidRPr="00714D5F" w:rsidRDefault="000028EC">
      <w:pPr>
        <w:rPr>
          <w:color w:val="000000"/>
          <w:szCs w:val="22"/>
        </w:rPr>
      </w:pPr>
    </w:p>
    <w:p w14:paraId="6C165D56" w14:textId="77777777" w:rsidR="000028EC" w:rsidRPr="00714D5F" w:rsidRDefault="000028EC">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0BD760F7" w14:textId="77777777">
        <w:tc>
          <w:tcPr>
            <w:tcW w:w="9281" w:type="dxa"/>
            <w:tcBorders>
              <w:top w:val="single" w:sz="4" w:space="0" w:color="auto"/>
              <w:left w:val="single" w:sz="4" w:space="0" w:color="auto"/>
              <w:bottom w:val="single" w:sz="4" w:space="0" w:color="auto"/>
              <w:right w:val="single" w:sz="4" w:space="0" w:color="auto"/>
            </w:tcBorders>
          </w:tcPr>
          <w:p w14:paraId="31079B23" w14:textId="77777777" w:rsidR="000028EC" w:rsidRPr="00714D5F" w:rsidRDefault="000028EC">
            <w:pPr>
              <w:ind w:left="567" w:hanging="567"/>
              <w:rPr>
                <w:b/>
                <w:color w:val="000000"/>
                <w:szCs w:val="22"/>
              </w:rPr>
            </w:pPr>
            <w:r w:rsidRPr="00714D5F">
              <w:rPr>
                <w:b/>
                <w:color w:val="000000"/>
                <w:szCs w:val="22"/>
              </w:rPr>
              <w:t>15.</w:t>
            </w:r>
            <w:r w:rsidRPr="00714D5F">
              <w:rPr>
                <w:b/>
                <w:color w:val="000000"/>
                <w:szCs w:val="22"/>
              </w:rPr>
              <w:tab/>
              <w:t>BRUKSANVISNING</w:t>
            </w:r>
          </w:p>
        </w:tc>
      </w:tr>
    </w:tbl>
    <w:p w14:paraId="60AF8FA3" w14:textId="77777777" w:rsidR="000028EC" w:rsidRPr="00714D5F" w:rsidRDefault="000028EC">
      <w:pPr>
        <w:rPr>
          <w:b/>
          <w:color w:val="000000"/>
          <w:szCs w:val="22"/>
          <w:u w:val="single"/>
        </w:rPr>
      </w:pPr>
    </w:p>
    <w:p w14:paraId="4A264AFD" w14:textId="77777777" w:rsidR="000028EC" w:rsidRPr="00714D5F" w:rsidRDefault="000028EC">
      <w:pPr>
        <w:rPr>
          <w:b/>
          <w:color w:val="000000"/>
          <w:szCs w:val="22"/>
          <w:u w:val="single"/>
        </w:rPr>
      </w:pPr>
    </w:p>
    <w:p w14:paraId="3A179F88" w14:textId="77777777" w:rsidR="000028EC" w:rsidRPr="00714D5F" w:rsidRDefault="000028EC">
      <w:pPr>
        <w:pBdr>
          <w:top w:val="single" w:sz="4" w:space="1" w:color="auto"/>
          <w:left w:val="single" w:sz="4" w:space="4" w:color="auto"/>
          <w:bottom w:val="single" w:sz="4" w:space="1" w:color="auto"/>
          <w:right w:val="single" w:sz="4" w:space="4" w:color="auto"/>
        </w:pBdr>
        <w:rPr>
          <w:b/>
          <w:color w:val="000000"/>
          <w:szCs w:val="22"/>
          <w:u w:val="single"/>
        </w:rPr>
      </w:pPr>
      <w:r w:rsidRPr="00714D5F">
        <w:rPr>
          <w:b/>
          <w:color w:val="000000"/>
          <w:szCs w:val="22"/>
        </w:rPr>
        <w:t>16.</w:t>
      </w:r>
      <w:r w:rsidRPr="00714D5F">
        <w:rPr>
          <w:b/>
          <w:color w:val="000000"/>
          <w:szCs w:val="22"/>
        </w:rPr>
        <w:tab/>
        <w:t>INFORMASJON PÅ BLINDESKRIFT</w:t>
      </w:r>
    </w:p>
    <w:p w14:paraId="374FF328" w14:textId="77777777" w:rsidR="000028EC" w:rsidRPr="00714D5F" w:rsidRDefault="000028EC">
      <w:pPr>
        <w:rPr>
          <w:b/>
          <w:color w:val="000000"/>
          <w:szCs w:val="22"/>
          <w:u w:val="single"/>
        </w:rPr>
      </w:pPr>
    </w:p>
    <w:p w14:paraId="11301BB4" w14:textId="77777777" w:rsidR="000028EC" w:rsidRPr="00714D5F" w:rsidRDefault="000028EC">
      <w:pPr>
        <w:rPr>
          <w:b/>
          <w:color w:val="000000"/>
          <w:szCs w:val="22"/>
          <w:u w:val="single"/>
        </w:rPr>
      </w:pPr>
      <w:r w:rsidRPr="00714D5F">
        <w:rPr>
          <w:color w:val="000000"/>
          <w:szCs w:val="22"/>
        </w:rPr>
        <w:t>XALKORI 250</w:t>
      </w:r>
      <w:r w:rsidR="0093078D" w:rsidRPr="00714D5F">
        <w:rPr>
          <w:color w:val="000000"/>
          <w:szCs w:val="22"/>
        </w:rPr>
        <w:t> </w:t>
      </w:r>
      <w:r w:rsidRPr="00714D5F">
        <w:rPr>
          <w:color w:val="000000"/>
          <w:szCs w:val="22"/>
        </w:rPr>
        <w:t>mg</w:t>
      </w:r>
    </w:p>
    <w:p w14:paraId="7DA37784" w14:textId="77777777" w:rsidR="008370B5" w:rsidRPr="00714D5F" w:rsidRDefault="008370B5" w:rsidP="008370B5">
      <w:pPr>
        <w:rPr>
          <w:color w:val="000000"/>
          <w:szCs w:val="22"/>
        </w:rPr>
      </w:pPr>
    </w:p>
    <w:p w14:paraId="032D0CD3" w14:textId="77777777" w:rsidR="008370B5" w:rsidRPr="00714D5F" w:rsidRDefault="008370B5" w:rsidP="008370B5">
      <w:pPr>
        <w:rPr>
          <w:b/>
          <w:color w:val="000000"/>
          <w:szCs w:val="22"/>
          <w:u w:val="single"/>
        </w:rPr>
      </w:pPr>
    </w:p>
    <w:p w14:paraId="7251B684" w14:textId="77777777" w:rsidR="008370B5" w:rsidRPr="00714D5F" w:rsidRDefault="008370B5" w:rsidP="008370B5">
      <w:pPr>
        <w:pBdr>
          <w:top w:val="single" w:sz="4" w:space="1" w:color="auto"/>
          <w:left w:val="single" w:sz="4" w:space="4" w:color="auto"/>
          <w:bottom w:val="single" w:sz="4" w:space="1" w:color="auto"/>
          <w:right w:val="single" w:sz="4" w:space="4" w:color="auto"/>
        </w:pBdr>
        <w:rPr>
          <w:b/>
          <w:color w:val="000000"/>
          <w:szCs w:val="22"/>
          <w:u w:val="single"/>
        </w:rPr>
      </w:pPr>
      <w:r w:rsidRPr="00714D5F">
        <w:rPr>
          <w:b/>
          <w:color w:val="000000"/>
          <w:szCs w:val="22"/>
        </w:rPr>
        <w:t>17.</w:t>
      </w:r>
      <w:r w:rsidRPr="00714D5F">
        <w:rPr>
          <w:b/>
          <w:color w:val="000000"/>
          <w:szCs w:val="22"/>
        </w:rPr>
        <w:tab/>
        <w:t>SIKKERHETSANORDNING (UNIK IDENTITET) – TODIMENSJONAL STREKKODE</w:t>
      </w:r>
    </w:p>
    <w:p w14:paraId="43D3EB2E" w14:textId="77777777" w:rsidR="008370B5" w:rsidRPr="00714D5F" w:rsidRDefault="008370B5" w:rsidP="008370B5">
      <w:pPr>
        <w:rPr>
          <w:color w:val="000000"/>
          <w:szCs w:val="22"/>
          <w:lang w:val="bg-BG"/>
        </w:rPr>
      </w:pPr>
    </w:p>
    <w:p w14:paraId="33F20C9E" w14:textId="77777777" w:rsidR="008370B5" w:rsidRPr="00714D5F" w:rsidRDefault="008370B5" w:rsidP="008370B5">
      <w:pPr>
        <w:rPr>
          <w:color w:val="000000"/>
          <w:szCs w:val="22"/>
        </w:rPr>
      </w:pPr>
      <w:r>
        <w:rPr>
          <w:color w:val="000000"/>
          <w:szCs w:val="22"/>
          <w:highlight w:val="lightGray"/>
          <w:lang w:val="bg-BG"/>
        </w:rPr>
        <w:t>Todimensjonal strekkode, inkludert unik identitet</w:t>
      </w:r>
    </w:p>
    <w:p w14:paraId="67DAD91F" w14:textId="77777777" w:rsidR="008370B5" w:rsidRDefault="008370B5" w:rsidP="008370B5">
      <w:pPr>
        <w:rPr>
          <w:color w:val="000000"/>
          <w:szCs w:val="22"/>
          <w:highlight w:val="lightGray"/>
        </w:rPr>
      </w:pPr>
    </w:p>
    <w:p w14:paraId="51C85E4A" w14:textId="77777777" w:rsidR="008370B5" w:rsidRPr="00714D5F" w:rsidRDefault="008370B5" w:rsidP="008370B5">
      <w:pPr>
        <w:rPr>
          <w:color w:val="000000"/>
          <w:szCs w:val="22"/>
        </w:rPr>
      </w:pPr>
    </w:p>
    <w:p w14:paraId="0ED62988" w14:textId="77777777" w:rsidR="008370B5" w:rsidRPr="00714D5F" w:rsidRDefault="008370B5" w:rsidP="008370B5">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14D5F">
        <w:rPr>
          <w:b/>
          <w:color w:val="000000"/>
          <w:szCs w:val="22"/>
        </w:rPr>
        <w:t>18.</w:t>
      </w:r>
      <w:r w:rsidRPr="00714D5F">
        <w:rPr>
          <w:b/>
          <w:color w:val="000000"/>
          <w:szCs w:val="22"/>
        </w:rPr>
        <w:tab/>
        <w:t xml:space="preserve">SIKKERHETSANORDNING (UNIK IDENTITET) – I ET FORMAT LESBART FOR MENNESKER </w:t>
      </w:r>
    </w:p>
    <w:p w14:paraId="4904086B" w14:textId="77777777" w:rsidR="008370B5" w:rsidRPr="00714D5F" w:rsidRDefault="008370B5" w:rsidP="008370B5">
      <w:pPr>
        <w:rPr>
          <w:color w:val="000000"/>
          <w:szCs w:val="22"/>
          <w:lang w:val="bg-BG"/>
        </w:rPr>
      </w:pPr>
    </w:p>
    <w:p w14:paraId="3AC3CBAF" w14:textId="77777777" w:rsidR="008370B5" w:rsidRPr="00714D5F" w:rsidRDefault="008370B5" w:rsidP="00E7437C">
      <w:pPr>
        <w:rPr>
          <w:color w:val="000000"/>
          <w:szCs w:val="22"/>
        </w:rPr>
      </w:pPr>
      <w:r w:rsidRPr="00714D5F">
        <w:rPr>
          <w:color w:val="000000"/>
          <w:szCs w:val="22"/>
        </w:rPr>
        <w:t>PC</w:t>
      </w:r>
    </w:p>
    <w:p w14:paraId="0469D81D" w14:textId="77777777" w:rsidR="008370B5" w:rsidRPr="00714D5F" w:rsidRDefault="008370B5" w:rsidP="008370B5">
      <w:pPr>
        <w:rPr>
          <w:color w:val="000000"/>
          <w:szCs w:val="22"/>
        </w:rPr>
      </w:pPr>
      <w:r w:rsidRPr="00714D5F">
        <w:rPr>
          <w:color w:val="000000"/>
          <w:szCs w:val="22"/>
        </w:rPr>
        <w:t>SN</w:t>
      </w:r>
    </w:p>
    <w:p w14:paraId="6B947459" w14:textId="77777777" w:rsidR="00DB06B1" w:rsidRPr="00714D5F" w:rsidRDefault="008370B5" w:rsidP="008370B5">
      <w:pPr>
        <w:shd w:val="clear" w:color="auto" w:fill="FFFFFF"/>
        <w:rPr>
          <w:color w:val="000000"/>
          <w:szCs w:val="22"/>
        </w:rPr>
      </w:pPr>
      <w:r w:rsidRPr="00714D5F">
        <w:rPr>
          <w:color w:val="000000"/>
          <w:szCs w:val="22"/>
        </w:rPr>
        <w:t>NN</w:t>
      </w:r>
    </w:p>
    <w:p w14:paraId="394073CB" w14:textId="77777777" w:rsidR="000028EC" w:rsidRPr="00714D5F" w:rsidRDefault="000028EC">
      <w:pPr>
        <w:rPr>
          <w:b/>
          <w:color w:val="000000"/>
          <w:szCs w:val="22"/>
        </w:rPr>
      </w:pPr>
      <w:r w:rsidRPr="00714D5F">
        <w:rPr>
          <w:b/>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6BA61089" w14:textId="77777777">
        <w:tc>
          <w:tcPr>
            <w:tcW w:w="9281" w:type="dxa"/>
            <w:tcBorders>
              <w:top w:val="single" w:sz="4" w:space="0" w:color="auto"/>
              <w:left w:val="single" w:sz="4" w:space="0" w:color="auto"/>
              <w:bottom w:val="single" w:sz="4" w:space="0" w:color="auto"/>
              <w:right w:val="single" w:sz="4" w:space="0" w:color="auto"/>
            </w:tcBorders>
          </w:tcPr>
          <w:p w14:paraId="78A6F727" w14:textId="77777777" w:rsidR="000028EC" w:rsidRPr="00714D5F" w:rsidRDefault="000028EC" w:rsidP="002F2524">
            <w:pPr>
              <w:rPr>
                <w:b/>
                <w:color w:val="000000"/>
                <w:szCs w:val="22"/>
              </w:rPr>
            </w:pPr>
            <w:r w:rsidRPr="00714D5F">
              <w:rPr>
                <w:b/>
                <w:color w:val="000000"/>
                <w:szCs w:val="22"/>
              </w:rPr>
              <w:lastRenderedPageBreak/>
              <w:t>MINSTEKRAV TIL OPPLYSNINGER SOM SKAL ANGIS PÅ BLISTER</w:t>
            </w:r>
            <w:r w:rsidR="002F2524" w:rsidRPr="00714D5F">
              <w:rPr>
                <w:b/>
                <w:color w:val="000000"/>
                <w:szCs w:val="22"/>
              </w:rPr>
              <w:t xml:space="preserve"> ELLER STRIP</w:t>
            </w:r>
          </w:p>
          <w:p w14:paraId="38648D27" w14:textId="77777777" w:rsidR="000028EC" w:rsidRPr="00714D5F" w:rsidRDefault="000028EC">
            <w:pPr>
              <w:shd w:val="clear" w:color="auto" w:fill="FFFFFF"/>
              <w:rPr>
                <w:color w:val="000000"/>
                <w:szCs w:val="22"/>
              </w:rPr>
            </w:pPr>
          </w:p>
          <w:p w14:paraId="0487DFEC" w14:textId="77777777" w:rsidR="000028EC" w:rsidRPr="00714D5F" w:rsidRDefault="000028EC">
            <w:pPr>
              <w:rPr>
                <w:b/>
                <w:color w:val="000000"/>
                <w:szCs w:val="22"/>
              </w:rPr>
            </w:pPr>
            <w:r w:rsidRPr="00714D5F">
              <w:rPr>
                <w:b/>
                <w:color w:val="000000"/>
                <w:szCs w:val="22"/>
              </w:rPr>
              <w:t>BLISTER</w:t>
            </w:r>
          </w:p>
        </w:tc>
      </w:tr>
    </w:tbl>
    <w:p w14:paraId="5CD553A0" w14:textId="77777777" w:rsidR="000028EC" w:rsidRPr="00714D5F" w:rsidRDefault="000028EC">
      <w:pPr>
        <w:ind w:left="567" w:hanging="567"/>
        <w:rPr>
          <w:b/>
          <w:color w:val="000000"/>
          <w:szCs w:val="22"/>
        </w:rPr>
      </w:pPr>
    </w:p>
    <w:p w14:paraId="7EF604B4" w14:textId="77777777" w:rsidR="000028EC" w:rsidRPr="00714D5F" w:rsidRDefault="000028EC">
      <w:pPr>
        <w:ind w:left="567" w:hanging="567"/>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049B998" w14:textId="77777777">
        <w:tc>
          <w:tcPr>
            <w:tcW w:w="9281" w:type="dxa"/>
            <w:tcBorders>
              <w:top w:val="single" w:sz="4" w:space="0" w:color="auto"/>
              <w:left w:val="single" w:sz="4" w:space="0" w:color="auto"/>
              <w:bottom w:val="single" w:sz="4" w:space="0" w:color="auto"/>
              <w:right w:val="single" w:sz="4" w:space="0" w:color="auto"/>
            </w:tcBorders>
          </w:tcPr>
          <w:p w14:paraId="3F1F5697" w14:textId="77777777" w:rsidR="000028EC" w:rsidRPr="00714D5F" w:rsidRDefault="000028EC">
            <w:pPr>
              <w:ind w:left="567" w:hanging="567"/>
              <w:rPr>
                <w:b/>
                <w:color w:val="000000"/>
                <w:szCs w:val="22"/>
              </w:rPr>
            </w:pPr>
            <w:r w:rsidRPr="00714D5F">
              <w:rPr>
                <w:b/>
                <w:color w:val="000000"/>
                <w:szCs w:val="22"/>
              </w:rPr>
              <w:t>1.</w:t>
            </w:r>
            <w:r w:rsidRPr="00714D5F">
              <w:rPr>
                <w:b/>
                <w:color w:val="000000"/>
                <w:szCs w:val="22"/>
              </w:rPr>
              <w:tab/>
              <w:t>LEGEMIDLETS NAVN</w:t>
            </w:r>
          </w:p>
        </w:tc>
      </w:tr>
    </w:tbl>
    <w:p w14:paraId="1761D4C9" w14:textId="77777777" w:rsidR="000028EC" w:rsidRPr="00714D5F" w:rsidRDefault="000028EC">
      <w:pPr>
        <w:suppressAutoHyphens/>
        <w:rPr>
          <w:color w:val="000000"/>
          <w:szCs w:val="22"/>
        </w:rPr>
      </w:pPr>
    </w:p>
    <w:p w14:paraId="1F2CF152" w14:textId="77777777" w:rsidR="000028EC" w:rsidRPr="00714D5F" w:rsidRDefault="000028EC">
      <w:pPr>
        <w:suppressAutoHyphens/>
        <w:rPr>
          <w:color w:val="000000"/>
          <w:szCs w:val="22"/>
        </w:rPr>
      </w:pPr>
      <w:r w:rsidRPr="00714D5F">
        <w:rPr>
          <w:color w:val="000000"/>
          <w:szCs w:val="22"/>
        </w:rPr>
        <w:t>XALKORI 250</w:t>
      </w:r>
      <w:r w:rsidR="00B2766A" w:rsidRPr="00714D5F">
        <w:rPr>
          <w:color w:val="000000"/>
          <w:szCs w:val="22"/>
        </w:rPr>
        <w:t> </w:t>
      </w:r>
      <w:r w:rsidRPr="00714D5F">
        <w:rPr>
          <w:color w:val="000000"/>
          <w:szCs w:val="22"/>
        </w:rPr>
        <w:t xml:space="preserve">mg </w:t>
      </w:r>
      <w:r w:rsidR="003C2640" w:rsidRPr="00714D5F">
        <w:rPr>
          <w:color w:val="000000"/>
          <w:szCs w:val="22"/>
        </w:rPr>
        <w:t xml:space="preserve">harde </w:t>
      </w:r>
      <w:r w:rsidRPr="00714D5F">
        <w:rPr>
          <w:color w:val="000000"/>
          <w:szCs w:val="22"/>
        </w:rPr>
        <w:t>kapsler</w:t>
      </w:r>
    </w:p>
    <w:p w14:paraId="1A32A983" w14:textId="77777777" w:rsidR="000028EC" w:rsidRPr="00714D5F" w:rsidRDefault="000028EC">
      <w:pPr>
        <w:suppressAutoHyphens/>
        <w:rPr>
          <w:color w:val="000000"/>
          <w:szCs w:val="22"/>
        </w:rPr>
      </w:pPr>
      <w:r w:rsidRPr="00714D5F">
        <w:rPr>
          <w:color w:val="000000"/>
          <w:szCs w:val="22"/>
        </w:rPr>
        <w:t>krizotinib</w:t>
      </w:r>
    </w:p>
    <w:p w14:paraId="249DCE73" w14:textId="77777777" w:rsidR="000028EC" w:rsidRPr="00714D5F" w:rsidRDefault="000028EC">
      <w:pPr>
        <w:suppressAutoHyphens/>
        <w:rPr>
          <w:color w:val="000000"/>
          <w:szCs w:val="22"/>
        </w:rPr>
      </w:pPr>
    </w:p>
    <w:p w14:paraId="5505CCAC"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6FB75D15" w14:textId="77777777">
        <w:tc>
          <w:tcPr>
            <w:tcW w:w="9281" w:type="dxa"/>
            <w:tcBorders>
              <w:top w:val="single" w:sz="4" w:space="0" w:color="auto"/>
              <w:left w:val="single" w:sz="4" w:space="0" w:color="auto"/>
              <w:bottom w:val="single" w:sz="4" w:space="0" w:color="auto"/>
              <w:right w:val="single" w:sz="4" w:space="0" w:color="auto"/>
            </w:tcBorders>
          </w:tcPr>
          <w:p w14:paraId="5A89B37B" w14:textId="77777777" w:rsidR="000028EC" w:rsidRPr="00714D5F" w:rsidRDefault="000028EC">
            <w:pPr>
              <w:ind w:left="567" w:hanging="567"/>
              <w:rPr>
                <w:b/>
                <w:color w:val="000000"/>
                <w:szCs w:val="22"/>
              </w:rPr>
            </w:pPr>
            <w:r w:rsidRPr="00714D5F">
              <w:rPr>
                <w:b/>
                <w:color w:val="000000"/>
                <w:szCs w:val="22"/>
              </w:rPr>
              <w:t>2.</w:t>
            </w:r>
            <w:r w:rsidRPr="00714D5F">
              <w:rPr>
                <w:b/>
                <w:color w:val="000000"/>
                <w:szCs w:val="22"/>
              </w:rPr>
              <w:tab/>
              <w:t>NAVN PÅ INNEHAVEREN AV MARKEDSFØRINGSTILLATELSEN</w:t>
            </w:r>
          </w:p>
        </w:tc>
      </w:tr>
    </w:tbl>
    <w:p w14:paraId="687AE1F1" w14:textId="77777777" w:rsidR="000028EC" w:rsidRPr="00714D5F" w:rsidRDefault="000028EC">
      <w:pPr>
        <w:suppressAutoHyphens/>
        <w:rPr>
          <w:color w:val="000000"/>
          <w:szCs w:val="22"/>
        </w:rPr>
      </w:pPr>
    </w:p>
    <w:p w14:paraId="4D3AC95F" w14:textId="77777777" w:rsidR="00F75E73" w:rsidRPr="006D6DD0" w:rsidRDefault="00F75E73" w:rsidP="00102BA9">
      <w:pPr>
        <w:keepNext/>
        <w:tabs>
          <w:tab w:val="left" w:pos="567"/>
        </w:tabs>
        <w:rPr>
          <w:bCs/>
          <w:color w:val="000000"/>
        </w:rPr>
      </w:pPr>
      <w:r w:rsidRPr="006D6DD0">
        <w:rPr>
          <w:bCs/>
          <w:color w:val="000000"/>
        </w:rPr>
        <w:t>Pfizer Europe MA</w:t>
      </w:r>
      <w:r w:rsidR="00775C14" w:rsidRPr="006D6DD0">
        <w:rPr>
          <w:bCs/>
          <w:color w:val="000000"/>
        </w:rPr>
        <w:t> </w:t>
      </w:r>
      <w:r w:rsidRPr="006D6DD0">
        <w:rPr>
          <w:bCs/>
          <w:color w:val="000000"/>
        </w:rPr>
        <w:t>EEIG</w:t>
      </w:r>
      <w:r w:rsidRPr="00714D5F">
        <w:rPr>
          <w:color w:val="000000"/>
          <w:szCs w:val="22"/>
        </w:rPr>
        <w:t xml:space="preserve"> </w:t>
      </w:r>
      <w:r>
        <w:rPr>
          <w:color w:val="000000"/>
          <w:szCs w:val="22"/>
          <w:highlight w:val="lightGray"/>
        </w:rPr>
        <w:t>(som MT</w:t>
      </w:r>
      <w:r w:rsidR="00B2766A">
        <w:rPr>
          <w:color w:val="000000"/>
          <w:szCs w:val="22"/>
          <w:highlight w:val="lightGray"/>
        </w:rPr>
        <w:noBreakHyphen/>
      </w:r>
      <w:r>
        <w:rPr>
          <w:color w:val="000000"/>
          <w:szCs w:val="22"/>
          <w:highlight w:val="lightGray"/>
        </w:rPr>
        <w:t>innehaver logo)</w:t>
      </w:r>
    </w:p>
    <w:p w14:paraId="634C0DC9" w14:textId="77777777" w:rsidR="000028EC" w:rsidRPr="00714D5F" w:rsidRDefault="000028EC">
      <w:pPr>
        <w:suppressAutoHyphens/>
        <w:rPr>
          <w:color w:val="000000"/>
          <w:szCs w:val="22"/>
        </w:rPr>
      </w:pPr>
    </w:p>
    <w:p w14:paraId="77B9D4C6" w14:textId="77777777" w:rsidR="000028EC" w:rsidRPr="00714D5F" w:rsidRDefault="000028EC">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2A415FA9" w14:textId="77777777">
        <w:tc>
          <w:tcPr>
            <w:tcW w:w="9281" w:type="dxa"/>
            <w:tcBorders>
              <w:top w:val="single" w:sz="4" w:space="0" w:color="auto"/>
              <w:left w:val="single" w:sz="4" w:space="0" w:color="auto"/>
              <w:bottom w:val="single" w:sz="4" w:space="0" w:color="auto"/>
              <w:right w:val="single" w:sz="4" w:space="0" w:color="auto"/>
            </w:tcBorders>
          </w:tcPr>
          <w:p w14:paraId="2F249A54" w14:textId="77777777" w:rsidR="000028EC" w:rsidRPr="00714D5F" w:rsidRDefault="000028EC">
            <w:pPr>
              <w:ind w:left="567" w:hanging="567"/>
              <w:rPr>
                <w:b/>
                <w:color w:val="000000"/>
                <w:szCs w:val="22"/>
                <w:lang w:val="en-US"/>
              </w:rPr>
            </w:pPr>
            <w:r w:rsidRPr="00714D5F">
              <w:rPr>
                <w:b/>
                <w:color w:val="000000"/>
                <w:szCs w:val="22"/>
                <w:lang w:val="en-US"/>
              </w:rPr>
              <w:t>3.</w:t>
            </w:r>
            <w:r w:rsidRPr="00714D5F">
              <w:rPr>
                <w:b/>
                <w:color w:val="000000"/>
                <w:szCs w:val="22"/>
                <w:lang w:val="en-US"/>
              </w:rPr>
              <w:tab/>
              <w:t>UTLØPSDATO</w:t>
            </w:r>
          </w:p>
        </w:tc>
      </w:tr>
    </w:tbl>
    <w:p w14:paraId="28FF9363" w14:textId="77777777" w:rsidR="000028EC" w:rsidRPr="00714D5F" w:rsidRDefault="000028EC" w:rsidP="00E507D4">
      <w:pPr>
        <w:suppressAutoHyphens/>
        <w:rPr>
          <w:i/>
          <w:color w:val="000000"/>
          <w:szCs w:val="22"/>
          <w:lang w:val="en-US"/>
        </w:rPr>
      </w:pPr>
    </w:p>
    <w:p w14:paraId="6FC61142" w14:textId="77777777" w:rsidR="000028EC" w:rsidRPr="00714D5F" w:rsidRDefault="000028EC" w:rsidP="00E507D4">
      <w:pPr>
        <w:suppressAutoHyphens/>
        <w:rPr>
          <w:color w:val="000000"/>
          <w:szCs w:val="22"/>
          <w:lang w:val="en-US"/>
        </w:rPr>
      </w:pPr>
      <w:r w:rsidRPr="00714D5F">
        <w:rPr>
          <w:color w:val="000000"/>
          <w:szCs w:val="22"/>
          <w:lang w:val="en-US"/>
        </w:rPr>
        <w:t>EXP</w:t>
      </w:r>
    </w:p>
    <w:p w14:paraId="1C90F815" w14:textId="77777777" w:rsidR="000028EC" w:rsidRPr="00714D5F" w:rsidRDefault="000028EC" w:rsidP="00E507D4">
      <w:pPr>
        <w:suppressAutoHyphens/>
        <w:rPr>
          <w:color w:val="000000"/>
          <w:szCs w:val="22"/>
          <w:lang w:val="en-US"/>
        </w:rPr>
      </w:pPr>
    </w:p>
    <w:p w14:paraId="0089EEB6" w14:textId="77777777" w:rsidR="000028EC" w:rsidRPr="00714D5F" w:rsidRDefault="000028EC" w:rsidP="00E507D4">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28EC" w:rsidRPr="00714D5F" w14:paraId="3A7B8D93" w14:textId="77777777">
        <w:tc>
          <w:tcPr>
            <w:tcW w:w="9281" w:type="dxa"/>
            <w:tcBorders>
              <w:top w:val="single" w:sz="4" w:space="0" w:color="auto"/>
              <w:left w:val="single" w:sz="4" w:space="0" w:color="auto"/>
              <w:bottom w:val="single" w:sz="4" w:space="0" w:color="auto"/>
              <w:right w:val="single" w:sz="4" w:space="0" w:color="auto"/>
            </w:tcBorders>
          </w:tcPr>
          <w:p w14:paraId="46976E9E" w14:textId="77777777" w:rsidR="000028EC" w:rsidRPr="00714D5F" w:rsidRDefault="000028EC" w:rsidP="00E507D4">
            <w:pPr>
              <w:ind w:left="567" w:hanging="567"/>
              <w:rPr>
                <w:b/>
                <w:color w:val="000000"/>
                <w:szCs w:val="22"/>
                <w:lang w:val="en-US"/>
              </w:rPr>
            </w:pPr>
            <w:r w:rsidRPr="00714D5F">
              <w:rPr>
                <w:b/>
                <w:color w:val="000000"/>
                <w:szCs w:val="22"/>
                <w:lang w:val="en-US"/>
              </w:rPr>
              <w:t>4.</w:t>
            </w:r>
            <w:r w:rsidRPr="00714D5F">
              <w:rPr>
                <w:b/>
                <w:color w:val="000000"/>
                <w:szCs w:val="22"/>
                <w:lang w:val="en-US"/>
              </w:rPr>
              <w:tab/>
              <w:t>PRODUKSJONSNUMMER</w:t>
            </w:r>
          </w:p>
        </w:tc>
      </w:tr>
    </w:tbl>
    <w:p w14:paraId="30F30E1B" w14:textId="77777777" w:rsidR="000028EC" w:rsidRPr="00714D5F" w:rsidRDefault="000028EC" w:rsidP="00E507D4">
      <w:pPr>
        <w:suppressAutoHyphens/>
        <w:rPr>
          <w:i/>
          <w:color w:val="000000"/>
          <w:szCs w:val="22"/>
          <w:lang w:val="en-US"/>
        </w:rPr>
      </w:pPr>
    </w:p>
    <w:p w14:paraId="7770E325" w14:textId="77777777" w:rsidR="000028EC" w:rsidRPr="00714D5F" w:rsidRDefault="00ED7526" w:rsidP="00E507D4">
      <w:pPr>
        <w:suppressAutoHyphens/>
        <w:rPr>
          <w:color w:val="000000"/>
          <w:szCs w:val="22"/>
          <w:lang w:val="en-US"/>
        </w:rPr>
      </w:pPr>
      <w:smartTag w:uri="urn:schemas-microsoft-com:office:smarttags" w:element="place">
        <w:r w:rsidRPr="00714D5F">
          <w:rPr>
            <w:color w:val="000000"/>
            <w:szCs w:val="22"/>
            <w:lang w:val="en-US"/>
          </w:rPr>
          <w:t>L</w:t>
        </w:r>
        <w:r w:rsidR="00CD1BEE" w:rsidRPr="00714D5F">
          <w:rPr>
            <w:color w:val="000000"/>
            <w:szCs w:val="22"/>
            <w:lang w:val="en-US"/>
          </w:rPr>
          <w:t>ot</w:t>
        </w:r>
      </w:smartTag>
    </w:p>
    <w:p w14:paraId="40C6EB44" w14:textId="77777777" w:rsidR="000028EC" w:rsidRPr="00714D5F" w:rsidRDefault="000028EC" w:rsidP="00E507D4">
      <w:pPr>
        <w:suppressAutoHyphens/>
        <w:rPr>
          <w:color w:val="000000"/>
          <w:szCs w:val="22"/>
          <w:lang w:val="en-US"/>
        </w:rPr>
      </w:pPr>
    </w:p>
    <w:p w14:paraId="2A3C6E0A" w14:textId="77777777" w:rsidR="000028EC" w:rsidRPr="00714D5F" w:rsidRDefault="000028EC" w:rsidP="00E507D4">
      <w:pPr>
        <w:suppressAutoHyphens/>
        <w:rPr>
          <w:color w:val="000000"/>
          <w:szCs w:val="22"/>
          <w:lang w:val="en-US"/>
        </w:rPr>
      </w:pPr>
    </w:p>
    <w:p w14:paraId="6B564368" w14:textId="77777777" w:rsidR="000028EC" w:rsidRPr="00714D5F" w:rsidRDefault="000028EC" w:rsidP="00E507D4">
      <w:pPr>
        <w:pBdr>
          <w:top w:val="single" w:sz="4" w:space="1" w:color="auto"/>
          <w:left w:val="single" w:sz="4" w:space="4" w:color="auto"/>
          <w:bottom w:val="single" w:sz="4" w:space="1" w:color="auto"/>
          <w:right w:val="single" w:sz="4" w:space="4" w:color="auto"/>
        </w:pBdr>
        <w:suppressAutoHyphens/>
        <w:rPr>
          <w:color w:val="000000"/>
          <w:szCs w:val="22"/>
        </w:rPr>
      </w:pPr>
      <w:r w:rsidRPr="00714D5F">
        <w:rPr>
          <w:b/>
          <w:color w:val="000000"/>
          <w:szCs w:val="22"/>
        </w:rPr>
        <w:t>5.</w:t>
      </w:r>
      <w:r w:rsidRPr="00714D5F">
        <w:rPr>
          <w:b/>
          <w:color w:val="000000"/>
          <w:szCs w:val="22"/>
        </w:rPr>
        <w:tab/>
        <w:t>ANNET</w:t>
      </w:r>
    </w:p>
    <w:p w14:paraId="6764DB73" w14:textId="77777777" w:rsidR="000028EC" w:rsidRPr="00714D5F" w:rsidRDefault="000028EC" w:rsidP="00E507D4">
      <w:pPr>
        <w:suppressAutoHyphens/>
        <w:rPr>
          <w:color w:val="000000"/>
          <w:szCs w:val="22"/>
        </w:rPr>
      </w:pPr>
    </w:p>
    <w:p w14:paraId="2EDB7AFD" w14:textId="77777777" w:rsidR="00135BF5" w:rsidRPr="00023B37" w:rsidRDefault="000028EC" w:rsidP="00135BF5">
      <w:pPr>
        <w:pBdr>
          <w:top w:val="single" w:sz="4" w:space="0" w:color="auto"/>
          <w:left w:val="single" w:sz="4" w:space="4" w:color="auto"/>
          <w:bottom w:val="single" w:sz="4" w:space="1" w:color="auto"/>
          <w:right w:val="single" w:sz="4" w:space="4" w:color="auto"/>
        </w:pBdr>
        <w:rPr>
          <w:b/>
        </w:rPr>
      </w:pPr>
      <w:r w:rsidRPr="00714D5F">
        <w:rPr>
          <w:color w:val="000000"/>
          <w:szCs w:val="22"/>
        </w:rPr>
        <w:br w:type="page"/>
      </w:r>
      <w:r w:rsidR="00135BF5">
        <w:rPr>
          <w:b/>
        </w:rPr>
        <w:lastRenderedPageBreak/>
        <w:t>OPPLYSNINGER SOM SKAL ANGIS PÅ YTRE EMBALLASJE</w:t>
      </w:r>
    </w:p>
    <w:p w14:paraId="350A051E" w14:textId="77777777" w:rsidR="00135BF5" w:rsidRPr="005B57CD" w:rsidRDefault="00135BF5" w:rsidP="00135BF5">
      <w:pPr>
        <w:pBdr>
          <w:top w:val="single" w:sz="4" w:space="0" w:color="auto"/>
          <w:left w:val="single" w:sz="4" w:space="4" w:color="auto"/>
          <w:bottom w:val="single" w:sz="4" w:space="1" w:color="auto"/>
          <w:right w:val="single" w:sz="4" w:space="4" w:color="auto"/>
        </w:pBdr>
      </w:pPr>
    </w:p>
    <w:p w14:paraId="5C731521" w14:textId="77777777" w:rsidR="00135BF5" w:rsidRPr="00023B37" w:rsidRDefault="00135BF5" w:rsidP="00135BF5">
      <w:pPr>
        <w:pBdr>
          <w:top w:val="single" w:sz="4" w:space="0" w:color="auto"/>
          <w:left w:val="single" w:sz="4" w:space="4" w:color="auto"/>
          <w:bottom w:val="single" w:sz="4" w:space="1" w:color="auto"/>
          <w:right w:val="single" w:sz="4" w:space="4" w:color="auto"/>
        </w:pBdr>
      </w:pPr>
      <w:r>
        <w:rPr>
          <w:b/>
        </w:rPr>
        <w:t>ESKE TIL BOKS</w:t>
      </w:r>
    </w:p>
    <w:p w14:paraId="45FE8CE6" w14:textId="77777777" w:rsidR="00135BF5" w:rsidRPr="005B57CD" w:rsidRDefault="00135BF5" w:rsidP="00135BF5"/>
    <w:p w14:paraId="51701B56" w14:textId="77777777" w:rsidR="00135BF5" w:rsidRPr="005B57CD" w:rsidRDefault="00135BF5" w:rsidP="00135BF5"/>
    <w:p w14:paraId="54D58C88"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LEGEMIDLETS NAVN</w:t>
      </w:r>
    </w:p>
    <w:p w14:paraId="1F7D1287" w14:textId="77777777" w:rsidR="00135BF5" w:rsidRPr="005B57CD" w:rsidRDefault="00135BF5" w:rsidP="00135BF5"/>
    <w:p w14:paraId="1C3C85B5" w14:textId="77777777" w:rsidR="00135BF5" w:rsidRPr="00023B37" w:rsidRDefault="00135BF5" w:rsidP="00135BF5">
      <w:r>
        <w:t>XALKORI 20 mg granulat i kapsler som åpnes</w:t>
      </w:r>
    </w:p>
    <w:p w14:paraId="58E2413A" w14:textId="77777777" w:rsidR="00135BF5" w:rsidRPr="00023B37" w:rsidRDefault="00135BF5" w:rsidP="00135BF5">
      <w:r>
        <w:t>krizotinib</w:t>
      </w:r>
    </w:p>
    <w:p w14:paraId="7AED2B0E" w14:textId="77777777" w:rsidR="00135BF5" w:rsidRPr="005B57CD" w:rsidRDefault="00135BF5" w:rsidP="00135BF5"/>
    <w:p w14:paraId="7799A1E2" w14:textId="77777777" w:rsidR="00135BF5" w:rsidRPr="005B57CD" w:rsidRDefault="00135BF5" w:rsidP="00135BF5"/>
    <w:p w14:paraId="5BE44739"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DEKLARASJON AV VIRKESTOFF(ER)</w:t>
      </w:r>
    </w:p>
    <w:p w14:paraId="5F8D33BE" w14:textId="77777777" w:rsidR="00135BF5" w:rsidRPr="005B57CD" w:rsidRDefault="00135BF5" w:rsidP="00135BF5"/>
    <w:p w14:paraId="4706D84A" w14:textId="77777777" w:rsidR="00135BF5" w:rsidRPr="00023B37" w:rsidRDefault="00135BF5" w:rsidP="00135BF5">
      <w:r>
        <w:t>Hver kapsel inneholder 20 mg krizotinib.</w:t>
      </w:r>
    </w:p>
    <w:p w14:paraId="6CA467AC" w14:textId="77777777" w:rsidR="00135BF5" w:rsidRPr="00FD6507" w:rsidRDefault="00135BF5" w:rsidP="00135BF5"/>
    <w:p w14:paraId="7A2A14B0" w14:textId="77777777" w:rsidR="00135BF5" w:rsidRPr="00FD6507" w:rsidRDefault="00135BF5" w:rsidP="00135BF5"/>
    <w:p w14:paraId="3B6890A9"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LISTE OVER HJELPESTOFFER</w:t>
      </w:r>
    </w:p>
    <w:p w14:paraId="35826C73" w14:textId="77777777" w:rsidR="00135BF5" w:rsidRPr="005B57CD" w:rsidRDefault="00135BF5" w:rsidP="00135BF5">
      <w:pPr>
        <w:rPr>
          <w:szCs w:val="22"/>
        </w:rPr>
      </w:pPr>
    </w:p>
    <w:p w14:paraId="67875570" w14:textId="77777777" w:rsidR="00135BF5" w:rsidRPr="00023B37" w:rsidRDefault="00135BF5" w:rsidP="00135BF5">
      <w:pPr>
        <w:rPr>
          <w:szCs w:val="22"/>
        </w:rPr>
      </w:pPr>
      <w:r>
        <w:t>Inneholder sukrose. Se pakningsvedlegget for ytterligere informasjon.</w:t>
      </w:r>
    </w:p>
    <w:p w14:paraId="4DE58579" w14:textId="77777777" w:rsidR="00135BF5" w:rsidRPr="005B57CD" w:rsidRDefault="00135BF5" w:rsidP="00135BF5">
      <w:pPr>
        <w:rPr>
          <w:szCs w:val="22"/>
        </w:rPr>
      </w:pPr>
    </w:p>
    <w:p w14:paraId="793E6059" w14:textId="77777777" w:rsidR="00135BF5" w:rsidRPr="005B57CD" w:rsidRDefault="00135BF5" w:rsidP="00135BF5"/>
    <w:p w14:paraId="69033E06"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LEGEMIDDELFORM OG INNHOLD (PAKNINGSSTØRRELSE)</w:t>
      </w:r>
    </w:p>
    <w:p w14:paraId="3C6F6A96" w14:textId="77777777" w:rsidR="00135BF5" w:rsidRPr="005B57CD" w:rsidRDefault="00135BF5" w:rsidP="00135BF5"/>
    <w:p w14:paraId="1958C061" w14:textId="77777777" w:rsidR="00135BF5" w:rsidRPr="00023B37" w:rsidRDefault="00135BF5" w:rsidP="00135BF5">
      <w:r>
        <w:t>60 kapsler som åpnes</w:t>
      </w:r>
    </w:p>
    <w:p w14:paraId="7CD91271" w14:textId="77777777" w:rsidR="00135BF5" w:rsidRPr="00FD6507" w:rsidRDefault="00135BF5" w:rsidP="00135BF5"/>
    <w:p w14:paraId="2EA564A6" w14:textId="77777777" w:rsidR="00135BF5" w:rsidRPr="00FD6507" w:rsidRDefault="00135BF5" w:rsidP="00135BF5"/>
    <w:p w14:paraId="1A1307DA"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ADMINISTRASJONSMÅTE OG -VEI(ER)</w:t>
      </w:r>
    </w:p>
    <w:p w14:paraId="6720FDF9" w14:textId="77777777" w:rsidR="00135BF5" w:rsidRPr="00FD6507" w:rsidRDefault="00135BF5" w:rsidP="00135BF5">
      <w:pPr>
        <w:rPr>
          <w:iCs/>
        </w:rPr>
      </w:pPr>
    </w:p>
    <w:p w14:paraId="77BC3A1B" w14:textId="77777777" w:rsidR="00135BF5" w:rsidRDefault="00135BF5" w:rsidP="00135BF5">
      <w:r>
        <w:t>Les pakningsvedlegget før bruk.</w:t>
      </w:r>
    </w:p>
    <w:p w14:paraId="0B0E194B" w14:textId="77777777" w:rsidR="00135BF5" w:rsidRPr="00023B37" w:rsidRDefault="00135BF5" w:rsidP="00135BF5">
      <w:r w:rsidRPr="00E93B08">
        <w:rPr>
          <w:color w:val="000000" w:themeColor="text1"/>
        </w:rPr>
        <w:t>Kapslene skal ikke svelges.</w:t>
      </w:r>
      <w:r>
        <w:t xml:space="preserve"> </w:t>
      </w:r>
    </w:p>
    <w:p w14:paraId="36ED12E9" w14:textId="7459E469" w:rsidR="00135BF5" w:rsidRPr="00023B37" w:rsidRDefault="00135BF5" w:rsidP="00135BF5">
      <w:r w:rsidRPr="00135BF5">
        <w:rPr>
          <w:highlight w:val="lightGray"/>
        </w:rPr>
        <w:t>&lt;</w:t>
      </w:r>
      <w:r w:rsidR="00CB2EFD">
        <w:rPr>
          <w:highlight w:val="lightGray"/>
        </w:rPr>
        <w:t>Sett</w:t>
      </w:r>
      <w:r w:rsidR="003D32AD">
        <w:rPr>
          <w:highlight w:val="lightGray"/>
        </w:rPr>
        <w:t xml:space="preserve"> inn</w:t>
      </w:r>
      <w:r w:rsidRPr="00135BF5">
        <w:rPr>
          <w:highlight w:val="lightGray"/>
        </w:rPr>
        <w:t xml:space="preserve"> QR</w:t>
      </w:r>
      <w:r w:rsidR="003D32AD">
        <w:rPr>
          <w:highlight w:val="lightGray"/>
        </w:rPr>
        <w:t>-k</w:t>
      </w:r>
      <w:r w:rsidRPr="00135BF5">
        <w:rPr>
          <w:highlight w:val="lightGray"/>
        </w:rPr>
        <w:t>ode&gt;</w:t>
      </w:r>
    </w:p>
    <w:p w14:paraId="3FFB451E" w14:textId="77777777" w:rsidR="00135BF5" w:rsidRPr="00023B37" w:rsidRDefault="00135BF5" w:rsidP="00135BF5">
      <w:r>
        <w:t>Skann QR-koden for mer informasjon.</w:t>
      </w:r>
    </w:p>
    <w:p w14:paraId="25976CE3" w14:textId="77777777" w:rsidR="00135BF5" w:rsidRPr="00023B37" w:rsidRDefault="00135BF5" w:rsidP="00135BF5">
      <w:r w:rsidRPr="00135BF5">
        <w:rPr>
          <w:highlight w:val="lightGray"/>
        </w:rPr>
        <w:t xml:space="preserve">URL: </w:t>
      </w:r>
      <w:hyperlink r:id="rId16" w:history="1">
        <w:r w:rsidRPr="003C1911">
          <w:rPr>
            <w:rStyle w:val="Hyperlink"/>
            <w:color w:val="000000" w:themeColor="text1"/>
            <w:highlight w:val="lightGray"/>
          </w:rPr>
          <w:t>www.pfizer.com</w:t>
        </w:r>
      </w:hyperlink>
    </w:p>
    <w:p w14:paraId="3D3903E7" w14:textId="77777777" w:rsidR="00135BF5" w:rsidRPr="00023B37" w:rsidRDefault="00135BF5" w:rsidP="00135BF5">
      <w:r>
        <w:t>Oral bruk.</w:t>
      </w:r>
    </w:p>
    <w:p w14:paraId="4F577AAD" w14:textId="77777777" w:rsidR="00135BF5" w:rsidRPr="005B57CD" w:rsidRDefault="00135BF5" w:rsidP="00135BF5"/>
    <w:p w14:paraId="6A0A1CCE" w14:textId="77777777" w:rsidR="00135BF5" w:rsidRPr="005B57CD" w:rsidRDefault="00135BF5" w:rsidP="00135BF5"/>
    <w:p w14:paraId="21000280"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ADVARSEL OM AT LEGEMIDLET SKAL OPPBEVARES UTILGJENGELIG FOR BARN</w:t>
      </w:r>
    </w:p>
    <w:p w14:paraId="186C9F0D" w14:textId="77777777" w:rsidR="00135BF5" w:rsidRPr="005B57CD" w:rsidRDefault="00135BF5" w:rsidP="00135BF5"/>
    <w:p w14:paraId="1A1E7231" w14:textId="77777777" w:rsidR="00135BF5" w:rsidRPr="00023B37" w:rsidRDefault="00135BF5" w:rsidP="00135BF5">
      <w:pPr>
        <w:outlineLvl w:val="0"/>
      </w:pPr>
      <w:r>
        <w:t>Oppbevares utilgjengelig for barn.</w:t>
      </w:r>
    </w:p>
    <w:p w14:paraId="1D0F8BAF" w14:textId="77777777" w:rsidR="00135BF5" w:rsidRPr="005B57CD" w:rsidRDefault="00135BF5" w:rsidP="00135BF5">
      <w:pPr>
        <w:outlineLvl w:val="0"/>
      </w:pPr>
    </w:p>
    <w:p w14:paraId="786E6FCB" w14:textId="77777777" w:rsidR="00135BF5" w:rsidRPr="005B57CD" w:rsidRDefault="00135BF5" w:rsidP="00135BF5"/>
    <w:p w14:paraId="3FC3B9EE"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EVENTUELLE ANDRE SPESIELLE ADVARSLER</w:t>
      </w:r>
    </w:p>
    <w:p w14:paraId="52C0AA9D" w14:textId="77777777" w:rsidR="00135BF5" w:rsidRPr="005B57CD" w:rsidRDefault="00135BF5" w:rsidP="00135BF5">
      <w:pPr>
        <w:autoSpaceDE w:val="0"/>
        <w:autoSpaceDN w:val="0"/>
        <w:adjustRightInd w:val="0"/>
      </w:pPr>
    </w:p>
    <w:p w14:paraId="445E29FE" w14:textId="77777777" w:rsidR="00135BF5" w:rsidRPr="005B57CD" w:rsidRDefault="00135BF5" w:rsidP="00135BF5">
      <w:pPr>
        <w:autoSpaceDE w:val="0"/>
        <w:autoSpaceDN w:val="0"/>
        <w:adjustRightInd w:val="0"/>
      </w:pPr>
    </w:p>
    <w:p w14:paraId="6B7DD0C2"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UTLØPSDATO</w:t>
      </w:r>
    </w:p>
    <w:p w14:paraId="54BE9A5C" w14:textId="77777777" w:rsidR="00135BF5" w:rsidRPr="005B57CD" w:rsidRDefault="00135BF5" w:rsidP="00135BF5"/>
    <w:p w14:paraId="2F34AD3D" w14:textId="77777777" w:rsidR="00135BF5" w:rsidRPr="00023B37" w:rsidRDefault="00135BF5" w:rsidP="00135BF5">
      <w:r>
        <w:t>EXP</w:t>
      </w:r>
    </w:p>
    <w:p w14:paraId="12E6D3A1" w14:textId="77777777" w:rsidR="00135BF5" w:rsidRPr="005B57CD" w:rsidRDefault="00135BF5" w:rsidP="00135BF5"/>
    <w:p w14:paraId="3C51927E" w14:textId="77777777" w:rsidR="00135BF5" w:rsidRPr="005B57CD" w:rsidRDefault="00135BF5" w:rsidP="00135BF5"/>
    <w:p w14:paraId="206DBECC"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OPPBEVARINGSBETINGELSER</w:t>
      </w:r>
    </w:p>
    <w:p w14:paraId="2D3D557A" w14:textId="77777777" w:rsidR="00135BF5" w:rsidRPr="005B57CD" w:rsidRDefault="00135BF5" w:rsidP="00135BF5"/>
    <w:p w14:paraId="3D2BAE3B" w14:textId="77777777" w:rsidR="008E3256" w:rsidRPr="00C92BDF" w:rsidRDefault="008E3256" w:rsidP="008E3256">
      <w:pPr>
        <w:pStyle w:val="Paragraph"/>
        <w:spacing w:after="0"/>
        <w:rPr>
          <w:kern w:val="32"/>
          <w:sz w:val="22"/>
          <w:szCs w:val="18"/>
          <w:lang w:val="nb-NO"/>
        </w:rPr>
      </w:pPr>
      <w:r w:rsidRPr="00C92BDF">
        <w:rPr>
          <w:kern w:val="32"/>
          <w:sz w:val="22"/>
          <w:lang w:val="nb-NO"/>
        </w:rPr>
        <w:t>Oppbevares ved høyst 25 </w:t>
      </w:r>
      <w:r w:rsidRPr="003C1911">
        <w:rPr>
          <w:color w:val="000000" w:themeColor="text1"/>
          <w:lang w:val="nb-NO"/>
        </w:rPr>
        <w:t>°C</w:t>
      </w:r>
      <w:r w:rsidRPr="00C92BDF">
        <w:rPr>
          <w:kern w:val="32"/>
          <w:sz w:val="22"/>
          <w:lang w:val="nb-NO"/>
        </w:rPr>
        <w:t>.</w:t>
      </w:r>
    </w:p>
    <w:p w14:paraId="2504FA18" w14:textId="77777777" w:rsidR="00135BF5" w:rsidRPr="005B57CD" w:rsidRDefault="00135BF5" w:rsidP="00135BF5"/>
    <w:p w14:paraId="4AFB3D37"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EVENTUELLE SPESIELLE FORHOLDSREGLER VED DESTRUKSJON AV UBRUKTE LEGEMIDLER ELLER AVFALL</w:t>
      </w:r>
    </w:p>
    <w:p w14:paraId="2368404C" w14:textId="77777777" w:rsidR="00135BF5" w:rsidRPr="005B57CD" w:rsidRDefault="00135BF5" w:rsidP="00135BF5">
      <w:pPr>
        <w:keepNext/>
        <w:keepLines/>
      </w:pPr>
    </w:p>
    <w:p w14:paraId="71776ADD" w14:textId="77777777" w:rsidR="00135BF5" w:rsidRPr="005B57CD" w:rsidRDefault="00135BF5" w:rsidP="00135BF5">
      <w:pPr>
        <w:keepNext/>
        <w:keepLines/>
      </w:pPr>
    </w:p>
    <w:p w14:paraId="0D4B9687"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NAVN OG ADRESSE PÅ INNEHAVEREN AV MARKEDSFØRINGSTILLATELSEN</w:t>
      </w:r>
    </w:p>
    <w:p w14:paraId="27DA5E6F" w14:textId="77777777" w:rsidR="00135BF5" w:rsidRPr="00FD6507" w:rsidRDefault="00135BF5" w:rsidP="00135BF5">
      <w:pPr>
        <w:keepNext/>
        <w:keepLines/>
      </w:pPr>
    </w:p>
    <w:p w14:paraId="7F65944C" w14:textId="77777777" w:rsidR="00135BF5" w:rsidRPr="00FD6507" w:rsidRDefault="00135BF5" w:rsidP="00135BF5">
      <w:pPr>
        <w:suppressAutoHyphens/>
        <w:rPr>
          <w:lang w:val="fr-FR"/>
        </w:rPr>
      </w:pPr>
      <w:r w:rsidRPr="00FD6507">
        <w:rPr>
          <w:lang w:val="fr-FR"/>
        </w:rPr>
        <w:t>Pfizer Europe MA EEIG</w:t>
      </w:r>
    </w:p>
    <w:p w14:paraId="76F72EDA" w14:textId="77777777" w:rsidR="00135BF5" w:rsidRPr="00FD6507" w:rsidRDefault="00135BF5" w:rsidP="00135BF5">
      <w:pPr>
        <w:suppressAutoHyphens/>
        <w:rPr>
          <w:lang w:val="fr-FR"/>
        </w:rPr>
      </w:pPr>
      <w:r w:rsidRPr="00FD6507">
        <w:rPr>
          <w:lang w:val="fr-FR"/>
        </w:rPr>
        <w:t>Boulevard de la Plaine 17</w:t>
      </w:r>
    </w:p>
    <w:p w14:paraId="03CD5C28" w14:textId="77777777" w:rsidR="00135BF5" w:rsidRPr="00CF6C26" w:rsidRDefault="00135BF5" w:rsidP="00135BF5">
      <w:pPr>
        <w:suppressAutoHyphens/>
      </w:pPr>
      <w:r>
        <w:t>1050 Bruxelles</w:t>
      </w:r>
    </w:p>
    <w:p w14:paraId="785520DA" w14:textId="77777777" w:rsidR="00135BF5" w:rsidRPr="00023B37" w:rsidRDefault="00135BF5" w:rsidP="00135BF5">
      <w:r>
        <w:t>Belgia</w:t>
      </w:r>
    </w:p>
    <w:p w14:paraId="74DA3F7B" w14:textId="77777777" w:rsidR="00135BF5" w:rsidRPr="006F5FF4" w:rsidRDefault="00135BF5" w:rsidP="00135BF5">
      <w:pPr>
        <w:rPr>
          <w:lang w:val="es-ES"/>
        </w:rPr>
      </w:pPr>
    </w:p>
    <w:p w14:paraId="73C24E49" w14:textId="77777777" w:rsidR="00135BF5" w:rsidRPr="006F5FF4" w:rsidRDefault="00135BF5" w:rsidP="00135BF5">
      <w:pPr>
        <w:rPr>
          <w:lang w:val="es-ES"/>
        </w:rPr>
      </w:pPr>
    </w:p>
    <w:p w14:paraId="0042496C"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12.</w:t>
      </w:r>
      <w:r>
        <w:rPr>
          <w:b/>
        </w:rPr>
        <w:tab/>
        <w:t>MARKEDSFØRINGSTILLATELSESNUMMER (NUMRE)</w:t>
      </w:r>
    </w:p>
    <w:p w14:paraId="0A07744D" w14:textId="77777777" w:rsidR="00135BF5" w:rsidRPr="00FD6507" w:rsidRDefault="00135BF5" w:rsidP="00135BF5"/>
    <w:p w14:paraId="0E1BA84F" w14:textId="7B127D56" w:rsidR="001722A6" w:rsidRPr="00023B37" w:rsidRDefault="00F14C85" w:rsidP="00135BF5">
      <w:r w:rsidRPr="00FD6507">
        <w:t>EU</w:t>
      </w:r>
      <w:r w:rsidR="00952226" w:rsidRPr="00FD6507">
        <w:t>/</w:t>
      </w:r>
      <w:r w:rsidRPr="00FD6507">
        <w:t>1/12/793/005</w:t>
      </w:r>
    </w:p>
    <w:p w14:paraId="7A35E4C7" w14:textId="77777777" w:rsidR="00135BF5" w:rsidRPr="00FD6507" w:rsidRDefault="00135BF5" w:rsidP="00135BF5"/>
    <w:p w14:paraId="00969F62" w14:textId="77777777" w:rsidR="00135BF5" w:rsidRPr="00FD6507" w:rsidRDefault="00135BF5" w:rsidP="00135BF5"/>
    <w:p w14:paraId="2D6D1419"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13.</w:t>
      </w:r>
      <w:r>
        <w:rPr>
          <w:b/>
        </w:rPr>
        <w:tab/>
        <w:t>PRODUKSJONSNUMMER</w:t>
      </w:r>
    </w:p>
    <w:p w14:paraId="4CA8BDFA" w14:textId="77777777" w:rsidR="00135BF5" w:rsidRPr="00FD6507" w:rsidRDefault="00135BF5" w:rsidP="00135BF5"/>
    <w:p w14:paraId="008CFC53" w14:textId="77777777" w:rsidR="00135BF5" w:rsidRPr="00023B37" w:rsidRDefault="00135BF5" w:rsidP="00135BF5">
      <w:r>
        <w:t>Lot</w:t>
      </w:r>
    </w:p>
    <w:p w14:paraId="3BB8A583" w14:textId="77777777" w:rsidR="00135BF5" w:rsidRPr="00FD6507" w:rsidRDefault="00135BF5" w:rsidP="00135BF5"/>
    <w:p w14:paraId="35B2769F" w14:textId="77777777" w:rsidR="00135BF5" w:rsidRPr="00FD6507" w:rsidRDefault="00135BF5" w:rsidP="00135BF5"/>
    <w:p w14:paraId="1A7D8383"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14.</w:t>
      </w:r>
      <w:r>
        <w:rPr>
          <w:b/>
        </w:rPr>
        <w:tab/>
        <w:t>GENERELL KLASSIFIKASJON FOR UTLEVERING</w:t>
      </w:r>
    </w:p>
    <w:p w14:paraId="5C2AF295" w14:textId="77777777" w:rsidR="00135BF5" w:rsidRPr="00FD6507" w:rsidRDefault="00135BF5" w:rsidP="00135BF5"/>
    <w:p w14:paraId="76A92E98" w14:textId="77777777" w:rsidR="00135BF5" w:rsidRPr="00FD6507" w:rsidRDefault="00135BF5" w:rsidP="00135BF5"/>
    <w:p w14:paraId="536D6FB5"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15.</w:t>
      </w:r>
      <w:r>
        <w:rPr>
          <w:b/>
        </w:rPr>
        <w:tab/>
        <w:t>BRUKSANVISNING</w:t>
      </w:r>
    </w:p>
    <w:p w14:paraId="28636193" w14:textId="77777777" w:rsidR="00135BF5" w:rsidRPr="00FD6507" w:rsidRDefault="00135BF5" w:rsidP="00135BF5"/>
    <w:p w14:paraId="07A310AF" w14:textId="77777777" w:rsidR="00135BF5" w:rsidRPr="00FD6507" w:rsidRDefault="00135BF5" w:rsidP="00135BF5"/>
    <w:p w14:paraId="15C3B99B" w14:textId="77777777" w:rsidR="00135BF5" w:rsidRPr="006822B8" w:rsidRDefault="00135BF5" w:rsidP="00135BF5">
      <w:pPr>
        <w:pBdr>
          <w:top w:val="single" w:sz="4" w:space="1" w:color="auto"/>
          <w:left w:val="single" w:sz="4" w:space="4" w:color="auto"/>
          <w:bottom w:val="single" w:sz="4" w:space="1" w:color="auto"/>
          <w:right w:val="single" w:sz="4" w:space="4" w:color="auto"/>
        </w:pBdr>
        <w:outlineLvl w:val="0"/>
      </w:pPr>
      <w:r>
        <w:rPr>
          <w:b/>
        </w:rPr>
        <w:t>16.</w:t>
      </w:r>
      <w:r>
        <w:rPr>
          <w:b/>
        </w:rPr>
        <w:tab/>
        <w:t>INFORMASJON PÅ BLINDESKRIFT</w:t>
      </w:r>
    </w:p>
    <w:p w14:paraId="10B43359" w14:textId="77777777" w:rsidR="00135BF5" w:rsidRPr="00FD6507" w:rsidRDefault="00135BF5" w:rsidP="00135BF5"/>
    <w:p w14:paraId="6C228E1C" w14:textId="77777777" w:rsidR="00135BF5" w:rsidRPr="006822B8" w:rsidRDefault="00135BF5" w:rsidP="00135BF5">
      <w:r>
        <w:t>XALKORI 20 mg</w:t>
      </w:r>
    </w:p>
    <w:p w14:paraId="04B2AB88" w14:textId="77777777" w:rsidR="00135BF5" w:rsidRPr="00FD6507" w:rsidRDefault="00135BF5" w:rsidP="00135BF5"/>
    <w:p w14:paraId="556B2E7C" w14:textId="77777777" w:rsidR="00135BF5" w:rsidRPr="00FD6507" w:rsidRDefault="00135BF5" w:rsidP="00135BF5">
      <w:pPr>
        <w:tabs>
          <w:tab w:val="left" w:pos="567"/>
        </w:tabs>
        <w:rPr>
          <w:b/>
        </w:rPr>
      </w:pPr>
    </w:p>
    <w:p w14:paraId="0BE34017" w14:textId="77777777" w:rsidR="00135BF5" w:rsidRPr="006822B8" w:rsidRDefault="00135BF5" w:rsidP="00135BF5">
      <w:pPr>
        <w:pBdr>
          <w:top w:val="single" w:sz="4" w:space="1" w:color="auto"/>
          <w:left w:val="single" w:sz="4" w:space="4" w:color="auto"/>
          <w:bottom w:val="single" w:sz="4" w:space="0" w:color="auto"/>
          <w:right w:val="single" w:sz="4" w:space="4" w:color="auto"/>
        </w:pBdr>
        <w:rPr>
          <w:i/>
        </w:rPr>
      </w:pPr>
      <w:r>
        <w:rPr>
          <w:b/>
        </w:rPr>
        <w:t>17.</w:t>
      </w:r>
      <w:r>
        <w:rPr>
          <w:b/>
        </w:rPr>
        <w:tab/>
        <w:t>SIKKERHETSANORDNING (UNIK IDENTITET) – TODIMENSJONAL STREKKODE, QR-KODE</w:t>
      </w:r>
    </w:p>
    <w:p w14:paraId="281E5B31" w14:textId="77777777" w:rsidR="00135BF5" w:rsidRPr="00FD6507" w:rsidRDefault="00135BF5" w:rsidP="00135BF5"/>
    <w:p w14:paraId="2F9D406B" w14:textId="77777777" w:rsidR="00135BF5" w:rsidRPr="00023B37" w:rsidRDefault="00135BF5" w:rsidP="00135BF5">
      <w:pPr>
        <w:tabs>
          <w:tab w:val="left" w:pos="567"/>
        </w:tabs>
      </w:pPr>
      <w:r w:rsidRPr="00135BF5">
        <w:rPr>
          <w:highlight w:val="lightGray"/>
        </w:rPr>
        <w:t>Todimensjonal strekkode, inkludert unik identitet.</w:t>
      </w:r>
    </w:p>
    <w:p w14:paraId="3EBD05A3" w14:textId="77777777" w:rsidR="00135BF5" w:rsidRPr="00FD6507" w:rsidRDefault="00135BF5" w:rsidP="00135BF5">
      <w:pPr>
        <w:tabs>
          <w:tab w:val="left" w:pos="567"/>
        </w:tabs>
        <w:rPr>
          <w:strike/>
          <w:shd w:val="clear" w:color="auto" w:fill="CCCCCC"/>
        </w:rPr>
      </w:pPr>
    </w:p>
    <w:p w14:paraId="748E23F7" w14:textId="77777777" w:rsidR="00135BF5" w:rsidRPr="00FD6507" w:rsidRDefault="00135BF5" w:rsidP="00135BF5">
      <w:pPr>
        <w:tabs>
          <w:tab w:val="left" w:pos="567"/>
        </w:tabs>
      </w:pPr>
    </w:p>
    <w:p w14:paraId="0C06AE33" w14:textId="77777777" w:rsidR="00135BF5" w:rsidRPr="00023B37" w:rsidRDefault="00135BF5" w:rsidP="00135BF5">
      <w:pPr>
        <w:pBdr>
          <w:top w:val="single" w:sz="4" w:space="1" w:color="auto"/>
          <w:left w:val="single" w:sz="4" w:space="4" w:color="auto"/>
          <w:bottom w:val="single" w:sz="4" w:space="0" w:color="auto"/>
          <w:right w:val="single" w:sz="4" w:space="4" w:color="auto"/>
        </w:pBdr>
        <w:rPr>
          <w:i/>
        </w:rPr>
      </w:pPr>
      <w:r>
        <w:rPr>
          <w:b/>
        </w:rPr>
        <w:t>18.</w:t>
      </w:r>
      <w:r>
        <w:rPr>
          <w:b/>
        </w:rPr>
        <w:tab/>
        <w:t>SIKKERHETSANORDNING (UNIK IDENTITET) – I ET FORMAT LESBART FOR MENNESKER</w:t>
      </w:r>
    </w:p>
    <w:p w14:paraId="77558A8E" w14:textId="77777777" w:rsidR="00135BF5" w:rsidRPr="00FD6507" w:rsidRDefault="00135BF5" w:rsidP="00135BF5"/>
    <w:p w14:paraId="27B153FC" w14:textId="77777777" w:rsidR="00135BF5" w:rsidRPr="00023B37" w:rsidRDefault="00135BF5" w:rsidP="00135BF5">
      <w:pPr>
        <w:tabs>
          <w:tab w:val="left" w:pos="567"/>
        </w:tabs>
        <w:spacing w:line="260" w:lineRule="exact"/>
      </w:pPr>
      <w:r>
        <w:t>PC</w:t>
      </w:r>
    </w:p>
    <w:p w14:paraId="58EFC1B0" w14:textId="77777777" w:rsidR="00135BF5" w:rsidRPr="00023B37" w:rsidRDefault="00135BF5" w:rsidP="00135BF5">
      <w:pPr>
        <w:tabs>
          <w:tab w:val="left" w:pos="567"/>
        </w:tabs>
        <w:spacing w:line="260" w:lineRule="exact"/>
      </w:pPr>
      <w:r>
        <w:t>SN</w:t>
      </w:r>
    </w:p>
    <w:p w14:paraId="00E6604C" w14:textId="77777777" w:rsidR="00135BF5" w:rsidRPr="00023B37" w:rsidRDefault="00135BF5" w:rsidP="00135BF5">
      <w:pPr>
        <w:tabs>
          <w:tab w:val="left" w:pos="567"/>
        </w:tabs>
        <w:spacing w:line="260" w:lineRule="exact"/>
        <w:rPr>
          <w:b/>
        </w:rPr>
      </w:pPr>
      <w:r>
        <w:t>NN</w:t>
      </w:r>
    </w:p>
    <w:p w14:paraId="2108F18B" w14:textId="77777777" w:rsidR="00135BF5" w:rsidRPr="00FD6507" w:rsidRDefault="00135BF5" w:rsidP="00135BF5"/>
    <w:p w14:paraId="6F27223C" w14:textId="77777777" w:rsidR="00135BF5" w:rsidRPr="00023B37" w:rsidRDefault="00135BF5" w:rsidP="00135BF5">
      <w:pPr>
        <w:rPr>
          <w:b/>
        </w:rPr>
      </w:pPr>
      <w:r>
        <w:br w:type="page"/>
      </w:r>
    </w:p>
    <w:p w14:paraId="4B593ABD" w14:textId="77777777" w:rsidR="00135BF5" w:rsidRPr="00023B37" w:rsidRDefault="00135BF5" w:rsidP="00135BF5">
      <w:pPr>
        <w:pBdr>
          <w:top w:val="single" w:sz="4" w:space="0" w:color="auto"/>
          <w:left w:val="single" w:sz="4" w:space="4" w:color="auto"/>
          <w:bottom w:val="single" w:sz="4" w:space="1" w:color="auto"/>
          <w:right w:val="single" w:sz="4" w:space="4" w:color="auto"/>
        </w:pBdr>
        <w:rPr>
          <w:b/>
        </w:rPr>
      </w:pPr>
      <w:r>
        <w:rPr>
          <w:b/>
        </w:rPr>
        <w:lastRenderedPageBreak/>
        <w:t>OPPLYSNINGER SOM SKAL ANGIS PÅ INDRE EMBALLASJE</w:t>
      </w:r>
    </w:p>
    <w:p w14:paraId="392F4C49" w14:textId="77777777" w:rsidR="00135BF5" w:rsidRPr="00FD6507" w:rsidRDefault="00135BF5" w:rsidP="00135BF5">
      <w:pPr>
        <w:pBdr>
          <w:top w:val="single" w:sz="4" w:space="0" w:color="auto"/>
          <w:left w:val="single" w:sz="4" w:space="4" w:color="auto"/>
          <w:bottom w:val="single" w:sz="4" w:space="1" w:color="auto"/>
          <w:right w:val="single" w:sz="4" w:space="4" w:color="auto"/>
        </w:pBdr>
        <w:rPr>
          <w:b/>
        </w:rPr>
      </w:pPr>
    </w:p>
    <w:p w14:paraId="668E6E60" w14:textId="77777777" w:rsidR="00135BF5" w:rsidRPr="00023B37" w:rsidRDefault="00135BF5" w:rsidP="00135BF5">
      <w:pPr>
        <w:pBdr>
          <w:top w:val="single" w:sz="4" w:space="0" w:color="auto"/>
          <w:left w:val="single" w:sz="4" w:space="4" w:color="auto"/>
          <w:bottom w:val="single" w:sz="4" w:space="1" w:color="auto"/>
          <w:right w:val="single" w:sz="4" w:space="4" w:color="auto"/>
        </w:pBdr>
        <w:rPr>
          <w:b/>
        </w:rPr>
      </w:pPr>
      <w:r>
        <w:rPr>
          <w:b/>
        </w:rPr>
        <w:t>BOKSETIKETT</w:t>
      </w:r>
    </w:p>
    <w:p w14:paraId="012D3B43" w14:textId="77777777" w:rsidR="00135BF5" w:rsidRPr="00FD6507" w:rsidRDefault="00135BF5" w:rsidP="00135BF5"/>
    <w:p w14:paraId="3F471969" w14:textId="77777777" w:rsidR="00135BF5" w:rsidRPr="00FD6507" w:rsidRDefault="00135BF5" w:rsidP="00135BF5"/>
    <w:p w14:paraId="25A6A119"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LEGEMIDLETS NAVN</w:t>
      </w:r>
    </w:p>
    <w:p w14:paraId="047EF3C2" w14:textId="77777777" w:rsidR="00135BF5" w:rsidRPr="00FD6507" w:rsidRDefault="00135BF5" w:rsidP="00135BF5"/>
    <w:p w14:paraId="155A0B62" w14:textId="77777777" w:rsidR="00135BF5" w:rsidRPr="00023B37" w:rsidRDefault="00135BF5" w:rsidP="00135BF5">
      <w:r>
        <w:t>XALKORI 20 mg granulat i kapsler som åpnes</w:t>
      </w:r>
    </w:p>
    <w:p w14:paraId="3A736107" w14:textId="77777777" w:rsidR="00135BF5" w:rsidRPr="00023B37" w:rsidRDefault="00135BF5" w:rsidP="00135BF5">
      <w:r>
        <w:t>krizotinib</w:t>
      </w:r>
    </w:p>
    <w:p w14:paraId="775E2CBF" w14:textId="77777777" w:rsidR="00135BF5" w:rsidRPr="00FD6507" w:rsidRDefault="00135BF5" w:rsidP="00135BF5"/>
    <w:p w14:paraId="72E7881B" w14:textId="77777777" w:rsidR="00135BF5" w:rsidRPr="00FD6507" w:rsidRDefault="00135BF5" w:rsidP="00135BF5"/>
    <w:p w14:paraId="375D633A"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DEKLARASJON AV VIRKESTOFF(ER)</w:t>
      </w:r>
    </w:p>
    <w:p w14:paraId="14B485CF" w14:textId="77777777" w:rsidR="00135BF5" w:rsidRPr="00FD6507" w:rsidRDefault="00135BF5" w:rsidP="00135BF5"/>
    <w:p w14:paraId="6C7E1297" w14:textId="77777777" w:rsidR="00135BF5" w:rsidRPr="00023B37" w:rsidRDefault="00135BF5" w:rsidP="00135BF5">
      <w:r>
        <w:t>Hver kapsel inneholder 20 mg krizotinib.</w:t>
      </w:r>
    </w:p>
    <w:p w14:paraId="3B9C1421" w14:textId="77777777" w:rsidR="00135BF5" w:rsidRPr="00FD6507" w:rsidRDefault="00135BF5" w:rsidP="00135BF5"/>
    <w:p w14:paraId="6DBD17C4" w14:textId="77777777" w:rsidR="00135BF5" w:rsidRPr="00FD6507" w:rsidRDefault="00135BF5" w:rsidP="00135BF5"/>
    <w:p w14:paraId="0A45BBFC"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LISTE OVER HJELPESTOFFER</w:t>
      </w:r>
    </w:p>
    <w:p w14:paraId="304956BD" w14:textId="77777777" w:rsidR="00135BF5" w:rsidRPr="005B57CD" w:rsidRDefault="00135BF5" w:rsidP="00135BF5">
      <w:pPr>
        <w:rPr>
          <w:szCs w:val="22"/>
        </w:rPr>
      </w:pPr>
    </w:p>
    <w:p w14:paraId="0891603D" w14:textId="77777777" w:rsidR="00135BF5" w:rsidRPr="00023B37" w:rsidRDefault="00135BF5" w:rsidP="00135BF5">
      <w:pPr>
        <w:rPr>
          <w:szCs w:val="22"/>
        </w:rPr>
      </w:pPr>
      <w:r>
        <w:t>Inneholder sukrose. Se pakningsvedlegget for ytterligere informasjon.</w:t>
      </w:r>
    </w:p>
    <w:p w14:paraId="4C25B3E4" w14:textId="77777777" w:rsidR="00135BF5" w:rsidRPr="005B57CD" w:rsidRDefault="00135BF5" w:rsidP="00135BF5">
      <w:pPr>
        <w:rPr>
          <w:szCs w:val="22"/>
        </w:rPr>
      </w:pPr>
    </w:p>
    <w:p w14:paraId="5D73005A" w14:textId="77777777" w:rsidR="00135BF5" w:rsidRPr="005B57CD" w:rsidRDefault="00135BF5" w:rsidP="00135BF5"/>
    <w:p w14:paraId="1FE16453"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LEGEMIDDELFORM OG INNHOLD (PAKNINGSSTØRRELSE)</w:t>
      </w:r>
    </w:p>
    <w:p w14:paraId="24D27FA6" w14:textId="77777777" w:rsidR="00135BF5" w:rsidRPr="005B57CD" w:rsidRDefault="00135BF5" w:rsidP="00135BF5"/>
    <w:p w14:paraId="3A77BF53" w14:textId="77777777" w:rsidR="00135BF5" w:rsidRPr="00023B37" w:rsidRDefault="00135BF5" w:rsidP="00135BF5">
      <w:r>
        <w:t>60 kapsler som åpnes</w:t>
      </w:r>
    </w:p>
    <w:p w14:paraId="1EF39996" w14:textId="77777777" w:rsidR="00135BF5" w:rsidRPr="00FD6507" w:rsidRDefault="00135BF5" w:rsidP="00135BF5"/>
    <w:p w14:paraId="0257DF72" w14:textId="77777777" w:rsidR="00135BF5" w:rsidRPr="00FD6507" w:rsidRDefault="00135BF5" w:rsidP="00135BF5"/>
    <w:p w14:paraId="0023C4A0"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ADMINISTRASJONSMÅTE OG -VEI(ER)</w:t>
      </w:r>
    </w:p>
    <w:p w14:paraId="773AE80B" w14:textId="77777777" w:rsidR="00135BF5" w:rsidRPr="00FD6507" w:rsidRDefault="00135BF5" w:rsidP="00135BF5">
      <w:pPr>
        <w:rPr>
          <w:i/>
        </w:rPr>
      </w:pPr>
    </w:p>
    <w:p w14:paraId="29E4EE7F" w14:textId="77777777" w:rsidR="00135BF5" w:rsidRPr="00023B37" w:rsidRDefault="00135BF5" w:rsidP="00135BF5">
      <w:r>
        <w:t>Les pakningsvedlegget før bruk.</w:t>
      </w:r>
    </w:p>
    <w:p w14:paraId="4E9E3535" w14:textId="77777777" w:rsidR="00135BF5" w:rsidRDefault="00135BF5" w:rsidP="00135BF5">
      <w:r w:rsidRPr="00E93B08">
        <w:rPr>
          <w:color w:val="000000" w:themeColor="text1"/>
        </w:rPr>
        <w:t>Kapslene skal ikke svelges.</w:t>
      </w:r>
    </w:p>
    <w:p w14:paraId="266C1F80" w14:textId="77777777" w:rsidR="00135BF5" w:rsidRPr="00023B37" w:rsidRDefault="00135BF5" w:rsidP="00135BF5">
      <w:r>
        <w:t>Oral bruk.</w:t>
      </w:r>
    </w:p>
    <w:p w14:paraId="1D0144E6" w14:textId="77777777" w:rsidR="00135BF5" w:rsidRPr="005B57CD" w:rsidRDefault="00135BF5" w:rsidP="00135BF5"/>
    <w:p w14:paraId="54BCE566" w14:textId="77777777" w:rsidR="00135BF5" w:rsidRPr="005B57CD" w:rsidRDefault="00135BF5" w:rsidP="00135BF5"/>
    <w:p w14:paraId="6DB95C95"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ADVARSEL OM AT LEGEMIDLET SKAL OPPBEVARES UTILGJENGELIG FOR BARN</w:t>
      </w:r>
    </w:p>
    <w:p w14:paraId="7B21BADC" w14:textId="77777777" w:rsidR="00135BF5" w:rsidRPr="005B57CD" w:rsidRDefault="00135BF5" w:rsidP="00135BF5"/>
    <w:p w14:paraId="580A7824" w14:textId="77777777" w:rsidR="00135BF5" w:rsidRPr="00023B37" w:rsidRDefault="00135BF5" w:rsidP="00135BF5">
      <w:pPr>
        <w:outlineLvl w:val="0"/>
      </w:pPr>
      <w:r>
        <w:t>Oppbevares utilgjengelig for barn.</w:t>
      </w:r>
    </w:p>
    <w:p w14:paraId="24AFDE69" w14:textId="77777777" w:rsidR="00135BF5" w:rsidRPr="005B57CD" w:rsidRDefault="00135BF5" w:rsidP="00135BF5"/>
    <w:p w14:paraId="09F43A1D" w14:textId="77777777" w:rsidR="00135BF5" w:rsidRPr="005B57CD" w:rsidRDefault="00135BF5" w:rsidP="00135BF5"/>
    <w:p w14:paraId="79662773"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EVENTUELLE ANDRE SPESIELLE ADVARSLER</w:t>
      </w:r>
    </w:p>
    <w:p w14:paraId="5F045A77" w14:textId="77777777" w:rsidR="00135BF5" w:rsidRPr="005B57CD" w:rsidRDefault="00135BF5" w:rsidP="00135BF5"/>
    <w:p w14:paraId="450F7274" w14:textId="77777777" w:rsidR="00135BF5" w:rsidRPr="005B57CD" w:rsidRDefault="00135BF5" w:rsidP="00135BF5"/>
    <w:p w14:paraId="7CA6A334"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UTLØPSDATO</w:t>
      </w:r>
    </w:p>
    <w:p w14:paraId="1FD004A5" w14:textId="77777777" w:rsidR="00135BF5" w:rsidRPr="005B57CD" w:rsidRDefault="00135BF5" w:rsidP="00135BF5"/>
    <w:p w14:paraId="0A4EE012" w14:textId="77777777" w:rsidR="00135BF5" w:rsidRPr="00023B37" w:rsidRDefault="00135BF5" w:rsidP="00135BF5">
      <w:r>
        <w:t>EXP</w:t>
      </w:r>
    </w:p>
    <w:p w14:paraId="0EF6D9E0" w14:textId="77777777" w:rsidR="00135BF5" w:rsidRPr="005B57CD" w:rsidRDefault="00135BF5" w:rsidP="00135BF5"/>
    <w:p w14:paraId="2F1116DB" w14:textId="77777777" w:rsidR="00135BF5" w:rsidRPr="005B57CD" w:rsidRDefault="00135BF5" w:rsidP="00135BF5"/>
    <w:p w14:paraId="3DA6970A"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OPPBEVARINGSBETINGELSER</w:t>
      </w:r>
    </w:p>
    <w:p w14:paraId="3AFD3F69" w14:textId="77777777" w:rsidR="00135BF5" w:rsidRPr="005B57CD" w:rsidRDefault="00135BF5" w:rsidP="00135BF5"/>
    <w:p w14:paraId="30E8E251" w14:textId="77777777" w:rsidR="00E873EA" w:rsidRPr="00C92BDF" w:rsidRDefault="00E873EA" w:rsidP="00E873EA">
      <w:pPr>
        <w:pStyle w:val="Paragraph"/>
        <w:spacing w:after="0"/>
        <w:rPr>
          <w:kern w:val="32"/>
          <w:sz w:val="22"/>
          <w:szCs w:val="18"/>
          <w:lang w:val="nb-NO"/>
        </w:rPr>
      </w:pPr>
      <w:r w:rsidRPr="00C92BDF">
        <w:rPr>
          <w:kern w:val="32"/>
          <w:sz w:val="22"/>
          <w:lang w:val="nb-NO"/>
        </w:rPr>
        <w:t>Oppbevares ved høyst 25 </w:t>
      </w:r>
      <w:r w:rsidRPr="003C1911">
        <w:rPr>
          <w:color w:val="000000" w:themeColor="text1"/>
          <w:lang w:val="nb-NO"/>
        </w:rPr>
        <w:t>°C</w:t>
      </w:r>
      <w:r w:rsidRPr="00C92BDF">
        <w:rPr>
          <w:kern w:val="32"/>
          <w:sz w:val="22"/>
          <w:lang w:val="nb-NO"/>
        </w:rPr>
        <w:t>.</w:t>
      </w:r>
    </w:p>
    <w:p w14:paraId="207684C0" w14:textId="77777777" w:rsidR="00135BF5" w:rsidRPr="005B57CD" w:rsidRDefault="00135BF5" w:rsidP="00135BF5"/>
    <w:p w14:paraId="7DCF78E9"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EVENTUELLE SPESIELLE FORHOLDSREGLER VED DESTRUKSJON AV UBRUKTE LEGEMIDLER ELLER AVFALL</w:t>
      </w:r>
    </w:p>
    <w:p w14:paraId="1B5E8792" w14:textId="77777777" w:rsidR="00135BF5" w:rsidRPr="005B57CD" w:rsidRDefault="00135BF5" w:rsidP="00135BF5">
      <w:pPr>
        <w:keepNext/>
        <w:keepLines/>
      </w:pPr>
    </w:p>
    <w:p w14:paraId="1483A882" w14:textId="77777777" w:rsidR="00135BF5" w:rsidRPr="005B57CD" w:rsidRDefault="00135BF5" w:rsidP="00135BF5">
      <w:pPr>
        <w:keepNext/>
        <w:keepLines/>
      </w:pPr>
    </w:p>
    <w:p w14:paraId="19E44D1C"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NAVN OG ADRESSE PÅ INNEHAVEREN AV MARKEDSFØRINGSTILLATELSEN</w:t>
      </w:r>
    </w:p>
    <w:p w14:paraId="666EE264" w14:textId="77777777" w:rsidR="00135BF5" w:rsidRPr="00FD6507" w:rsidRDefault="00135BF5" w:rsidP="00135BF5">
      <w:pPr>
        <w:keepNext/>
        <w:keepLines/>
      </w:pPr>
    </w:p>
    <w:p w14:paraId="46F01183" w14:textId="77777777" w:rsidR="00135BF5" w:rsidRPr="00FD6507" w:rsidRDefault="00135BF5" w:rsidP="00135BF5">
      <w:pPr>
        <w:suppressAutoHyphens/>
        <w:rPr>
          <w:lang w:val="de-DE"/>
        </w:rPr>
      </w:pPr>
      <w:r w:rsidRPr="00FD6507">
        <w:rPr>
          <w:lang w:val="de-DE"/>
        </w:rPr>
        <w:t>Pfizer Europe MA EEIG</w:t>
      </w:r>
    </w:p>
    <w:p w14:paraId="02DC99BF" w14:textId="77777777" w:rsidR="00135BF5" w:rsidRPr="00FD6507" w:rsidRDefault="00135BF5" w:rsidP="00135BF5">
      <w:pPr>
        <w:suppressAutoHyphens/>
        <w:rPr>
          <w:lang w:val="de-DE"/>
        </w:rPr>
      </w:pPr>
      <w:r w:rsidRPr="00FD6507">
        <w:rPr>
          <w:lang w:val="de-DE"/>
        </w:rPr>
        <w:t>1050 Bruxelles</w:t>
      </w:r>
    </w:p>
    <w:p w14:paraId="6402EEFB" w14:textId="77777777" w:rsidR="00135BF5" w:rsidRPr="00FD6507" w:rsidRDefault="00135BF5" w:rsidP="00135BF5">
      <w:pPr>
        <w:rPr>
          <w:lang w:val="de-DE"/>
        </w:rPr>
      </w:pPr>
      <w:r w:rsidRPr="00FD6507">
        <w:rPr>
          <w:lang w:val="de-DE"/>
        </w:rPr>
        <w:t>Belgia</w:t>
      </w:r>
    </w:p>
    <w:p w14:paraId="5F96EEAC" w14:textId="77777777" w:rsidR="00135BF5" w:rsidRPr="006822B8" w:rsidRDefault="00135BF5" w:rsidP="00135BF5">
      <w:pPr>
        <w:rPr>
          <w:lang w:val="de-DE"/>
        </w:rPr>
      </w:pPr>
    </w:p>
    <w:p w14:paraId="3C4F2503" w14:textId="77777777" w:rsidR="00135BF5" w:rsidRPr="006822B8" w:rsidRDefault="00135BF5" w:rsidP="00135BF5">
      <w:pPr>
        <w:rPr>
          <w:lang w:val="de-DE"/>
        </w:rPr>
      </w:pPr>
    </w:p>
    <w:p w14:paraId="434BA67A"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12.</w:t>
      </w:r>
      <w:r>
        <w:rPr>
          <w:b/>
        </w:rPr>
        <w:tab/>
        <w:t>MARKEDSFØRINGSTILLATELSESNUMMER (NUMRE)</w:t>
      </w:r>
    </w:p>
    <w:p w14:paraId="483E6D9D" w14:textId="77777777" w:rsidR="00135BF5" w:rsidRPr="00FD6507" w:rsidRDefault="00135BF5" w:rsidP="00135BF5"/>
    <w:p w14:paraId="3824BFC5" w14:textId="1F50D7E0" w:rsidR="00A60801" w:rsidRPr="00023B37" w:rsidRDefault="000A15D1" w:rsidP="00135BF5">
      <w:r w:rsidRPr="00FD6507">
        <w:t>EU/1/12/793/005</w:t>
      </w:r>
    </w:p>
    <w:p w14:paraId="7DE5D1C7" w14:textId="77777777" w:rsidR="00135BF5" w:rsidRPr="00FD6507" w:rsidRDefault="00135BF5" w:rsidP="00135BF5"/>
    <w:p w14:paraId="74ADCD81" w14:textId="77777777" w:rsidR="00135BF5" w:rsidRPr="00FD6507" w:rsidRDefault="00135BF5" w:rsidP="00135BF5"/>
    <w:p w14:paraId="4AB1C4C6"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13.</w:t>
      </w:r>
      <w:r>
        <w:rPr>
          <w:b/>
        </w:rPr>
        <w:tab/>
        <w:t>PRODUKSJONSNUMMER</w:t>
      </w:r>
    </w:p>
    <w:p w14:paraId="20D6C3F6" w14:textId="77777777" w:rsidR="00135BF5" w:rsidRPr="00FD6507" w:rsidRDefault="00135BF5" w:rsidP="00135BF5"/>
    <w:p w14:paraId="6A287AA6" w14:textId="77777777" w:rsidR="00135BF5" w:rsidRPr="00023B37" w:rsidRDefault="00135BF5" w:rsidP="00135BF5">
      <w:r>
        <w:t>Lot</w:t>
      </w:r>
    </w:p>
    <w:p w14:paraId="2DF61AAE" w14:textId="77777777" w:rsidR="00135BF5" w:rsidRPr="00FD6507" w:rsidRDefault="00135BF5" w:rsidP="00135BF5"/>
    <w:p w14:paraId="556A6006" w14:textId="77777777" w:rsidR="00135BF5" w:rsidRPr="00FD6507" w:rsidRDefault="00135BF5" w:rsidP="00135BF5"/>
    <w:p w14:paraId="6CF2A5B6"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14.</w:t>
      </w:r>
      <w:r>
        <w:rPr>
          <w:b/>
        </w:rPr>
        <w:tab/>
        <w:t>GENERELL KLASSIFIKASJON FOR UTLEVERING</w:t>
      </w:r>
    </w:p>
    <w:p w14:paraId="33CC27A9" w14:textId="77777777" w:rsidR="00135BF5" w:rsidRPr="00FD6507" w:rsidRDefault="00135BF5" w:rsidP="00135BF5"/>
    <w:p w14:paraId="3A1A51A4" w14:textId="77777777" w:rsidR="00135BF5" w:rsidRPr="00FD6507" w:rsidRDefault="00135BF5" w:rsidP="00135BF5"/>
    <w:p w14:paraId="1EBAD2DA"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15.</w:t>
      </w:r>
      <w:r>
        <w:rPr>
          <w:b/>
        </w:rPr>
        <w:tab/>
        <w:t>BRUKSANVISNING</w:t>
      </w:r>
    </w:p>
    <w:p w14:paraId="0037B99C" w14:textId="77777777" w:rsidR="00135BF5" w:rsidRPr="00FD6507" w:rsidRDefault="00135BF5" w:rsidP="00135BF5"/>
    <w:p w14:paraId="74D842ED" w14:textId="77777777" w:rsidR="00135BF5" w:rsidRPr="00FD6507" w:rsidRDefault="00135BF5" w:rsidP="00135BF5"/>
    <w:p w14:paraId="278C7337"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16.</w:t>
      </w:r>
      <w:r>
        <w:rPr>
          <w:b/>
        </w:rPr>
        <w:tab/>
        <w:t>INFORMASJON PÅ BLINDESKRIFT</w:t>
      </w:r>
    </w:p>
    <w:p w14:paraId="522CC33F" w14:textId="77777777" w:rsidR="00135BF5" w:rsidRPr="00FD6507" w:rsidRDefault="00135BF5" w:rsidP="00135BF5">
      <w:pPr>
        <w:tabs>
          <w:tab w:val="left" w:pos="567"/>
        </w:tabs>
        <w:rPr>
          <w:b/>
        </w:rPr>
      </w:pPr>
    </w:p>
    <w:p w14:paraId="1A4B1F8E" w14:textId="77777777" w:rsidR="00135BF5" w:rsidRPr="00FD6507" w:rsidRDefault="00135BF5" w:rsidP="00135BF5">
      <w:pPr>
        <w:tabs>
          <w:tab w:val="left" w:pos="567"/>
        </w:tabs>
        <w:rPr>
          <w:b/>
        </w:rPr>
      </w:pPr>
    </w:p>
    <w:p w14:paraId="4F0651FE" w14:textId="77777777" w:rsidR="00135BF5" w:rsidRPr="00023B37" w:rsidRDefault="00135BF5" w:rsidP="00135BF5">
      <w:pPr>
        <w:pBdr>
          <w:top w:val="single" w:sz="4" w:space="1" w:color="auto"/>
          <w:left w:val="single" w:sz="4" w:space="4" w:color="auto"/>
          <w:bottom w:val="single" w:sz="4" w:space="0" w:color="auto"/>
          <w:right w:val="single" w:sz="4" w:space="4" w:color="auto"/>
        </w:pBdr>
        <w:rPr>
          <w:i/>
        </w:rPr>
      </w:pPr>
      <w:r>
        <w:rPr>
          <w:b/>
        </w:rPr>
        <w:t>17.</w:t>
      </w:r>
      <w:r>
        <w:rPr>
          <w:b/>
        </w:rPr>
        <w:tab/>
        <w:t>SIKKERHETSANORDNING (UNIK IDENTITET) – TODIMENSJONAL STREKKODE</w:t>
      </w:r>
    </w:p>
    <w:p w14:paraId="40845B15" w14:textId="77777777" w:rsidR="00135BF5" w:rsidRPr="00FD6507" w:rsidRDefault="00135BF5" w:rsidP="00135BF5"/>
    <w:p w14:paraId="30A71E5B" w14:textId="77777777" w:rsidR="00135BF5" w:rsidRPr="00023B37" w:rsidRDefault="00135BF5" w:rsidP="00135BF5">
      <w:pPr>
        <w:rPr>
          <w:szCs w:val="22"/>
        </w:rPr>
      </w:pPr>
      <w:r w:rsidRPr="00135BF5">
        <w:rPr>
          <w:highlight w:val="lightGray"/>
        </w:rPr>
        <w:t>Ikke relevant</w:t>
      </w:r>
    </w:p>
    <w:p w14:paraId="164447DA" w14:textId="77777777" w:rsidR="00135BF5" w:rsidRPr="00FD6507" w:rsidRDefault="00135BF5" w:rsidP="00135BF5"/>
    <w:p w14:paraId="548531EA" w14:textId="77777777" w:rsidR="00135BF5" w:rsidRPr="00FD6507" w:rsidRDefault="00135BF5" w:rsidP="00135BF5"/>
    <w:p w14:paraId="14D8AEEF" w14:textId="77777777" w:rsidR="00135BF5" w:rsidRPr="00023B37" w:rsidRDefault="00135BF5" w:rsidP="00135BF5">
      <w:pPr>
        <w:pBdr>
          <w:top w:val="single" w:sz="4" w:space="1" w:color="auto"/>
          <w:left w:val="single" w:sz="4" w:space="4" w:color="auto"/>
          <w:bottom w:val="single" w:sz="4" w:space="0" w:color="auto"/>
          <w:right w:val="single" w:sz="4" w:space="4" w:color="auto"/>
        </w:pBdr>
        <w:rPr>
          <w:i/>
        </w:rPr>
      </w:pPr>
      <w:r>
        <w:rPr>
          <w:b/>
        </w:rPr>
        <w:t>18.</w:t>
      </w:r>
      <w:r>
        <w:rPr>
          <w:b/>
        </w:rPr>
        <w:tab/>
        <w:t>SIKKERHETSANORDNING (UNIK IDENTITET) – I ET FORMAT LESBART FOR MENNESKER</w:t>
      </w:r>
    </w:p>
    <w:p w14:paraId="57BBC0E4" w14:textId="77777777" w:rsidR="00135BF5" w:rsidRPr="00FD6507" w:rsidRDefault="00135BF5" w:rsidP="00135BF5"/>
    <w:p w14:paraId="58E3E243" w14:textId="77777777" w:rsidR="00135BF5" w:rsidRPr="00023B37" w:rsidRDefault="00135BF5" w:rsidP="00135BF5">
      <w:pPr>
        <w:rPr>
          <w:szCs w:val="22"/>
        </w:rPr>
      </w:pPr>
      <w:r w:rsidRPr="00135BF5">
        <w:rPr>
          <w:highlight w:val="lightGray"/>
        </w:rPr>
        <w:t>Ikke relevant</w:t>
      </w:r>
    </w:p>
    <w:p w14:paraId="396C12B6" w14:textId="77777777" w:rsidR="00135BF5" w:rsidRPr="005B57CD" w:rsidRDefault="00135BF5" w:rsidP="00135BF5">
      <w:pPr>
        <w:tabs>
          <w:tab w:val="left" w:pos="567"/>
        </w:tabs>
        <w:spacing w:line="260" w:lineRule="exact"/>
        <w:rPr>
          <w:b/>
        </w:rPr>
      </w:pPr>
    </w:p>
    <w:p w14:paraId="021698F4" w14:textId="77777777" w:rsidR="00135BF5" w:rsidRPr="00023B37" w:rsidRDefault="00135BF5" w:rsidP="00135BF5">
      <w:pPr>
        <w:pBdr>
          <w:top w:val="single" w:sz="4" w:space="0" w:color="auto"/>
          <w:left w:val="single" w:sz="4" w:space="4" w:color="auto"/>
          <w:bottom w:val="single" w:sz="4" w:space="1" w:color="auto"/>
          <w:right w:val="single" w:sz="4" w:space="4" w:color="auto"/>
        </w:pBdr>
        <w:rPr>
          <w:b/>
        </w:rPr>
      </w:pPr>
      <w:r>
        <w:br w:type="page"/>
      </w:r>
      <w:r>
        <w:rPr>
          <w:b/>
        </w:rPr>
        <w:lastRenderedPageBreak/>
        <w:t>OPPLYSNINGER SOM SKAL ANGIS PÅ YTRE EMBALLASJE</w:t>
      </w:r>
    </w:p>
    <w:p w14:paraId="37F66B09" w14:textId="77777777" w:rsidR="00135BF5" w:rsidRPr="005B57CD" w:rsidRDefault="00135BF5" w:rsidP="00135BF5">
      <w:pPr>
        <w:pBdr>
          <w:top w:val="single" w:sz="4" w:space="0" w:color="auto"/>
          <w:left w:val="single" w:sz="4" w:space="4" w:color="auto"/>
          <w:bottom w:val="single" w:sz="4" w:space="1" w:color="auto"/>
          <w:right w:val="single" w:sz="4" w:space="4" w:color="auto"/>
        </w:pBdr>
      </w:pPr>
    </w:p>
    <w:p w14:paraId="0374FA10" w14:textId="77777777" w:rsidR="00135BF5" w:rsidRPr="00023B37" w:rsidRDefault="00135BF5" w:rsidP="00135BF5">
      <w:pPr>
        <w:pBdr>
          <w:top w:val="single" w:sz="4" w:space="0" w:color="auto"/>
          <w:left w:val="single" w:sz="4" w:space="4" w:color="auto"/>
          <w:bottom w:val="single" w:sz="4" w:space="1" w:color="auto"/>
          <w:right w:val="single" w:sz="4" w:space="4" w:color="auto"/>
        </w:pBdr>
      </w:pPr>
      <w:r>
        <w:rPr>
          <w:b/>
        </w:rPr>
        <w:t>ESKE TIL BOKS</w:t>
      </w:r>
    </w:p>
    <w:p w14:paraId="39A9EE5C" w14:textId="77777777" w:rsidR="00135BF5" w:rsidRPr="005B57CD" w:rsidRDefault="00135BF5" w:rsidP="00135BF5"/>
    <w:p w14:paraId="472A2241" w14:textId="77777777" w:rsidR="00135BF5" w:rsidRPr="005B57CD" w:rsidRDefault="00135BF5" w:rsidP="00135BF5"/>
    <w:p w14:paraId="3670E17E"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LEGEMIDLETS NAVN</w:t>
      </w:r>
    </w:p>
    <w:p w14:paraId="23877C5C" w14:textId="77777777" w:rsidR="00135BF5" w:rsidRPr="005B57CD" w:rsidRDefault="00135BF5" w:rsidP="00135BF5"/>
    <w:p w14:paraId="1FBAAA3E" w14:textId="77777777" w:rsidR="00135BF5" w:rsidRPr="00023B37" w:rsidRDefault="00135BF5" w:rsidP="00135BF5">
      <w:r>
        <w:t>XALKORI 50 mg granulat i kapsler som åpnes</w:t>
      </w:r>
    </w:p>
    <w:p w14:paraId="5721D7AD" w14:textId="77777777" w:rsidR="00135BF5" w:rsidRPr="00023B37" w:rsidRDefault="00135BF5" w:rsidP="00135BF5">
      <w:r>
        <w:t>krizotinib</w:t>
      </w:r>
    </w:p>
    <w:p w14:paraId="485BE8CE" w14:textId="77777777" w:rsidR="00135BF5" w:rsidRPr="005B57CD" w:rsidRDefault="00135BF5" w:rsidP="00135BF5"/>
    <w:p w14:paraId="08FF0254" w14:textId="77777777" w:rsidR="00135BF5" w:rsidRPr="005B57CD" w:rsidRDefault="00135BF5" w:rsidP="00135BF5"/>
    <w:p w14:paraId="3A08FBAD"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DEKLARASJON AV VIRKESTOFF(ER)</w:t>
      </w:r>
    </w:p>
    <w:p w14:paraId="05ABE74E" w14:textId="77777777" w:rsidR="00135BF5" w:rsidRPr="00FD6507" w:rsidRDefault="00135BF5" w:rsidP="00135BF5"/>
    <w:p w14:paraId="2ED54B71" w14:textId="77777777" w:rsidR="00135BF5" w:rsidRPr="00023B37" w:rsidRDefault="00135BF5" w:rsidP="00135BF5">
      <w:r>
        <w:t>Hver kapsel inneholder 50 mg krizotinib.</w:t>
      </w:r>
    </w:p>
    <w:p w14:paraId="47BBF90E" w14:textId="77777777" w:rsidR="00135BF5" w:rsidRPr="00FD6507" w:rsidRDefault="00135BF5" w:rsidP="00135BF5"/>
    <w:p w14:paraId="114E611C" w14:textId="77777777" w:rsidR="00135BF5" w:rsidRPr="00FD6507" w:rsidRDefault="00135BF5" w:rsidP="00135BF5"/>
    <w:p w14:paraId="06F02C8B"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LISTE OVER HJELPESTOFFER</w:t>
      </w:r>
    </w:p>
    <w:p w14:paraId="46E97AE8" w14:textId="77777777" w:rsidR="00135BF5" w:rsidRPr="005B57CD" w:rsidRDefault="00135BF5" w:rsidP="00135BF5">
      <w:pPr>
        <w:rPr>
          <w:szCs w:val="22"/>
        </w:rPr>
      </w:pPr>
    </w:p>
    <w:p w14:paraId="061CE8C8" w14:textId="77777777" w:rsidR="00135BF5" w:rsidRPr="00023B37" w:rsidRDefault="00135BF5" w:rsidP="00135BF5">
      <w:pPr>
        <w:rPr>
          <w:szCs w:val="22"/>
        </w:rPr>
      </w:pPr>
      <w:r>
        <w:t>Inneholder sukrose. Se pakningsvedlegget for ytterligere informasjon.</w:t>
      </w:r>
    </w:p>
    <w:p w14:paraId="1E1AF39C" w14:textId="77777777" w:rsidR="00135BF5" w:rsidRPr="005B57CD" w:rsidRDefault="00135BF5" w:rsidP="00135BF5">
      <w:pPr>
        <w:rPr>
          <w:szCs w:val="22"/>
        </w:rPr>
      </w:pPr>
    </w:p>
    <w:p w14:paraId="0B006EEF" w14:textId="77777777" w:rsidR="00135BF5" w:rsidRPr="005B57CD" w:rsidRDefault="00135BF5" w:rsidP="00135BF5"/>
    <w:p w14:paraId="2AAC7056"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LEGEMIDDELFORM OG INNHOLD (PAKNINGSSTØRRELSE)</w:t>
      </w:r>
    </w:p>
    <w:p w14:paraId="345E5ED9" w14:textId="77777777" w:rsidR="00135BF5" w:rsidRPr="005B57CD" w:rsidRDefault="00135BF5" w:rsidP="00135BF5"/>
    <w:p w14:paraId="236968E0" w14:textId="77777777" w:rsidR="00135BF5" w:rsidRPr="00023B37" w:rsidRDefault="00135BF5" w:rsidP="00135BF5">
      <w:r>
        <w:t>60 kapsler som åpnes</w:t>
      </w:r>
    </w:p>
    <w:p w14:paraId="1DE91C23" w14:textId="77777777" w:rsidR="00135BF5" w:rsidRPr="00FD6507" w:rsidRDefault="00135BF5" w:rsidP="00135BF5"/>
    <w:p w14:paraId="12E93E7D" w14:textId="77777777" w:rsidR="00135BF5" w:rsidRPr="00FD6507" w:rsidRDefault="00135BF5" w:rsidP="00135BF5"/>
    <w:p w14:paraId="190EF7BC"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ADMINISTRASJONSMÅTE OG -VEI(ER)</w:t>
      </w:r>
    </w:p>
    <w:p w14:paraId="6E42B538" w14:textId="77777777" w:rsidR="00135BF5" w:rsidRPr="00FD6507" w:rsidRDefault="00135BF5" w:rsidP="00135BF5">
      <w:pPr>
        <w:rPr>
          <w:i/>
        </w:rPr>
      </w:pPr>
    </w:p>
    <w:p w14:paraId="102F21F4" w14:textId="77777777" w:rsidR="00135BF5" w:rsidRDefault="00135BF5" w:rsidP="00135BF5">
      <w:r>
        <w:t>Les pakningsvedlegget før bruk.</w:t>
      </w:r>
    </w:p>
    <w:p w14:paraId="7B3643CF" w14:textId="77777777" w:rsidR="00135BF5" w:rsidRPr="00023B37" w:rsidRDefault="00135BF5" w:rsidP="00135BF5">
      <w:r w:rsidRPr="00E93B08">
        <w:rPr>
          <w:color w:val="000000" w:themeColor="text1"/>
        </w:rPr>
        <w:t>Kapslene skal ikke svelges.</w:t>
      </w:r>
    </w:p>
    <w:p w14:paraId="6BD468EA" w14:textId="0C78041F" w:rsidR="00135BF5" w:rsidRPr="00023B37" w:rsidRDefault="00135BF5" w:rsidP="00135BF5">
      <w:r w:rsidRPr="00135BF5">
        <w:rPr>
          <w:highlight w:val="lightGray"/>
        </w:rPr>
        <w:t>&lt;</w:t>
      </w:r>
      <w:r w:rsidR="00DF4B92">
        <w:rPr>
          <w:highlight w:val="lightGray"/>
        </w:rPr>
        <w:t>Sett inn</w:t>
      </w:r>
      <w:r w:rsidRPr="00135BF5">
        <w:rPr>
          <w:highlight w:val="lightGray"/>
        </w:rPr>
        <w:t xml:space="preserve"> QR</w:t>
      </w:r>
      <w:r w:rsidR="00E24EF6">
        <w:rPr>
          <w:highlight w:val="lightGray"/>
        </w:rPr>
        <w:t>-k</w:t>
      </w:r>
      <w:r w:rsidRPr="00135BF5">
        <w:rPr>
          <w:highlight w:val="lightGray"/>
        </w:rPr>
        <w:t>ode&gt;</w:t>
      </w:r>
    </w:p>
    <w:p w14:paraId="4EC9B7A4" w14:textId="77777777" w:rsidR="00135BF5" w:rsidRPr="00023B37" w:rsidRDefault="00135BF5" w:rsidP="00135BF5">
      <w:r>
        <w:t>Skann QR-koden for mer informasjon.</w:t>
      </w:r>
    </w:p>
    <w:p w14:paraId="2B96F84E" w14:textId="77777777" w:rsidR="00135BF5" w:rsidRPr="00023B37" w:rsidRDefault="00135BF5" w:rsidP="00135BF5">
      <w:r w:rsidRPr="00135BF5">
        <w:rPr>
          <w:highlight w:val="lightGray"/>
        </w:rPr>
        <w:t xml:space="preserve">URL: </w:t>
      </w:r>
      <w:hyperlink r:id="rId17" w:history="1">
        <w:r w:rsidRPr="003C1911">
          <w:rPr>
            <w:rStyle w:val="Hyperlink"/>
            <w:color w:val="000000" w:themeColor="text1"/>
            <w:highlight w:val="lightGray"/>
          </w:rPr>
          <w:t>www.pfizer.com</w:t>
        </w:r>
      </w:hyperlink>
    </w:p>
    <w:p w14:paraId="59C08720" w14:textId="77777777" w:rsidR="00135BF5" w:rsidRPr="00023B37" w:rsidRDefault="00135BF5" w:rsidP="00135BF5">
      <w:r>
        <w:t>Oral bruk.</w:t>
      </w:r>
    </w:p>
    <w:p w14:paraId="4A0CB8B5" w14:textId="77777777" w:rsidR="00135BF5" w:rsidRPr="005B57CD" w:rsidRDefault="00135BF5" w:rsidP="00135BF5"/>
    <w:p w14:paraId="6516C8AD" w14:textId="77777777" w:rsidR="00135BF5" w:rsidRPr="005B57CD" w:rsidRDefault="00135BF5" w:rsidP="00135BF5"/>
    <w:p w14:paraId="361D7548"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ADVARSEL OM AT LEGEMIDLET SKAL OPPBEVARES UTILGJENGELIG FOR BARN</w:t>
      </w:r>
    </w:p>
    <w:p w14:paraId="23291C3B" w14:textId="77777777" w:rsidR="00135BF5" w:rsidRPr="005B57CD" w:rsidRDefault="00135BF5" w:rsidP="00135BF5"/>
    <w:p w14:paraId="7B2CCB70" w14:textId="77777777" w:rsidR="00135BF5" w:rsidRPr="00023B37" w:rsidRDefault="00135BF5" w:rsidP="00135BF5">
      <w:pPr>
        <w:outlineLvl w:val="0"/>
      </w:pPr>
      <w:r>
        <w:t>Oppbevares utilgjengelig for barn.</w:t>
      </w:r>
    </w:p>
    <w:p w14:paraId="008576E3" w14:textId="77777777" w:rsidR="00135BF5" w:rsidRPr="005B57CD" w:rsidRDefault="00135BF5" w:rsidP="00135BF5">
      <w:pPr>
        <w:outlineLvl w:val="0"/>
      </w:pPr>
    </w:p>
    <w:p w14:paraId="1B2E84DC" w14:textId="77777777" w:rsidR="00135BF5" w:rsidRPr="005B57CD" w:rsidRDefault="00135BF5" w:rsidP="00135BF5"/>
    <w:p w14:paraId="62ABADB5"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EVENTUELLE ANDRE SPESIELLE ADVARSLER</w:t>
      </w:r>
    </w:p>
    <w:p w14:paraId="6F33F086" w14:textId="77777777" w:rsidR="00135BF5" w:rsidRPr="005B57CD" w:rsidRDefault="00135BF5" w:rsidP="00135BF5">
      <w:pPr>
        <w:autoSpaceDE w:val="0"/>
        <w:autoSpaceDN w:val="0"/>
        <w:adjustRightInd w:val="0"/>
      </w:pPr>
    </w:p>
    <w:p w14:paraId="369F3F43" w14:textId="77777777" w:rsidR="00135BF5" w:rsidRPr="005B57CD" w:rsidRDefault="00135BF5" w:rsidP="00135BF5">
      <w:pPr>
        <w:autoSpaceDE w:val="0"/>
        <w:autoSpaceDN w:val="0"/>
        <w:adjustRightInd w:val="0"/>
      </w:pPr>
    </w:p>
    <w:p w14:paraId="164ACD7A"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UTLØPSDATO</w:t>
      </w:r>
    </w:p>
    <w:p w14:paraId="4EB97685" w14:textId="77777777" w:rsidR="00135BF5" w:rsidRPr="005B57CD" w:rsidRDefault="00135BF5" w:rsidP="00135BF5"/>
    <w:p w14:paraId="3C04A4CF" w14:textId="77777777" w:rsidR="00135BF5" w:rsidRPr="00023B37" w:rsidRDefault="00135BF5" w:rsidP="00135BF5">
      <w:r>
        <w:t>EXP</w:t>
      </w:r>
    </w:p>
    <w:p w14:paraId="19336089" w14:textId="77777777" w:rsidR="00135BF5" w:rsidRPr="005B57CD" w:rsidRDefault="00135BF5" w:rsidP="00135BF5"/>
    <w:p w14:paraId="630B183F" w14:textId="77777777" w:rsidR="00135BF5" w:rsidRPr="005B57CD" w:rsidRDefault="00135BF5" w:rsidP="00135BF5"/>
    <w:p w14:paraId="3BAE16BB"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OPPBEVARINGSBETINGELSER</w:t>
      </w:r>
    </w:p>
    <w:p w14:paraId="20AAE8B7" w14:textId="77777777" w:rsidR="00135BF5" w:rsidRPr="005B57CD" w:rsidRDefault="00135BF5" w:rsidP="00135BF5"/>
    <w:p w14:paraId="68BE45A7" w14:textId="77777777" w:rsidR="00E873EA" w:rsidRPr="00C92BDF" w:rsidRDefault="00E873EA" w:rsidP="00E873EA">
      <w:pPr>
        <w:pStyle w:val="Paragraph"/>
        <w:spacing w:after="0"/>
        <w:rPr>
          <w:kern w:val="32"/>
          <w:sz w:val="22"/>
          <w:szCs w:val="18"/>
          <w:lang w:val="nb-NO"/>
        </w:rPr>
      </w:pPr>
      <w:r w:rsidRPr="00C92BDF">
        <w:rPr>
          <w:kern w:val="32"/>
          <w:sz w:val="22"/>
          <w:lang w:val="nb-NO"/>
        </w:rPr>
        <w:t>Oppbevares ved høyst 25 </w:t>
      </w:r>
      <w:r w:rsidRPr="003C1911">
        <w:rPr>
          <w:color w:val="000000" w:themeColor="text1"/>
          <w:lang w:val="nb-NO"/>
        </w:rPr>
        <w:t>°C</w:t>
      </w:r>
      <w:r w:rsidRPr="00C92BDF">
        <w:rPr>
          <w:kern w:val="32"/>
          <w:sz w:val="22"/>
          <w:lang w:val="nb-NO"/>
        </w:rPr>
        <w:t>.</w:t>
      </w:r>
    </w:p>
    <w:p w14:paraId="57AE73B8" w14:textId="77777777" w:rsidR="00135BF5" w:rsidRPr="005B57CD" w:rsidRDefault="00135BF5" w:rsidP="00135BF5"/>
    <w:p w14:paraId="5A9A3F5F"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EVENTUELLE SPESIELLE FORHOLDSREGLER VED DESTRUKSJON AV UBRUKTE LEGEMIDLER ELLER AVFALL</w:t>
      </w:r>
    </w:p>
    <w:p w14:paraId="6A7DFE12" w14:textId="77777777" w:rsidR="00135BF5" w:rsidRPr="005B57CD" w:rsidRDefault="00135BF5" w:rsidP="00135BF5">
      <w:pPr>
        <w:keepNext/>
        <w:keepLines/>
      </w:pPr>
    </w:p>
    <w:p w14:paraId="7E88DB37" w14:textId="77777777" w:rsidR="00135BF5" w:rsidRPr="005B57CD" w:rsidRDefault="00135BF5" w:rsidP="00135BF5">
      <w:pPr>
        <w:keepNext/>
        <w:keepLines/>
      </w:pPr>
    </w:p>
    <w:p w14:paraId="634ED5A6"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NAVN OG ADRESSE PÅ INNEHAVEREN AV MARKEDSFØRINGSTILLATELSEN</w:t>
      </w:r>
    </w:p>
    <w:p w14:paraId="62672721" w14:textId="77777777" w:rsidR="00135BF5" w:rsidRPr="00FD6507" w:rsidRDefault="00135BF5" w:rsidP="00135BF5">
      <w:pPr>
        <w:keepNext/>
        <w:keepLines/>
      </w:pPr>
    </w:p>
    <w:p w14:paraId="2A55176C" w14:textId="77777777" w:rsidR="00135BF5" w:rsidRPr="00FD6507" w:rsidRDefault="00135BF5" w:rsidP="00135BF5">
      <w:pPr>
        <w:suppressAutoHyphens/>
        <w:rPr>
          <w:lang w:val="fr-FR"/>
        </w:rPr>
      </w:pPr>
      <w:r w:rsidRPr="00FD6507">
        <w:rPr>
          <w:lang w:val="fr-FR"/>
        </w:rPr>
        <w:t>Pfizer Europe MA EEIG</w:t>
      </w:r>
    </w:p>
    <w:p w14:paraId="1D705C6F" w14:textId="77777777" w:rsidR="00135BF5" w:rsidRPr="00FD6507" w:rsidRDefault="00135BF5" w:rsidP="00135BF5">
      <w:pPr>
        <w:suppressAutoHyphens/>
        <w:rPr>
          <w:lang w:val="fr-FR"/>
        </w:rPr>
      </w:pPr>
      <w:r w:rsidRPr="00FD6507">
        <w:rPr>
          <w:lang w:val="fr-FR"/>
        </w:rPr>
        <w:t>Boulevard de la Plaine 17</w:t>
      </w:r>
    </w:p>
    <w:p w14:paraId="7A96CBC3" w14:textId="77777777" w:rsidR="00135BF5" w:rsidRPr="00CF6C26" w:rsidRDefault="00135BF5" w:rsidP="00135BF5">
      <w:pPr>
        <w:suppressAutoHyphens/>
      </w:pPr>
      <w:r>
        <w:t>1050 Bruxelles</w:t>
      </w:r>
    </w:p>
    <w:p w14:paraId="0613F5F3" w14:textId="77777777" w:rsidR="00135BF5" w:rsidRPr="00023B37" w:rsidRDefault="00135BF5" w:rsidP="00135BF5">
      <w:r>
        <w:t>Belgia</w:t>
      </w:r>
    </w:p>
    <w:p w14:paraId="46CF135D" w14:textId="77777777" w:rsidR="00135BF5" w:rsidRPr="006F5FF4" w:rsidRDefault="00135BF5" w:rsidP="00135BF5">
      <w:pPr>
        <w:rPr>
          <w:lang w:val="es-ES"/>
        </w:rPr>
      </w:pPr>
    </w:p>
    <w:p w14:paraId="1126B772" w14:textId="77777777" w:rsidR="00135BF5" w:rsidRPr="006F5FF4" w:rsidRDefault="00135BF5" w:rsidP="00135BF5">
      <w:pPr>
        <w:rPr>
          <w:lang w:val="es-ES"/>
        </w:rPr>
      </w:pPr>
    </w:p>
    <w:p w14:paraId="15585008"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12.</w:t>
      </w:r>
      <w:r>
        <w:rPr>
          <w:b/>
        </w:rPr>
        <w:tab/>
        <w:t>MARKEDSFØRINGSTILLATELSESNUMMER (NUMRE)</w:t>
      </w:r>
    </w:p>
    <w:p w14:paraId="7802FE8C" w14:textId="77777777" w:rsidR="00135BF5" w:rsidRPr="00FD6507" w:rsidRDefault="00135BF5" w:rsidP="00135BF5"/>
    <w:p w14:paraId="67564D2B" w14:textId="41154858" w:rsidR="00A60801" w:rsidRPr="00023B37" w:rsidRDefault="003043FD" w:rsidP="00135BF5">
      <w:r w:rsidRPr="00FD6507">
        <w:t>EU/1/12/793/006</w:t>
      </w:r>
    </w:p>
    <w:p w14:paraId="71276FF9" w14:textId="77777777" w:rsidR="00135BF5" w:rsidRPr="00FD6507" w:rsidRDefault="00135BF5" w:rsidP="00135BF5"/>
    <w:p w14:paraId="10FFA17D" w14:textId="77777777" w:rsidR="00135BF5" w:rsidRPr="00FD6507" w:rsidRDefault="00135BF5" w:rsidP="00135BF5"/>
    <w:p w14:paraId="39E2FFF8"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13.</w:t>
      </w:r>
      <w:r>
        <w:rPr>
          <w:b/>
        </w:rPr>
        <w:tab/>
        <w:t>PRODUKSJONSNUMMER</w:t>
      </w:r>
    </w:p>
    <w:p w14:paraId="5482927A" w14:textId="77777777" w:rsidR="00135BF5" w:rsidRPr="00FD6507" w:rsidRDefault="00135BF5" w:rsidP="00135BF5"/>
    <w:p w14:paraId="303A33CE" w14:textId="77777777" w:rsidR="00135BF5" w:rsidRPr="00023B37" w:rsidRDefault="00135BF5" w:rsidP="00135BF5">
      <w:r>
        <w:t>Lot</w:t>
      </w:r>
    </w:p>
    <w:p w14:paraId="43E22560" w14:textId="77777777" w:rsidR="00135BF5" w:rsidRPr="00FD6507" w:rsidRDefault="00135BF5" w:rsidP="00135BF5"/>
    <w:p w14:paraId="55C0AEE9" w14:textId="77777777" w:rsidR="00135BF5" w:rsidRPr="00FD6507" w:rsidRDefault="00135BF5" w:rsidP="00135BF5"/>
    <w:p w14:paraId="5C031515"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14.</w:t>
      </w:r>
      <w:r>
        <w:rPr>
          <w:b/>
        </w:rPr>
        <w:tab/>
        <w:t>GENERELL KLASSIFIKASJON FOR UTLEVERING</w:t>
      </w:r>
    </w:p>
    <w:p w14:paraId="7D4CAACE" w14:textId="77777777" w:rsidR="00135BF5" w:rsidRPr="00FD6507" w:rsidRDefault="00135BF5" w:rsidP="00135BF5"/>
    <w:p w14:paraId="01419B6C" w14:textId="77777777" w:rsidR="00135BF5" w:rsidRPr="00FD6507" w:rsidRDefault="00135BF5" w:rsidP="00135BF5"/>
    <w:p w14:paraId="4CF43801"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15.</w:t>
      </w:r>
      <w:r>
        <w:rPr>
          <w:b/>
        </w:rPr>
        <w:tab/>
        <w:t>BRUKSANVISNING</w:t>
      </w:r>
    </w:p>
    <w:p w14:paraId="501559ED" w14:textId="77777777" w:rsidR="00135BF5" w:rsidRPr="00FD6507" w:rsidRDefault="00135BF5" w:rsidP="00135BF5"/>
    <w:p w14:paraId="5E27BD0D" w14:textId="77777777" w:rsidR="00135BF5" w:rsidRPr="00FD6507" w:rsidRDefault="00135BF5" w:rsidP="00135BF5"/>
    <w:p w14:paraId="358C8167" w14:textId="77777777" w:rsidR="00135BF5" w:rsidRPr="006822B8" w:rsidRDefault="00135BF5" w:rsidP="00135BF5">
      <w:pPr>
        <w:pBdr>
          <w:top w:val="single" w:sz="4" w:space="1" w:color="auto"/>
          <w:left w:val="single" w:sz="4" w:space="4" w:color="auto"/>
          <w:bottom w:val="single" w:sz="4" w:space="1" w:color="auto"/>
          <w:right w:val="single" w:sz="4" w:space="4" w:color="auto"/>
        </w:pBdr>
        <w:outlineLvl w:val="0"/>
      </w:pPr>
      <w:r>
        <w:rPr>
          <w:b/>
        </w:rPr>
        <w:t>16.</w:t>
      </w:r>
      <w:r>
        <w:rPr>
          <w:b/>
        </w:rPr>
        <w:tab/>
        <w:t>INFORMASJON PÅ BLINDESKRIFT</w:t>
      </w:r>
    </w:p>
    <w:p w14:paraId="6A4D128C" w14:textId="77777777" w:rsidR="00135BF5" w:rsidRPr="00FD6507" w:rsidRDefault="00135BF5" w:rsidP="00135BF5"/>
    <w:p w14:paraId="29CD85AA" w14:textId="77777777" w:rsidR="00135BF5" w:rsidRPr="006822B8" w:rsidRDefault="00135BF5" w:rsidP="00135BF5">
      <w:r>
        <w:t>XALKORI 50 mg</w:t>
      </w:r>
    </w:p>
    <w:p w14:paraId="4C8D8773" w14:textId="77777777" w:rsidR="00135BF5" w:rsidRPr="00FD6507" w:rsidRDefault="00135BF5" w:rsidP="00135BF5"/>
    <w:p w14:paraId="6C92258F" w14:textId="77777777" w:rsidR="00135BF5" w:rsidRPr="00FD6507" w:rsidRDefault="00135BF5" w:rsidP="00135BF5">
      <w:pPr>
        <w:tabs>
          <w:tab w:val="left" w:pos="567"/>
        </w:tabs>
        <w:rPr>
          <w:b/>
        </w:rPr>
      </w:pPr>
    </w:p>
    <w:p w14:paraId="3DB7D689" w14:textId="77777777" w:rsidR="00135BF5" w:rsidRPr="006822B8" w:rsidRDefault="00135BF5" w:rsidP="00135BF5">
      <w:pPr>
        <w:pBdr>
          <w:top w:val="single" w:sz="4" w:space="1" w:color="auto"/>
          <w:left w:val="single" w:sz="4" w:space="4" w:color="auto"/>
          <w:bottom w:val="single" w:sz="4" w:space="0" w:color="auto"/>
          <w:right w:val="single" w:sz="4" w:space="4" w:color="auto"/>
        </w:pBdr>
        <w:rPr>
          <w:i/>
        </w:rPr>
      </w:pPr>
      <w:r>
        <w:rPr>
          <w:b/>
        </w:rPr>
        <w:t>17.</w:t>
      </w:r>
      <w:r>
        <w:rPr>
          <w:b/>
        </w:rPr>
        <w:tab/>
        <w:t>SIKKERHETSANORDNING (UNIK IDENTITET) – TODIMENSJONAL STREKKODE, QR-KODE</w:t>
      </w:r>
    </w:p>
    <w:p w14:paraId="50AE1BB6" w14:textId="77777777" w:rsidR="00135BF5" w:rsidRPr="00FD6507" w:rsidRDefault="00135BF5" w:rsidP="00135BF5"/>
    <w:p w14:paraId="4269FC12" w14:textId="77777777" w:rsidR="00135BF5" w:rsidRPr="00023B37" w:rsidRDefault="00135BF5" w:rsidP="00135BF5">
      <w:pPr>
        <w:tabs>
          <w:tab w:val="left" w:pos="567"/>
        </w:tabs>
      </w:pPr>
      <w:r w:rsidRPr="00135BF5">
        <w:rPr>
          <w:highlight w:val="lightGray"/>
        </w:rPr>
        <w:t>Todimensjonal strekkode, inkludert unik identitet.</w:t>
      </w:r>
    </w:p>
    <w:p w14:paraId="76F8080A" w14:textId="77777777" w:rsidR="00135BF5" w:rsidRPr="00FD6507" w:rsidRDefault="00135BF5" w:rsidP="00135BF5">
      <w:pPr>
        <w:tabs>
          <w:tab w:val="left" w:pos="567"/>
        </w:tabs>
        <w:rPr>
          <w:strike/>
          <w:shd w:val="clear" w:color="auto" w:fill="CCCCCC"/>
        </w:rPr>
      </w:pPr>
    </w:p>
    <w:p w14:paraId="24596F1B" w14:textId="77777777" w:rsidR="00135BF5" w:rsidRPr="00FD6507" w:rsidRDefault="00135BF5" w:rsidP="00135BF5"/>
    <w:p w14:paraId="160821DF" w14:textId="77777777" w:rsidR="00135BF5" w:rsidRPr="00023B37" w:rsidRDefault="00135BF5" w:rsidP="00135BF5">
      <w:pPr>
        <w:pBdr>
          <w:top w:val="single" w:sz="4" w:space="1" w:color="auto"/>
          <w:left w:val="single" w:sz="4" w:space="4" w:color="auto"/>
          <w:bottom w:val="single" w:sz="4" w:space="0" w:color="auto"/>
          <w:right w:val="single" w:sz="4" w:space="4" w:color="auto"/>
        </w:pBdr>
        <w:rPr>
          <w:i/>
        </w:rPr>
      </w:pPr>
      <w:r>
        <w:rPr>
          <w:b/>
        </w:rPr>
        <w:t>18.</w:t>
      </w:r>
      <w:r>
        <w:rPr>
          <w:b/>
        </w:rPr>
        <w:tab/>
        <w:t>SIKKERHETSANORDNING (UNIK IDENTITET) – I ET FORMAT LESBART FOR MENNESKER</w:t>
      </w:r>
    </w:p>
    <w:p w14:paraId="5108314A" w14:textId="77777777" w:rsidR="00135BF5" w:rsidRPr="00FD6507" w:rsidRDefault="00135BF5" w:rsidP="00135BF5"/>
    <w:p w14:paraId="4257D673" w14:textId="77777777" w:rsidR="00135BF5" w:rsidRPr="00023B37" w:rsidRDefault="00135BF5" w:rsidP="00135BF5">
      <w:pPr>
        <w:tabs>
          <w:tab w:val="left" w:pos="567"/>
        </w:tabs>
        <w:spacing w:line="260" w:lineRule="exact"/>
      </w:pPr>
      <w:r>
        <w:t>PC</w:t>
      </w:r>
    </w:p>
    <w:p w14:paraId="3ECAC934" w14:textId="77777777" w:rsidR="00135BF5" w:rsidRPr="00023B37" w:rsidRDefault="00135BF5" w:rsidP="00135BF5">
      <w:pPr>
        <w:tabs>
          <w:tab w:val="left" w:pos="567"/>
        </w:tabs>
        <w:spacing w:line="260" w:lineRule="exact"/>
      </w:pPr>
      <w:r>
        <w:t>SN</w:t>
      </w:r>
    </w:p>
    <w:p w14:paraId="0495980D" w14:textId="77777777" w:rsidR="00135BF5" w:rsidRPr="00023B37" w:rsidRDefault="00135BF5" w:rsidP="00135BF5">
      <w:pPr>
        <w:tabs>
          <w:tab w:val="left" w:pos="567"/>
        </w:tabs>
        <w:spacing w:line="260" w:lineRule="exact"/>
        <w:rPr>
          <w:b/>
        </w:rPr>
      </w:pPr>
      <w:r>
        <w:t>NN</w:t>
      </w:r>
    </w:p>
    <w:p w14:paraId="79F6DB20" w14:textId="77777777" w:rsidR="00135BF5" w:rsidRPr="00FD6507" w:rsidRDefault="00135BF5" w:rsidP="00135BF5"/>
    <w:p w14:paraId="0E414181" w14:textId="77777777" w:rsidR="00135BF5" w:rsidRPr="00023B37" w:rsidRDefault="00135BF5" w:rsidP="00135BF5">
      <w:pPr>
        <w:rPr>
          <w:b/>
        </w:rPr>
      </w:pPr>
      <w:r>
        <w:br w:type="page"/>
      </w:r>
    </w:p>
    <w:p w14:paraId="787AB479" w14:textId="77777777" w:rsidR="00135BF5" w:rsidRPr="00023B37" w:rsidRDefault="00135BF5" w:rsidP="00135BF5">
      <w:pPr>
        <w:pBdr>
          <w:top w:val="single" w:sz="4" w:space="0" w:color="auto"/>
          <w:left w:val="single" w:sz="4" w:space="4" w:color="auto"/>
          <w:bottom w:val="single" w:sz="4" w:space="1" w:color="auto"/>
          <w:right w:val="single" w:sz="4" w:space="4" w:color="auto"/>
        </w:pBdr>
        <w:rPr>
          <w:b/>
        </w:rPr>
      </w:pPr>
      <w:r>
        <w:rPr>
          <w:b/>
        </w:rPr>
        <w:lastRenderedPageBreak/>
        <w:t>OPPLYSNINGER SOM SKAL ANGIS PÅ INDRE EMBALLASJE</w:t>
      </w:r>
    </w:p>
    <w:p w14:paraId="166A7228" w14:textId="77777777" w:rsidR="00135BF5" w:rsidRPr="00FD6507" w:rsidRDefault="00135BF5" w:rsidP="00135BF5">
      <w:pPr>
        <w:pBdr>
          <w:top w:val="single" w:sz="4" w:space="0" w:color="auto"/>
          <w:left w:val="single" w:sz="4" w:space="4" w:color="auto"/>
          <w:bottom w:val="single" w:sz="4" w:space="1" w:color="auto"/>
          <w:right w:val="single" w:sz="4" w:space="4" w:color="auto"/>
        </w:pBdr>
        <w:rPr>
          <w:b/>
        </w:rPr>
      </w:pPr>
    </w:p>
    <w:p w14:paraId="0CAA271A" w14:textId="77777777" w:rsidR="00135BF5" w:rsidRPr="00023B37" w:rsidRDefault="00135BF5" w:rsidP="00135BF5">
      <w:pPr>
        <w:pBdr>
          <w:top w:val="single" w:sz="4" w:space="0" w:color="auto"/>
          <w:left w:val="single" w:sz="4" w:space="4" w:color="auto"/>
          <w:bottom w:val="single" w:sz="4" w:space="1" w:color="auto"/>
          <w:right w:val="single" w:sz="4" w:space="4" w:color="auto"/>
        </w:pBdr>
        <w:rPr>
          <w:b/>
        </w:rPr>
      </w:pPr>
      <w:r>
        <w:rPr>
          <w:b/>
        </w:rPr>
        <w:t>BOKSETIKETT</w:t>
      </w:r>
    </w:p>
    <w:p w14:paraId="76AAB741" w14:textId="77777777" w:rsidR="00135BF5" w:rsidRPr="00FD6507" w:rsidRDefault="00135BF5" w:rsidP="00135BF5"/>
    <w:p w14:paraId="0E453C44" w14:textId="77777777" w:rsidR="00135BF5" w:rsidRPr="00FD6507" w:rsidRDefault="00135BF5" w:rsidP="00135BF5"/>
    <w:p w14:paraId="1125B5BA"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LEGEMIDLETS NAVN</w:t>
      </w:r>
    </w:p>
    <w:p w14:paraId="6EB95CCF" w14:textId="77777777" w:rsidR="00135BF5" w:rsidRPr="00FD6507" w:rsidRDefault="00135BF5" w:rsidP="00135BF5"/>
    <w:p w14:paraId="582A72E6" w14:textId="77777777" w:rsidR="00135BF5" w:rsidRPr="00023B37" w:rsidRDefault="00135BF5" w:rsidP="00135BF5">
      <w:r>
        <w:t>XALKORI 50 mg granulat i kapsler som åpnes</w:t>
      </w:r>
    </w:p>
    <w:p w14:paraId="6F86CB93" w14:textId="77777777" w:rsidR="00135BF5" w:rsidRPr="00023B37" w:rsidRDefault="00135BF5" w:rsidP="00135BF5">
      <w:r>
        <w:t>krizotinib</w:t>
      </w:r>
    </w:p>
    <w:p w14:paraId="213CC76E" w14:textId="77777777" w:rsidR="00135BF5" w:rsidRPr="00FD6507" w:rsidRDefault="00135BF5" w:rsidP="00135BF5"/>
    <w:p w14:paraId="33BB98B5" w14:textId="77777777" w:rsidR="00135BF5" w:rsidRPr="00FD6507" w:rsidRDefault="00135BF5" w:rsidP="00135BF5"/>
    <w:p w14:paraId="3EDE381D"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DEKLARASJON AV VIRKESTOFF(ER)</w:t>
      </w:r>
    </w:p>
    <w:p w14:paraId="6E1B7AA3" w14:textId="77777777" w:rsidR="00135BF5" w:rsidRPr="00FD6507" w:rsidRDefault="00135BF5" w:rsidP="00135BF5"/>
    <w:p w14:paraId="2F3CB1B5" w14:textId="77777777" w:rsidR="00135BF5" w:rsidRPr="00023B37" w:rsidRDefault="00135BF5" w:rsidP="00135BF5">
      <w:r>
        <w:t>Hver kapsel inneholder 50 mg krizotinib.</w:t>
      </w:r>
    </w:p>
    <w:p w14:paraId="467A3536" w14:textId="77777777" w:rsidR="00135BF5" w:rsidRPr="00FD6507" w:rsidRDefault="00135BF5" w:rsidP="00135BF5"/>
    <w:p w14:paraId="595824E5" w14:textId="77777777" w:rsidR="00135BF5" w:rsidRPr="00FD6507" w:rsidRDefault="00135BF5" w:rsidP="00135BF5"/>
    <w:p w14:paraId="258C3B96"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LISTE OVER HJELPESTOFFER</w:t>
      </w:r>
    </w:p>
    <w:p w14:paraId="0FD6AD88" w14:textId="77777777" w:rsidR="00135BF5" w:rsidRPr="005B57CD" w:rsidRDefault="00135BF5" w:rsidP="00135BF5">
      <w:pPr>
        <w:rPr>
          <w:szCs w:val="22"/>
        </w:rPr>
      </w:pPr>
    </w:p>
    <w:p w14:paraId="39CBEB2F" w14:textId="77777777" w:rsidR="00135BF5" w:rsidRPr="00023B37" w:rsidRDefault="00135BF5" w:rsidP="00135BF5">
      <w:pPr>
        <w:rPr>
          <w:szCs w:val="22"/>
        </w:rPr>
      </w:pPr>
      <w:r>
        <w:t>Inneholder sukrose. Se pakningsvedlegget for ytterligere informasjon.</w:t>
      </w:r>
    </w:p>
    <w:p w14:paraId="5F0A4D6D" w14:textId="77777777" w:rsidR="00135BF5" w:rsidRPr="005B57CD" w:rsidRDefault="00135BF5" w:rsidP="00135BF5">
      <w:pPr>
        <w:rPr>
          <w:szCs w:val="22"/>
        </w:rPr>
      </w:pPr>
    </w:p>
    <w:p w14:paraId="29494942" w14:textId="77777777" w:rsidR="00135BF5" w:rsidRPr="005B57CD" w:rsidRDefault="00135BF5" w:rsidP="00135BF5"/>
    <w:p w14:paraId="7B8C29B6"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LEGEMIDDELFORM OG INNHOLD (PAKNINGSSTØRRELSE)</w:t>
      </w:r>
    </w:p>
    <w:p w14:paraId="4B2928EC" w14:textId="77777777" w:rsidR="00135BF5" w:rsidRPr="005B57CD" w:rsidRDefault="00135BF5" w:rsidP="00135BF5"/>
    <w:p w14:paraId="0513BEAE" w14:textId="77777777" w:rsidR="00135BF5" w:rsidRPr="00023B37" w:rsidRDefault="00135BF5" w:rsidP="00135BF5">
      <w:r>
        <w:t>60 kapsler som åpnes</w:t>
      </w:r>
    </w:p>
    <w:p w14:paraId="6186BDA0" w14:textId="77777777" w:rsidR="00135BF5" w:rsidRPr="00FD6507" w:rsidRDefault="00135BF5" w:rsidP="00135BF5"/>
    <w:p w14:paraId="0925879C" w14:textId="77777777" w:rsidR="00135BF5" w:rsidRPr="00FD6507" w:rsidRDefault="00135BF5" w:rsidP="00135BF5"/>
    <w:p w14:paraId="7FD00F09"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ADMINISTRASJONSMÅTE OG -VEI(ER)</w:t>
      </w:r>
    </w:p>
    <w:p w14:paraId="6BDDC247" w14:textId="77777777" w:rsidR="00135BF5" w:rsidRPr="00FD6507" w:rsidRDefault="00135BF5" w:rsidP="00135BF5">
      <w:pPr>
        <w:rPr>
          <w:i/>
        </w:rPr>
      </w:pPr>
    </w:p>
    <w:p w14:paraId="3573214B" w14:textId="77777777" w:rsidR="00135BF5" w:rsidRPr="00023B37" w:rsidRDefault="00135BF5" w:rsidP="00135BF5">
      <w:r>
        <w:t>Les pakningsvedlegget før bruk.</w:t>
      </w:r>
    </w:p>
    <w:p w14:paraId="1CD10BB2" w14:textId="77777777" w:rsidR="00135BF5" w:rsidRPr="00023B37" w:rsidRDefault="00135BF5" w:rsidP="00135BF5">
      <w:r w:rsidRPr="00E93B08">
        <w:rPr>
          <w:color w:val="000000" w:themeColor="text1"/>
        </w:rPr>
        <w:t>Kapslene skal ikke svelges.</w:t>
      </w:r>
    </w:p>
    <w:p w14:paraId="1ABA7027" w14:textId="77777777" w:rsidR="00135BF5" w:rsidRPr="00023B37" w:rsidRDefault="00135BF5" w:rsidP="00135BF5">
      <w:r>
        <w:t>Oral bruk.</w:t>
      </w:r>
    </w:p>
    <w:p w14:paraId="7D6D3C64" w14:textId="77777777" w:rsidR="00135BF5" w:rsidRPr="005B57CD" w:rsidRDefault="00135BF5" w:rsidP="00135BF5"/>
    <w:p w14:paraId="62B2B951" w14:textId="77777777" w:rsidR="00135BF5" w:rsidRPr="005B57CD" w:rsidRDefault="00135BF5" w:rsidP="00135BF5"/>
    <w:p w14:paraId="7D7C5554"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ADVARSEL OM AT LEGEMIDLET SKAL OPPBEVARES UTILGJENGELIG FOR BARN</w:t>
      </w:r>
    </w:p>
    <w:p w14:paraId="25E26FDA" w14:textId="77777777" w:rsidR="00135BF5" w:rsidRPr="005B57CD" w:rsidRDefault="00135BF5" w:rsidP="00135BF5"/>
    <w:p w14:paraId="7AE9CD3E" w14:textId="77777777" w:rsidR="00135BF5" w:rsidRPr="00023B37" w:rsidRDefault="00135BF5" w:rsidP="00135BF5">
      <w:pPr>
        <w:outlineLvl w:val="0"/>
      </w:pPr>
      <w:r>
        <w:t>Oppbevares utilgjengelig for barn.</w:t>
      </w:r>
    </w:p>
    <w:p w14:paraId="7673B590" w14:textId="77777777" w:rsidR="00135BF5" w:rsidRPr="005B57CD" w:rsidRDefault="00135BF5" w:rsidP="00135BF5"/>
    <w:p w14:paraId="500940D5" w14:textId="77777777" w:rsidR="00135BF5" w:rsidRPr="005B57CD" w:rsidRDefault="00135BF5" w:rsidP="00135BF5"/>
    <w:p w14:paraId="0E091E66"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EVENTUELLE ANDRE SPESIELLE ADVARSLER</w:t>
      </w:r>
    </w:p>
    <w:p w14:paraId="0EDFDB91" w14:textId="77777777" w:rsidR="00135BF5" w:rsidRPr="005B57CD" w:rsidRDefault="00135BF5" w:rsidP="00135BF5"/>
    <w:p w14:paraId="3CF6F91B" w14:textId="77777777" w:rsidR="00135BF5" w:rsidRPr="005B57CD" w:rsidRDefault="00135BF5" w:rsidP="00135BF5"/>
    <w:p w14:paraId="69BF59D2"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UTLØPSDATO</w:t>
      </w:r>
    </w:p>
    <w:p w14:paraId="6CE5C566" w14:textId="77777777" w:rsidR="00135BF5" w:rsidRPr="005B57CD" w:rsidRDefault="00135BF5" w:rsidP="00135BF5"/>
    <w:p w14:paraId="45D2BA6A" w14:textId="77777777" w:rsidR="00135BF5" w:rsidRPr="00023B37" w:rsidRDefault="00135BF5" w:rsidP="00135BF5">
      <w:r>
        <w:t>EXP</w:t>
      </w:r>
    </w:p>
    <w:p w14:paraId="40463EC3" w14:textId="77777777" w:rsidR="00135BF5" w:rsidRPr="005B57CD" w:rsidRDefault="00135BF5" w:rsidP="00135BF5"/>
    <w:p w14:paraId="61E298E7" w14:textId="77777777" w:rsidR="00135BF5" w:rsidRPr="005B57CD" w:rsidRDefault="00135BF5" w:rsidP="00135BF5"/>
    <w:p w14:paraId="4D10BC7F"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OPPBEVARINGSBETINGELSER</w:t>
      </w:r>
    </w:p>
    <w:p w14:paraId="161C212A" w14:textId="77777777" w:rsidR="00135BF5" w:rsidRPr="005B57CD" w:rsidRDefault="00135BF5" w:rsidP="00135BF5"/>
    <w:p w14:paraId="6B3A9717" w14:textId="77777777" w:rsidR="00E873EA" w:rsidRPr="00C92BDF" w:rsidRDefault="00E873EA" w:rsidP="00E873EA">
      <w:pPr>
        <w:pStyle w:val="Paragraph"/>
        <w:spacing w:after="0"/>
        <w:rPr>
          <w:kern w:val="32"/>
          <w:sz w:val="22"/>
          <w:szCs w:val="18"/>
          <w:lang w:val="nb-NO"/>
        </w:rPr>
      </w:pPr>
      <w:r w:rsidRPr="00C92BDF">
        <w:rPr>
          <w:kern w:val="32"/>
          <w:sz w:val="22"/>
          <w:lang w:val="nb-NO"/>
        </w:rPr>
        <w:t>Oppbevares ved høyst 25 </w:t>
      </w:r>
      <w:r w:rsidRPr="003C1911">
        <w:rPr>
          <w:color w:val="000000" w:themeColor="text1"/>
          <w:lang w:val="nb-NO"/>
        </w:rPr>
        <w:t>°C</w:t>
      </w:r>
      <w:r w:rsidRPr="00C92BDF">
        <w:rPr>
          <w:kern w:val="32"/>
          <w:sz w:val="22"/>
          <w:lang w:val="nb-NO"/>
        </w:rPr>
        <w:t>.</w:t>
      </w:r>
    </w:p>
    <w:p w14:paraId="5031179B" w14:textId="77777777" w:rsidR="00135BF5" w:rsidRPr="005B57CD" w:rsidRDefault="00135BF5" w:rsidP="00135BF5"/>
    <w:p w14:paraId="06637CDD"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EVENTUELLE SPESIELLE FORHOLDSREGLER VED DESTRUKSJON AV UBRUKTE LEGEMIDLER ELLER AVFALL</w:t>
      </w:r>
    </w:p>
    <w:p w14:paraId="31B9DED0" w14:textId="77777777" w:rsidR="00135BF5" w:rsidRPr="005B57CD" w:rsidRDefault="00135BF5" w:rsidP="00135BF5">
      <w:pPr>
        <w:keepNext/>
        <w:keepLines/>
      </w:pPr>
    </w:p>
    <w:p w14:paraId="42A591B4" w14:textId="77777777" w:rsidR="00135BF5" w:rsidRPr="005B57CD" w:rsidRDefault="00135BF5" w:rsidP="00135BF5">
      <w:pPr>
        <w:keepNext/>
        <w:keepLines/>
      </w:pPr>
    </w:p>
    <w:p w14:paraId="64D36C72"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NAVN OG ADRESSE PÅ INNEHAVEREN AV MARKEDSFØRINGSTILLATELSEN</w:t>
      </w:r>
    </w:p>
    <w:p w14:paraId="1DF44B40" w14:textId="77777777" w:rsidR="00135BF5" w:rsidRPr="00FD6507" w:rsidRDefault="00135BF5" w:rsidP="00135BF5">
      <w:pPr>
        <w:keepNext/>
        <w:keepLines/>
      </w:pPr>
    </w:p>
    <w:p w14:paraId="3FF79710" w14:textId="77777777" w:rsidR="00135BF5" w:rsidRPr="00FD6507" w:rsidRDefault="00135BF5" w:rsidP="00135BF5">
      <w:pPr>
        <w:suppressAutoHyphens/>
        <w:rPr>
          <w:lang w:val="de-DE"/>
        </w:rPr>
      </w:pPr>
      <w:r w:rsidRPr="00FD6507">
        <w:rPr>
          <w:lang w:val="de-DE"/>
        </w:rPr>
        <w:t>Pfizer Europe MA EEIG</w:t>
      </w:r>
    </w:p>
    <w:p w14:paraId="186B1F3A" w14:textId="77777777" w:rsidR="00135BF5" w:rsidRPr="00FD6507" w:rsidRDefault="00135BF5" w:rsidP="00135BF5">
      <w:pPr>
        <w:suppressAutoHyphens/>
        <w:rPr>
          <w:lang w:val="de-DE"/>
        </w:rPr>
      </w:pPr>
      <w:r w:rsidRPr="00FD6507">
        <w:rPr>
          <w:lang w:val="de-DE"/>
        </w:rPr>
        <w:t>1050 Bruxelles</w:t>
      </w:r>
    </w:p>
    <w:p w14:paraId="6099A273" w14:textId="77777777" w:rsidR="00135BF5" w:rsidRPr="00FD6507" w:rsidRDefault="00135BF5" w:rsidP="00135BF5">
      <w:pPr>
        <w:rPr>
          <w:lang w:val="de-DE"/>
        </w:rPr>
      </w:pPr>
      <w:r w:rsidRPr="00FD6507">
        <w:rPr>
          <w:lang w:val="de-DE"/>
        </w:rPr>
        <w:t>Belgia</w:t>
      </w:r>
    </w:p>
    <w:p w14:paraId="00FA0054" w14:textId="77777777" w:rsidR="00135BF5" w:rsidRPr="006822B8" w:rsidRDefault="00135BF5" w:rsidP="00135BF5">
      <w:pPr>
        <w:rPr>
          <w:lang w:val="de-DE"/>
        </w:rPr>
      </w:pPr>
    </w:p>
    <w:p w14:paraId="11EB553C" w14:textId="77777777" w:rsidR="00135BF5" w:rsidRPr="006822B8" w:rsidRDefault="00135BF5" w:rsidP="00135BF5">
      <w:pPr>
        <w:rPr>
          <w:lang w:val="de-DE"/>
        </w:rPr>
      </w:pPr>
    </w:p>
    <w:p w14:paraId="0C31938D"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12.</w:t>
      </w:r>
      <w:r>
        <w:rPr>
          <w:b/>
        </w:rPr>
        <w:tab/>
        <w:t>MARKEDSFØRINGSTILLATELSESNUMMER (NUMRE)</w:t>
      </w:r>
    </w:p>
    <w:p w14:paraId="64F64267" w14:textId="77777777" w:rsidR="00135BF5" w:rsidRPr="00FD6507" w:rsidRDefault="00135BF5" w:rsidP="00135BF5"/>
    <w:p w14:paraId="437FAB16" w14:textId="132A1B94" w:rsidR="00A60801" w:rsidRPr="00023B37" w:rsidRDefault="00024416" w:rsidP="00135BF5">
      <w:r w:rsidRPr="00FD6507">
        <w:t>EU/1/12/793/006</w:t>
      </w:r>
    </w:p>
    <w:p w14:paraId="7C679897" w14:textId="77777777" w:rsidR="00135BF5" w:rsidRPr="00FD6507" w:rsidRDefault="00135BF5" w:rsidP="00135BF5"/>
    <w:p w14:paraId="2D55D84F" w14:textId="77777777" w:rsidR="00135BF5" w:rsidRPr="00FD6507" w:rsidRDefault="00135BF5" w:rsidP="00135BF5"/>
    <w:p w14:paraId="5158277D"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13.</w:t>
      </w:r>
      <w:r>
        <w:rPr>
          <w:b/>
        </w:rPr>
        <w:tab/>
        <w:t>PRODUKSJONSNUMMER</w:t>
      </w:r>
    </w:p>
    <w:p w14:paraId="3DEFC99E" w14:textId="77777777" w:rsidR="00135BF5" w:rsidRPr="00FD6507" w:rsidRDefault="00135BF5" w:rsidP="00135BF5"/>
    <w:p w14:paraId="331678C2" w14:textId="77777777" w:rsidR="00135BF5" w:rsidRPr="00023B37" w:rsidRDefault="00135BF5" w:rsidP="00135BF5">
      <w:r>
        <w:t>Lot</w:t>
      </w:r>
    </w:p>
    <w:p w14:paraId="00237376" w14:textId="77777777" w:rsidR="00135BF5" w:rsidRPr="00FD6507" w:rsidRDefault="00135BF5" w:rsidP="00135BF5"/>
    <w:p w14:paraId="6B112632" w14:textId="77777777" w:rsidR="00135BF5" w:rsidRPr="00FD6507" w:rsidRDefault="00135BF5" w:rsidP="00135BF5"/>
    <w:p w14:paraId="0BF32C14"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14.</w:t>
      </w:r>
      <w:r>
        <w:rPr>
          <w:b/>
        </w:rPr>
        <w:tab/>
        <w:t>GENERELL KLASSIFIKASJON FOR UTLEVERING</w:t>
      </w:r>
    </w:p>
    <w:p w14:paraId="0AEEA9F3" w14:textId="77777777" w:rsidR="00135BF5" w:rsidRPr="00FD6507" w:rsidRDefault="00135BF5" w:rsidP="00135BF5"/>
    <w:p w14:paraId="00FA88FA" w14:textId="77777777" w:rsidR="00135BF5" w:rsidRPr="00FD6507" w:rsidRDefault="00135BF5" w:rsidP="00135BF5"/>
    <w:p w14:paraId="26658D0E"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15.</w:t>
      </w:r>
      <w:r>
        <w:rPr>
          <w:b/>
        </w:rPr>
        <w:tab/>
        <w:t>BRUKSANVISNING</w:t>
      </w:r>
    </w:p>
    <w:p w14:paraId="20E10856" w14:textId="77777777" w:rsidR="00135BF5" w:rsidRPr="00FD6507" w:rsidRDefault="00135BF5" w:rsidP="00135BF5"/>
    <w:p w14:paraId="74099DB3" w14:textId="77777777" w:rsidR="00135BF5" w:rsidRPr="00FD6507" w:rsidRDefault="00135BF5" w:rsidP="00135BF5"/>
    <w:p w14:paraId="2FF3C50A"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16.</w:t>
      </w:r>
      <w:r>
        <w:rPr>
          <w:b/>
        </w:rPr>
        <w:tab/>
        <w:t>INFORMASJON PÅ BLINDESKRIFT</w:t>
      </w:r>
    </w:p>
    <w:p w14:paraId="35DAED2C" w14:textId="77777777" w:rsidR="00135BF5" w:rsidRPr="00FD6507" w:rsidRDefault="00135BF5" w:rsidP="00135BF5">
      <w:pPr>
        <w:tabs>
          <w:tab w:val="left" w:pos="567"/>
        </w:tabs>
        <w:rPr>
          <w:b/>
        </w:rPr>
      </w:pPr>
    </w:p>
    <w:p w14:paraId="2AC970FA" w14:textId="77777777" w:rsidR="00135BF5" w:rsidRPr="00FD6507" w:rsidRDefault="00135BF5" w:rsidP="00135BF5">
      <w:pPr>
        <w:tabs>
          <w:tab w:val="left" w:pos="567"/>
        </w:tabs>
        <w:rPr>
          <w:b/>
        </w:rPr>
      </w:pPr>
    </w:p>
    <w:p w14:paraId="0CFFDEF2" w14:textId="77777777" w:rsidR="00135BF5" w:rsidRPr="00023B37" w:rsidRDefault="00135BF5" w:rsidP="00135BF5">
      <w:pPr>
        <w:pBdr>
          <w:top w:val="single" w:sz="4" w:space="1" w:color="auto"/>
          <w:left w:val="single" w:sz="4" w:space="4" w:color="auto"/>
          <w:bottom w:val="single" w:sz="4" w:space="0" w:color="auto"/>
          <w:right w:val="single" w:sz="4" w:space="4" w:color="auto"/>
        </w:pBdr>
        <w:rPr>
          <w:i/>
        </w:rPr>
      </w:pPr>
      <w:r>
        <w:rPr>
          <w:b/>
        </w:rPr>
        <w:t>17.</w:t>
      </w:r>
      <w:r>
        <w:rPr>
          <w:b/>
        </w:rPr>
        <w:tab/>
        <w:t>SIKKERHETSANORDNING (UNIK IDENTITET) – TODIMENSJONAL STREKKODE</w:t>
      </w:r>
    </w:p>
    <w:p w14:paraId="4F189F43" w14:textId="77777777" w:rsidR="00135BF5" w:rsidRPr="00FD6507" w:rsidRDefault="00135BF5" w:rsidP="00135BF5">
      <w:pPr>
        <w:tabs>
          <w:tab w:val="left" w:pos="567"/>
        </w:tabs>
        <w:rPr>
          <w:shd w:val="clear" w:color="auto" w:fill="CCCCCC"/>
        </w:rPr>
      </w:pPr>
    </w:p>
    <w:p w14:paraId="7EA2B3C3" w14:textId="77777777" w:rsidR="00135BF5" w:rsidRPr="00023B37" w:rsidRDefault="00135BF5" w:rsidP="00135BF5">
      <w:pPr>
        <w:tabs>
          <w:tab w:val="left" w:pos="567"/>
        </w:tabs>
        <w:rPr>
          <w:rFonts w:eastAsia="Times New Roman"/>
          <w:szCs w:val="22"/>
        </w:rPr>
      </w:pPr>
      <w:r w:rsidRPr="00135BF5">
        <w:rPr>
          <w:highlight w:val="lightGray"/>
        </w:rPr>
        <w:t>Ikke relevant</w:t>
      </w:r>
    </w:p>
    <w:p w14:paraId="42D74BA8" w14:textId="77777777" w:rsidR="00135BF5" w:rsidRPr="00FD6507" w:rsidRDefault="00135BF5" w:rsidP="00135BF5">
      <w:pPr>
        <w:tabs>
          <w:tab w:val="left" w:pos="567"/>
        </w:tabs>
        <w:rPr>
          <w:shd w:val="clear" w:color="auto" w:fill="CCCCCC"/>
        </w:rPr>
      </w:pPr>
    </w:p>
    <w:p w14:paraId="587E43C5" w14:textId="77777777" w:rsidR="00135BF5" w:rsidRPr="00FD6507" w:rsidRDefault="00135BF5" w:rsidP="00135BF5"/>
    <w:p w14:paraId="7EFAD14D" w14:textId="77777777" w:rsidR="00135BF5" w:rsidRPr="00023B37" w:rsidRDefault="00135BF5" w:rsidP="00135BF5">
      <w:pPr>
        <w:pBdr>
          <w:top w:val="single" w:sz="4" w:space="1" w:color="auto"/>
          <w:left w:val="single" w:sz="4" w:space="4" w:color="auto"/>
          <w:bottom w:val="single" w:sz="4" w:space="0" w:color="auto"/>
          <w:right w:val="single" w:sz="4" w:space="4" w:color="auto"/>
        </w:pBdr>
        <w:rPr>
          <w:i/>
        </w:rPr>
      </w:pPr>
      <w:r>
        <w:rPr>
          <w:b/>
        </w:rPr>
        <w:t>18.</w:t>
      </w:r>
      <w:r>
        <w:rPr>
          <w:b/>
        </w:rPr>
        <w:tab/>
        <w:t>SIKKERHETSANORDNING (UNIK IDENTITET) – I ET FORMAT LESBART FOR MENNESKER</w:t>
      </w:r>
    </w:p>
    <w:p w14:paraId="773C7706" w14:textId="77777777" w:rsidR="00135BF5" w:rsidRPr="00FD6507" w:rsidRDefault="00135BF5" w:rsidP="00135BF5"/>
    <w:p w14:paraId="65AF0B5A" w14:textId="77777777" w:rsidR="00135BF5" w:rsidRPr="00023B37" w:rsidRDefault="00135BF5" w:rsidP="00135BF5">
      <w:pPr>
        <w:tabs>
          <w:tab w:val="left" w:pos="567"/>
        </w:tabs>
        <w:spacing w:line="260" w:lineRule="exact"/>
        <w:rPr>
          <w:rFonts w:eastAsia="Times New Roman"/>
          <w:szCs w:val="22"/>
        </w:rPr>
      </w:pPr>
      <w:r w:rsidRPr="00135BF5">
        <w:rPr>
          <w:highlight w:val="lightGray"/>
        </w:rPr>
        <w:t>Ikke relevant</w:t>
      </w:r>
    </w:p>
    <w:p w14:paraId="07536460" w14:textId="77777777" w:rsidR="00135BF5" w:rsidRPr="005B57CD" w:rsidRDefault="00135BF5" w:rsidP="00135BF5">
      <w:pPr>
        <w:tabs>
          <w:tab w:val="left" w:pos="567"/>
        </w:tabs>
        <w:spacing w:line="260" w:lineRule="exact"/>
        <w:rPr>
          <w:b/>
        </w:rPr>
      </w:pPr>
    </w:p>
    <w:p w14:paraId="253E60D6" w14:textId="77777777" w:rsidR="00135BF5" w:rsidRPr="005B57CD" w:rsidRDefault="00135BF5" w:rsidP="00135BF5">
      <w:pPr>
        <w:tabs>
          <w:tab w:val="left" w:pos="567"/>
        </w:tabs>
        <w:spacing w:line="260" w:lineRule="exact"/>
        <w:rPr>
          <w:b/>
        </w:rPr>
      </w:pPr>
    </w:p>
    <w:p w14:paraId="6515C0CA" w14:textId="77777777" w:rsidR="00135BF5" w:rsidRPr="00023B37" w:rsidRDefault="00135BF5" w:rsidP="00135BF5">
      <w:pPr>
        <w:pBdr>
          <w:top w:val="single" w:sz="4" w:space="0" w:color="auto"/>
          <w:left w:val="single" w:sz="4" w:space="4" w:color="auto"/>
          <w:bottom w:val="single" w:sz="4" w:space="1" w:color="auto"/>
          <w:right w:val="single" w:sz="4" w:space="4" w:color="auto"/>
        </w:pBdr>
        <w:rPr>
          <w:b/>
        </w:rPr>
      </w:pPr>
      <w:r>
        <w:br w:type="page"/>
      </w:r>
      <w:r>
        <w:rPr>
          <w:b/>
        </w:rPr>
        <w:lastRenderedPageBreak/>
        <w:t>OPPLYSNINGER SOM SKAL ANGIS PÅ YTRE EMBALLASJE</w:t>
      </w:r>
    </w:p>
    <w:p w14:paraId="0E91F76D" w14:textId="77777777" w:rsidR="00135BF5" w:rsidRPr="005B57CD" w:rsidRDefault="00135BF5" w:rsidP="00135BF5">
      <w:pPr>
        <w:pBdr>
          <w:top w:val="single" w:sz="4" w:space="0" w:color="auto"/>
          <w:left w:val="single" w:sz="4" w:space="4" w:color="auto"/>
          <w:bottom w:val="single" w:sz="4" w:space="1" w:color="auto"/>
          <w:right w:val="single" w:sz="4" w:space="4" w:color="auto"/>
        </w:pBdr>
      </w:pPr>
    </w:p>
    <w:p w14:paraId="10CDD59C" w14:textId="77777777" w:rsidR="00135BF5" w:rsidRPr="00023B37" w:rsidRDefault="00135BF5" w:rsidP="00135BF5">
      <w:pPr>
        <w:pBdr>
          <w:top w:val="single" w:sz="4" w:space="0" w:color="auto"/>
          <w:left w:val="single" w:sz="4" w:space="4" w:color="auto"/>
          <w:bottom w:val="single" w:sz="4" w:space="1" w:color="auto"/>
          <w:right w:val="single" w:sz="4" w:space="4" w:color="auto"/>
        </w:pBdr>
      </w:pPr>
      <w:r>
        <w:rPr>
          <w:b/>
        </w:rPr>
        <w:t>ESKE TIL BOKS</w:t>
      </w:r>
    </w:p>
    <w:p w14:paraId="43888050" w14:textId="77777777" w:rsidR="00135BF5" w:rsidRPr="005B57CD" w:rsidRDefault="00135BF5" w:rsidP="00135BF5"/>
    <w:p w14:paraId="66AF5134" w14:textId="77777777" w:rsidR="00135BF5" w:rsidRPr="005B57CD" w:rsidRDefault="00135BF5" w:rsidP="00135BF5"/>
    <w:p w14:paraId="6ECB376B"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LEGEMIDLETS NAVN</w:t>
      </w:r>
    </w:p>
    <w:p w14:paraId="0519E38F" w14:textId="77777777" w:rsidR="00135BF5" w:rsidRPr="005B57CD" w:rsidRDefault="00135BF5" w:rsidP="00135BF5"/>
    <w:p w14:paraId="4D3B96C7" w14:textId="77777777" w:rsidR="00135BF5" w:rsidRPr="00023B37" w:rsidRDefault="00135BF5" w:rsidP="00135BF5">
      <w:r>
        <w:t>XALKORI 150 mg granulat i kapsler som åpnes</w:t>
      </w:r>
    </w:p>
    <w:p w14:paraId="0214221E" w14:textId="77777777" w:rsidR="00135BF5" w:rsidRPr="00023B37" w:rsidRDefault="00135BF5" w:rsidP="00135BF5">
      <w:r>
        <w:t>krizotinib</w:t>
      </w:r>
    </w:p>
    <w:p w14:paraId="596D99DC" w14:textId="77777777" w:rsidR="00135BF5" w:rsidRPr="005B57CD" w:rsidRDefault="00135BF5" w:rsidP="00135BF5"/>
    <w:p w14:paraId="5CB47945" w14:textId="77777777" w:rsidR="00135BF5" w:rsidRPr="005B57CD" w:rsidRDefault="00135BF5" w:rsidP="00135BF5"/>
    <w:p w14:paraId="129D2F93"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DEKLARASJON AV VIRKESTOFF(ER)</w:t>
      </w:r>
    </w:p>
    <w:p w14:paraId="3336D645" w14:textId="77777777" w:rsidR="00135BF5" w:rsidRPr="00FD6507" w:rsidRDefault="00135BF5" w:rsidP="00135BF5"/>
    <w:p w14:paraId="59C6F3ED" w14:textId="77777777" w:rsidR="00135BF5" w:rsidRPr="00023B37" w:rsidRDefault="00135BF5" w:rsidP="00135BF5">
      <w:r>
        <w:t>Hver kapsel inneholder 150 mg krizotinib.</w:t>
      </w:r>
    </w:p>
    <w:p w14:paraId="4088A34A" w14:textId="77777777" w:rsidR="00135BF5" w:rsidRPr="00FD6507" w:rsidRDefault="00135BF5" w:rsidP="00135BF5"/>
    <w:p w14:paraId="54ED1FB4" w14:textId="77777777" w:rsidR="00135BF5" w:rsidRPr="00FD6507" w:rsidRDefault="00135BF5" w:rsidP="00135BF5"/>
    <w:p w14:paraId="27E623B8"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LISTE OVER HJELPESTOFFER</w:t>
      </w:r>
    </w:p>
    <w:p w14:paraId="42F50FD4" w14:textId="77777777" w:rsidR="00135BF5" w:rsidRPr="005B57CD" w:rsidRDefault="00135BF5" w:rsidP="00135BF5">
      <w:pPr>
        <w:rPr>
          <w:szCs w:val="22"/>
        </w:rPr>
      </w:pPr>
    </w:p>
    <w:p w14:paraId="4E6D0484" w14:textId="77777777" w:rsidR="00135BF5" w:rsidRPr="00023B37" w:rsidRDefault="00135BF5" w:rsidP="00135BF5">
      <w:pPr>
        <w:rPr>
          <w:szCs w:val="22"/>
        </w:rPr>
      </w:pPr>
      <w:r>
        <w:t>Inneholder sukrose. Se pakningsvedlegget for ytterligere informasjon.</w:t>
      </w:r>
    </w:p>
    <w:p w14:paraId="47532740" w14:textId="77777777" w:rsidR="00135BF5" w:rsidRPr="005B57CD" w:rsidRDefault="00135BF5" w:rsidP="00135BF5">
      <w:pPr>
        <w:rPr>
          <w:szCs w:val="22"/>
        </w:rPr>
      </w:pPr>
    </w:p>
    <w:p w14:paraId="5C15A049" w14:textId="77777777" w:rsidR="00135BF5" w:rsidRPr="005B57CD" w:rsidRDefault="00135BF5" w:rsidP="00135BF5"/>
    <w:p w14:paraId="44B2E8C9"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LEGEMIDDELFORM OG INNHOLD (PAKNINGSSTØRRELSE)</w:t>
      </w:r>
    </w:p>
    <w:p w14:paraId="1E993FD0" w14:textId="77777777" w:rsidR="00135BF5" w:rsidRPr="005B57CD" w:rsidRDefault="00135BF5" w:rsidP="00135BF5"/>
    <w:p w14:paraId="7831CB67" w14:textId="77777777" w:rsidR="00135BF5" w:rsidRPr="00023B37" w:rsidRDefault="00135BF5" w:rsidP="00135BF5">
      <w:r>
        <w:t>60 kapsler som åpnes</w:t>
      </w:r>
    </w:p>
    <w:p w14:paraId="29551B24" w14:textId="77777777" w:rsidR="00135BF5" w:rsidRPr="00FD6507" w:rsidRDefault="00135BF5" w:rsidP="00135BF5"/>
    <w:p w14:paraId="40FEFD22" w14:textId="77777777" w:rsidR="00135BF5" w:rsidRPr="00FD6507" w:rsidRDefault="00135BF5" w:rsidP="00135BF5"/>
    <w:p w14:paraId="1141DF04"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ADMINISTRASJONSMÅTE OG -VEI(ER)</w:t>
      </w:r>
    </w:p>
    <w:p w14:paraId="271551E1" w14:textId="77777777" w:rsidR="00135BF5" w:rsidRPr="00FD6507" w:rsidRDefault="00135BF5" w:rsidP="00135BF5">
      <w:pPr>
        <w:rPr>
          <w:i/>
        </w:rPr>
      </w:pPr>
    </w:p>
    <w:p w14:paraId="77F2EBC4" w14:textId="77777777" w:rsidR="00135BF5" w:rsidRDefault="00135BF5" w:rsidP="00135BF5">
      <w:r>
        <w:t>Les pakningsvedlegget før bruk.</w:t>
      </w:r>
    </w:p>
    <w:p w14:paraId="3D4BC5E6" w14:textId="77777777" w:rsidR="00135BF5" w:rsidRPr="00023B37" w:rsidRDefault="00135BF5" w:rsidP="00135BF5">
      <w:r w:rsidRPr="00E93B08">
        <w:rPr>
          <w:color w:val="000000" w:themeColor="text1"/>
        </w:rPr>
        <w:t>Kapslene skal ikke svelges.</w:t>
      </w:r>
    </w:p>
    <w:p w14:paraId="1EF3E099" w14:textId="6A45D648" w:rsidR="00135BF5" w:rsidRPr="00023B37" w:rsidRDefault="00135BF5" w:rsidP="00135BF5">
      <w:r w:rsidRPr="00135BF5">
        <w:rPr>
          <w:highlight w:val="lightGray"/>
        </w:rPr>
        <w:t>&lt;</w:t>
      </w:r>
      <w:r w:rsidR="001C2E84">
        <w:rPr>
          <w:highlight w:val="lightGray"/>
        </w:rPr>
        <w:t>Sett inn</w:t>
      </w:r>
      <w:r w:rsidRPr="00135BF5">
        <w:rPr>
          <w:highlight w:val="lightGray"/>
        </w:rPr>
        <w:t xml:space="preserve"> QR</w:t>
      </w:r>
      <w:r w:rsidR="001C2E84">
        <w:rPr>
          <w:highlight w:val="lightGray"/>
        </w:rPr>
        <w:t>-k</w:t>
      </w:r>
      <w:r w:rsidRPr="00135BF5">
        <w:rPr>
          <w:highlight w:val="lightGray"/>
        </w:rPr>
        <w:t>ode&gt;</w:t>
      </w:r>
    </w:p>
    <w:p w14:paraId="0CFC1178" w14:textId="77777777" w:rsidR="00135BF5" w:rsidRPr="00023B37" w:rsidRDefault="00135BF5" w:rsidP="00135BF5">
      <w:r>
        <w:t>Skann QR-koden for mer informasjon.</w:t>
      </w:r>
    </w:p>
    <w:p w14:paraId="3D36F1CD" w14:textId="77777777" w:rsidR="00135BF5" w:rsidRPr="00023B37" w:rsidRDefault="00135BF5" w:rsidP="00135BF5">
      <w:r w:rsidRPr="00135BF5">
        <w:rPr>
          <w:highlight w:val="lightGray"/>
        </w:rPr>
        <w:t xml:space="preserve">URL: </w:t>
      </w:r>
      <w:hyperlink r:id="rId18" w:history="1">
        <w:r w:rsidRPr="003C1911">
          <w:rPr>
            <w:rStyle w:val="Hyperlink"/>
            <w:color w:val="000000" w:themeColor="text1"/>
            <w:highlight w:val="lightGray"/>
          </w:rPr>
          <w:t>www.pfizer.com</w:t>
        </w:r>
      </w:hyperlink>
    </w:p>
    <w:p w14:paraId="7FE70AB4" w14:textId="77777777" w:rsidR="00135BF5" w:rsidRPr="00023B37" w:rsidRDefault="00135BF5" w:rsidP="00135BF5">
      <w:r>
        <w:t>Oral bruk.</w:t>
      </w:r>
    </w:p>
    <w:p w14:paraId="5D92954C" w14:textId="77777777" w:rsidR="00135BF5" w:rsidRPr="005B57CD" w:rsidRDefault="00135BF5" w:rsidP="00135BF5"/>
    <w:p w14:paraId="5B7672D4" w14:textId="77777777" w:rsidR="00135BF5" w:rsidRPr="005B57CD" w:rsidRDefault="00135BF5" w:rsidP="00135BF5"/>
    <w:p w14:paraId="6A201045"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ADVARSEL OM AT LEGEMIDLET SKAL OPPBEVARES UTILGJENGELIG FOR BARN</w:t>
      </w:r>
    </w:p>
    <w:p w14:paraId="6B1D1E6D" w14:textId="77777777" w:rsidR="00135BF5" w:rsidRPr="005B57CD" w:rsidRDefault="00135BF5" w:rsidP="00135BF5"/>
    <w:p w14:paraId="572522FF" w14:textId="77777777" w:rsidR="00135BF5" w:rsidRPr="00023B37" w:rsidRDefault="00135BF5" w:rsidP="00135BF5">
      <w:pPr>
        <w:outlineLvl w:val="0"/>
      </w:pPr>
      <w:r>
        <w:t>Oppbevares utilgjengelig for barn.</w:t>
      </w:r>
    </w:p>
    <w:p w14:paraId="46BC83F4" w14:textId="77777777" w:rsidR="00135BF5" w:rsidRPr="005B57CD" w:rsidRDefault="00135BF5" w:rsidP="00135BF5">
      <w:pPr>
        <w:outlineLvl w:val="0"/>
      </w:pPr>
    </w:p>
    <w:p w14:paraId="491EF005" w14:textId="77777777" w:rsidR="00135BF5" w:rsidRPr="005B57CD" w:rsidRDefault="00135BF5" w:rsidP="00135BF5"/>
    <w:p w14:paraId="42EADB7D"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EVENTUELLE ANDRE SPESIELLE ADVARSLER</w:t>
      </w:r>
    </w:p>
    <w:p w14:paraId="46F324EC" w14:textId="77777777" w:rsidR="00135BF5" w:rsidRPr="005B57CD" w:rsidRDefault="00135BF5" w:rsidP="00135BF5">
      <w:pPr>
        <w:autoSpaceDE w:val="0"/>
        <w:autoSpaceDN w:val="0"/>
        <w:adjustRightInd w:val="0"/>
      </w:pPr>
    </w:p>
    <w:p w14:paraId="78DC5BC1" w14:textId="77777777" w:rsidR="00135BF5" w:rsidRPr="005B57CD" w:rsidRDefault="00135BF5" w:rsidP="00135BF5">
      <w:pPr>
        <w:autoSpaceDE w:val="0"/>
        <w:autoSpaceDN w:val="0"/>
        <w:adjustRightInd w:val="0"/>
      </w:pPr>
    </w:p>
    <w:p w14:paraId="38B8FC24"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UTLØPSDATO</w:t>
      </w:r>
    </w:p>
    <w:p w14:paraId="2BADC2D4" w14:textId="77777777" w:rsidR="00135BF5" w:rsidRPr="005B57CD" w:rsidRDefault="00135BF5" w:rsidP="00135BF5"/>
    <w:p w14:paraId="4417F903" w14:textId="77777777" w:rsidR="00135BF5" w:rsidRPr="00023B37" w:rsidRDefault="00135BF5" w:rsidP="00135BF5">
      <w:r>
        <w:t>EXP</w:t>
      </w:r>
    </w:p>
    <w:p w14:paraId="66B8B231" w14:textId="77777777" w:rsidR="00135BF5" w:rsidRPr="005B57CD" w:rsidRDefault="00135BF5" w:rsidP="00135BF5"/>
    <w:p w14:paraId="5698F44A" w14:textId="77777777" w:rsidR="00135BF5" w:rsidRPr="005B57CD" w:rsidRDefault="00135BF5" w:rsidP="00135BF5"/>
    <w:p w14:paraId="44E0A9B4"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OPPBEVARINGSBETINGELSER</w:t>
      </w:r>
    </w:p>
    <w:p w14:paraId="79DB2AAA" w14:textId="77777777" w:rsidR="00135BF5" w:rsidRPr="005B57CD" w:rsidRDefault="00135BF5" w:rsidP="00135BF5"/>
    <w:p w14:paraId="35F1CE54" w14:textId="77777777" w:rsidR="00E873EA" w:rsidRPr="00C92BDF" w:rsidRDefault="00E873EA" w:rsidP="00E873EA">
      <w:pPr>
        <w:pStyle w:val="Paragraph"/>
        <w:spacing w:after="0"/>
        <w:rPr>
          <w:kern w:val="32"/>
          <w:sz w:val="22"/>
          <w:szCs w:val="18"/>
          <w:lang w:val="nb-NO"/>
        </w:rPr>
      </w:pPr>
      <w:r w:rsidRPr="00C92BDF">
        <w:rPr>
          <w:kern w:val="32"/>
          <w:sz w:val="22"/>
          <w:lang w:val="nb-NO"/>
        </w:rPr>
        <w:t>Oppbevares ved høyst 25 </w:t>
      </w:r>
      <w:r w:rsidRPr="003C1911">
        <w:rPr>
          <w:color w:val="000000" w:themeColor="text1"/>
          <w:lang w:val="nb-NO"/>
        </w:rPr>
        <w:t>°C</w:t>
      </w:r>
      <w:r w:rsidRPr="00C92BDF">
        <w:rPr>
          <w:kern w:val="32"/>
          <w:sz w:val="22"/>
          <w:lang w:val="nb-NO"/>
        </w:rPr>
        <w:t>.</w:t>
      </w:r>
    </w:p>
    <w:p w14:paraId="6800B883" w14:textId="77777777" w:rsidR="00135BF5" w:rsidRPr="005B57CD" w:rsidRDefault="00135BF5" w:rsidP="00135BF5"/>
    <w:p w14:paraId="7EB3640F"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EVENTUELLE SPESIELLE FORHOLDSREGLER VED DESTRUKSJON AV UBRUKTE LEGEMIDLER ELLER AVFALL</w:t>
      </w:r>
    </w:p>
    <w:p w14:paraId="431297EC" w14:textId="77777777" w:rsidR="00135BF5" w:rsidRPr="005B57CD" w:rsidRDefault="00135BF5" w:rsidP="00135BF5">
      <w:pPr>
        <w:keepNext/>
        <w:keepLines/>
      </w:pPr>
    </w:p>
    <w:p w14:paraId="3B5B17F8" w14:textId="77777777" w:rsidR="00135BF5" w:rsidRPr="005B57CD" w:rsidRDefault="00135BF5" w:rsidP="00135BF5">
      <w:pPr>
        <w:keepNext/>
        <w:keepLines/>
      </w:pPr>
    </w:p>
    <w:p w14:paraId="30B359C4"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NAVN OG ADRESSE PÅ INNEHAVEREN AV MARKEDSFØRINGSTILLATELSEN</w:t>
      </w:r>
    </w:p>
    <w:p w14:paraId="6B87716B" w14:textId="77777777" w:rsidR="00135BF5" w:rsidRPr="00FD6507" w:rsidRDefault="00135BF5" w:rsidP="00135BF5">
      <w:pPr>
        <w:keepNext/>
        <w:keepLines/>
      </w:pPr>
    </w:p>
    <w:p w14:paraId="4616FF12" w14:textId="77777777" w:rsidR="00135BF5" w:rsidRPr="00FD6507" w:rsidRDefault="00135BF5" w:rsidP="00135BF5">
      <w:pPr>
        <w:suppressAutoHyphens/>
        <w:rPr>
          <w:lang w:val="fr-FR"/>
        </w:rPr>
      </w:pPr>
      <w:r w:rsidRPr="00FD6507">
        <w:rPr>
          <w:lang w:val="fr-FR"/>
        </w:rPr>
        <w:t>Pfizer Europe MA EEIG</w:t>
      </w:r>
    </w:p>
    <w:p w14:paraId="7B443046" w14:textId="77777777" w:rsidR="00135BF5" w:rsidRPr="00FD6507" w:rsidRDefault="00135BF5" w:rsidP="00135BF5">
      <w:pPr>
        <w:suppressAutoHyphens/>
        <w:rPr>
          <w:lang w:val="fr-FR"/>
        </w:rPr>
      </w:pPr>
      <w:r w:rsidRPr="00FD6507">
        <w:rPr>
          <w:lang w:val="fr-FR"/>
        </w:rPr>
        <w:t>Boulevard de la Plaine 17</w:t>
      </w:r>
    </w:p>
    <w:p w14:paraId="01FCEC5D" w14:textId="77777777" w:rsidR="00135BF5" w:rsidRPr="00CF6C26" w:rsidRDefault="00135BF5" w:rsidP="00135BF5">
      <w:pPr>
        <w:suppressAutoHyphens/>
      </w:pPr>
      <w:r>
        <w:t>1050 Bruxelles</w:t>
      </w:r>
    </w:p>
    <w:p w14:paraId="5F0453DF" w14:textId="77777777" w:rsidR="00135BF5" w:rsidRPr="00023B37" w:rsidRDefault="00135BF5" w:rsidP="00135BF5">
      <w:r>
        <w:t>Belgia</w:t>
      </w:r>
    </w:p>
    <w:p w14:paraId="441272AC" w14:textId="77777777" w:rsidR="00135BF5" w:rsidRPr="006F5FF4" w:rsidRDefault="00135BF5" w:rsidP="00135BF5">
      <w:pPr>
        <w:rPr>
          <w:lang w:val="es-ES"/>
        </w:rPr>
      </w:pPr>
    </w:p>
    <w:p w14:paraId="12C6071B" w14:textId="77777777" w:rsidR="00135BF5" w:rsidRPr="006F5FF4" w:rsidRDefault="00135BF5" w:rsidP="00135BF5">
      <w:pPr>
        <w:rPr>
          <w:lang w:val="es-ES"/>
        </w:rPr>
      </w:pPr>
    </w:p>
    <w:p w14:paraId="520B4962"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12.</w:t>
      </w:r>
      <w:r>
        <w:rPr>
          <w:b/>
        </w:rPr>
        <w:tab/>
        <w:t>MARKEDSFØRINGSTILLATELSESNUMMER (NUMRE)</w:t>
      </w:r>
    </w:p>
    <w:p w14:paraId="160B25BF" w14:textId="77777777" w:rsidR="00135BF5" w:rsidRPr="00FD6507" w:rsidRDefault="00135BF5" w:rsidP="00135BF5"/>
    <w:p w14:paraId="17C000C1" w14:textId="7D1843B3" w:rsidR="00A60801" w:rsidRPr="00023B37" w:rsidRDefault="00E9233D" w:rsidP="00135BF5">
      <w:r w:rsidRPr="00FD6507">
        <w:t>EU/1/12/793/007</w:t>
      </w:r>
    </w:p>
    <w:p w14:paraId="4105F498" w14:textId="77777777" w:rsidR="00135BF5" w:rsidRPr="00FD6507" w:rsidRDefault="00135BF5" w:rsidP="00135BF5"/>
    <w:p w14:paraId="1C853ADF" w14:textId="77777777" w:rsidR="00135BF5" w:rsidRPr="00FD6507" w:rsidRDefault="00135BF5" w:rsidP="00135BF5"/>
    <w:p w14:paraId="3E3033B6"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13.</w:t>
      </w:r>
      <w:r>
        <w:rPr>
          <w:b/>
        </w:rPr>
        <w:tab/>
        <w:t>PRODUKSJONSNUMMER</w:t>
      </w:r>
    </w:p>
    <w:p w14:paraId="5A3C9785" w14:textId="77777777" w:rsidR="00135BF5" w:rsidRPr="00FD6507" w:rsidRDefault="00135BF5" w:rsidP="00135BF5"/>
    <w:p w14:paraId="618DB151" w14:textId="77777777" w:rsidR="00135BF5" w:rsidRPr="00023B37" w:rsidRDefault="00135BF5" w:rsidP="00135BF5">
      <w:r>
        <w:t>Lot</w:t>
      </w:r>
    </w:p>
    <w:p w14:paraId="13D84EC3" w14:textId="77777777" w:rsidR="00135BF5" w:rsidRPr="00FD6507" w:rsidRDefault="00135BF5" w:rsidP="00135BF5"/>
    <w:p w14:paraId="6C525C9D" w14:textId="77777777" w:rsidR="00135BF5" w:rsidRPr="00FD6507" w:rsidRDefault="00135BF5" w:rsidP="00135BF5"/>
    <w:p w14:paraId="2EB7E1B5"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14.</w:t>
      </w:r>
      <w:r>
        <w:rPr>
          <w:b/>
        </w:rPr>
        <w:tab/>
        <w:t>GENERELL KLASSIFIKASJON FOR UTLEVERING</w:t>
      </w:r>
    </w:p>
    <w:p w14:paraId="5F5A9B2B" w14:textId="77777777" w:rsidR="00135BF5" w:rsidRPr="00FD6507" w:rsidRDefault="00135BF5" w:rsidP="00135BF5"/>
    <w:p w14:paraId="31FFA63A" w14:textId="77777777" w:rsidR="00135BF5" w:rsidRPr="00FD6507" w:rsidRDefault="00135BF5" w:rsidP="00135BF5"/>
    <w:p w14:paraId="3798BE3C"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15.</w:t>
      </w:r>
      <w:r>
        <w:rPr>
          <w:b/>
        </w:rPr>
        <w:tab/>
        <w:t>BRUKSANVISNING</w:t>
      </w:r>
    </w:p>
    <w:p w14:paraId="79C6E25A" w14:textId="77777777" w:rsidR="00135BF5" w:rsidRPr="00FD6507" w:rsidRDefault="00135BF5" w:rsidP="00135BF5"/>
    <w:p w14:paraId="5DE69FBD" w14:textId="77777777" w:rsidR="00135BF5" w:rsidRPr="00FD6507" w:rsidRDefault="00135BF5" w:rsidP="00135BF5"/>
    <w:p w14:paraId="738AF80A" w14:textId="77777777" w:rsidR="00135BF5" w:rsidRPr="006822B8" w:rsidRDefault="00135BF5" w:rsidP="00135BF5">
      <w:pPr>
        <w:pBdr>
          <w:top w:val="single" w:sz="4" w:space="1" w:color="auto"/>
          <w:left w:val="single" w:sz="4" w:space="4" w:color="auto"/>
          <w:bottom w:val="single" w:sz="4" w:space="1" w:color="auto"/>
          <w:right w:val="single" w:sz="4" w:space="4" w:color="auto"/>
        </w:pBdr>
        <w:outlineLvl w:val="0"/>
      </w:pPr>
      <w:r>
        <w:rPr>
          <w:b/>
        </w:rPr>
        <w:t>16.</w:t>
      </w:r>
      <w:r>
        <w:rPr>
          <w:b/>
        </w:rPr>
        <w:tab/>
        <w:t>INFORMASJON PÅ BLINDESKRIFT</w:t>
      </w:r>
    </w:p>
    <w:p w14:paraId="355A846E" w14:textId="77777777" w:rsidR="00135BF5" w:rsidRPr="00FD6507" w:rsidRDefault="00135BF5" w:rsidP="00135BF5"/>
    <w:p w14:paraId="6C973FE8" w14:textId="77777777" w:rsidR="00135BF5" w:rsidRPr="006822B8" w:rsidRDefault="00135BF5" w:rsidP="00135BF5">
      <w:r>
        <w:t xml:space="preserve">XALKORI 150 mg </w:t>
      </w:r>
    </w:p>
    <w:p w14:paraId="017BA038" w14:textId="77777777" w:rsidR="00135BF5" w:rsidRPr="00FD6507" w:rsidRDefault="00135BF5" w:rsidP="00135BF5"/>
    <w:p w14:paraId="7EBE3E69" w14:textId="77777777" w:rsidR="00135BF5" w:rsidRPr="00FD6507" w:rsidRDefault="00135BF5" w:rsidP="00135BF5">
      <w:pPr>
        <w:tabs>
          <w:tab w:val="left" w:pos="567"/>
        </w:tabs>
        <w:rPr>
          <w:b/>
        </w:rPr>
      </w:pPr>
    </w:p>
    <w:p w14:paraId="636D3994" w14:textId="77777777" w:rsidR="00135BF5" w:rsidRPr="006822B8" w:rsidRDefault="00135BF5" w:rsidP="00135BF5">
      <w:pPr>
        <w:pBdr>
          <w:top w:val="single" w:sz="4" w:space="1" w:color="auto"/>
          <w:left w:val="single" w:sz="4" w:space="4" w:color="auto"/>
          <w:bottom w:val="single" w:sz="4" w:space="0" w:color="auto"/>
          <w:right w:val="single" w:sz="4" w:space="4" w:color="auto"/>
        </w:pBdr>
        <w:rPr>
          <w:i/>
        </w:rPr>
      </w:pPr>
      <w:r>
        <w:rPr>
          <w:b/>
        </w:rPr>
        <w:t>17.</w:t>
      </w:r>
      <w:r>
        <w:rPr>
          <w:b/>
        </w:rPr>
        <w:tab/>
        <w:t>SIKKERHETSANORDNING (UNIK IDENTITET) – TODIMENSJONAL STREKKODE, QR-KODE</w:t>
      </w:r>
    </w:p>
    <w:p w14:paraId="7046DCAC" w14:textId="77777777" w:rsidR="00135BF5" w:rsidRPr="00FD6507" w:rsidRDefault="00135BF5" w:rsidP="00135BF5"/>
    <w:p w14:paraId="698CA0A0" w14:textId="77777777" w:rsidR="00135BF5" w:rsidRPr="00023B37" w:rsidRDefault="00135BF5" w:rsidP="00135BF5">
      <w:pPr>
        <w:tabs>
          <w:tab w:val="left" w:pos="567"/>
        </w:tabs>
      </w:pPr>
      <w:r w:rsidRPr="00135BF5">
        <w:rPr>
          <w:highlight w:val="lightGray"/>
        </w:rPr>
        <w:t>Todimensjonal strekkode, inkludert unik identitet.</w:t>
      </w:r>
    </w:p>
    <w:p w14:paraId="52FB1AED" w14:textId="77777777" w:rsidR="00135BF5" w:rsidRPr="00FD6507" w:rsidRDefault="00135BF5" w:rsidP="00135BF5">
      <w:pPr>
        <w:tabs>
          <w:tab w:val="left" w:pos="567"/>
        </w:tabs>
        <w:rPr>
          <w:strike/>
          <w:shd w:val="clear" w:color="auto" w:fill="CCCCCC"/>
        </w:rPr>
      </w:pPr>
    </w:p>
    <w:p w14:paraId="0644D928" w14:textId="77777777" w:rsidR="00135BF5" w:rsidRPr="00FD6507" w:rsidRDefault="00135BF5" w:rsidP="00135BF5"/>
    <w:p w14:paraId="1A4B8BF4" w14:textId="77777777" w:rsidR="00135BF5" w:rsidRPr="00023B37" w:rsidRDefault="00135BF5" w:rsidP="00135BF5">
      <w:pPr>
        <w:pBdr>
          <w:top w:val="single" w:sz="4" w:space="1" w:color="auto"/>
          <w:left w:val="single" w:sz="4" w:space="4" w:color="auto"/>
          <w:bottom w:val="single" w:sz="4" w:space="0" w:color="auto"/>
          <w:right w:val="single" w:sz="4" w:space="4" w:color="auto"/>
        </w:pBdr>
        <w:rPr>
          <w:i/>
        </w:rPr>
      </w:pPr>
      <w:r>
        <w:rPr>
          <w:b/>
        </w:rPr>
        <w:t>18.</w:t>
      </w:r>
      <w:r>
        <w:rPr>
          <w:b/>
        </w:rPr>
        <w:tab/>
        <w:t>SIKKERHETSANORDNING (UNIK IDENTITET) – I ET FORMAT LESBART FOR MENNESKER</w:t>
      </w:r>
    </w:p>
    <w:p w14:paraId="5F44E0DC" w14:textId="77777777" w:rsidR="00135BF5" w:rsidRPr="00FD6507" w:rsidRDefault="00135BF5" w:rsidP="00135BF5"/>
    <w:p w14:paraId="7073543A" w14:textId="77777777" w:rsidR="00135BF5" w:rsidRPr="00023B37" w:rsidRDefault="00135BF5" w:rsidP="00135BF5">
      <w:pPr>
        <w:tabs>
          <w:tab w:val="left" w:pos="567"/>
        </w:tabs>
        <w:spacing w:line="260" w:lineRule="exact"/>
      </w:pPr>
      <w:r>
        <w:t>PC</w:t>
      </w:r>
    </w:p>
    <w:p w14:paraId="13731C06" w14:textId="77777777" w:rsidR="00135BF5" w:rsidRPr="00023B37" w:rsidRDefault="00135BF5" w:rsidP="00135BF5">
      <w:pPr>
        <w:tabs>
          <w:tab w:val="left" w:pos="567"/>
        </w:tabs>
        <w:spacing w:line="260" w:lineRule="exact"/>
      </w:pPr>
      <w:r>
        <w:t>SN</w:t>
      </w:r>
    </w:p>
    <w:p w14:paraId="4206DBD6" w14:textId="77777777" w:rsidR="00135BF5" w:rsidRPr="00023B37" w:rsidRDefault="00135BF5" w:rsidP="00135BF5">
      <w:pPr>
        <w:tabs>
          <w:tab w:val="left" w:pos="567"/>
        </w:tabs>
        <w:spacing w:line="260" w:lineRule="exact"/>
        <w:rPr>
          <w:b/>
        </w:rPr>
      </w:pPr>
      <w:r>
        <w:t>NN</w:t>
      </w:r>
    </w:p>
    <w:p w14:paraId="1C2C696D" w14:textId="77777777" w:rsidR="00135BF5" w:rsidRPr="00023B37" w:rsidRDefault="00135BF5" w:rsidP="00135BF5">
      <w:pPr>
        <w:tabs>
          <w:tab w:val="left" w:pos="567"/>
        </w:tabs>
        <w:spacing w:line="260" w:lineRule="exact"/>
        <w:rPr>
          <w:b/>
        </w:rPr>
      </w:pPr>
      <w:r>
        <w:br w:type="page"/>
      </w:r>
    </w:p>
    <w:p w14:paraId="6ED5356A" w14:textId="77777777" w:rsidR="00135BF5" w:rsidRPr="00023B37" w:rsidRDefault="00135BF5" w:rsidP="00135BF5">
      <w:pPr>
        <w:pBdr>
          <w:top w:val="single" w:sz="4" w:space="0" w:color="auto"/>
          <w:left w:val="single" w:sz="4" w:space="4" w:color="auto"/>
          <w:bottom w:val="single" w:sz="4" w:space="1" w:color="auto"/>
          <w:right w:val="single" w:sz="4" w:space="4" w:color="auto"/>
        </w:pBdr>
        <w:rPr>
          <w:b/>
        </w:rPr>
      </w:pPr>
      <w:r>
        <w:rPr>
          <w:b/>
        </w:rPr>
        <w:lastRenderedPageBreak/>
        <w:t>OPPLYSNINGER SOM SKAL ANGIS PÅ INDRE EMBALLASJE</w:t>
      </w:r>
    </w:p>
    <w:p w14:paraId="046F13E7" w14:textId="77777777" w:rsidR="00135BF5" w:rsidRPr="00FD6507" w:rsidRDefault="00135BF5" w:rsidP="00135BF5">
      <w:pPr>
        <w:pBdr>
          <w:top w:val="single" w:sz="4" w:space="0" w:color="auto"/>
          <w:left w:val="single" w:sz="4" w:space="4" w:color="auto"/>
          <w:bottom w:val="single" w:sz="4" w:space="1" w:color="auto"/>
          <w:right w:val="single" w:sz="4" w:space="4" w:color="auto"/>
        </w:pBdr>
        <w:rPr>
          <w:b/>
        </w:rPr>
      </w:pPr>
    </w:p>
    <w:p w14:paraId="345B4A14" w14:textId="77777777" w:rsidR="00135BF5" w:rsidRPr="00023B37" w:rsidRDefault="00135BF5" w:rsidP="00135BF5">
      <w:pPr>
        <w:pBdr>
          <w:top w:val="single" w:sz="4" w:space="0" w:color="auto"/>
          <w:left w:val="single" w:sz="4" w:space="4" w:color="auto"/>
          <w:bottom w:val="single" w:sz="4" w:space="1" w:color="auto"/>
          <w:right w:val="single" w:sz="4" w:space="4" w:color="auto"/>
        </w:pBdr>
        <w:rPr>
          <w:b/>
        </w:rPr>
      </w:pPr>
      <w:r>
        <w:rPr>
          <w:b/>
        </w:rPr>
        <w:t>BOKSETIKETT</w:t>
      </w:r>
    </w:p>
    <w:p w14:paraId="2D35ADD8" w14:textId="77777777" w:rsidR="00135BF5" w:rsidRPr="00FD6507" w:rsidRDefault="00135BF5" w:rsidP="00135BF5"/>
    <w:p w14:paraId="7F5B035E" w14:textId="77777777" w:rsidR="00135BF5" w:rsidRPr="00FD6507" w:rsidRDefault="00135BF5" w:rsidP="00135BF5"/>
    <w:p w14:paraId="619D2D6D"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LEGEMIDLETS NAVN</w:t>
      </w:r>
    </w:p>
    <w:p w14:paraId="65E4873C" w14:textId="77777777" w:rsidR="00135BF5" w:rsidRPr="00FD6507" w:rsidRDefault="00135BF5" w:rsidP="00135BF5"/>
    <w:p w14:paraId="0B25046F" w14:textId="77777777" w:rsidR="00135BF5" w:rsidRPr="00023B37" w:rsidRDefault="00135BF5" w:rsidP="00135BF5">
      <w:r>
        <w:t>XALKORI 150 mg granulat i kapsler som åpnes</w:t>
      </w:r>
    </w:p>
    <w:p w14:paraId="2627BE90" w14:textId="77777777" w:rsidR="00135BF5" w:rsidRPr="00023B37" w:rsidRDefault="00135BF5" w:rsidP="00135BF5">
      <w:r>
        <w:t>krizotinib</w:t>
      </w:r>
    </w:p>
    <w:p w14:paraId="5DC6628B" w14:textId="77777777" w:rsidR="00135BF5" w:rsidRPr="00FD6507" w:rsidRDefault="00135BF5" w:rsidP="00135BF5"/>
    <w:p w14:paraId="1EBF4C3C" w14:textId="77777777" w:rsidR="00135BF5" w:rsidRPr="00FD6507" w:rsidRDefault="00135BF5" w:rsidP="00135BF5"/>
    <w:p w14:paraId="2BDC5631"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DEKLARASJON AV VIRKESTOFF(ER)</w:t>
      </w:r>
    </w:p>
    <w:p w14:paraId="3EE358B6" w14:textId="77777777" w:rsidR="00135BF5" w:rsidRPr="00FD6507" w:rsidRDefault="00135BF5" w:rsidP="00135BF5"/>
    <w:p w14:paraId="32CF1FD3" w14:textId="77777777" w:rsidR="00135BF5" w:rsidRPr="00023B37" w:rsidRDefault="00135BF5" w:rsidP="00135BF5">
      <w:r>
        <w:t>Hver kapsel inneholder 150 mg krizotinib.</w:t>
      </w:r>
    </w:p>
    <w:p w14:paraId="4F04B619" w14:textId="77777777" w:rsidR="00135BF5" w:rsidRPr="00FD6507" w:rsidRDefault="00135BF5" w:rsidP="00135BF5"/>
    <w:p w14:paraId="02CAABC3" w14:textId="77777777" w:rsidR="00135BF5" w:rsidRPr="00FD6507" w:rsidRDefault="00135BF5" w:rsidP="00135BF5"/>
    <w:p w14:paraId="342C00AD"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LISTE OVER HJELPESTOFFER</w:t>
      </w:r>
    </w:p>
    <w:p w14:paraId="1722C678" w14:textId="77777777" w:rsidR="00135BF5" w:rsidRPr="00375C94" w:rsidRDefault="00135BF5" w:rsidP="00135BF5">
      <w:pPr>
        <w:rPr>
          <w:szCs w:val="22"/>
        </w:rPr>
      </w:pPr>
    </w:p>
    <w:p w14:paraId="2C249700" w14:textId="77777777" w:rsidR="00135BF5" w:rsidRPr="00023B37" w:rsidRDefault="00135BF5" w:rsidP="00135BF5">
      <w:pPr>
        <w:rPr>
          <w:szCs w:val="22"/>
        </w:rPr>
      </w:pPr>
      <w:r>
        <w:t>Inneholder sukrose. Se pakningsvedlegget for ytterligere informasjon.</w:t>
      </w:r>
    </w:p>
    <w:p w14:paraId="12C1B7B0" w14:textId="77777777" w:rsidR="00135BF5" w:rsidRPr="00375C94" w:rsidRDefault="00135BF5" w:rsidP="00135BF5">
      <w:pPr>
        <w:rPr>
          <w:szCs w:val="22"/>
        </w:rPr>
      </w:pPr>
    </w:p>
    <w:p w14:paraId="2CB0A8DD" w14:textId="77777777" w:rsidR="00135BF5" w:rsidRPr="00375C94" w:rsidRDefault="00135BF5" w:rsidP="00135BF5"/>
    <w:p w14:paraId="104AFC88"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LEGEMIDDELFORM OG INNHOLD (PAKNINGSSTØRRELSE)</w:t>
      </w:r>
    </w:p>
    <w:p w14:paraId="27C6A382" w14:textId="77777777" w:rsidR="00135BF5" w:rsidRPr="00375C94" w:rsidRDefault="00135BF5" w:rsidP="00135BF5"/>
    <w:p w14:paraId="0A7B6B40" w14:textId="77777777" w:rsidR="00135BF5" w:rsidRPr="00023B37" w:rsidRDefault="00135BF5" w:rsidP="00135BF5">
      <w:r>
        <w:t>60 kapsler som åpnes</w:t>
      </w:r>
    </w:p>
    <w:p w14:paraId="3BCE327E" w14:textId="77777777" w:rsidR="00135BF5" w:rsidRPr="00FD6507" w:rsidRDefault="00135BF5" w:rsidP="00135BF5"/>
    <w:p w14:paraId="7073E71C" w14:textId="77777777" w:rsidR="00135BF5" w:rsidRPr="00FD6507" w:rsidRDefault="00135BF5" w:rsidP="00135BF5"/>
    <w:p w14:paraId="2976071F"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ADMINISTRASJONSMÅTE OG -VEI(ER)</w:t>
      </w:r>
    </w:p>
    <w:p w14:paraId="2FFC041C" w14:textId="77777777" w:rsidR="00135BF5" w:rsidRPr="00FD6507" w:rsidRDefault="00135BF5" w:rsidP="00135BF5">
      <w:pPr>
        <w:rPr>
          <w:i/>
        </w:rPr>
      </w:pPr>
    </w:p>
    <w:p w14:paraId="72366376" w14:textId="77777777" w:rsidR="00135BF5" w:rsidRPr="00023B37" w:rsidRDefault="00135BF5" w:rsidP="00135BF5">
      <w:r>
        <w:t>Les pakningsvedlegget før bruk.</w:t>
      </w:r>
    </w:p>
    <w:p w14:paraId="2B929609" w14:textId="77777777" w:rsidR="00135BF5" w:rsidRPr="00023B37" w:rsidRDefault="00135BF5" w:rsidP="00135BF5">
      <w:r w:rsidRPr="00E93B08">
        <w:rPr>
          <w:color w:val="000000" w:themeColor="text1"/>
        </w:rPr>
        <w:t>Kapslene skal ikke svelges.</w:t>
      </w:r>
    </w:p>
    <w:p w14:paraId="3192ADF6" w14:textId="77777777" w:rsidR="00135BF5" w:rsidRPr="00023B37" w:rsidRDefault="00135BF5" w:rsidP="00135BF5">
      <w:r>
        <w:t>Oral bruk.</w:t>
      </w:r>
    </w:p>
    <w:p w14:paraId="63289646" w14:textId="77777777" w:rsidR="00135BF5" w:rsidRPr="00375C94" w:rsidRDefault="00135BF5" w:rsidP="00135BF5"/>
    <w:p w14:paraId="2719E874" w14:textId="77777777" w:rsidR="00135BF5" w:rsidRPr="00375C94" w:rsidRDefault="00135BF5" w:rsidP="00135BF5"/>
    <w:p w14:paraId="27F768A2"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ADVARSEL OM AT LEGEMIDLET SKAL OPPBEVARES UTILGJENGELIG FOR BARN</w:t>
      </w:r>
    </w:p>
    <w:p w14:paraId="5975D50F" w14:textId="77777777" w:rsidR="00135BF5" w:rsidRPr="00375C94" w:rsidRDefault="00135BF5" w:rsidP="00135BF5"/>
    <w:p w14:paraId="187B81DC" w14:textId="77777777" w:rsidR="00135BF5" w:rsidRPr="00023B37" w:rsidRDefault="00135BF5" w:rsidP="00135BF5">
      <w:pPr>
        <w:outlineLvl w:val="0"/>
      </w:pPr>
      <w:r>
        <w:t>Oppbevares utilgjengelig for barn.</w:t>
      </w:r>
    </w:p>
    <w:p w14:paraId="55318D7E" w14:textId="77777777" w:rsidR="00135BF5" w:rsidRPr="00375C94" w:rsidRDefault="00135BF5" w:rsidP="00135BF5"/>
    <w:p w14:paraId="690DF9EE" w14:textId="77777777" w:rsidR="00135BF5" w:rsidRPr="00375C94" w:rsidRDefault="00135BF5" w:rsidP="00135BF5"/>
    <w:p w14:paraId="583A1386"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EVENTUELLE ANDRE SPESIELLE ADVARSLER</w:t>
      </w:r>
    </w:p>
    <w:p w14:paraId="470BE361" w14:textId="77777777" w:rsidR="00135BF5" w:rsidRPr="00375C94" w:rsidRDefault="00135BF5" w:rsidP="00135BF5"/>
    <w:p w14:paraId="2E1EE910" w14:textId="77777777" w:rsidR="00135BF5" w:rsidRPr="00375C94" w:rsidRDefault="00135BF5" w:rsidP="00135BF5"/>
    <w:p w14:paraId="72DFE912"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UTLØPSDATO</w:t>
      </w:r>
    </w:p>
    <w:p w14:paraId="12FD44B6" w14:textId="77777777" w:rsidR="00135BF5" w:rsidRPr="00375C94" w:rsidRDefault="00135BF5" w:rsidP="00135BF5"/>
    <w:p w14:paraId="1941C69F" w14:textId="77777777" w:rsidR="00135BF5" w:rsidRPr="00023B37" w:rsidRDefault="00135BF5" w:rsidP="00135BF5">
      <w:r>
        <w:t>EXP</w:t>
      </w:r>
    </w:p>
    <w:p w14:paraId="0B6D86B3" w14:textId="77777777" w:rsidR="00135BF5" w:rsidRPr="00375C94" w:rsidRDefault="00135BF5" w:rsidP="00135BF5"/>
    <w:p w14:paraId="03D538B4" w14:textId="77777777" w:rsidR="00135BF5" w:rsidRPr="00375C94" w:rsidRDefault="00135BF5" w:rsidP="00135BF5"/>
    <w:p w14:paraId="25ED034B" w14:textId="77777777" w:rsidR="00135BF5" w:rsidRPr="00023B37" w:rsidRDefault="00135BF5" w:rsidP="00135BF5">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OPPBEVARINGSBETINGELSER</w:t>
      </w:r>
    </w:p>
    <w:p w14:paraId="10A42D0A" w14:textId="77777777" w:rsidR="00135BF5" w:rsidRPr="00375C94" w:rsidRDefault="00135BF5" w:rsidP="00135BF5"/>
    <w:p w14:paraId="73041B18" w14:textId="77777777" w:rsidR="00E01C79" w:rsidRPr="00C92BDF" w:rsidRDefault="00E01C79" w:rsidP="00E01C79">
      <w:pPr>
        <w:pStyle w:val="Paragraph"/>
        <w:spacing w:after="0"/>
        <w:rPr>
          <w:kern w:val="32"/>
          <w:sz w:val="22"/>
          <w:szCs w:val="18"/>
          <w:lang w:val="nb-NO"/>
        </w:rPr>
      </w:pPr>
      <w:r w:rsidRPr="00C92BDF">
        <w:rPr>
          <w:kern w:val="32"/>
          <w:sz w:val="22"/>
          <w:lang w:val="nb-NO"/>
        </w:rPr>
        <w:t>Oppbevares ved høyst 25 </w:t>
      </w:r>
      <w:r w:rsidRPr="003C1911">
        <w:rPr>
          <w:color w:val="000000" w:themeColor="text1"/>
          <w:lang w:val="nb-NO"/>
        </w:rPr>
        <w:t>°C</w:t>
      </w:r>
      <w:r w:rsidRPr="00C92BDF">
        <w:rPr>
          <w:kern w:val="32"/>
          <w:sz w:val="22"/>
          <w:lang w:val="nb-NO"/>
        </w:rPr>
        <w:t>.</w:t>
      </w:r>
    </w:p>
    <w:p w14:paraId="0560957A" w14:textId="77777777" w:rsidR="00135BF5" w:rsidRPr="00375C94" w:rsidRDefault="00135BF5" w:rsidP="00135BF5"/>
    <w:p w14:paraId="65532FAD"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EVENTUELLE SPESIELLE FORHOLDSREGLER VED DESTRUKSJON AV UBRUKTE LEGEMIDLER ELLER AVFALL</w:t>
      </w:r>
    </w:p>
    <w:p w14:paraId="4358EF31" w14:textId="77777777" w:rsidR="00135BF5" w:rsidRPr="00375C94" w:rsidRDefault="00135BF5" w:rsidP="00135BF5">
      <w:pPr>
        <w:keepNext/>
        <w:keepLines/>
      </w:pPr>
    </w:p>
    <w:p w14:paraId="45DD017E" w14:textId="77777777" w:rsidR="00135BF5" w:rsidRPr="00375C94" w:rsidRDefault="00135BF5" w:rsidP="00135BF5">
      <w:pPr>
        <w:keepNext/>
        <w:keepLines/>
      </w:pPr>
    </w:p>
    <w:p w14:paraId="4A8F1EAE" w14:textId="77777777" w:rsidR="00135BF5" w:rsidRPr="00023B37" w:rsidRDefault="00135BF5" w:rsidP="00135BF5">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NAVN OG ADRESSE PÅ INNEHAVEREN AV MARKEDSFØRINGSTILLATELSEN</w:t>
      </w:r>
    </w:p>
    <w:p w14:paraId="6F98E63B" w14:textId="77777777" w:rsidR="00135BF5" w:rsidRPr="00FD6507" w:rsidRDefault="00135BF5" w:rsidP="00135BF5">
      <w:pPr>
        <w:keepNext/>
        <w:keepLines/>
      </w:pPr>
    </w:p>
    <w:p w14:paraId="57C54A49" w14:textId="77777777" w:rsidR="00135BF5" w:rsidRPr="00FD6507" w:rsidRDefault="00135BF5" w:rsidP="00135BF5">
      <w:pPr>
        <w:suppressAutoHyphens/>
        <w:rPr>
          <w:lang w:val="de-DE"/>
        </w:rPr>
      </w:pPr>
      <w:r w:rsidRPr="00FD6507">
        <w:rPr>
          <w:lang w:val="de-DE"/>
        </w:rPr>
        <w:t>Pfizer Europe MA EEIG</w:t>
      </w:r>
    </w:p>
    <w:p w14:paraId="46BFBF3E" w14:textId="77777777" w:rsidR="00135BF5" w:rsidRPr="00FD6507" w:rsidRDefault="00135BF5" w:rsidP="00135BF5">
      <w:pPr>
        <w:suppressAutoHyphens/>
        <w:rPr>
          <w:lang w:val="de-DE"/>
        </w:rPr>
      </w:pPr>
      <w:r w:rsidRPr="00FD6507">
        <w:rPr>
          <w:lang w:val="de-DE"/>
        </w:rPr>
        <w:t>1050 Bruxelles</w:t>
      </w:r>
    </w:p>
    <w:p w14:paraId="45187681" w14:textId="77777777" w:rsidR="00135BF5" w:rsidRPr="00FD6507" w:rsidRDefault="00135BF5" w:rsidP="00135BF5">
      <w:pPr>
        <w:rPr>
          <w:lang w:val="de-DE"/>
        </w:rPr>
      </w:pPr>
      <w:r w:rsidRPr="00FD6507">
        <w:rPr>
          <w:lang w:val="de-DE"/>
        </w:rPr>
        <w:t>Belgia</w:t>
      </w:r>
    </w:p>
    <w:p w14:paraId="5687098E" w14:textId="77777777" w:rsidR="00135BF5" w:rsidRPr="006822B8" w:rsidRDefault="00135BF5" w:rsidP="00135BF5">
      <w:pPr>
        <w:rPr>
          <w:lang w:val="de-DE"/>
        </w:rPr>
      </w:pPr>
    </w:p>
    <w:p w14:paraId="15866C7F" w14:textId="77777777" w:rsidR="00135BF5" w:rsidRPr="006822B8" w:rsidRDefault="00135BF5" w:rsidP="00135BF5">
      <w:pPr>
        <w:rPr>
          <w:lang w:val="de-DE"/>
        </w:rPr>
      </w:pPr>
    </w:p>
    <w:p w14:paraId="60FD0ACB"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12.</w:t>
      </w:r>
      <w:r>
        <w:rPr>
          <w:b/>
        </w:rPr>
        <w:tab/>
        <w:t>MARKEDSFØRINGSTILLATELSESNUMMER (NUMRE)</w:t>
      </w:r>
    </w:p>
    <w:p w14:paraId="6693F299" w14:textId="77777777" w:rsidR="00135BF5" w:rsidRPr="00FD6507" w:rsidRDefault="00135BF5" w:rsidP="00135BF5"/>
    <w:p w14:paraId="0353204C" w14:textId="6B414FE8" w:rsidR="00A60801" w:rsidRPr="00023B37" w:rsidRDefault="00AE4767" w:rsidP="00135BF5">
      <w:r w:rsidRPr="00FD6507">
        <w:t>EU/1/12/793/007</w:t>
      </w:r>
    </w:p>
    <w:p w14:paraId="1B47ED94" w14:textId="77777777" w:rsidR="00135BF5" w:rsidRPr="00FD6507" w:rsidRDefault="00135BF5" w:rsidP="00135BF5"/>
    <w:p w14:paraId="3171FF56" w14:textId="77777777" w:rsidR="00135BF5" w:rsidRPr="00FD6507" w:rsidRDefault="00135BF5" w:rsidP="00135BF5"/>
    <w:p w14:paraId="7D5D6566"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13.</w:t>
      </w:r>
      <w:r>
        <w:rPr>
          <w:b/>
        </w:rPr>
        <w:tab/>
        <w:t>PRODUKSJONSNUMMER</w:t>
      </w:r>
    </w:p>
    <w:p w14:paraId="0307EE1F" w14:textId="77777777" w:rsidR="00135BF5" w:rsidRPr="00FD6507" w:rsidRDefault="00135BF5" w:rsidP="00135BF5"/>
    <w:p w14:paraId="6246DCAC" w14:textId="77777777" w:rsidR="00135BF5" w:rsidRPr="00023B37" w:rsidRDefault="00135BF5" w:rsidP="00135BF5">
      <w:r>
        <w:t>Lot</w:t>
      </w:r>
    </w:p>
    <w:p w14:paraId="538CA247" w14:textId="77777777" w:rsidR="00135BF5" w:rsidRPr="00FD6507" w:rsidRDefault="00135BF5" w:rsidP="00135BF5"/>
    <w:p w14:paraId="553A6EEF" w14:textId="77777777" w:rsidR="00135BF5" w:rsidRPr="00FD6507" w:rsidRDefault="00135BF5" w:rsidP="00135BF5"/>
    <w:p w14:paraId="3DBEAB4E"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14.</w:t>
      </w:r>
      <w:r>
        <w:rPr>
          <w:b/>
        </w:rPr>
        <w:tab/>
        <w:t>GENERELL KLASSIFIKASJON FOR UTLEVERING</w:t>
      </w:r>
    </w:p>
    <w:p w14:paraId="56BE9910" w14:textId="77777777" w:rsidR="00135BF5" w:rsidRPr="00FD6507" w:rsidRDefault="00135BF5" w:rsidP="00135BF5"/>
    <w:p w14:paraId="6902F0D3" w14:textId="77777777" w:rsidR="00135BF5" w:rsidRPr="00FD6507" w:rsidRDefault="00135BF5" w:rsidP="00135BF5"/>
    <w:p w14:paraId="30DDABB7"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15.</w:t>
      </w:r>
      <w:r>
        <w:rPr>
          <w:b/>
        </w:rPr>
        <w:tab/>
        <w:t>BRUKSANVISNING</w:t>
      </w:r>
    </w:p>
    <w:p w14:paraId="431155E2" w14:textId="77777777" w:rsidR="00135BF5" w:rsidRPr="00FD6507" w:rsidRDefault="00135BF5" w:rsidP="00135BF5"/>
    <w:p w14:paraId="0B18A71B" w14:textId="77777777" w:rsidR="00135BF5" w:rsidRPr="00FD6507" w:rsidRDefault="00135BF5" w:rsidP="00135BF5"/>
    <w:p w14:paraId="4BCF6EC8" w14:textId="77777777" w:rsidR="00135BF5" w:rsidRPr="00023B37" w:rsidRDefault="00135BF5" w:rsidP="00135BF5">
      <w:pPr>
        <w:pBdr>
          <w:top w:val="single" w:sz="4" w:space="1" w:color="auto"/>
          <w:left w:val="single" w:sz="4" w:space="4" w:color="auto"/>
          <w:bottom w:val="single" w:sz="4" w:space="1" w:color="auto"/>
          <w:right w:val="single" w:sz="4" w:space="4" w:color="auto"/>
        </w:pBdr>
        <w:outlineLvl w:val="0"/>
      </w:pPr>
      <w:r>
        <w:rPr>
          <w:b/>
        </w:rPr>
        <w:t>16.</w:t>
      </w:r>
      <w:r>
        <w:rPr>
          <w:b/>
        </w:rPr>
        <w:tab/>
        <w:t>INFORMASJON PÅ BLINDESKRIFT</w:t>
      </w:r>
    </w:p>
    <w:p w14:paraId="6FD9BC6E" w14:textId="77777777" w:rsidR="00135BF5" w:rsidRPr="00FD6507" w:rsidRDefault="00135BF5" w:rsidP="00135BF5">
      <w:pPr>
        <w:tabs>
          <w:tab w:val="left" w:pos="567"/>
        </w:tabs>
        <w:rPr>
          <w:b/>
        </w:rPr>
      </w:pPr>
    </w:p>
    <w:p w14:paraId="0F1EB6A2" w14:textId="77777777" w:rsidR="00135BF5" w:rsidRPr="00FD6507" w:rsidRDefault="00135BF5" w:rsidP="00135BF5">
      <w:pPr>
        <w:tabs>
          <w:tab w:val="left" w:pos="567"/>
        </w:tabs>
        <w:rPr>
          <w:b/>
        </w:rPr>
      </w:pPr>
    </w:p>
    <w:p w14:paraId="28512345" w14:textId="77777777" w:rsidR="00135BF5" w:rsidRPr="00023B37" w:rsidRDefault="00135BF5" w:rsidP="00135BF5">
      <w:pPr>
        <w:pBdr>
          <w:top w:val="single" w:sz="4" w:space="1" w:color="auto"/>
          <w:left w:val="single" w:sz="4" w:space="4" w:color="auto"/>
          <w:bottom w:val="single" w:sz="4" w:space="0" w:color="auto"/>
          <w:right w:val="single" w:sz="4" w:space="4" w:color="auto"/>
        </w:pBdr>
        <w:rPr>
          <w:i/>
        </w:rPr>
      </w:pPr>
      <w:r>
        <w:rPr>
          <w:b/>
        </w:rPr>
        <w:t>17.</w:t>
      </w:r>
      <w:r>
        <w:rPr>
          <w:b/>
        </w:rPr>
        <w:tab/>
        <w:t>SIKKERHETSANORDNING (UNIK IDENTITET) – TODIMENSJONAL STREKKODE</w:t>
      </w:r>
    </w:p>
    <w:p w14:paraId="4BC2CD4E" w14:textId="77777777" w:rsidR="00135BF5" w:rsidRPr="00FD6507" w:rsidRDefault="00135BF5" w:rsidP="00135BF5">
      <w:pPr>
        <w:tabs>
          <w:tab w:val="left" w:pos="567"/>
        </w:tabs>
        <w:rPr>
          <w:shd w:val="clear" w:color="auto" w:fill="CCCCCC"/>
        </w:rPr>
      </w:pPr>
    </w:p>
    <w:p w14:paraId="0B4B0EDE" w14:textId="77777777" w:rsidR="00135BF5" w:rsidRPr="00023B37" w:rsidRDefault="00135BF5" w:rsidP="00135BF5">
      <w:pPr>
        <w:tabs>
          <w:tab w:val="left" w:pos="567"/>
        </w:tabs>
        <w:rPr>
          <w:rFonts w:eastAsia="Times New Roman"/>
          <w:szCs w:val="22"/>
        </w:rPr>
      </w:pPr>
      <w:r w:rsidRPr="00135BF5">
        <w:rPr>
          <w:highlight w:val="lightGray"/>
        </w:rPr>
        <w:t>Ikke relevant</w:t>
      </w:r>
    </w:p>
    <w:p w14:paraId="598612D8" w14:textId="77777777" w:rsidR="00135BF5" w:rsidRPr="00FD6507" w:rsidRDefault="00135BF5" w:rsidP="00135BF5">
      <w:pPr>
        <w:tabs>
          <w:tab w:val="left" w:pos="567"/>
        </w:tabs>
        <w:rPr>
          <w:shd w:val="clear" w:color="auto" w:fill="CCCCCC"/>
        </w:rPr>
      </w:pPr>
    </w:p>
    <w:p w14:paraId="078DCB27" w14:textId="77777777" w:rsidR="00135BF5" w:rsidRPr="00FD6507" w:rsidRDefault="00135BF5" w:rsidP="00135BF5"/>
    <w:p w14:paraId="65B7531C" w14:textId="77777777" w:rsidR="00135BF5" w:rsidRPr="00023B37" w:rsidRDefault="00135BF5" w:rsidP="00135BF5">
      <w:pPr>
        <w:pBdr>
          <w:top w:val="single" w:sz="4" w:space="1" w:color="auto"/>
          <w:left w:val="single" w:sz="4" w:space="4" w:color="auto"/>
          <w:bottom w:val="single" w:sz="4" w:space="0" w:color="auto"/>
          <w:right w:val="single" w:sz="4" w:space="4" w:color="auto"/>
        </w:pBdr>
        <w:rPr>
          <w:i/>
        </w:rPr>
      </w:pPr>
      <w:r>
        <w:rPr>
          <w:b/>
        </w:rPr>
        <w:t>18.</w:t>
      </w:r>
      <w:r>
        <w:rPr>
          <w:b/>
        </w:rPr>
        <w:tab/>
        <w:t>SIKKERHETSANORDNING (UNIK IDENTITET) – I ET FORMAT LESBART FOR MENNESKER</w:t>
      </w:r>
    </w:p>
    <w:p w14:paraId="44FC3F00" w14:textId="77777777" w:rsidR="00135BF5" w:rsidRPr="00FD6507" w:rsidRDefault="00135BF5" w:rsidP="00135BF5"/>
    <w:p w14:paraId="1C09B712" w14:textId="77777777" w:rsidR="00135BF5" w:rsidRPr="00023B37" w:rsidRDefault="00135BF5" w:rsidP="00135BF5">
      <w:pPr>
        <w:tabs>
          <w:tab w:val="left" w:pos="567"/>
        </w:tabs>
        <w:spacing w:line="260" w:lineRule="exact"/>
        <w:rPr>
          <w:rFonts w:eastAsia="Times New Roman"/>
          <w:szCs w:val="22"/>
        </w:rPr>
      </w:pPr>
      <w:r w:rsidRPr="00135BF5">
        <w:rPr>
          <w:highlight w:val="lightGray"/>
        </w:rPr>
        <w:t>Ikke relevant</w:t>
      </w:r>
    </w:p>
    <w:p w14:paraId="3BC0FFBC" w14:textId="77777777" w:rsidR="00135BF5" w:rsidRPr="00FD6507" w:rsidRDefault="00135BF5" w:rsidP="00135BF5">
      <w:pPr>
        <w:tabs>
          <w:tab w:val="left" w:pos="567"/>
        </w:tabs>
        <w:spacing w:line="260" w:lineRule="exact"/>
        <w:rPr>
          <w:b/>
        </w:rPr>
      </w:pPr>
    </w:p>
    <w:p w14:paraId="761FB319" w14:textId="77777777" w:rsidR="00135BF5" w:rsidRDefault="00135BF5" w:rsidP="00135BF5">
      <w:pPr>
        <w:tabs>
          <w:tab w:val="left" w:pos="567"/>
        </w:tabs>
        <w:spacing w:line="260" w:lineRule="exact"/>
        <w:rPr>
          <w:b/>
        </w:rPr>
      </w:pPr>
      <w:r>
        <w:br w:type="page"/>
      </w:r>
    </w:p>
    <w:p w14:paraId="2343AF8F" w14:textId="3926C430" w:rsidR="000028EC" w:rsidRPr="00714D5F" w:rsidRDefault="000028EC" w:rsidP="00933857">
      <w:pPr>
        <w:jc w:val="center"/>
        <w:rPr>
          <w:color w:val="000000"/>
          <w:szCs w:val="22"/>
        </w:rPr>
      </w:pPr>
    </w:p>
    <w:p w14:paraId="76B2C030" w14:textId="77777777" w:rsidR="000028EC" w:rsidRPr="00714D5F" w:rsidRDefault="000028EC" w:rsidP="00933857">
      <w:pPr>
        <w:jc w:val="center"/>
        <w:rPr>
          <w:color w:val="000000"/>
          <w:szCs w:val="22"/>
        </w:rPr>
      </w:pPr>
    </w:p>
    <w:p w14:paraId="4283D6F7" w14:textId="77777777" w:rsidR="000028EC" w:rsidRPr="00714D5F" w:rsidRDefault="000028EC" w:rsidP="00933857">
      <w:pPr>
        <w:jc w:val="center"/>
        <w:rPr>
          <w:color w:val="000000"/>
          <w:szCs w:val="22"/>
        </w:rPr>
      </w:pPr>
    </w:p>
    <w:p w14:paraId="56DAA05D" w14:textId="77777777" w:rsidR="000028EC" w:rsidRPr="00714D5F" w:rsidRDefault="000028EC" w:rsidP="00933857">
      <w:pPr>
        <w:suppressAutoHyphens/>
        <w:jc w:val="center"/>
        <w:rPr>
          <w:color w:val="000000"/>
          <w:szCs w:val="22"/>
        </w:rPr>
      </w:pPr>
    </w:p>
    <w:p w14:paraId="1C46F970" w14:textId="77777777" w:rsidR="000028EC" w:rsidRPr="00714D5F" w:rsidRDefault="000028EC" w:rsidP="00933857">
      <w:pPr>
        <w:suppressAutoHyphens/>
        <w:jc w:val="center"/>
        <w:rPr>
          <w:color w:val="000000"/>
          <w:szCs w:val="22"/>
        </w:rPr>
      </w:pPr>
    </w:p>
    <w:p w14:paraId="69DBF582" w14:textId="77777777" w:rsidR="000028EC" w:rsidRPr="00714D5F" w:rsidRDefault="000028EC" w:rsidP="00933857">
      <w:pPr>
        <w:suppressAutoHyphens/>
        <w:jc w:val="center"/>
        <w:rPr>
          <w:color w:val="000000"/>
          <w:szCs w:val="22"/>
        </w:rPr>
      </w:pPr>
    </w:p>
    <w:p w14:paraId="3666626E" w14:textId="77777777" w:rsidR="000028EC" w:rsidRPr="00714D5F" w:rsidRDefault="000028EC" w:rsidP="00933857">
      <w:pPr>
        <w:suppressAutoHyphens/>
        <w:jc w:val="center"/>
        <w:rPr>
          <w:color w:val="000000"/>
          <w:szCs w:val="22"/>
        </w:rPr>
      </w:pPr>
    </w:p>
    <w:p w14:paraId="10DAE683" w14:textId="77777777" w:rsidR="000028EC" w:rsidRPr="00714D5F" w:rsidRDefault="000028EC" w:rsidP="00933857">
      <w:pPr>
        <w:suppressAutoHyphens/>
        <w:jc w:val="center"/>
        <w:rPr>
          <w:color w:val="000000"/>
          <w:szCs w:val="22"/>
        </w:rPr>
      </w:pPr>
    </w:p>
    <w:p w14:paraId="38C9ED2F" w14:textId="77777777" w:rsidR="000028EC" w:rsidRPr="00714D5F" w:rsidRDefault="000028EC" w:rsidP="00933857">
      <w:pPr>
        <w:suppressAutoHyphens/>
        <w:jc w:val="center"/>
        <w:rPr>
          <w:color w:val="000000"/>
          <w:szCs w:val="22"/>
        </w:rPr>
      </w:pPr>
    </w:p>
    <w:p w14:paraId="359CE364" w14:textId="77777777" w:rsidR="000028EC" w:rsidRPr="00714D5F" w:rsidRDefault="000028EC" w:rsidP="00933857">
      <w:pPr>
        <w:suppressAutoHyphens/>
        <w:jc w:val="center"/>
        <w:rPr>
          <w:color w:val="000000"/>
          <w:szCs w:val="22"/>
        </w:rPr>
      </w:pPr>
    </w:p>
    <w:p w14:paraId="5ECC3976" w14:textId="77777777" w:rsidR="000028EC" w:rsidRPr="00714D5F" w:rsidRDefault="000028EC" w:rsidP="00933857">
      <w:pPr>
        <w:suppressAutoHyphens/>
        <w:jc w:val="center"/>
        <w:rPr>
          <w:color w:val="000000"/>
          <w:szCs w:val="22"/>
        </w:rPr>
      </w:pPr>
    </w:p>
    <w:p w14:paraId="5BC53E4E" w14:textId="77777777" w:rsidR="000028EC" w:rsidRPr="00714D5F" w:rsidRDefault="000028EC" w:rsidP="00933857">
      <w:pPr>
        <w:suppressAutoHyphens/>
        <w:jc w:val="center"/>
        <w:rPr>
          <w:color w:val="000000"/>
          <w:szCs w:val="22"/>
        </w:rPr>
      </w:pPr>
    </w:p>
    <w:p w14:paraId="38F41964" w14:textId="77777777" w:rsidR="000028EC" w:rsidRPr="00714D5F" w:rsidRDefault="000028EC" w:rsidP="00933857">
      <w:pPr>
        <w:suppressAutoHyphens/>
        <w:jc w:val="center"/>
        <w:rPr>
          <w:color w:val="000000"/>
          <w:szCs w:val="22"/>
        </w:rPr>
      </w:pPr>
    </w:p>
    <w:p w14:paraId="077EF01E" w14:textId="77777777" w:rsidR="000028EC" w:rsidRPr="00714D5F" w:rsidRDefault="000028EC" w:rsidP="00933857">
      <w:pPr>
        <w:suppressAutoHyphens/>
        <w:jc w:val="center"/>
        <w:rPr>
          <w:color w:val="000000"/>
          <w:szCs w:val="22"/>
        </w:rPr>
      </w:pPr>
    </w:p>
    <w:p w14:paraId="2BCE59C2" w14:textId="77777777" w:rsidR="000028EC" w:rsidRPr="00714D5F" w:rsidRDefault="000028EC" w:rsidP="00933857">
      <w:pPr>
        <w:suppressAutoHyphens/>
        <w:jc w:val="center"/>
        <w:rPr>
          <w:color w:val="000000"/>
          <w:szCs w:val="22"/>
        </w:rPr>
      </w:pPr>
    </w:p>
    <w:p w14:paraId="26563D6C" w14:textId="77777777" w:rsidR="000028EC" w:rsidRPr="00714D5F" w:rsidRDefault="000028EC" w:rsidP="00933857">
      <w:pPr>
        <w:jc w:val="center"/>
        <w:rPr>
          <w:color w:val="000000"/>
          <w:szCs w:val="22"/>
        </w:rPr>
      </w:pPr>
    </w:p>
    <w:p w14:paraId="557F18D2" w14:textId="77777777" w:rsidR="000028EC" w:rsidRPr="00714D5F" w:rsidRDefault="000028EC" w:rsidP="00933857">
      <w:pPr>
        <w:suppressAutoHyphens/>
        <w:jc w:val="center"/>
        <w:rPr>
          <w:color w:val="000000"/>
          <w:szCs w:val="22"/>
        </w:rPr>
      </w:pPr>
    </w:p>
    <w:p w14:paraId="07E82029" w14:textId="77777777" w:rsidR="000028EC" w:rsidRPr="00714D5F" w:rsidRDefault="000028EC" w:rsidP="00933857">
      <w:pPr>
        <w:suppressAutoHyphens/>
        <w:jc w:val="center"/>
        <w:rPr>
          <w:color w:val="000000"/>
          <w:szCs w:val="22"/>
        </w:rPr>
      </w:pPr>
    </w:p>
    <w:p w14:paraId="6F267FA3" w14:textId="77777777" w:rsidR="000028EC" w:rsidRPr="00714D5F" w:rsidRDefault="000028EC" w:rsidP="00933857">
      <w:pPr>
        <w:suppressAutoHyphens/>
        <w:jc w:val="center"/>
        <w:rPr>
          <w:color w:val="000000"/>
          <w:szCs w:val="22"/>
        </w:rPr>
      </w:pPr>
    </w:p>
    <w:p w14:paraId="32FB79A4" w14:textId="77777777" w:rsidR="000028EC" w:rsidRPr="00714D5F" w:rsidRDefault="000028EC" w:rsidP="00933857">
      <w:pPr>
        <w:suppressAutoHyphens/>
        <w:jc w:val="center"/>
        <w:rPr>
          <w:color w:val="000000"/>
          <w:szCs w:val="22"/>
        </w:rPr>
      </w:pPr>
    </w:p>
    <w:p w14:paraId="747651EE" w14:textId="77777777" w:rsidR="000028EC" w:rsidRPr="00714D5F" w:rsidRDefault="000028EC" w:rsidP="00933857">
      <w:pPr>
        <w:suppressAutoHyphens/>
        <w:jc w:val="center"/>
        <w:rPr>
          <w:color w:val="000000"/>
          <w:szCs w:val="22"/>
        </w:rPr>
      </w:pPr>
    </w:p>
    <w:p w14:paraId="7A3210FE" w14:textId="77777777" w:rsidR="000028EC" w:rsidRPr="00714D5F" w:rsidRDefault="000028EC" w:rsidP="00933857">
      <w:pPr>
        <w:suppressAutoHyphens/>
        <w:jc w:val="center"/>
        <w:rPr>
          <w:color w:val="000000"/>
          <w:szCs w:val="22"/>
        </w:rPr>
      </w:pPr>
    </w:p>
    <w:p w14:paraId="6DC2D216" w14:textId="77777777" w:rsidR="000028EC" w:rsidRPr="00714D5F" w:rsidRDefault="000028EC" w:rsidP="00933857">
      <w:pPr>
        <w:suppressAutoHyphens/>
        <w:jc w:val="center"/>
        <w:rPr>
          <w:color w:val="000000"/>
          <w:szCs w:val="22"/>
        </w:rPr>
      </w:pPr>
    </w:p>
    <w:p w14:paraId="660292E5" w14:textId="77777777" w:rsidR="000028EC" w:rsidRPr="00FD6507" w:rsidRDefault="000028EC" w:rsidP="00546223">
      <w:pPr>
        <w:pStyle w:val="Heading1"/>
        <w:jc w:val="center"/>
        <w:rPr>
          <w:lang w:val="nb-NO"/>
        </w:rPr>
      </w:pPr>
      <w:r w:rsidRPr="00FD6507">
        <w:rPr>
          <w:lang w:val="nb-NO"/>
        </w:rPr>
        <w:t>B. PAKNINGSVEDLEGG</w:t>
      </w:r>
    </w:p>
    <w:p w14:paraId="0BCA539B" w14:textId="77777777" w:rsidR="000028EC" w:rsidRPr="00714D5F" w:rsidRDefault="000028EC">
      <w:pPr>
        <w:jc w:val="center"/>
        <w:rPr>
          <w:b/>
          <w:color w:val="000000"/>
          <w:szCs w:val="22"/>
        </w:rPr>
      </w:pPr>
      <w:r w:rsidRPr="00714D5F">
        <w:rPr>
          <w:b/>
          <w:color w:val="000000"/>
          <w:szCs w:val="22"/>
        </w:rPr>
        <w:br w:type="page"/>
      </w:r>
      <w:r w:rsidRPr="00714D5F">
        <w:rPr>
          <w:b/>
          <w:color w:val="000000"/>
          <w:szCs w:val="22"/>
        </w:rPr>
        <w:lastRenderedPageBreak/>
        <w:t>Pakningsvedlegg: Informasjon til brukeren</w:t>
      </w:r>
    </w:p>
    <w:p w14:paraId="6BF610D0" w14:textId="77777777" w:rsidR="000028EC" w:rsidRPr="00714D5F" w:rsidRDefault="000028EC">
      <w:pPr>
        <w:jc w:val="center"/>
        <w:rPr>
          <w:b/>
          <w:color w:val="000000"/>
          <w:szCs w:val="22"/>
        </w:rPr>
      </w:pPr>
    </w:p>
    <w:p w14:paraId="59EFDB8B" w14:textId="77777777" w:rsidR="000028EC" w:rsidRPr="00714D5F" w:rsidRDefault="000028EC">
      <w:pPr>
        <w:ind w:left="360" w:hanging="360"/>
        <w:jc w:val="center"/>
        <w:rPr>
          <w:b/>
          <w:iCs/>
          <w:color w:val="000000"/>
          <w:szCs w:val="22"/>
        </w:rPr>
      </w:pPr>
      <w:r w:rsidRPr="00714D5F">
        <w:rPr>
          <w:b/>
          <w:color w:val="000000"/>
          <w:szCs w:val="22"/>
        </w:rPr>
        <w:t>XALKORI</w:t>
      </w:r>
      <w:r w:rsidRPr="00714D5F">
        <w:rPr>
          <w:b/>
          <w:iCs/>
          <w:color w:val="000000"/>
          <w:szCs w:val="22"/>
        </w:rPr>
        <w:t xml:space="preserve"> 200 mg harde kapsler</w:t>
      </w:r>
    </w:p>
    <w:p w14:paraId="61C6578F" w14:textId="77777777" w:rsidR="000028EC" w:rsidRPr="00714D5F" w:rsidRDefault="000028EC">
      <w:pPr>
        <w:ind w:left="360" w:hanging="360"/>
        <w:jc w:val="center"/>
        <w:rPr>
          <w:b/>
          <w:iCs/>
          <w:color w:val="000000"/>
          <w:szCs w:val="22"/>
        </w:rPr>
      </w:pPr>
      <w:r w:rsidRPr="00714D5F">
        <w:rPr>
          <w:b/>
          <w:color w:val="000000"/>
          <w:szCs w:val="22"/>
        </w:rPr>
        <w:t>XALKORI</w:t>
      </w:r>
      <w:r w:rsidRPr="00714D5F">
        <w:rPr>
          <w:color w:val="000000"/>
          <w:szCs w:val="22"/>
        </w:rPr>
        <w:t xml:space="preserve"> </w:t>
      </w:r>
      <w:r w:rsidRPr="00714D5F">
        <w:rPr>
          <w:b/>
          <w:iCs/>
          <w:color w:val="000000"/>
          <w:szCs w:val="22"/>
        </w:rPr>
        <w:t>250 mg harde kapsler</w:t>
      </w:r>
    </w:p>
    <w:p w14:paraId="1119F0A7" w14:textId="77777777" w:rsidR="000028EC" w:rsidRPr="00714D5F" w:rsidRDefault="000028EC">
      <w:pPr>
        <w:numPr>
          <w:ilvl w:val="12"/>
          <w:numId w:val="0"/>
        </w:numPr>
        <w:jc w:val="center"/>
        <w:rPr>
          <w:noProof/>
          <w:color w:val="000000"/>
          <w:szCs w:val="22"/>
        </w:rPr>
      </w:pPr>
      <w:r w:rsidRPr="00714D5F">
        <w:rPr>
          <w:noProof/>
          <w:color w:val="000000"/>
          <w:szCs w:val="22"/>
        </w:rPr>
        <w:t>krizotinib</w:t>
      </w:r>
    </w:p>
    <w:p w14:paraId="2B31F922" w14:textId="77777777" w:rsidR="000028EC" w:rsidRPr="00714D5F" w:rsidRDefault="000028EC">
      <w:pPr>
        <w:jc w:val="center"/>
        <w:rPr>
          <w:color w:val="000000"/>
          <w:szCs w:val="22"/>
        </w:rPr>
      </w:pPr>
    </w:p>
    <w:p w14:paraId="372F4540" w14:textId="77777777" w:rsidR="00793BB8" w:rsidRPr="00714D5F" w:rsidRDefault="00793BB8">
      <w:pPr>
        <w:ind w:right="-2"/>
        <w:rPr>
          <w:b/>
          <w:color w:val="000000"/>
          <w:szCs w:val="22"/>
        </w:rPr>
      </w:pPr>
      <w:r w:rsidRPr="00714D5F">
        <w:rPr>
          <w:b/>
          <w:szCs w:val="22"/>
        </w:rPr>
        <w:t>Ordene «du», «deg» og «din» brukes for å henvise både til den voksne pasienten og omsorgspersonen til den pediatriske pasienten.</w:t>
      </w:r>
      <w:r w:rsidRPr="00714D5F">
        <w:rPr>
          <w:b/>
          <w:color w:val="000000"/>
          <w:szCs w:val="22"/>
        </w:rPr>
        <w:t xml:space="preserve"> </w:t>
      </w:r>
    </w:p>
    <w:p w14:paraId="2B806F0F" w14:textId="77777777" w:rsidR="00793BB8" w:rsidRPr="00714D5F" w:rsidRDefault="00793BB8">
      <w:pPr>
        <w:ind w:right="-2"/>
        <w:rPr>
          <w:b/>
          <w:color w:val="000000"/>
          <w:szCs w:val="22"/>
        </w:rPr>
      </w:pPr>
    </w:p>
    <w:p w14:paraId="79315EDF" w14:textId="77777777" w:rsidR="000028EC" w:rsidRPr="00714D5F" w:rsidRDefault="000028EC">
      <w:pPr>
        <w:ind w:right="-2"/>
        <w:rPr>
          <w:b/>
          <w:color w:val="000000"/>
          <w:szCs w:val="22"/>
          <w:lang w:eastAsia="zh-CN"/>
        </w:rPr>
      </w:pPr>
      <w:r w:rsidRPr="00714D5F">
        <w:rPr>
          <w:b/>
          <w:color w:val="000000"/>
          <w:szCs w:val="22"/>
        </w:rPr>
        <w:t>Les nøye gjennom dette pakningsvedlegget før du begynner å bruke dette legemidlet. Det inneholder informasjon som er viktig for deg.</w:t>
      </w:r>
    </w:p>
    <w:p w14:paraId="76119BB3" w14:textId="77777777" w:rsidR="000028EC" w:rsidRPr="00714D5F" w:rsidRDefault="000028EC" w:rsidP="005A73A0">
      <w:pPr>
        <w:numPr>
          <w:ilvl w:val="0"/>
          <w:numId w:val="4"/>
        </w:numPr>
        <w:ind w:left="567" w:right="-2" w:hanging="567"/>
        <w:rPr>
          <w:color w:val="000000"/>
          <w:szCs w:val="22"/>
        </w:rPr>
      </w:pPr>
      <w:r w:rsidRPr="00714D5F">
        <w:rPr>
          <w:color w:val="000000"/>
          <w:szCs w:val="22"/>
        </w:rPr>
        <w:t>Ta vare på dette pakningsvedlegget. Du kan få behov for å lese det igjen.</w:t>
      </w:r>
    </w:p>
    <w:p w14:paraId="1C8F2AA0" w14:textId="77777777" w:rsidR="000028EC" w:rsidRPr="00714D5F" w:rsidRDefault="00BB5259" w:rsidP="005A73A0">
      <w:pPr>
        <w:numPr>
          <w:ilvl w:val="0"/>
          <w:numId w:val="4"/>
        </w:numPr>
        <w:ind w:left="567" w:right="-2" w:hanging="567"/>
        <w:rPr>
          <w:color w:val="000000"/>
          <w:szCs w:val="22"/>
        </w:rPr>
      </w:pPr>
      <w:r w:rsidRPr="00714D5F">
        <w:rPr>
          <w:color w:val="000000"/>
          <w:szCs w:val="22"/>
        </w:rPr>
        <w:t xml:space="preserve">Spør </w:t>
      </w:r>
      <w:r w:rsidR="000028EC" w:rsidRPr="00714D5F">
        <w:rPr>
          <w:color w:val="000000"/>
          <w:szCs w:val="22"/>
        </w:rPr>
        <w:t>lege, apotek eller sykepleier</w:t>
      </w:r>
      <w:r w:rsidRPr="00714D5F">
        <w:rPr>
          <w:color w:val="000000"/>
          <w:szCs w:val="22"/>
        </w:rPr>
        <w:t xml:space="preserve"> hvis du har flere spørsmål eller trenger mer informasjon</w:t>
      </w:r>
      <w:r w:rsidR="000028EC" w:rsidRPr="00714D5F">
        <w:rPr>
          <w:color w:val="000000"/>
          <w:szCs w:val="22"/>
        </w:rPr>
        <w:t>.</w:t>
      </w:r>
    </w:p>
    <w:p w14:paraId="3B62F4B2" w14:textId="77777777" w:rsidR="000028EC" w:rsidRPr="00714D5F" w:rsidRDefault="000028EC" w:rsidP="005A73A0">
      <w:pPr>
        <w:numPr>
          <w:ilvl w:val="0"/>
          <w:numId w:val="4"/>
        </w:numPr>
        <w:ind w:left="567" w:right="-2" w:hanging="567"/>
        <w:rPr>
          <w:b/>
          <w:color w:val="000000"/>
          <w:szCs w:val="22"/>
        </w:rPr>
      </w:pPr>
      <w:r w:rsidRPr="00714D5F">
        <w:rPr>
          <w:color w:val="000000"/>
          <w:szCs w:val="22"/>
        </w:rPr>
        <w:t>Dette legemidlet er skrevet ut kun til deg. Ikke gi det videre til andre. Det kan skade dem, selv om de har symptomer på sykdom som ligner dine.</w:t>
      </w:r>
    </w:p>
    <w:p w14:paraId="5E522FD2" w14:textId="77777777" w:rsidR="000028EC" w:rsidRPr="00714D5F" w:rsidRDefault="000028EC" w:rsidP="005A73A0">
      <w:pPr>
        <w:numPr>
          <w:ilvl w:val="0"/>
          <w:numId w:val="4"/>
        </w:numPr>
        <w:ind w:left="567" w:right="-2" w:hanging="567"/>
        <w:rPr>
          <w:b/>
          <w:color w:val="000000"/>
          <w:szCs w:val="22"/>
        </w:rPr>
      </w:pPr>
      <w:r w:rsidRPr="00714D5F">
        <w:rPr>
          <w:color w:val="000000"/>
          <w:szCs w:val="22"/>
        </w:rPr>
        <w:t>Kontakt lege, apotek eller sykepleier dersom du opplever bivirkninger, inkludert mulige bivirkninger som ikke er nevnt i dette pakningsvedlegget. Se avsnitt</w:t>
      </w:r>
      <w:r w:rsidR="00775C14" w:rsidRPr="00714D5F">
        <w:rPr>
          <w:color w:val="000000"/>
          <w:szCs w:val="22"/>
        </w:rPr>
        <w:t> </w:t>
      </w:r>
      <w:r w:rsidRPr="00714D5F">
        <w:rPr>
          <w:color w:val="000000"/>
          <w:szCs w:val="22"/>
        </w:rPr>
        <w:t>4.</w:t>
      </w:r>
    </w:p>
    <w:p w14:paraId="12017F5B" w14:textId="77777777" w:rsidR="000028EC" w:rsidRPr="00714D5F" w:rsidRDefault="000028EC">
      <w:pPr>
        <w:ind w:right="-2"/>
        <w:rPr>
          <w:color w:val="000000"/>
          <w:szCs w:val="22"/>
        </w:rPr>
      </w:pPr>
    </w:p>
    <w:p w14:paraId="5E7F8765" w14:textId="77777777" w:rsidR="00A32B6E" w:rsidRPr="00714D5F" w:rsidRDefault="000028EC">
      <w:pPr>
        <w:ind w:right="-2"/>
        <w:rPr>
          <w:b/>
          <w:color w:val="000000"/>
          <w:szCs w:val="22"/>
          <w:lang w:eastAsia="zh-CN"/>
        </w:rPr>
      </w:pPr>
      <w:r w:rsidRPr="00714D5F">
        <w:rPr>
          <w:b/>
          <w:color w:val="000000"/>
          <w:szCs w:val="22"/>
        </w:rPr>
        <w:t>I dette pakningsvedlegget finner du informasjon om</w:t>
      </w:r>
      <w:r w:rsidR="00F640C1" w:rsidRPr="00714D5F">
        <w:rPr>
          <w:b/>
          <w:color w:val="000000"/>
          <w:szCs w:val="22"/>
        </w:rPr>
        <w:t>:</w:t>
      </w:r>
    </w:p>
    <w:p w14:paraId="5D7A1684" w14:textId="77777777" w:rsidR="00C5180F" w:rsidRPr="00714D5F" w:rsidRDefault="00C5180F">
      <w:pPr>
        <w:ind w:right="-2"/>
        <w:rPr>
          <w:b/>
          <w:color w:val="000000"/>
          <w:szCs w:val="22"/>
          <w:lang w:eastAsia="zh-CN"/>
        </w:rPr>
      </w:pPr>
    </w:p>
    <w:p w14:paraId="2FBEA437" w14:textId="77777777" w:rsidR="000028EC" w:rsidRPr="00714D5F" w:rsidRDefault="000028EC">
      <w:pPr>
        <w:ind w:left="567" w:right="-29" w:hanging="567"/>
        <w:rPr>
          <w:color w:val="000000"/>
          <w:szCs w:val="22"/>
        </w:rPr>
      </w:pPr>
      <w:r w:rsidRPr="00714D5F">
        <w:rPr>
          <w:color w:val="000000"/>
          <w:szCs w:val="22"/>
        </w:rPr>
        <w:t>1.</w:t>
      </w:r>
      <w:r w:rsidRPr="00714D5F">
        <w:rPr>
          <w:color w:val="000000"/>
          <w:szCs w:val="22"/>
        </w:rPr>
        <w:tab/>
        <w:t>Hva XALKORI er og hva det brukes mot</w:t>
      </w:r>
    </w:p>
    <w:p w14:paraId="3FAE98CA" w14:textId="77777777" w:rsidR="000028EC" w:rsidRPr="00714D5F" w:rsidRDefault="000028EC">
      <w:pPr>
        <w:ind w:left="567" w:right="-29" w:hanging="567"/>
        <w:rPr>
          <w:color w:val="000000"/>
          <w:szCs w:val="22"/>
        </w:rPr>
      </w:pPr>
      <w:r w:rsidRPr="00714D5F">
        <w:rPr>
          <w:color w:val="000000"/>
          <w:szCs w:val="22"/>
        </w:rPr>
        <w:t>2.</w:t>
      </w:r>
      <w:r w:rsidRPr="00714D5F">
        <w:rPr>
          <w:color w:val="000000"/>
          <w:szCs w:val="22"/>
        </w:rPr>
        <w:tab/>
        <w:t>Hva du må vite før du bruker XALKORI</w:t>
      </w:r>
    </w:p>
    <w:p w14:paraId="282849D0" w14:textId="714D1D23" w:rsidR="000028EC" w:rsidRPr="00714D5F" w:rsidRDefault="000028EC">
      <w:pPr>
        <w:ind w:left="567" w:right="-29" w:hanging="567"/>
        <w:rPr>
          <w:color w:val="000000"/>
          <w:szCs w:val="22"/>
        </w:rPr>
      </w:pPr>
      <w:r w:rsidRPr="00714D5F">
        <w:rPr>
          <w:color w:val="000000"/>
          <w:szCs w:val="22"/>
        </w:rPr>
        <w:t>3.</w:t>
      </w:r>
      <w:r w:rsidRPr="00714D5F">
        <w:rPr>
          <w:color w:val="000000"/>
          <w:szCs w:val="22"/>
        </w:rPr>
        <w:tab/>
        <w:t>Hvordan du bruker XALKORI</w:t>
      </w:r>
      <w:r w:rsidR="00C314C3">
        <w:rPr>
          <w:color w:val="000000"/>
          <w:szCs w:val="22"/>
        </w:rPr>
        <w:t xml:space="preserve"> 200 mg </w:t>
      </w:r>
      <w:r w:rsidR="00B34E6C">
        <w:rPr>
          <w:color w:val="000000"/>
          <w:szCs w:val="22"/>
        </w:rPr>
        <w:t>og 250 mg harde kapsler</w:t>
      </w:r>
    </w:p>
    <w:p w14:paraId="2CA46E88" w14:textId="77777777" w:rsidR="000028EC" w:rsidRPr="00714D5F" w:rsidRDefault="000028EC">
      <w:pPr>
        <w:ind w:left="567" w:right="-29" w:hanging="567"/>
        <w:rPr>
          <w:color w:val="000000"/>
          <w:szCs w:val="22"/>
        </w:rPr>
      </w:pPr>
      <w:r w:rsidRPr="00714D5F">
        <w:rPr>
          <w:color w:val="000000"/>
          <w:szCs w:val="22"/>
        </w:rPr>
        <w:t>4.</w:t>
      </w:r>
      <w:r w:rsidRPr="00714D5F">
        <w:rPr>
          <w:color w:val="000000"/>
          <w:szCs w:val="22"/>
        </w:rPr>
        <w:tab/>
        <w:t>Mulige bivirkninger</w:t>
      </w:r>
    </w:p>
    <w:p w14:paraId="3B311333" w14:textId="77777777" w:rsidR="000028EC" w:rsidRPr="00714D5F" w:rsidRDefault="000028EC">
      <w:pPr>
        <w:ind w:left="567" w:right="-29" w:hanging="567"/>
        <w:rPr>
          <w:color w:val="000000"/>
          <w:szCs w:val="22"/>
        </w:rPr>
      </w:pPr>
      <w:r w:rsidRPr="00714D5F">
        <w:rPr>
          <w:color w:val="000000"/>
          <w:szCs w:val="22"/>
        </w:rPr>
        <w:t>5.</w:t>
      </w:r>
      <w:r w:rsidRPr="00714D5F">
        <w:rPr>
          <w:color w:val="000000"/>
          <w:szCs w:val="22"/>
        </w:rPr>
        <w:tab/>
        <w:t>Hvordan du oppbevarer XALKORI</w:t>
      </w:r>
    </w:p>
    <w:p w14:paraId="64BA636B" w14:textId="77777777" w:rsidR="000028EC" w:rsidRPr="00714D5F" w:rsidRDefault="000028EC">
      <w:pPr>
        <w:ind w:left="567" w:right="-29" w:hanging="567"/>
        <w:rPr>
          <w:color w:val="000000"/>
          <w:szCs w:val="22"/>
        </w:rPr>
      </w:pPr>
      <w:r w:rsidRPr="00714D5F">
        <w:rPr>
          <w:color w:val="000000"/>
          <w:szCs w:val="22"/>
        </w:rPr>
        <w:t>6.</w:t>
      </w:r>
      <w:r w:rsidRPr="00714D5F">
        <w:rPr>
          <w:color w:val="000000"/>
          <w:szCs w:val="22"/>
        </w:rPr>
        <w:tab/>
        <w:t>Innholdet i pakningen og ytterligere informasjon</w:t>
      </w:r>
    </w:p>
    <w:p w14:paraId="5D84DC2E" w14:textId="77777777" w:rsidR="000028EC" w:rsidRPr="00714D5F" w:rsidRDefault="000028EC">
      <w:pPr>
        <w:ind w:left="567" w:right="-29" w:hanging="567"/>
        <w:rPr>
          <w:color w:val="000000"/>
          <w:szCs w:val="22"/>
        </w:rPr>
      </w:pPr>
    </w:p>
    <w:p w14:paraId="4CFFC885" w14:textId="77777777" w:rsidR="000028EC" w:rsidRPr="00714D5F" w:rsidRDefault="000028EC">
      <w:pPr>
        <w:ind w:left="567" w:right="-29" w:hanging="567"/>
        <w:rPr>
          <w:color w:val="000000"/>
          <w:szCs w:val="22"/>
        </w:rPr>
      </w:pPr>
    </w:p>
    <w:p w14:paraId="0BBC812B" w14:textId="77777777" w:rsidR="000028EC" w:rsidRPr="00714D5F" w:rsidRDefault="000028EC">
      <w:pPr>
        <w:suppressAutoHyphens/>
        <w:ind w:left="567" w:hanging="567"/>
        <w:rPr>
          <w:color w:val="000000"/>
          <w:szCs w:val="22"/>
        </w:rPr>
      </w:pPr>
      <w:r w:rsidRPr="00714D5F">
        <w:rPr>
          <w:b/>
          <w:color w:val="000000"/>
          <w:szCs w:val="22"/>
        </w:rPr>
        <w:t>1.</w:t>
      </w:r>
      <w:r w:rsidRPr="00714D5F">
        <w:rPr>
          <w:b/>
          <w:color w:val="000000"/>
          <w:szCs w:val="22"/>
        </w:rPr>
        <w:tab/>
        <w:t>Hva XALKORI er og hva det brukes mot</w:t>
      </w:r>
    </w:p>
    <w:p w14:paraId="59B402D8" w14:textId="77777777" w:rsidR="000028EC" w:rsidRPr="00714D5F" w:rsidRDefault="000028EC">
      <w:pPr>
        <w:rPr>
          <w:color w:val="000000"/>
          <w:szCs w:val="22"/>
        </w:rPr>
      </w:pPr>
    </w:p>
    <w:p w14:paraId="69DE0975" w14:textId="77777777" w:rsidR="000028EC" w:rsidRPr="00714D5F" w:rsidRDefault="000028EC">
      <w:pPr>
        <w:suppressAutoHyphens/>
        <w:rPr>
          <w:color w:val="000000"/>
          <w:szCs w:val="22"/>
        </w:rPr>
      </w:pPr>
      <w:r w:rsidRPr="00714D5F">
        <w:rPr>
          <w:color w:val="000000"/>
          <w:szCs w:val="22"/>
        </w:rPr>
        <w:t>XALKORI er et legemiddel mot kreft som inneholder virkestoffet krizotinib</w:t>
      </w:r>
      <w:r w:rsidR="0033153F" w:rsidRPr="00714D5F">
        <w:rPr>
          <w:color w:val="000000"/>
          <w:szCs w:val="22"/>
        </w:rPr>
        <w:t>.</w:t>
      </w:r>
      <w:r w:rsidR="00990FFC" w:rsidRPr="00714D5F">
        <w:rPr>
          <w:color w:val="000000"/>
          <w:szCs w:val="22"/>
        </w:rPr>
        <w:t xml:space="preserve"> </w:t>
      </w:r>
      <w:r w:rsidR="0033153F" w:rsidRPr="00714D5F">
        <w:rPr>
          <w:color w:val="000000"/>
          <w:szCs w:val="22"/>
        </w:rPr>
        <w:t>Det</w:t>
      </w:r>
      <w:r w:rsidRPr="00714D5F">
        <w:rPr>
          <w:color w:val="000000"/>
          <w:szCs w:val="22"/>
        </w:rPr>
        <w:t xml:space="preserve"> brukes til behandling av voksne med en type lungekreft som kalles ikke-småcellet lungekreft, der sykdommen skyldes en spesiell endring eller defekt i </w:t>
      </w:r>
      <w:r w:rsidR="0025598D" w:rsidRPr="00714D5F">
        <w:rPr>
          <w:color w:val="000000"/>
          <w:szCs w:val="22"/>
        </w:rPr>
        <w:t xml:space="preserve">enten </w:t>
      </w:r>
      <w:r w:rsidRPr="00714D5F">
        <w:rPr>
          <w:color w:val="000000"/>
          <w:szCs w:val="22"/>
        </w:rPr>
        <w:t>et gen som kalles anaplastisk lymfomkinase (ALK)</w:t>
      </w:r>
      <w:r w:rsidR="0025598D" w:rsidRPr="00714D5F">
        <w:rPr>
          <w:color w:val="000000"/>
          <w:szCs w:val="22"/>
        </w:rPr>
        <w:t xml:space="preserve"> eller et gen som kalles ROS1</w:t>
      </w:r>
      <w:r w:rsidRPr="00714D5F">
        <w:rPr>
          <w:color w:val="000000"/>
          <w:szCs w:val="22"/>
        </w:rPr>
        <w:t>.</w:t>
      </w:r>
    </w:p>
    <w:p w14:paraId="061DCA6A" w14:textId="77777777" w:rsidR="00CD600D" w:rsidRPr="00714D5F" w:rsidRDefault="00CD600D" w:rsidP="00CD600D">
      <w:pPr>
        <w:autoSpaceDE w:val="0"/>
        <w:autoSpaceDN w:val="0"/>
        <w:adjustRightInd w:val="0"/>
        <w:rPr>
          <w:color w:val="000000"/>
          <w:szCs w:val="22"/>
        </w:rPr>
      </w:pPr>
    </w:p>
    <w:p w14:paraId="3FEAF01E" w14:textId="77777777" w:rsidR="00CD600D" w:rsidRPr="00714D5F" w:rsidRDefault="00CD600D" w:rsidP="00CD600D">
      <w:pPr>
        <w:autoSpaceDE w:val="0"/>
        <w:autoSpaceDN w:val="0"/>
        <w:adjustRightInd w:val="0"/>
        <w:rPr>
          <w:color w:val="000000"/>
          <w:szCs w:val="22"/>
        </w:rPr>
      </w:pPr>
      <w:r w:rsidRPr="00714D5F">
        <w:rPr>
          <w:color w:val="000000"/>
          <w:szCs w:val="22"/>
        </w:rPr>
        <w:t>XALKORI</w:t>
      </w:r>
      <w:r w:rsidRPr="00714D5F">
        <w:rPr>
          <w:i/>
          <w:color w:val="000000"/>
          <w:szCs w:val="22"/>
        </w:rPr>
        <w:t xml:space="preserve"> </w:t>
      </w:r>
      <w:r w:rsidR="00084373" w:rsidRPr="00714D5F">
        <w:rPr>
          <w:rFonts w:eastAsia="MS Mincho"/>
          <w:color w:val="000000"/>
          <w:szCs w:val="22"/>
          <w:lang w:eastAsia="ja-JP"/>
        </w:rPr>
        <w:t>kan bli gitt til deg</w:t>
      </w:r>
      <w:r w:rsidRPr="00714D5F">
        <w:rPr>
          <w:rFonts w:eastAsia="MS Mincho"/>
          <w:color w:val="000000"/>
          <w:szCs w:val="22"/>
          <w:lang w:eastAsia="ja-JP"/>
        </w:rPr>
        <w:t xml:space="preserve"> </w:t>
      </w:r>
      <w:r w:rsidR="00415832" w:rsidRPr="00714D5F">
        <w:rPr>
          <w:rFonts w:eastAsia="MS Mincho"/>
          <w:color w:val="000000"/>
          <w:szCs w:val="22"/>
          <w:lang w:eastAsia="ja-JP"/>
        </w:rPr>
        <w:t>som første behandling</w:t>
      </w:r>
      <w:r w:rsidR="00084373" w:rsidRPr="00714D5F">
        <w:rPr>
          <w:rFonts w:eastAsia="MS Mincho"/>
          <w:color w:val="000000"/>
          <w:szCs w:val="22"/>
          <w:lang w:eastAsia="ja-JP"/>
        </w:rPr>
        <w:t>,</w:t>
      </w:r>
      <w:r w:rsidR="00415832" w:rsidRPr="00714D5F">
        <w:rPr>
          <w:rFonts w:eastAsia="MS Mincho"/>
          <w:color w:val="000000"/>
          <w:szCs w:val="22"/>
          <w:lang w:eastAsia="ja-JP"/>
        </w:rPr>
        <w:t xml:space="preserve"> dersom </w:t>
      </w:r>
      <w:r w:rsidR="00084373" w:rsidRPr="00714D5F">
        <w:rPr>
          <w:rFonts w:eastAsia="MS Mincho"/>
          <w:color w:val="000000"/>
          <w:szCs w:val="22"/>
          <w:lang w:eastAsia="ja-JP"/>
        </w:rPr>
        <w:t>sykdommen din er i et langtkomme</w:t>
      </w:r>
      <w:r w:rsidR="00415832" w:rsidRPr="00714D5F">
        <w:rPr>
          <w:rFonts w:eastAsia="MS Mincho"/>
          <w:color w:val="000000"/>
          <w:szCs w:val="22"/>
          <w:lang w:eastAsia="ja-JP"/>
        </w:rPr>
        <w:t>t stadium av lungekreft.</w:t>
      </w:r>
    </w:p>
    <w:p w14:paraId="330A7DCD" w14:textId="77777777" w:rsidR="000028EC" w:rsidRPr="00714D5F" w:rsidRDefault="000028EC">
      <w:pPr>
        <w:suppressAutoHyphens/>
        <w:rPr>
          <w:color w:val="000000"/>
          <w:szCs w:val="22"/>
        </w:rPr>
      </w:pPr>
    </w:p>
    <w:p w14:paraId="3488DF37" w14:textId="77777777" w:rsidR="000028EC" w:rsidRPr="00714D5F" w:rsidRDefault="000028EC">
      <w:pPr>
        <w:suppressAutoHyphens/>
        <w:rPr>
          <w:color w:val="000000"/>
          <w:szCs w:val="22"/>
        </w:rPr>
      </w:pPr>
      <w:r w:rsidRPr="00714D5F">
        <w:rPr>
          <w:color w:val="000000"/>
          <w:szCs w:val="22"/>
        </w:rPr>
        <w:t>XALKORI kan bli gitt til deg dersom sykdom</w:t>
      </w:r>
      <w:r w:rsidR="005C6031" w:rsidRPr="00714D5F">
        <w:rPr>
          <w:color w:val="000000"/>
          <w:szCs w:val="22"/>
        </w:rPr>
        <w:t>men din</w:t>
      </w:r>
      <w:r w:rsidRPr="00714D5F">
        <w:rPr>
          <w:color w:val="000000"/>
          <w:szCs w:val="22"/>
        </w:rPr>
        <w:t xml:space="preserve"> er i et langtkommet stadium og tidligere behandling ikke har hjulpet til å stoppe sykdommen.</w:t>
      </w:r>
    </w:p>
    <w:p w14:paraId="01E80E3C" w14:textId="77777777" w:rsidR="000028EC" w:rsidRPr="00714D5F" w:rsidRDefault="000028EC">
      <w:pPr>
        <w:suppressAutoHyphens/>
        <w:rPr>
          <w:color w:val="000000"/>
          <w:szCs w:val="22"/>
        </w:rPr>
      </w:pPr>
    </w:p>
    <w:p w14:paraId="3E76D1B0" w14:textId="77777777" w:rsidR="000028EC" w:rsidRPr="00714D5F" w:rsidRDefault="000028EC">
      <w:pPr>
        <w:suppressAutoHyphens/>
        <w:rPr>
          <w:color w:val="000000"/>
          <w:szCs w:val="22"/>
        </w:rPr>
      </w:pPr>
      <w:r w:rsidRPr="00714D5F">
        <w:rPr>
          <w:color w:val="000000"/>
          <w:szCs w:val="22"/>
        </w:rPr>
        <w:t>XALKORI k</w:t>
      </w:r>
      <w:r w:rsidR="00C01704" w:rsidRPr="00714D5F">
        <w:rPr>
          <w:color w:val="000000"/>
          <w:szCs w:val="22"/>
        </w:rPr>
        <w:t>an forsinke eller stanse spredningen</w:t>
      </w:r>
      <w:r w:rsidRPr="00714D5F">
        <w:rPr>
          <w:color w:val="000000"/>
          <w:szCs w:val="22"/>
        </w:rPr>
        <w:t xml:space="preserve"> av lungekreft. Det kan også hjelpe til med å redusere </w:t>
      </w:r>
      <w:r w:rsidR="005C6031" w:rsidRPr="00714D5F">
        <w:rPr>
          <w:color w:val="000000"/>
          <w:szCs w:val="22"/>
        </w:rPr>
        <w:t>svulster</w:t>
      </w:r>
      <w:r w:rsidRPr="00714D5F">
        <w:rPr>
          <w:color w:val="000000"/>
          <w:szCs w:val="22"/>
        </w:rPr>
        <w:t>.</w:t>
      </w:r>
    </w:p>
    <w:p w14:paraId="6F572820" w14:textId="77777777" w:rsidR="000028EC" w:rsidRPr="00714D5F" w:rsidRDefault="000028EC">
      <w:pPr>
        <w:suppressAutoHyphens/>
        <w:rPr>
          <w:color w:val="000000"/>
          <w:szCs w:val="22"/>
        </w:rPr>
      </w:pPr>
    </w:p>
    <w:p w14:paraId="7DAB46A3" w14:textId="43A35FBB" w:rsidR="00215255" w:rsidRPr="00714D5F" w:rsidRDefault="00285947" w:rsidP="00215255">
      <w:pPr>
        <w:numPr>
          <w:ilvl w:val="12"/>
          <w:numId w:val="0"/>
        </w:numPr>
        <w:ind w:right="-2"/>
        <w:rPr>
          <w:szCs w:val="22"/>
        </w:rPr>
      </w:pPr>
      <w:r w:rsidRPr="00714D5F">
        <w:rPr>
          <w:color w:val="000000"/>
          <w:szCs w:val="22"/>
        </w:rPr>
        <w:t>XALKORI</w:t>
      </w:r>
      <w:r w:rsidR="00215255" w:rsidRPr="00714D5F">
        <w:t xml:space="preserve"> brukes til behandling av barn og ungdom (≥ </w:t>
      </w:r>
      <w:r w:rsidR="00D30F28">
        <w:t>1</w:t>
      </w:r>
      <w:r w:rsidR="00215255" w:rsidRPr="00714D5F">
        <w:t xml:space="preserve"> til &lt; 18 år) med en type tumor kalt anaplastisk storcellet lymfom (ALCL) eller en type tumor kalt inflammatorisk myofibroblastisk tumor (IMT) </w:t>
      </w:r>
      <w:r w:rsidR="00215255" w:rsidRPr="00714D5F">
        <w:rPr>
          <w:color w:val="000000"/>
          <w:szCs w:val="22"/>
        </w:rPr>
        <w:t>der sykdommen skyldes en spesiell endring eller defekt i et gen kalt anaplastisk lymfomkinase (ALK)</w:t>
      </w:r>
      <w:r w:rsidR="00215255" w:rsidRPr="00714D5F">
        <w:t>.</w:t>
      </w:r>
    </w:p>
    <w:p w14:paraId="2EC1D486" w14:textId="77777777" w:rsidR="00215255" w:rsidRPr="00714D5F" w:rsidRDefault="00215255" w:rsidP="00215255">
      <w:pPr>
        <w:numPr>
          <w:ilvl w:val="12"/>
          <w:numId w:val="0"/>
        </w:numPr>
        <w:ind w:right="-2"/>
        <w:rPr>
          <w:szCs w:val="22"/>
        </w:rPr>
      </w:pPr>
    </w:p>
    <w:p w14:paraId="5D02F584" w14:textId="0DC99A59" w:rsidR="00215255" w:rsidRPr="00714D5F" w:rsidRDefault="00285947" w:rsidP="00215255">
      <w:pPr>
        <w:numPr>
          <w:ilvl w:val="12"/>
          <w:numId w:val="0"/>
        </w:numPr>
        <w:ind w:right="-2"/>
        <w:rPr>
          <w:szCs w:val="22"/>
        </w:rPr>
      </w:pPr>
      <w:r w:rsidRPr="00714D5F">
        <w:rPr>
          <w:color w:val="000000"/>
          <w:szCs w:val="22"/>
        </w:rPr>
        <w:t>XALKORI</w:t>
      </w:r>
      <w:r w:rsidR="00215255" w:rsidRPr="00714D5F">
        <w:t xml:space="preserve"> kan bli gitt til barn og ungdom for å behandle ALCL dersom tidligere behandling ikke har</w:t>
      </w:r>
      <w:r w:rsidR="00E13181">
        <w:t xml:space="preserve"> bid</w:t>
      </w:r>
      <w:r w:rsidR="00775FEE">
        <w:t>ratt</w:t>
      </w:r>
      <w:r w:rsidR="00215255" w:rsidRPr="00714D5F">
        <w:t xml:space="preserve"> til å stoppe sykdommen.</w:t>
      </w:r>
    </w:p>
    <w:p w14:paraId="5591A4D0" w14:textId="77777777" w:rsidR="00215255" w:rsidRPr="00714D5F" w:rsidRDefault="00215255" w:rsidP="00215255">
      <w:pPr>
        <w:numPr>
          <w:ilvl w:val="12"/>
          <w:numId w:val="0"/>
        </w:numPr>
        <w:ind w:right="-2"/>
        <w:rPr>
          <w:szCs w:val="22"/>
        </w:rPr>
      </w:pPr>
    </w:p>
    <w:p w14:paraId="4F6CB3ED" w14:textId="0A32F3DE" w:rsidR="00215255" w:rsidRPr="00714D5F" w:rsidRDefault="00285947" w:rsidP="00215255">
      <w:pPr>
        <w:numPr>
          <w:ilvl w:val="12"/>
          <w:numId w:val="0"/>
        </w:numPr>
        <w:ind w:right="-2"/>
        <w:rPr>
          <w:szCs w:val="22"/>
        </w:rPr>
      </w:pPr>
      <w:r w:rsidRPr="00714D5F">
        <w:rPr>
          <w:color w:val="000000"/>
          <w:szCs w:val="22"/>
        </w:rPr>
        <w:t>XALKORI</w:t>
      </w:r>
      <w:r w:rsidR="00215255" w:rsidRPr="00714D5F">
        <w:t xml:space="preserve"> kan bli gitt til barn og ungdom for å behandle IMT dersom operasjon ikke har bidratt til å stoppe sykdommen.</w:t>
      </w:r>
    </w:p>
    <w:p w14:paraId="183F6850" w14:textId="77777777" w:rsidR="00215255" w:rsidRPr="00714D5F" w:rsidRDefault="00215255" w:rsidP="00215255">
      <w:pPr>
        <w:numPr>
          <w:ilvl w:val="12"/>
          <w:numId w:val="0"/>
        </w:numPr>
        <w:ind w:right="-2"/>
        <w:rPr>
          <w:szCs w:val="22"/>
        </w:rPr>
      </w:pPr>
    </w:p>
    <w:p w14:paraId="5391770A" w14:textId="77777777" w:rsidR="000028EC" w:rsidRPr="00714D5F" w:rsidRDefault="00215255" w:rsidP="009374D8">
      <w:pPr>
        <w:numPr>
          <w:ilvl w:val="12"/>
          <w:numId w:val="0"/>
        </w:numPr>
        <w:rPr>
          <w:color w:val="000000"/>
          <w:szCs w:val="22"/>
        </w:rPr>
      </w:pPr>
      <w:r w:rsidRPr="00714D5F">
        <w:lastRenderedPageBreak/>
        <w:t xml:space="preserve">Du skal kun få dette legemidlet av og overvåkes av en lege som har erfaring med kreftbehandling. </w:t>
      </w:r>
      <w:r w:rsidR="000028EC" w:rsidRPr="00714D5F">
        <w:rPr>
          <w:color w:val="000000"/>
          <w:szCs w:val="22"/>
        </w:rPr>
        <w:t xml:space="preserve">Snakk med legen din dersom du har spørsmål om hvordan XALKORI virker eller hvorfor du har </w:t>
      </w:r>
      <w:r w:rsidR="005C6031" w:rsidRPr="00714D5F">
        <w:rPr>
          <w:color w:val="000000"/>
          <w:szCs w:val="22"/>
        </w:rPr>
        <w:t>blitt</w:t>
      </w:r>
      <w:r w:rsidR="000028EC" w:rsidRPr="00714D5F">
        <w:rPr>
          <w:color w:val="000000"/>
          <w:szCs w:val="22"/>
        </w:rPr>
        <w:t xml:space="preserve"> forskrevet legemidlet.</w:t>
      </w:r>
    </w:p>
    <w:p w14:paraId="0E909A65" w14:textId="77777777" w:rsidR="000028EC" w:rsidRPr="00714D5F" w:rsidRDefault="000028EC">
      <w:pPr>
        <w:suppressAutoHyphens/>
        <w:rPr>
          <w:color w:val="000000"/>
          <w:szCs w:val="22"/>
        </w:rPr>
      </w:pPr>
    </w:p>
    <w:p w14:paraId="5C7FCD69" w14:textId="77777777" w:rsidR="000028EC" w:rsidRPr="00714D5F" w:rsidRDefault="000028EC">
      <w:pPr>
        <w:suppressAutoHyphens/>
        <w:rPr>
          <w:color w:val="000000"/>
          <w:szCs w:val="22"/>
        </w:rPr>
      </w:pPr>
    </w:p>
    <w:p w14:paraId="2DF8223E" w14:textId="77777777" w:rsidR="000028EC" w:rsidRPr="00714D5F" w:rsidRDefault="000028EC">
      <w:pPr>
        <w:suppressAutoHyphens/>
        <w:ind w:left="567" w:hanging="567"/>
        <w:rPr>
          <w:color w:val="000000"/>
          <w:szCs w:val="22"/>
        </w:rPr>
      </w:pPr>
      <w:r w:rsidRPr="00714D5F">
        <w:rPr>
          <w:b/>
          <w:color w:val="000000"/>
          <w:szCs w:val="22"/>
        </w:rPr>
        <w:t>2.</w:t>
      </w:r>
      <w:r w:rsidRPr="00714D5F">
        <w:rPr>
          <w:b/>
          <w:color w:val="000000"/>
          <w:szCs w:val="22"/>
        </w:rPr>
        <w:tab/>
        <w:t>Hva du må vite før du bruker XALKORI</w:t>
      </w:r>
    </w:p>
    <w:p w14:paraId="234669FC" w14:textId="77777777" w:rsidR="000028EC" w:rsidRPr="00714D5F" w:rsidRDefault="000028EC">
      <w:pPr>
        <w:rPr>
          <w:color w:val="000000"/>
          <w:szCs w:val="22"/>
        </w:rPr>
      </w:pPr>
    </w:p>
    <w:p w14:paraId="5F5CAAA2" w14:textId="77777777" w:rsidR="00A32B6E" w:rsidRPr="00714D5F" w:rsidRDefault="000028EC" w:rsidP="00967637">
      <w:pPr>
        <w:suppressAutoHyphens/>
        <w:rPr>
          <w:b/>
          <w:color w:val="000000"/>
          <w:szCs w:val="22"/>
          <w:lang w:eastAsia="zh-CN"/>
        </w:rPr>
      </w:pPr>
      <w:r w:rsidRPr="00714D5F">
        <w:rPr>
          <w:b/>
          <w:color w:val="000000"/>
          <w:szCs w:val="22"/>
        </w:rPr>
        <w:t>Bruk ikke XALKORI</w:t>
      </w:r>
    </w:p>
    <w:p w14:paraId="010AEAA3" w14:textId="33E9423A" w:rsidR="000028EC" w:rsidRPr="00714D5F" w:rsidRDefault="004A56C5" w:rsidP="005A73A0">
      <w:pPr>
        <w:numPr>
          <w:ilvl w:val="0"/>
          <w:numId w:val="5"/>
        </w:numPr>
        <w:suppressAutoHyphens/>
        <w:ind w:left="567" w:hanging="567"/>
        <w:rPr>
          <w:color w:val="000000"/>
          <w:szCs w:val="22"/>
        </w:rPr>
      </w:pPr>
      <w:r w:rsidRPr="00714D5F">
        <w:rPr>
          <w:color w:val="000000"/>
          <w:szCs w:val="22"/>
        </w:rPr>
        <w:t>d</w:t>
      </w:r>
      <w:r w:rsidR="000028EC" w:rsidRPr="00714D5F">
        <w:rPr>
          <w:color w:val="000000"/>
          <w:szCs w:val="22"/>
        </w:rPr>
        <w:t>ersom du er allergisk overfor krizotinib eller noen av de andre innholdsstoffene i dette lege</w:t>
      </w:r>
      <w:r w:rsidR="00C01704" w:rsidRPr="00714D5F">
        <w:rPr>
          <w:color w:val="000000"/>
          <w:szCs w:val="22"/>
        </w:rPr>
        <w:t>midlet (listet opp i avsnitt</w:t>
      </w:r>
      <w:r w:rsidR="00775C14" w:rsidRPr="00714D5F">
        <w:rPr>
          <w:color w:val="000000"/>
          <w:szCs w:val="22"/>
        </w:rPr>
        <w:t> </w:t>
      </w:r>
      <w:r w:rsidR="00C01704" w:rsidRPr="00714D5F">
        <w:rPr>
          <w:color w:val="000000"/>
          <w:szCs w:val="22"/>
        </w:rPr>
        <w:t>6</w:t>
      </w:r>
      <w:r w:rsidR="007226A5">
        <w:rPr>
          <w:color w:val="000000"/>
          <w:szCs w:val="22"/>
        </w:rPr>
        <w:t xml:space="preserve"> «Sammensetning av XALKORI»</w:t>
      </w:r>
      <w:r w:rsidR="00C01704" w:rsidRPr="00714D5F">
        <w:rPr>
          <w:color w:val="000000"/>
          <w:szCs w:val="22"/>
        </w:rPr>
        <w:t>)</w:t>
      </w:r>
    </w:p>
    <w:p w14:paraId="1AD82444" w14:textId="77777777" w:rsidR="000028EC" w:rsidRPr="00714D5F" w:rsidRDefault="000028EC">
      <w:pPr>
        <w:suppressAutoHyphens/>
        <w:ind w:left="567" w:hanging="567"/>
        <w:rPr>
          <w:color w:val="000000"/>
          <w:szCs w:val="22"/>
        </w:rPr>
      </w:pPr>
    </w:p>
    <w:p w14:paraId="70F40F41" w14:textId="77777777" w:rsidR="00C5180F" w:rsidRPr="00714D5F" w:rsidRDefault="000028EC" w:rsidP="00967637">
      <w:pPr>
        <w:keepNext/>
        <w:suppressAutoHyphens/>
        <w:rPr>
          <w:b/>
          <w:color w:val="000000"/>
          <w:szCs w:val="22"/>
          <w:lang w:eastAsia="zh-CN"/>
        </w:rPr>
      </w:pPr>
      <w:r w:rsidRPr="00714D5F">
        <w:rPr>
          <w:b/>
          <w:color w:val="000000"/>
          <w:szCs w:val="22"/>
        </w:rPr>
        <w:t>Advarsler og forsiktighetsregler</w:t>
      </w:r>
    </w:p>
    <w:p w14:paraId="5DFA320D" w14:textId="77777777" w:rsidR="000028EC" w:rsidRPr="00714D5F" w:rsidRDefault="00BB5259" w:rsidP="00967637">
      <w:pPr>
        <w:keepNext/>
        <w:suppressAutoHyphens/>
        <w:rPr>
          <w:color w:val="000000"/>
          <w:szCs w:val="22"/>
        </w:rPr>
      </w:pPr>
      <w:r w:rsidRPr="00714D5F">
        <w:rPr>
          <w:color w:val="000000"/>
          <w:szCs w:val="22"/>
        </w:rPr>
        <w:t xml:space="preserve">Snakk </w:t>
      </w:r>
      <w:r w:rsidR="000028EC" w:rsidRPr="00714D5F">
        <w:rPr>
          <w:color w:val="000000"/>
          <w:szCs w:val="22"/>
        </w:rPr>
        <w:t>med lege før du bruker XALKORI</w:t>
      </w:r>
      <w:r w:rsidR="00C01704" w:rsidRPr="00714D5F">
        <w:rPr>
          <w:color w:val="000000"/>
          <w:szCs w:val="22"/>
        </w:rPr>
        <w:t xml:space="preserve"> dersom</w:t>
      </w:r>
      <w:r w:rsidR="000028EC" w:rsidRPr="00714D5F">
        <w:rPr>
          <w:color w:val="000000"/>
          <w:szCs w:val="22"/>
        </w:rPr>
        <w:t>:</w:t>
      </w:r>
    </w:p>
    <w:p w14:paraId="625F0180" w14:textId="77777777" w:rsidR="000028EC" w:rsidRPr="00714D5F" w:rsidRDefault="000028EC">
      <w:pPr>
        <w:keepNext/>
        <w:suppressAutoHyphens/>
        <w:ind w:left="567" w:hanging="567"/>
        <w:rPr>
          <w:color w:val="000000"/>
          <w:szCs w:val="22"/>
        </w:rPr>
      </w:pPr>
    </w:p>
    <w:p w14:paraId="71C9711A" w14:textId="77777777" w:rsidR="000028EC" w:rsidRPr="00714D5F" w:rsidRDefault="000028EC" w:rsidP="005A73A0">
      <w:pPr>
        <w:keepNext/>
        <w:numPr>
          <w:ilvl w:val="0"/>
          <w:numId w:val="6"/>
        </w:numPr>
        <w:suppressAutoHyphens/>
        <w:ind w:left="567" w:hanging="567"/>
        <w:rPr>
          <w:color w:val="000000"/>
          <w:szCs w:val="22"/>
        </w:rPr>
      </w:pPr>
      <w:r w:rsidRPr="00714D5F">
        <w:rPr>
          <w:color w:val="000000"/>
          <w:szCs w:val="22"/>
        </w:rPr>
        <w:t xml:space="preserve">du har </w:t>
      </w:r>
      <w:r w:rsidR="005C6031" w:rsidRPr="00714D5F">
        <w:rPr>
          <w:color w:val="000000"/>
          <w:szCs w:val="22"/>
        </w:rPr>
        <w:t xml:space="preserve">moderat </w:t>
      </w:r>
      <w:r w:rsidR="00FA5D99" w:rsidRPr="00714D5F">
        <w:rPr>
          <w:color w:val="000000"/>
          <w:szCs w:val="22"/>
        </w:rPr>
        <w:t xml:space="preserve">eller alvorlig </w:t>
      </w:r>
      <w:r w:rsidRPr="00714D5F">
        <w:rPr>
          <w:color w:val="000000"/>
          <w:szCs w:val="22"/>
        </w:rPr>
        <w:t>lever</w:t>
      </w:r>
      <w:r w:rsidR="005C6031" w:rsidRPr="00714D5F">
        <w:rPr>
          <w:color w:val="000000"/>
          <w:szCs w:val="22"/>
        </w:rPr>
        <w:t>sykdom</w:t>
      </w:r>
    </w:p>
    <w:p w14:paraId="5804D7F9" w14:textId="77777777" w:rsidR="00BD1839" w:rsidRPr="00714D5F" w:rsidRDefault="000028EC" w:rsidP="005A73A0">
      <w:pPr>
        <w:numPr>
          <w:ilvl w:val="0"/>
          <w:numId w:val="6"/>
        </w:numPr>
        <w:suppressAutoHyphens/>
        <w:ind w:left="567" w:hanging="567"/>
        <w:rPr>
          <w:color w:val="000000"/>
          <w:szCs w:val="22"/>
        </w:rPr>
      </w:pPr>
      <w:r w:rsidRPr="00714D5F">
        <w:rPr>
          <w:color w:val="000000"/>
          <w:szCs w:val="22"/>
        </w:rPr>
        <w:t>du tidligere har hatt andre lungeproblemer. Enkelte lungeproblemer kan forverres under behandling med XALKORI, fordi XALKORI kan forårsake lungebetennelse under behandling. Symptomene kan likne de som du får ved lungekreft. Si fra til legen med én gang dersom du får nye eller forverrede symptomer, inkludert pusteproblemer</w:t>
      </w:r>
      <w:r w:rsidR="00B2732D" w:rsidRPr="00714D5F">
        <w:rPr>
          <w:color w:val="000000"/>
          <w:szCs w:val="22"/>
        </w:rPr>
        <w:t>,</w:t>
      </w:r>
      <w:r w:rsidRPr="00714D5F">
        <w:rPr>
          <w:color w:val="000000"/>
          <w:szCs w:val="22"/>
        </w:rPr>
        <w:t xml:space="preserve"> kortpustethet</w:t>
      </w:r>
      <w:r w:rsidR="006B1C72" w:rsidRPr="00714D5F">
        <w:rPr>
          <w:color w:val="000000"/>
          <w:szCs w:val="22"/>
        </w:rPr>
        <w:t xml:space="preserve"> eller</w:t>
      </w:r>
      <w:r w:rsidRPr="00714D5F">
        <w:rPr>
          <w:color w:val="000000"/>
          <w:szCs w:val="22"/>
        </w:rPr>
        <w:t xml:space="preserve"> hoste (m</w:t>
      </w:r>
      <w:r w:rsidR="00C01704" w:rsidRPr="00714D5F">
        <w:rPr>
          <w:color w:val="000000"/>
          <w:szCs w:val="22"/>
        </w:rPr>
        <w:t>ed eller uten slim) eller feber</w:t>
      </w:r>
    </w:p>
    <w:p w14:paraId="4CDE4A17" w14:textId="77777777" w:rsidR="00A3473D" w:rsidRPr="00714D5F" w:rsidRDefault="000028EC" w:rsidP="005A73A0">
      <w:pPr>
        <w:numPr>
          <w:ilvl w:val="0"/>
          <w:numId w:val="6"/>
        </w:numPr>
        <w:suppressAutoHyphens/>
        <w:ind w:left="567" w:hanging="567"/>
        <w:rPr>
          <w:color w:val="000000"/>
          <w:szCs w:val="22"/>
        </w:rPr>
      </w:pPr>
      <w:r w:rsidRPr="00714D5F">
        <w:rPr>
          <w:color w:val="000000"/>
          <w:szCs w:val="22"/>
        </w:rPr>
        <w:t>du etter å ha tatt et elektrokardiogram (EKG) har blitt fortalt at du har en unormal hjerterytme, k</w:t>
      </w:r>
      <w:r w:rsidR="00C01704" w:rsidRPr="00714D5F">
        <w:rPr>
          <w:color w:val="000000"/>
          <w:szCs w:val="22"/>
        </w:rPr>
        <w:t>jent som forlenget QT</w:t>
      </w:r>
      <w:r w:rsidR="00B2766A" w:rsidRPr="00714D5F">
        <w:rPr>
          <w:color w:val="000000"/>
          <w:szCs w:val="22"/>
        </w:rPr>
        <w:noBreakHyphen/>
      </w:r>
      <w:r w:rsidR="00C01704" w:rsidRPr="00714D5F">
        <w:rPr>
          <w:color w:val="000000"/>
          <w:szCs w:val="22"/>
        </w:rPr>
        <w:t>intervall</w:t>
      </w:r>
    </w:p>
    <w:p w14:paraId="06CD3E02" w14:textId="77777777" w:rsidR="00BD1839" w:rsidRPr="00714D5F" w:rsidRDefault="00A3473D" w:rsidP="005A73A0">
      <w:pPr>
        <w:numPr>
          <w:ilvl w:val="0"/>
          <w:numId w:val="6"/>
        </w:numPr>
        <w:suppressAutoHyphens/>
        <w:ind w:left="567" w:hanging="567"/>
        <w:rPr>
          <w:color w:val="000000"/>
          <w:szCs w:val="22"/>
        </w:rPr>
      </w:pPr>
      <w:r w:rsidRPr="00714D5F">
        <w:rPr>
          <w:color w:val="000000"/>
          <w:szCs w:val="22"/>
        </w:rPr>
        <w:t xml:space="preserve">du har </w:t>
      </w:r>
      <w:r w:rsidR="00884A76" w:rsidRPr="00714D5F">
        <w:rPr>
          <w:color w:val="000000"/>
          <w:szCs w:val="22"/>
        </w:rPr>
        <w:t>nedsatt</w:t>
      </w:r>
      <w:r w:rsidR="00C01704" w:rsidRPr="00714D5F">
        <w:rPr>
          <w:color w:val="000000"/>
          <w:szCs w:val="22"/>
        </w:rPr>
        <w:t xml:space="preserve"> hjerterytme</w:t>
      </w:r>
    </w:p>
    <w:p w14:paraId="0AD08A8D" w14:textId="77777777" w:rsidR="00BD1839" w:rsidRPr="00714D5F" w:rsidRDefault="00BD1839" w:rsidP="005A73A0">
      <w:pPr>
        <w:keepNext/>
        <w:numPr>
          <w:ilvl w:val="0"/>
          <w:numId w:val="6"/>
        </w:numPr>
        <w:suppressAutoHyphens/>
        <w:ind w:left="567" w:hanging="567"/>
        <w:rPr>
          <w:color w:val="000000"/>
          <w:szCs w:val="22"/>
        </w:rPr>
      </w:pPr>
      <w:r w:rsidRPr="00714D5F">
        <w:rPr>
          <w:color w:val="000000"/>
          <w:szCs w:val="22"/>
        </w:rPr>
        <w:t>du tidligere har hatt mage- eller tarmproblemer som hull (perforasjon), eller dersom du har tilstander som forårsaker betennelse i bukhulen (divertikulitt), eller dersom du har spredning a</w:t>
      </w:r>
      <w:r w:rsidR="00C01704" w:rsidRPr="00714D5F">
        <w:rPr>
          <w:color w:val="000000"/>
          <w:szCs w:val="22"/>
        </w:rPr>
        <w:t>v kreft i bukhulen (metastaser)</w:t>
      </w:r>
    </w:p>
    <w:p w14:paraId="7D60030F" w14:textId="77777777" w:rsidR="0002295F" w:rsidRPr="00714D5F" w:rsidRDefault="000028EC" w:rsidP="005A73A0">
      <w:pPr>
        <w:numPr>
          <w:ilvl w:val="0"/>
          <w:numId w:val="6"/>
        </w:numPr>
        <w:suppressAutoHyphens/>
        <w:ind w:left="567" w:hanging="567"/>
        <w:rPr>
          <w:color w:val="000000"/>
          <w:szCs w:val="22"/>
        </w:rPr>
      </w:pPr>
      <w:r w:rsidRPr="00714D5F">
        <w:rPr>
          <w:color w:val="000000"/>
          <w:szCs w:val="22"/>
        </w:rPr>
        <w:t>du har synsforstyrrelser (ser lysglimt, f</w:t>
      </w:r>
      <w:r w:rsidR="00C01704" w:rsidRPr="00714D5F">
        <w:rPr>
          <w:color w:val="000000"/>
          <w:szCs w:val="22"/>
        </w:rPr>
        <w:t>år uklart syn eller dobbeltsyn)</w:t>
      </w:r>
    </w:p>
    <w:p w14:paraId="67624D5C" w14:textId="77777777" w:rsidR="00BD1839" w:rsidRPr="00714D5F" w:rsidRDefault="00490B4E" w:rsidP="005A73A0">
      <w:pPr>
        <w:numPr>
          <w:ilvl w:val="0"/>
          <w:numId w:val="6"/>
        </w:numPr>
        <w:suppressAutoHyphens/>
        <w:ind w:left="567" w:hanging="567"/>
        <w:rPr>
          <w:color w:val="000000"/>
          <w:szCs w:val="22"/>
        </w:rPr>
      </w:pPr>
      <w:r w:rsidRPr="00714D5F">
        <w:rPr>
          <w:color w:val="000000"/>
          <w:szCs w:val="22"/>
        </w:rPr>
        <w:t>du har alvorlig nyresykdo</w:t>
      </w:r>
      <w:r w:rsidR="00C01704" w:rsidRPr="00714D5F">
        <w:rPr>
          <w:color w:val="000000"/>
          <w:szCs w:val="22"/>
        </w:rPr>
        <w:t>m</w:t>
      </w:r>
    </w:p>
    <w:p w14:paraId="413EA674" w14:textId="169E807E" w:rsidR="000028EC" w:rsidRDefault="000028EC" w:rsidP="005A73A0">
      <w:pPr>
        <w:numPr>
          <w:ilvl w:val="0"/>
          <w:numId w:val="6"/>
        </w:numPr>
        <w:suppressAutoHyphens/>
        <w:ind w:left="567" w:hanging="567"/>
        <w:rPr>
          <w:color w:val="000000"/>
          <w:szCs w:val="22"/>
        </w:rPr>
      </w:pPr>
      <w:r w:rsidRPr="00714D5F">
        <w:rPr>
          <w:color w:val="000000"/>
          <w:szCs w:val="22"/>
        </w:rPr>
        <w:t xml:space="preserve">du blir behandlet med noen av de andre legemidlene som er listet opp under punktet </w:t>
      </w:r>
      <w:r w:rsidR="00B2766A" w:rsidRPr="00714D5F">
        <w:rPr>
          <w:color w:val="000000"/>
          <w:szCs w:val="22"/>
        </w:rPr>
        <w:t>"</w:t>
      </w:r>
      <w:r w:rsidR="00780A26" w:rsidRPr="00714D5F">
        <w:rPr>
          <w:color w:val="000000"/>
          <w:szCs w:val="22"/>
        </w:rPr>
        <w:t>Andre legemidler og XALKORI</w:t>
      </w:r>
      <w:r w:rsidR="00B2766A" w:rsidRPr="00714D5F">
        <w:rPr>
          <w:color w:val="000000"/>
          <w:szCs w:val="22"/>
        </w:rPr>
        <w:t>"</w:t>
      </w:r>
    </w:p>
    <w:p w14:paraId="59B417F2" w14:textId="77777777" w:rsidR="007226A5" w:rsidRPr="00714D5F" w:rsidRDefault="007226A5" w:rsidP="00182185">
      <w:pPr>
        <w:suppressAutoHyphens/>
        <w:ind w:left="567"/>
        <w:rPr>
          <w:color w:val="000000"/>
          <w:szCs w:val="22"/>
        </w:rPr>
      </w:pPr>
    </w:p>
    <w:p w14:paraId="43BFF59C" w14:textId="77777777" w:rsidR="00215255" w:rsidRPr="00714D5F" w:rsidRDefault="00215255" w:rsidP="00BD1839">
      <w:pPr>
        <w:suppressAutoHyphens/>
      </w:pPr>
      <w:r w:rsidRPr="00714D5F">
        <w:t>Snakk med legen din hvis noe av det ovennevnte gjelder deg.</w:t>
      </w:r>
    </w:p>
    <w:p w14:paraId="363E3C7C" w14:textId="77777777" w:rsidR="00215255" w:rsidRPr="00714D5F" w:rsidRDefault="00215255" w:rsidP="00BD1839">
      <w:pPr>
        <w:suppressAutoHyphens/>
      </w:pPr>
    </w:p>
    <w:p w14:paraId="0CA34095" w14:textId="77777777" w:rsidR="00D170A6" w:rsidRPr="00714D5F" w:rsidRDefault="00BD1839" w:rsidP="00BD1839">
      <w:pPr>
        <w:suppressAutoHyphens/>
        <w:rPr>
          <w:color w:val="000000"/>
          <w:szCs w:val="22"/>
          <w:lang w:eastAsia="zh-CN"/>
        </w:rPr>
      </w:pPr>
      <w:r w:rsidRPr="00714D5F">
        <w:rPr>
          <w:color w:val="000000"/>
          <w:szCs w:val="22"/>
        </w:rPr>
        <w:t>Kontakt lege med en gang etter å ha brukt XALKORI:</w:t>
      </w:r>
    </w:p>
    <w:p w14:paraId="5FBBCFCB" w14:textId="77777777" w:rsidR="00BD1839" w:rsidRPr="00714D5F" w:rsidRDefault="00BD1839" w:rsidP="005A73A0">
      <w:pPr>
        <w:numPr>
          <w:ilvl w:val="0"/>
          <w:numId w:val="16"/>
        </w:numPr>
        <w:suppressAutoHyphens/>
        <w:ind w:left="567" w:hanging="567"/>
        <w:rPr>
          <w:color w:val="000000"/>
          <w:szCs w:val="22"/>
        </w:rPr>
      </w:pPr>
      <w:r w:rsidRPr="00714D5F">
        <w:rPr>
          <w:color w:val="000000"/>
          <w:szCs w:val="22"/>
        </w:rPr>
        <w:t>dersom du opplever kraftige mage- eller buksmerter, feber, frysninger, kortpustethet, hjertebank</w:t>
      </w:r>
      <w:r w:rsidR="00DF3E90" w:rsidRPr="00714D5F">
        <w:rPr>
          <w:color w:val="000000"/>
          <w:szCs w:val="22"/>
        </w:rPr>
        <w:t>, delvis eller fullstendig synstap (på ett eller begge øyne)</w:t>
      </w:r>
      <w:r w:rsidRPr="00714D5F">
        <w:rPr>
          <w:color w:val="000000"/>
          <w:szCs w:val="22"/>
        </w:rPr>
        <w:t xml:space="preserve"> ell</w:t>
      </w:r>
      <w:r w:rsidR="00C01704" w:rsidRPr="00714D5F">
        <w:rPr>
          <w:color w:val="000000"/>
          <w:szCs w:val="22"/>
        </w:rPr>
        <w:t>er endringer i avføringsmønster</w:t>
      </w:r>
    </w:p>
    <w:p w14:paraId="431F8985" w14:textId="77777777" w:rsidR="00BD1839" w:rsidRPr="00714D5F" w:rsidRDefault="00BD1839" w:rsidP="001C28A4">
      <w:pPr>
        <w:suppressAutoHyphens/>
        <w:jc w:val="center"/>
        <w:rPr>
          <w:color w:val="000000"/>
          <w:szCs w:val="22"/>
        </w:rPr>
      </w:pPr>
    </w:p>
    <w:p w14:paraId="2BEB86F0" w14:textId="3D0D3CFE" w:rsidR="000028EC" w:rsidRPr="00714D5F" w:rsidRDefault="000028EC">
      <w:pPr>
        <w:suppressAutoHyphens/>
        <w:rPr>
          <w:color w:val="000000"/>
          <w:szCs w:val="22"/>
        </w:rPr>
      </w:pPr>
      <w:r w:rsidRPr="00714D5F">
        <w:rPr>
          <w:color w:val="000000"/>
          <w:szCs w:val="22"/>
        </w:rPr>
        <w:t xml:space="preserve">Mesteparten av den tilgjengelige informasjonen er fra </w:t>
      </w:r>
      <w:r w:rsidR="00C47AD6" w:rsidRPr="00714D5F">
        <w:rPr>
          <w:color w:val="000000"/>
          <w:szCs w:val="22"/>
        </w:rPr>
        <w:t xml:space="preserve">voksne </w:t>
      </w:r>
      <w:r w:rsidRPr="00714D5F">
        <w:rPr>
          <w:color w:val="000000"/>
          <w:szCs w:val="22"/>
        </w:rPr>
        <w:t>pasienter med en spesiell histologitype (vevstype) av ALK</w:t>
      </w:r>
      <w:r w:rsidR="00B2766A" w:rsidRPr="00714D5F">
        <w:rPr>
          <w:color w:val="000000"/>
          <w:szCs w:val="22"/>
        </w:rPr>
        <w:noBreakHyphen/>
      </w:r>
      <w:r w:rsidRPr="00714D5F">
        <w:rPr>
          <w:color w:val="000000"/>
          <w:szCs w:val="22"/>
        </w:rPr>
        <w:t xml:space="preserve">positiv </w:t>
      </w:r>
      <w:r w:rsidR="00C47AD6" w:rsidRPr="00714D5F">
        <w:rPr>
          <w:color w:val="000000"/>
          <w:szCs w:val="22"/>
        </w:rPr>
        <w:t xml:space="preserve">eller ROS1-positiv </w:t>
      </w:r>
      <w:r w:rsidRPr="00714D5F">
        <w:rPr>
          <w:color w:val="000000"/>
          <w:szCs w:val="22"/>
        </w:rPr>
        <w:t>NSCLC (adenokarsinom)</w:t>
      </w:r>
      <w:r w:rsidR="00C47AD6" w:rsidRPr="00714D5F">
        <w:rPr>
          <w:color w:val="000000"/>
          <w:szCs w:val="22"/>
        </w:rPr>
        <w:t>.</w:t>
      </w:r>
      <w:r w:rsidRPr="00714D5F">
        <w:rPr>
          <w:color w:val="000000"/>
          <w:szCs w:val="22"/>
        </w:rPr>
        <w:t xml:space="preserve"> </w:t>
      </w:r>
      <w:r w:rsidR="00C47AD6" w:rsidRPr="00714D5F">
        <w:rPr>
          <w:color w:val="000000"/>
          <w:szCs w:val="22"/>
        </w:rPr>
        <w:t>L</w:t>
      </w:r>
      <w:r w:rsidRPr="00714D5F">
        <w:rPr>
          <w:color w:val="000000"/>
          <w:szCs w:val="22"/>
        </w:rPr>
        <w:t xml:space="preserve">ite informasjon </w:t>
      </w:r>
      <w:r w:rsidR="00C47AD6" w:rsidRPr="00714D5F">
        <w:rPr>
          <w:color w:val="000000"/>
          <w:szCs w:val="22"/>
        </w:rPr>
        <w:t xml:space="preserve">er </w:t>
      </w:r>
      <w:r w:rsidRPr="00714D5F">
        <w:rPr>
          <w:color w:val="000000"/>
          <w:szCs w:val="22"/>
        </w:rPr>
        <w:t>tilgjengelig for andre histologityper.</w:t>
      </w:r>
    </w:p>
    <w:p w14:paraId="05A473F1" w14:textId="77777777" w:rsidR="000028EC" w:rsidRPr="00714D5F" w:rsidRDefault="000028EC">
      <w:pPr>
        <w:suppressAutoHyphens/>
        <w:rPr>
          <w:color w:val="000000"/>
          <w:szCs w:val="22"/>
        </w:rPr>
      </w:pPr>
      <w:r w:rsidRPr="00714D5F">
        <w:rPr>
          <w:color w:val="000000"/>
          <w:szCs w:val="22"/>
        </w:rPr>
        <w:t xml:space="preserve"> </w:t>
      </w:r>
    </w:p>
    <w:p w14:paraId="1100945C" w14:textId="77777777" w:rsidR="003E2344" w:rsidRPr="00714D5F" w:rsidRDefault="000028EC">
      <w:pPr>
        <w:suppressAutoHyphens/>
        <w:ind w:left="567" w:hanging="567"/>
        <w:rPr>
          <w:b/>
          <w:color w:val="000000"/>
          <w:szCs w:val="22"/>
          <w:lang w:eastAsia="zh-CN"/>
        </w:rPr>
      </w:pPr>
      <w:r w:rsidRPr="00714D5F">
        <w:rPr>
          <w:b/>
          <w:color w:val="000000"/>
          <w:szCs w:val="22"/>
        </w:rPr>
        <w:t>Barn og ungdom</w:t>
      </w:r>
    </w:p>
    <w:p w14:paraId="5E483C8D" w14:textId="3CCF6F1C" w:rsidR="000028EC" w:rsidRPr="00714D5F" w:rsidRDefault="00215255" w:rsidP="009374D8">
      <w:pPr>
        <w:rPr>
          <w:color w:val="000000"/>
          <w:szCs w:val="22"/>
        </w:rPr>
      </w:pPr>
      <w:r w:rsidRPr="001F2F5E">
        <w:rPr>
          <w:color w:val="000000"/>
        </w:rPr>
        <w:t>I</w:t>
      </w:r>
      <w:r w:rsidRPr="00714D5F">
        <w:t xml:space="preserve">ndikasjonen for </w:t>
      </w:r>
      <w:r w:rsidRPr="009374D8">
        <w:rPr>
          <w:szCs w:val="22"/>
        </w:rPr>
        <w:t>ikke-småcellet lungekreft</w:t>
      </w:r>
      <w:r w:rsidRPr="00714D5F">
        <w:t xml:space="preserve"> gjelder ikke for barn og ungdom.</w:t>
      </w:r>
      <w:r w:rsidRPr="00E93B08">
        <w:rPr>
          <w:color w:val="000000" w:themeColor="text1"/>
          <w:szCs w:val="22"/>
        </w:rPr>
        <w:t xml:space="preserve"> </w:t>
      </w:r>
      <w:r w:rsidR="00285947" w:rsidRPr="00714D5F">
        <w:rPr>
          <w:color w:val="000000"/>
          <w:szCs w:val="22"/>
        </w:rPr>
        <w:t>XALKORI</w:t>
      </w:r>
      <w:r w:rsidRPr="00714D5F">
        <w:rPr>
          <w:color w:val="000000"/>
          <w:szCs w:val="22"/>
        </w:rPr>
        <w:t xml:space="preserve"> skal gis til barn og ungdom under tilsyn av voksne.</w:t>
      </w:r>
    </w:p>
    <w:p w14:paraId="1447D0BB" w14:textId="77777777" w:rsidR="000028EC" w:rsidRPr="00714D5F" w:rsidRDefault="000028EC">
      <w:pPr>
        <w:suppressAutoHyphens/>
        <w:ind w:left="567" w:hanging="567"/>
        <w:rPr>
          <w:color w:val="000000"/>
          <w:szCs w:val="22"/>
        </w:rPr>
      </w:pPr>
    </w:p>
    <w:p w14:paraId="221F51CE" w14:textId="77777777" w:rsidR="003E2344" w:rsidRPr="00714D5F" w:rsidRDefault="000028EC">
      <w:pPr>
        <w:suppressAutoHyphens/>
        <w:rPr>
          <w:b/>
          <w:color w:val="000000"/>
          <w:szCs w:val="22"/>
          <w:lang w:eastAsia="zh-CN"/>
        </w:rPr>
      </w:pPr>
      <w:r w:rsidRPr="00714D5F">
        <w:rPr>
          <w:b/>
          <w:color w:val="000000"/>
          <w:szCs w:val="22"/>
        </w:rPr>
        <w:t>Andre legemidler og XALKORI</w:t>
      </w:r>
    </w:p>
    <w:p w14:paraId="26920455" w14:textId="77777777" w:rsidR="000028EC" w:rsidRPr="00714D5F" w:rsidRDefault="00BB5259">
      <w:pPr>
        <w:suppressAutoHyphens/>
        <w:rPr>
          <w:color w:val="000000"/>
          <w:szCs w:val="22"/>
        </w:rPr>
      </w:pPr>
      <w:r w:rsidRPr="00714D5F">
        <w:rPr>
          <w:color w:val="000000"/>
          <w:szCs w:val="22"/>
        </w:rPr>
        <w:t xml:space="preserve">Snakk </w:t>
      </w:r>
      <w:r w:rsidR="000028EC" w:rsidRPr="00714D5F">
        <w:rPr>
          <w:color w:val="000000"/>
          <w:szCs w:val="22"/>
        </w:rPr>
        <w:t xml:space="preserve">med lege eller apotek dersom du bruker, nylig har brukt, eller planlegger å bruke andre legemidler, inkludert </w:t>
      </w:r>
      <w:r w:rsidR="00A07947" w:rsidRPr="00714D5F">
        <w:rPr>
          <w:color w:val="000000"/>
          <w:szCs w:val="22"/>
        </w:rPr>
        <w:t>naturlegemidler</w:t>
      </w:r>
      <w:r w:rsidR="000028EC" w:rsidRPr="00714D5F">
        <w:rPr>
          <w:color w:val="000000"/>
          <w:szCs w:val="22"/>
        </w:rPr>
        <w:t xml:space="preserve"> og reseptfrie legemidler.</w:t>
      </w:r>
    </w:p>
    <w:p w14:paraId="4ABD0912" w14:textId="77777777" w:rsidR="000028EC" w:rsidRPr="00714D5F" w:rsidRDefault="000028EC">
      <w:pPr>
        <w:suppressAutoHyphens/>
        <w:ind w:left="567" w:hanging="567"/>
        <w:rPr>
          <w:color w:val="000000"/>
          <w:szCs w:val="22"/>
        </w:rPr>
      </w:pPr>
    </w:p>
    <w:p w14:paraId="5111C95C" w14:textId="77777777" w:rsidR="00D170A6" w:rsidRPr="00714D5F" w:rsidRDefault="000028EC">
      <w:pPr>
        <w:suppressAutoHyphens/>
        <w:ind w:left="567" w:hanging="567"/>
        <w:rPr>
          <w:color w:val="000000"/>
          <w:szCs w:val="22"/>
          <w:lang w:eastAsia="zh-CN"/>
        </w:rPr>
      </w:pPr>
      <w:r w:rsidRPr="00714D5F">
        <w:rPr>
          <w:color w:val="000000"/>
          <w:szCs w:val="22"/>
        </w:rPr>
        <w:t>Følgende legemidler kan særlig øke risikoen for bivirkninger av XALKORI:</w:t>
      </w:r>
    </w:p>
    <w:p w14:paraId="3266B5C0" w14:textId="77777777" w:rsidR="000028EC" w:rsidRPr="00714D5F" w:rsidRDefault="000028EC" w:rsidP="005A73A0">
      <w:pPr>
        <w:numPr>
          <w:ilvl w:val="0"/>
          <w:numId w:val="7"/>
        </w:numPr>
        <w:suppressAutoHyphens/>
        <w:ind w:left="567" w:hanging="567"/>
        <w:rPr>
          <w:color w:val="000000"/>
          <w:szCs w:val="22"/>
        </w:rPr>
      </w:pPr>
      <w:r w:rsidRPr="00714D5F">
        <w:rPr>
          <w:color w:val="000000"/>
          <w:szCs w:val="22"/>
        </w:rPr>
        <w:t xml:space="preserve">Klaritromycin, telitromycin, </w:t>
      </w:r>
      <w:r w:rsidR="00C6304E" w:rsidRPr="00714D5F">
        <w:rPr>
          <w:color w:val="000000"/>
          <w:szCs w:val="22"/>
        </w:rPr>
        <w:t>erytromycin</w:t>
      </w:r>
      <w:r w:rsidRPr="00714D5F">
        <w:rPr>
          <w:color w:val="000000"/>
          <w:szCs w:val="22"/>
        </w:rPr>
        <w:t>; antibiotika til be</w:t>
      </w:r>
      <w:r w:rsidR="00C01704" w:rsidRPr="00714D5F">
        <w:rPr>
          <w:color w:val="000000"/>
          <w:szCs w:val="22"/>
        </w:rPr>
        <w:t>handling av bakterieinfeksjoner</w:t>
      </w:r>
    </w:p>
    <w:p w14:paraId="29574CBC" w14:textId="77777777" w:rsidR="000028EC" w:rsidRPr="00714D5F" w:rsidRDefault="000028EC" w:rsidP="005A73A0">
      <w:pPr>
        <w:numPr>
          <w:ilvl w:val="0"/>
          <w:numId w:val="7"/>
        </w:numPr>
        <w:suppressAutoHyphens/>
        <w:ind w:left="567" w:hanging="567"/>
        <w:rPr>
          <w:color w:val="000000"/>
          <w:szCs w:val="22"/>
        </w:rPr>
      </w:pPr>
      <w:r w:rsidRPr="00714D5F">
        <w:rPr>
          <w:color w:val="000000"/>
          <w:szCs w:val="22"/>
        </w:rPr>
        <w:t xml:space="preserve">Ketokonazol, itrakonazol, </w:t>
      </w:r>
      <w:r w:rsidR="00C6304E" w:rsidRPr="00714D5F">
        <w:rPr>
          <w:color w:val="000000"/>
          <w:szCs w:val="22"/>
        </w:rPr>
        <w:t xml:space="preserve">posakonazol, </w:t>
      </w:r>
      <w:r w:rsidRPr="00714D5F">
        <w:rPr>
          <w:color w:val="000000"/>
          <w:szCs w:val="22"/>
        </w:rPr>
        <w:t>vorikonazol; brukes ti</w:t>
      </w:r>
      <w:r w:rsidR="00C01704" w:rsidRPr="00714D5F">
        <w:rPr>
          <w:color w:val="000000"/>
          <w:szCs w:val="22"/>
        </w:rPr>
        <w:t>l behandling av soppinfeksjoner</w:t>
      </w:r>
    </w:p>
    <w:p w14:paraId="152794CD" w14:textId="77777777" w:rsidR="000028EC" w:rsidRPr="00714D5F" w:rsidRDefault="000028EC" w:rsidP="005A73A0">
      <w:pPr>
        <w:numPr>
          <w:ilvl w:val="0"/>
          <w:numId w:val="7"/>
        </w:numPr>
        <w:suppressAutoHyphens/>
        <w:ind w:left="567" w:hanging="567"/>
        <w:rPr>
          <w:color w:val="000000"/>
          <w:szCs w:val="22"/>
        </w:rPr>
      </w:pPr>
      <w:r w:rsidRPr="00714D5F">
        <w:rPr>
          <w:color w:val="000000"/>
          <w:szCs w:val="22"/>
        </w:rPr>
        <w:t xml:space="preserve">Atazanavir, ritonavir, </w:t>
      </w:r>
      <w:r w:rsidR="00C6304E" w:rsidRPr="00714D5F">
        <w:rPr>
          <w:color w:val="000000"/>
          <w:szCs w:val="22"/>
        </w:rPr>
        <w:t>kobicistat</w:t>
      </w:r>
      <w:r w:rsidRPr="00714D5F">
        <w:rPr>
          <w:color w:val="000000"/>
          <w:szCs w:val="22"/>
        </w:rPr>
        <w:t>; brukes til beh</w:t>
      </w:r>
      <w:r w:rsidR="00C01704" w:rsidRPr="00714D5F">
        <w:rPr>
          <w:color w:val="000000"/>
          <w:szCs w:val="22"/>
        </w:rPr>
        <w:t xml:space="preserve">andling av </w:t>
      </w:r>
      <w:r w:rsidR="00C053D4" w:rsidRPr="00714D5F">
        <w:rPr>
          <w:color w:val="000000"/>
          <w:szCs w:val="22"/>
        </w:rPr>
        <w:t>hiv</w:t>
      </w:r>
      <w:r w:rsidR="00B2766A" w:rsidRPr="00714D5F">
        <w:rPr>
          <w:color w:val="000000"/>
          <w:szCs w:val="22"/>
        </w:rPr>
        <w:noBreakHyphen/>
      </w:r>
      <w:r w:rsidR="00C01704" w:rsidRPr="00714D5F">
        <w:rPr>
          <w:color w:val="000000"/>
          <w:szCs w:val="22"/>
        </w:rPr>
        <w:t>infeksjoner/</w:t>
      </w:r>
      <w:r w:rsidR="00C053D4" w:rsidRPr="00714D5F">
        <w:rPr>
          <w:color w:val="000000"/>
          <w:szCs w:val="22"/>
        </w:rPr>
        <w:t>aids</w:t>
      </w:r>
    </w:p>
    <w:p w14:paraId="2A844169" w14:textId="77777777" w:rsidR="000028EC" w:rsidRPr="00714D5F" w:rsidRDefault="000028EC">
      <w:pPr>
        <w:suppressAutoHyphens/>
        <w:ind w:left="567" w:hanging="567"/>
        <w:rPr>
          <w:color w:val="000000"/>
          <w:szCs w:val="22"/>
        </w:rPr>
      </w:pPr>
    </w:p>
    <w:p w14:paraId="2ECE10D1" w14:textId="77777777" w:rsidR="00D170A6" w:rsidRPr="00714D5F" w:rsidRDefault="000028EC">
      <w:pPr>
        <w:suppressAutoHyphens/>
        <w:ind w:left="567" w:hanging="567"/>
        <w:rPr>
          <w:color w:val="000000"/>
          <w:szCs w:val="22"/>
          <w:lang w:eastAsia="zh-CN"/>
        </w:rPr>
      </w:pPr>
      <w:r w:rsidRPr="00714D5F">
        <w:rPr>
          <w:color w:val="000000"/>
          <w:szCs w:val="22"/>
        </w:rPr>
        <w:t>Følgende legemidler kan redusere virkningen av XALKORI:</w:t>
      </w:r>
    </w:p>
    <w:p w14:paraId="3267FA31" w14:textId="77777777" w:rsidR="000028EC" w:rsidRPr="00714D5F" w:rsidRDefault="000028EC" w:rsidP="005A73A0">
      <w:pPr>
        <w:numPr>
          <w:ilvl w:val="0"/>
          <w:numId w:val="8"/>
        </w:numPr>
        <w:suppressAutoHyphens/>
        <w:ind w:left="567" w:hanging="567"/>
        <w:rPr>
          <w:color w:val="000000"/>
          <w:szCs w:val="22"/>
        </w:rPr>
      </w:pPr>
      <w:r w:rsidRPr="00714D5F">
        <w:rPr>
          <w:color w:val="000000"/>
          <w:szCs w:val="22"/>
        </w:rPr>
        <w:lastRenderedPageBreak/>
        <w:t>Fenytoin, karbamazepin eller fenobarbital; legemidler mot epilepsi</w:t>
      </w:r>
      <w:r w:rsidR="00C01704" w:rsidRPr="00714D5F">
        <w:rPr>
          <w:color w:val="000000"/>
          <w:szCs w:val="22"/>
        </w:rPr>
        <w:t xml:space="preserve"> som brukes for å stanse anfall</w:t>
      </w:r>
    </w:p>
    <w:p w14:paraId="59F60297" w14:textId="77777777" w:rsidR="000028EC" w:rsidRPr="00714D5F" w:rsidRDefault="000028EC" w:rsidP="005A73A0">
      <w:pPr>
        <w:numPr>
          <w:ilvl w:val="0"/>
          <w:numId w:val="8"/>
        </w:numPr>
        <w:suppressAutoHyphens/>
        <w:ind w:left="567" w:hanging="567"/>
        <w:rPr>
          <w:color w:val="000000"/>
          <w:szCs w:val="22"/>
        </w:rPr>
      </w:pPr>
      <w:r w:rsidRPr="00714D5F">
        <w:rPr>
          <w:color w:val="000000"/>
          <w:szCs w:val="22"/>
        </w:rPr>
        <w:t>Rifabutin, rifampicin; bruke</w:t>
      </w:r>
      <w:r w:rsidR="00C01704" w:rsidRPr="00714D5F">
        <w:rPr>
          <w:color w:val="000000"/>
          <w:szCs w:val="22"/>
        </w:rPr>
        <w:t>s til behandling av tuberkulose</w:t>
      </w:r>
    </w:p>
    <w:p w14:paraId="4DCE3E0F" w14:textId="77777777" w:rsidR="000028EC" w:rsidRPr="00714D5F" w:rsidRDefault="000028EC" w:rsidP="005A73A0">
      <w:pPr>
        <w:numPr>
          <w:ilvl w:val="0"/>
          <w:numId w:val="8"/>
        </w:numPr>
        <w:suppressAutoHyphens/>
        <w:ind w:left="567" w:hanging="567"/>
        <w:rPr>
          <w:color w:val="000000"/>
          <w:szCs w:val="22"/>
        </w:rPr>
      </w:pPr>
      <w:r w:rsidRPr="00714D5F">
        <w:rPr>
          <w:color w:val="000000"/>
          <w:szCs w:val="22"/>
        </w:rPr>
        <w:t>Johannesurt (</w:t>
      </w:r>
      <w:r w:rsidRPr="00714D5F">
        <w:rPr>
          <w:i/>
          <w:color w:val="000000"/>
          <w:szCs w:val="22"/>
        </w:rPr>
        <w:t>Hypericum perforatum)</w:t>
      </w:r>
      <w:r w:rsidRPr="00714D5F">
        <w:rPr>
          <w:color w:val="000000"/>
          <w:szCs w:val="22"/>
        </w:rPr>
        <w:t xml:space="preserve">; et </w:t>
      </w:r>
      <w:r w:rsidR="00924409" w:rsidRPr="00714D5F">
        <w:rPr>
          <w:color w:val="000000"/>
          <w:szCs w:val="22"/>
        </w:rPr>
        <w:t>naturlegemiddel</w:t>
      </w:r>
      <w:r w:rsidRPr="00714D5F">
        <w:rPr>
          <w:color w:val="000000"/>
          <w:szCs w:val="22"/>
        </w:rPr>
        <w:t xml:space="preserve"> som bru</w:t>
      </w:r>
      <w:r w:rsidR="00C01704" w:rsidRPr="00714D5F">
        <w:rPr>
          <w:color w:val="000000"/>
          <w:szCs w:val="22"/>
        </w:rPr>
        <w:t>kes til behandling av depresjon</w:t>
      </w:r>
    </w:p>
    <w:p w14:paraId="7C2FB22B" w14:textId="77777777" w:rsidR="000028EC" w:rsidRPr="00714D5F" w:rsidRDefault="000028EC">
      <w:pPr>
        <w:suppressAutoHyphens/>
        <w:ind w:left="567" w:hanging="567"/>
        <w:rPr>
          <w:color w:val="000000"/>
          <w:szCs w:val="22"/>
        </w:rPr>
      </w:pPr>
    </w:p>
    <w:p w14:paraId="4CD30AF7" w14:textId="77777777" w:rsidR="00D170A6" w:rsidRPr="00714D5F" w:rsidRDefault="000028EC" w:rsidP="00D170A6">
      <w:pPr>
        <w:keepNext/>
        <w:keepLines/>
        <w:suppressAutoHyphens/>
        <w:ind w:left="567" w:hanging="567"/>
        <w:rPr>
          <w:color w:val="000000"/>
          <w:szCs w:val="22"/>
          <w:lang w:eastAsia="zh-CN"/>
        </w:rPr>
      </w:pPr>
      <w:r w:rsidRPr="00714D5F">
        <w:rPr>
          <w:color w:val="000000"/>
          <w:szCs w:val="22"/>
        </w:rPr>
        <w:t>XALKORI kan øke bivirkninge</w:t>
      </w:r>
      <w:r w:rsidR="00924409" w:rsidRPr="00714D5F">
        <w:rPr>
          <w:color w:val="000000"/>
          <w:szCs w:val="22"/>
        </w:rPr>
        <w:t>r</w:t>
      </w:r>
      <w:r w:rsidRPr="00714D5F">
        <w:rPr>
          <w:color w:val="000000"/>
          <w:szCs w:val="22"/>
        </w:rPr>
        <w:t xml:space="preserve"> som forekommer med følgende legemidler:</w:t>
      </w:r>
    </w:p>
    <w:p w14:paraId="57587C92" w14:textId="77777777" w:rsidR="000028EC" w:rsidRPr="00714D5F" w:rsidRDefault="000028EC" w:rsidP="005A73A0">
      <w:pPr>
        <w:keepNext/>
        <w:keepLines/>
        <w:numPr>
          <w:ilvl w:val="0"/>
          <w:numId w:val="9"/>
        </w:numPr>
        <w:suppressAutoHyphens/>
        <w:ind w:left="567" w:hanging="567"/>
        <w:rPr>
          <w:color w:val="000000"/>
          <w:szCs w:val="22"/>
        </w:rPr>
      </w:pPr>
      <w:r w:rsidRPr="00714D5F">
        <w:rPr>
          <w:color w:val="000000"/>
          <w:szCs w:val="22"/>
        </w:rPr>
        <w:t>Alfentanil og andre korttidsvirkende opiater som fentanyl (smertestillende mid</w:t>
      </w:r>
      <w:r w:rsidR="00C01704" w:rsidRPr="00714D5F">
        <w:rPr>
          <w:color w:val="000000"/>
          <w:szCs w:val="22"/>
        </w:rPr>
        <w:t>ler som brukes ved operasjoner)</w:t>
      </w:r>
    </w:p>
    <w:p w14:paraId="78AFDAE1" w14:textId="77777777" w:rsidR="000028EC" w:rsidRPr="00714D5F" w:rsidRDefault="000028EC" w:rsidP="005A73A0">
      <w:pPr>
        <w:widowControl w:val="0"/>
        <w:numPr>
          <w:ilvl w:val="0"/>
          <w:numId w:val="9"/>
        </w:numPr>
        <w:suppressAutoHyphens/>
        <w:ind w:left="567" w:hanging="567"/>
        <w:rPr>
          <w:color w:val="000000"/>
          <w:szCs w:val="22"/>
        </w:rPr>
      </w:pPr>
      <w:r w:rsidRPr="00714D5F">
        <w:rPr>
          <w:color w:val="000000"/>
          <w:szCs w:val="22"/>
        </w:rPr>
        <w:t>Kinidin, digoksin, disopyramid, amiodaron, sotalol, dofetilid, ibutilid, verapamil, diltiazem; brukes ti</w:t>
      </w:r>
      <w:r w:rsidR="00C01704" w:rsidRPr="00714D5F">
        <w:rPr>
          <w:color w:val="000000"/>
          <w:szCs w:val="22"/>
        </w:rPr>
        <w:t>l behandling av hjerteproblemer</w:t>
      </w:r>
    </w:p>
    <w:p w14:paraId="0D6CF4E2" w14:textId="77777777" w:rsidR="00A3473D" w:rsidRPr="00714D5F" w:rsidRDefault="00A3473D" w:rsidP="005A73A0">
      <w:pPr>
        <w:widowControl w:val="0"/>
        <w:numPr>
          <w:ilvl w:val="0"/>
          <w:numId w:val="9"/>
        </w:numPr>
        <w:suppressAutoHyphens/>
        <w:ind w:left="567" w:hanging="567"/>
        <w:rPr>
          <w:color w:val="000000"/>
          <w:szCs w:val="22"/>
        </w:rPr>
      </w:pPr>
      <w:r w:rsidRPr="00714D5F">
        <w:rPr>
          <w:color w:val="000000"/>
          <w:szCs w:val="22"/>
        </w:rPr>
        <w:t>Legemidler mot høyt blodtrykk kalt betablokkere, som at</w:t>
      </w:r>
      <w:r w:rsidR="00C01704" w:rsidRPr="00714D5F">
        <w:rPr>
          <w:color w:val="000000"/>
          <w:szCs w:val="22"/>
        </w:rPr>
        <w:t>enolol, propranolol, labetolol.</w:t>
      </w:r>
    </w:p>
    <w:p w14:paraId="27FB416B" w14:textId="77777777" w:rsidR="000028EC" w:rsidRPr="00714D5F" w:rsidRDefault="000028EC" w:rsidP="005A73A0">
      <w:pPr>
        <w:widowControl w:val="0"/>
        <w:numPr>
          <w:ilvl w:val="0"/>
          <w:numId w:val="9"/>
        </w:numPr>
        <w:suppressAutoHyphens/>
        <w:ind w:left="567" w:hanging="567"/>
        <w:rPr>
          <w:color w:val="000000"/>
          <w:szCs w:val="22"/>
        </w:rPr>
      </w:pPr>
      <w:r w:rsidRPr="00714D5F">
        <w:rPr>
          <w:color w:val="000000"/>
          <w:szCs w:val="22"/>
        </w:rPr>
        <w:t xml:space="preserve">Pimozid; brukes til </w:t>
      </w:r>
      <w:r w:rsidR="00C01704" w:rsidRPr="00714D5F">
        <w:rPr>
          <w:color w:val="000000"/>
          <w:szCs w:val="22"/>
        </w:rPr>
        <w:t>behandling av psykiske lidelser</w:t>
      </w:r>
    </w:p>
    <w:p w14:paraId="6D096C00" w14:textId="77777777" w:rsidR="000028EC" w:rsidRPr="00714D5F" w:rsidRDefault="000028EC" w:rsidP="005A73A0">
      <w:pPr>
        <w:widowControl w:val="0"/>
        <w:numPr>
          <w:ilvl w:val="0"/>
          <w:numId w:val="9"/>
        </w:numPr>
        <w:suppressAutoHyphens/>
        <w:ind w:left="567" w:hanging="567"/>
        <w:rPr>
          <w:color w:val="000000"/>
          <w:szCs w:val="22"/>
        </w:rPr>
      </w:pPr>
      <w:r w:rsidRPr="00714D5F">
        <w:rPr>
          <w:color w:val="000000"/>
          <w:szCs w:val="22"/>
        </w:rPr>
        <w:t>Metformin</w:t>
      </w:r>
      <w:r w:rsidR="005C5EE7" w:rsidRPr="00714D5F">
        <w:rPr>
          <w:color w:val="000000"/>
          <w:szCs w:val="22"/>
        </w:rPr>
        <w:t>;</w:t>
      </w:r>
      <w:r w:rsidRPr="00714D5F">
        <w:rPr>
          <w:color w:val="000000"/>
          <w:szCs w:val="22"/>
        </w:rPr>
        <w:t xml:space="preserve"> br</w:t>
      </w:r>
      <w:r w:rsidR="00C01704" w:rsidRPr="00714D5F">
        <w:rPr>
          <w:color w:val="000000"/>
          <w:szCs w:val="22"/>
        </w:rPr>
        <w:t>ukes til behandling av diabetes</w:t>
      </w:r>
    </w:p>
    <w:p w14:paraId="1D813CCE" w14:textId="77777777" w:rsidR="000028EC" w:rsidRPr="00714D5F" w:rsidRDefault="000028EC" w:rsidP="005A73A0">
      <w:pPr>
        <w:widowControl w:val="0"/>
        <w:numPr>
          <w:ilvl w:val="0"/>
          <w:numId w:val="9"/>
        </w:numPr>
        <w:suppressAutoHyphens/>
        <w:ind w:left="567" w:hanging="567"/>
        <w:rPr>
          <w:color w:val="000000"/>
          <w:szCs w:val="22"/>
        </w:rPr>
      </w:pPr>
      <w:r w:rsidRPr="00714D5F">
        <w:rPr>
          <w:color w:val="000000"/>
          <w:szCs w:val="22"/>
        </w:rPr>
        <w:t>Prokainamid</w:t>
      </w:r>
      <w:r w:rsidR="005C5EE7" w:rsidRPr="00714D5F">
        <w:rPr>
          <w:color w:val="000000"/>
          <w:szCs w:val="22"/>
        </w:rPr>
        <w:t>;</w:t>
      </w:r>
      <w:r w:rsidRPr="00714D5F">
        <w:rPr>
          <w:color w:val="000000"/>
          <w:szCs w:val="22"/>
        </w:rPr>
        <w:t xml:space="preserve"> brukes t</w:t>
      </w:r>
      <w:r w:rsidR="00C01704" w:rsidRPr="00714D5F">
        <w:rPr>
          <w:color w:val="000000"/>
          <w:szCs w:val="22"/>
        </w:rPr>
        <w:t>il behandling av kardial arytmi</w:t>
      </w:r>
    </w:p>
    <w:p w14:paraId="0206679B"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Cisaprid</w:t>
      </w:r>
      <w:r w:rsidR="005C5EE7" w:rsidRPr="00714D5F">
        <w:rPr>
          <w:color w:val="000000"/>
          <w:szCs w:val="22"/>
        </w:rPr>
        <w:t>;</w:t>
      </w:r>
      <w:r w:rsidRPr="00714D5F">
        <w:rPr>
          <w:color w:val="000000"/>
          <w:szCs w:val="22"/>
        </w:rPr>
        <w:t xml:space="preserve"> brukes </w:t>
      </w:r>
      <w:r w:rsidR="00C01704" w:rsidRPr="00714D5F">
        <w:rPr>
          <w:color w:val="000000"/>
          <w:szCs w:val="22"/>
        </w:rPr>
        <w:t>til behandling av mageproblemer</w:t>
      </w:r>
    </w:p>
    <w:p w14:paraId="4AC164B3"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Ciklosporin, sirolimus og takrolimus; brukes av pasienter</w:t>
      </w:r>
      <w:r w:rsidR="00C01704" w:rsidRPr="00714D5F">
        <w:rPr>
          <w:color w:val="000000"/>
          <w:szCs w:val="22"/>
        </w:rPr>
        <w:t xml:space="preserve"> som har fått transplantasjoner</w:t>
      </w:r>
    </w:p>
    <w:p w14:paraId="7840F421"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Ergotalkaloider, for eksempel ergotamin, dihydroergotamin; b</w:t>
      </w:r>
      <w:r w:rsidR="00C01704" w:rsidRPr="00714D5F">
        <w:rPr>
          <w:color w:val="000000"/>
          <w:szCs w:val="22"/>
        </w:rPr>
        <w:t>rukes til behandling av migrene</w:t>
      </w:r>
    </w:p>
    <w:p w14:paraId="6EE2834E"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Dabigatran; blodfortynnende middel som bruk</w:t>
      </w:r>
      <w:r w:rsidR="00C01704" w:rsidRPr="00714D5F">
        <w:rPr>
          <w:color w:val="000000"/>
          <w:szCs w:val="22"/>
        </w:rPr>
        <w:t>es for å forsinke blodlevringen</w:t>
      </w:r>
    </w:p>
    <w:p w14:paraId="02D44824"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Kolkisin</w:t>
      </w:r>
      <w:r w:rsidR="00C01704" w:rsidRPr="00714D5F">
        <w:rPr>
          <w:color w:val="000000"/>
          <w:szCs w:val="22"/>
        </w:rPr>
        <w:t>; brukes til behandling av gikt</w:t>
      </w:r>
    </w:p>
    <w:p w14:paraId="24E049D9"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Pravast</w:t>
      </w:r>
      <w:r w:rsidR="00C01704" w:rsidRPr="00714D5F">
        <w:rPr>
          <w:color w:val="000000"/>
          <w:szCs w:val="22"/>
        </w:rPr>
        <w:t>atin; kolesterolsenkende middel</w:t>
      </w:r>
      <w:r w:rsidRPr="00714D5F">
        <w:rPr>
          <w:color w:val="000000"/>
          <w:szCs w:val="22"/>
        </w:rPr>
        <w:t xml:space="preserve"> </w:t>
      </w:r>
    </w:p>
    <w:p w14:paraId="4B7DC939"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Klonidin, guanfacin; brukes t</w:t>
      </w:r>
      <w:r w:rsidR="00C01704" w:rsidRPr="00714D5F">
        <w:rPr>
          <w:color w:val="000000"/>
          <w:szCs w:val="22"/>
        </w:rPr>
        <w:t>il behandling av høyt blodtrykk</w:t>
      </w:r>
    </w:p>
    <w:p w14:paraId="339D73D0"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Meflokin;</w:t>
      </w:r>
      <w:r w:rsidR="00C01704" w:rsidRPr="00714D5F">
        <w:rPr>
          <w:color w:val="000000"/>
          <w:szCs w:val="22"/>
        </w:rPr>
        <w:t xml:space="preserve"> brukes for å forebygge malaria</w:t>
      </w:r>
    </w:p>
    <w:p w14:paraId="3A70BFD0"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Pilokarpin; brukes for å behandle glaukom (grø</w:t>
      </w:r>
      <w:r w:rsidR="00C01704" w:rsidRPr="00714D5F">
        <w:rPr>
          <w:color w:val="000000"/>
          <w:szCs w:val="22"/>
        </w:rPr>
        <w:t>nn stær, en alvorlig øyesykdom)</w:t>
      </w:r>
    </w:p>
    <w:p w14:paraId="127B72D2"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Antikolinesteraser; brukes fo</w:t>
      </w:r>
      <w:r w:rsidR="00C01704" w:rsidRPr="00714D5F">
        <w:rPr>
          <w:color w:val="000000"/>
          <w:szCs w:val="22"/>
        </w:rPr>
        <w:t>r gjenvinning av muskelfunksjon</w:t>
      </w:r>
    </w:p>
    <w:p w14:paraId="24F0971E"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Antipsykotika; brukes til behandling</w:t>
      </w:r>
      <w:r w:rsidR="00C01704" w:rsidRPr="00714D5F">
        <w:rPr>
          <w:color w:val="000000"/>
          <w:szCs w:val="22"/>
        </w:rPr>
        <w:t xml:space="preserve"> av psykiske lidelser</w:t>
      </w:r>
    </w:p>
    <w:p w14:paraId="3CE20F8C"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Moksifloksacin; brukes til be</w:t>
      </w:r>
      <w:r w:rsidR="00C01704" w:rsidRPr="00714D5F">
        <w:rPr>
          <w:color w:val="000000"/>
          <w:szCs w:val="22"/>
        </w:rPr>
        <w:t>handling av bakterieinfeksjoner</w:t>
      </w:r>
    </w:p>
    <w:p w14:paraId="477B49CC" w14:textId="77777777" w:rsidR="000028EC" w:rsidRPr="00714D5F" w:rsidRDefault="000028EC" w:rsidP="005A73A0">
      <w:pPr>
        <w:numPr>
          <w:ilvl w:val="0"/>
          <w:numId w:val="9"/>
        </w:numPr>
        <w:suppressAutoHyphens/>
        <w:ind w:left="567" w:hanging="567"/>
        <w:rPr>
          <w:color w:val="000000"/>
          <w:szCs w:val="22"/>
        </w:rPr>
      </w:pPr>
      <w:r w:rsidRPr="00714D5F">
        <w:rPr>
          <w:color w:val="000000"/>
          <w:szCs w:val="22"/>
        </w:rPr>
        <w:t xml:space="preserve">Metadon; brukes for å behandle smerte og for </w:t>
      </w:r>
      <w:r w:rsidR="00C01704" w:rsidRPr="00714D5F">
        <w:rPr>
          <w:color w:val="000000"/>
          <w:szCs w:val="22"/>
        </w:rPr>
        <w:t>behandling av opioidavhengighet</w:t>
      </w:r>
    </w:p>
    <w:p w14:paraId="5FCAEC14" w14:textId="77777777" w:rsidR="000028EC" w:rsidRPr="00714D5F" w:rsidRDefault="000028EC" w:rsidP="005A73A0">
      <w:pPr>
        <w:numPr>
          <w:ilvl w:val="0"/>
          <w:numId w:val="9"/>
        </w:numPr>
        <w:autoSpaceDE w:val="0"/>
        <w:autoSpaceDN w:val="0"/>
        <w:ind w:left="567" w:hanging="567"/>
        <w:rPr>
          <w:color w:val="000000"/>
          <w:szCs w:val="22"/>
        </w:rPr>
      </w:pPr>
      <w:r w:rsidRPr="00714D5F">
        <w:rPr>
          <w:color w:val="000000"/>
          <w:szCs w:val="22"/>
        </w:rPr>
        <w:t>Bupropion, brukes til behandling</w:t>
      </w:r>
      <w:r w:rsidR="00C01704" w:rsidRPr="00714D5F">
        <w:rPr>
          <w:color w:val="000000"/>
          <w:szCs w:val="22"/>
        </w:rPr>
        <w:t xml:space="preserve"> av depresjon og ved røykeslutt</w:t>
      </w:r>
    </w:p>
    <w:p w14:paraId="06CF945C" w14:textId="77777777" w:rsidR="000028EC" w:rsidRPr="00714D5F" w:rsidRDefault="000028EC" w:rsidP="005A73A0">
      <w:pPr>
        <w:numPr>
          <w:ilvl w:val="0"/>
          <w:numId w:val="9"/>
        </w:numPr>
        <w:autoSpaceDE w:val="0"/>
        <w:autoSpaceDN w:val="0"/>
        <w:ind w:left="567" w:hanging="567"/>
        <w:rPr>
          <w:color w:val="000000"/>
          <w:szCs w:val="22"/>
        </w:rPr>
      </w:pPr>
      <w:r w:rsidRPr="00714D5F">
        <w:rPr>
          <w:color w:val="000000"/>
          <w:szCs w:val="22"/>
        </w:rPr>
        <w:t xml:space="preserve">Efavirenz, </w:t>
      </w:r>
      <w:r w:rsidR="005C5EE7" w:rsidRPr="00714D5F">
        <w:rPr>
          <w:color w:val="000000"/>
          <w:szCs w:val="22"/>
        </w:rPr>
        <w:t xml:space="preserve">raltegravir; </w:t>
      </w:r>
      <w:r w:rsidRPr="00714D5F">
        <w:rPr>
          <w:color w:val="000000"/>
          <w:szCs w:val="22"/>
        </w:rPr>
        <w:t xml:space="preserve">brukes </w:t>
      </w:r>
      <w:r w:rsidR="00C01704" w:rsidRPr="00714D5F">
        <w:rPr>
          <w:color w:val="000000"/>
          <w:szCs w:val="22"/>
        </w:rPr>
        <w:t xml:space="preserve">til behandling av </w:t>
      </w:r>
      <w:r w:rsidR="00C053D4" w:rsidRPr="00714D5F">
        <w:rPr>
          <w:color w:val="000000"/>
          <w:szCs w:val="22"/>
        </w:rPr>
        <w:t>hiv</w:t>
      </w:r>
      <w:r w:rsidR="00B2766A" w:rsidRPr="00714D5F">
        <w:rPr>
          <w:color w:val="000000"/>
          <w:szCs w:val="22"/>
        </w:rPr>
        <w:noBreakHyphen/>
      </w:r>
      <w:r w:rsidR="00C01704" w:rsidRPr="00714D5F">
        <w:rPr>
          <w:color w:val="000000"/>
          <w:szCs w:val="22"/>
        </w:rPr>
        <w:t>infeksjon</w:t>
      </w:r>
    </w:p>
    <w:p w14:paraId="647B3FC6" w14:textId="77777777" w:rsidR="005C5EE7" w:rsidRPr="00714D5F" w:rsidRDefault="005C5EE7" w:rsidP="005A73A0">
      <w:pPr>
        <w:numPr>
          <w:ilvl w:val="0"/>
          <w:numId w:val="9"/>
        </w:numPr>
        <w:autoSpaceDE w:val="0"/>
        <w:autoSpaceDN w:val="0"/>
        <w:ind w:left="567" w:hanging="567"/>
        <w:rPr>
          <w:color w:val="000000"/>
          <w:szCs w:val="22"/>
        </w:rPr>
      </w:pPr>
      <w:r w:rsidRPr="00714D5F">
        <w:rPr>
          <w:color w:val="000000"/>
          <w:szCs w:val="22"/>
        </w:rPr>
        <w:t>Irinotecan</w:t>
      </w:r>
      <w:r w:rsidR="00D03B31" w:rsidRPr="00714D5F">
        <w:rPr>
          <w:color w:val="000000"/>
          <w:szCs w:val="22"/>
        </w:rPr>
        <w:t>;</w:t>
      </w:r>
      <w:r w:rsidRPr="00714D5F">
        <w:rPr>
          <w:color w:val="000000"/>
          <w:szCs w:val="22"/>
        </w:rPr>
        <w:t xml:space="preserve"> </w:t>
      </w:r>
      <w:r w:rsidR="00B36266" w:rsidRPr="00714D5F">
        <w:rPr>
          <w:color w:val="000000"/>
          <w:szCs w:val="22"/>
        </w:rPr>
        <w:t>cellegift som brukes</w:t>
      </w:r>
      <w:r w:rsidRPr="00714D5F">
        <w:rPr>
          <w:color w:val="000000"/>
          <w:szCs w:val="22"/>
        </w:rPr>
        <w:t xml:space="preserve"> </w:t>
      </w:r>
      <w:r w:rsidR="00B36266" w:rsidRPr="00714D5F">
        <w:rPr>
          <w:color w:val="000000"/>
          <w:szCs w:val="22"/>
        </w:rPr>
        <w:t>ved</w:t>
      </w:r>
      <w:r w:rsidRPr="00714D5F">
        <w:rPr>
          <w:color w:val="000000"/>
          <w:szCs w:val="22"/>
        </w:rPr>
        <w:t xml:space="preserve"> behandling av k</w:t>
      </w:r>
      <w:r w:rsidR="00C01704" w:rsidRPr="00714D5F">
        <w:rPr>
          <w:color w:val="000000"/>
          <w:szCs w:val="22"/>
        </w:rPr>
        <w:t>reft i tykktarmen og endetarmen</w:t>
      </w:r>
    </w:p>
    <w:p w14:paraId="674A6B2A" w14:textId="77777777" w:rsidR="005C5EE7" w:rsidRPr="00714D5F" w:rsidRDefault="005C5EE7" w:rsidP="005A73A0">
      <w:pPr>
        <w:numPr>
          <w:ilvl w:val="0"/>
          <w:numId w:val="9"/>
        </w:numPr>
        <w:autoSpaceDE w:val="0"/>
        <w:autoSpaceDN w:val="0"/>
        <w:ind w:left="567" w:hanging="567"/>
        <w:rPr>
          <w:color w:val="000000"/>
          <w:szCs w:val="22"/>
        </w:rPr>
      </w:pPr>
      <w:r w:rsidRPr="00714D5F">
        <w:rPr>
          <w:color w:val="000000"/>
          <w:szCs w:val="22"/>
        </w:rPr>
        <w:t>Morfin; brukes til behandling av</w:t>
      </w:r>
      <w:r w:rsidR="00C01704" w:rsidRPr="00714D5F">
        <w:rPr>
          <w:color w:val="000000"/>
          <w:szCs w:val="22"/>
        </w:rPr>
        <w:t xml:space="preserve"> akutte smerter og kreftsmerter</w:t>
      </w:r>
    </w:p>
    <w:p w14:paraId="2CFE1B1A" w14:textId="77777777" w:rsidR="005C5EE7" w:rsidRPr="00714D5F" w:rsidRDefault="005C5EE7" w:rsidP="005A73A0">
      <w:pPr>
        <w:numPr>
          <w:ilvl w:val="0"/>
          <w:numId w:val="9"/>
        </w:numPr>
        <w:autoSpaceDE w:val="0"/>
        <w:autoSpaceDN w:val="0"/>
        <w:ind w:left="567" w:hanging="567"/>
        <w:rPr>
          <w:color w:val="000000"/>
          <w:szCs w:val="22"/>
        </w:rPr>
      </w:pPr>
      <w:r w:rsidRPr="00714D5F">
        <w:rPr>
          <w:color w:val="000000"/>
          <w:szCs w:val="22"/>
        </w:rPr>
        <w:t>Nalokson; brukes til behandling av opioidavhengighet</w:t>
      </w:r>
    </w:p>
    <w:p w14:paraId="2B627D0D" w14:textId="77777777" w:rsidR="000028EC" w:rsidRPr="00714D5F" w:rsidRDefault="000028EC">
      <w:pPr>
        <w:suppressAutoHyphens/>
        <w:rPr>
          <w:color w:val="000000"/>
          <w:szCs w:val="22"/>
        </w:rPr>
      </w:pPr>
    </w:p>
    <w:p w14:paraId="7C6435EF" w14:textId="77777777" w:rsidR="000028EC" w:rsidRPr="00714D5F" w:rsidRDefault="000028EC">
      <w:pPr>
        <w:suppressAutoHyphens/>
        <w:rPr>
          <w:color w:val="000000"/>
          <w:szCs w:val="22"/>
        </w:rPr>
      </w:pPr>
      <w:r w:rsidRPr="00714D5F">
        <w:rPr>
          <w:color w:val="000000"/>
          <w:szCs w:val="22"/>
        </w:rPr>
        <w:t xml:space="preserve">Disse legemidlene </w:t>
      </w:r>
      <w:r w:rsidRPr="00714D5F">
        <w:rPr>
          <w:i/>
          <w:color w:val="000000"/>
          <w:szCs w:val="22"/>
        </w:rPr>
        <w:t>bør unngås</w:t>
      </w:r>
      <w:r w:rsidRPr="00714D5F">
        <w:rPr>
          <w:color w:val="000000"/>
          <w:szCs w:val="22"/>
        </w:rPr>
        <w:t xml:space="preserve"> under behandling med XALKORI.</w:t>
      </w:r>
    </w:p>
    <w:p w14:paraId="2B760657" w14:textId="77777777" w:rsidR="000028EC" w:rsidRPr="00714D5F" w:rsidRDefault="000028EC">
      <w:pPr>
        <w:suppressAutoHyphens/>
        <w:rPr>
          <w:color w:val="000000"/>
          <w:szCs w:val="22"/>
        </w:rPr>
      </w:pPr>
    </w:p>
    <w:p w14:paraId="69DDFC76" w14:textId="77777777" w:rsidR="003E2344" w:rsidRPr="00714D5F" w:rsidRDefault="000028EC">
      <w:pPr>
        <w:keepNext/>
        <w:keepLines/>
        <w:suppressAutoHyphens/>
        <w:rPr>
          <w:b/>
          <w:color w:val="000000"/>
          <w:szCs w:val="22"/>
          <w:lang w:eastAsia="zh-CN"/>
        </w:rPr>
      </w:pPr>
      <w:r w:rsidRPr="00714D5F">
        <w:rPr>
          <w:b/>
          <w:color w:val="000000"/>
          <w:szCs w:val="22"/>
        </w:rPr>
        <w:t>Orale prevensjonsmidler</w:t>
      </w:r>
    </w:p>
    <w:p w14:paraId="042B384D" w14:textId="77777777" w:rsidR="000028EC" w:rsidRPr="00714D5F" w:rsidRDefault="000028EC">
      <w:pPr>
        <w:keepNext/>
        <w:keepLines/>
        <w:suppressAutoHyphens/>
        <w:rPr>
          <w:color w:val="000000"/>
          <w:szCs w:val="22"/>
        </w:rPr>
      </w:pPr>
      <w:r w:rsidRPr="00714D5F">
        <w:rPr>
          <w:color w:val="000000"/>
          <w:szCs w:val="22"/>
        </w:rPr>
        <w:t>Dersom du tar XALKORI sammen med orale prevensjonsmidler</w:t>
      </w:r>
      <w:r w:rsidR="00702C63" w:rsidRPr="00714D5F">
        <w:rPr>
          <w:color w:val="000000"/>
          <w:szCs w:val="22"/>
        </w:rPr>
        <w:t xml:space="preserve"> (som tas gjennom munnen)</w:t>
      </w:r>
      <w:r w:rsidRPr="00714D5F">
        <w:rPr>
          <w:color w:val="000000"/>
          <w:szCs w:val="22"/>
        </w:rPr>
        <w:t>, kan det føre til at prevensjonsmidlet blir mindre pålitelig.</w:t>
      </w:r>
    </w:p>
    <w:p w14:paraId="091B9800" w14:textId="77777777" w:rsidR="000028EC" w:rsidRPr="00714D5F" w:rsidRDefault="000028EC">
      <w:pPr>
        <w:suppressAutoHyphens/>
        <w:rPr>
          <w:color w:val="000000"/>
          <w:szCs w:val="22"/>
        </w:rPr>
      </w:pPr>
    </w:p>
    <w:p w14:paraId="02A2EA0E" w14:textId="77777777" w:rsidR="003E2344" w:rsidRPr="00714D5F" w:rsidRDefault="000028EC">
      <w:pPr>
        <w:suppressAutoHyphens/>
        <w:rPr>
          <w:b/>
          <w:color w:val="000000"/>
          <w:szCs w:val="22"/>
          <w:lang w:eastAsia="zh-CN"/>
        </w:rPr>
      </w:pPr>
      <w:r w:rsidRPr="00714D5F">
        <w:rPr>
          <w:b/>
          <w:color w:val="000000"/>
          <w:szCs w:val="22"/>
        </w:rPr>
        <w:t>Inntak av XALKORI</w:t>
      </w:r>
      <w:r w:rsidRPr="00714D5F">
        <w:rPr>
          <w:color w:val="000000"/>
          <w:szCs w:val="22"/>
        </w:rPr>
        <w:t xml:space="preserve"> </w:t>
      </w:r>
      <w:r w:rsidRPr="00714D5F">
        <w:rPr>
          <w:b/>
          <w:color w:val="000000"/>
          <w:szCs w:val="22"/>
        </w:rPr>
        <w:t>sammen med mat og drikke</w:t>
      </w:r>
    </w:p>
    <w:p w14:paraId="3EF9DB73" w14:textId="77777777" w:rsidR="000028EC" w:rsidRPr="00714D5F" w:rsidRDefault="000028EC">
      <w:pPr>
        <w:suppressAutoHyphens/>
        <w:rPr>
          <w:color w:val="000000"/>
          <w:szCs w:val="22"/>
        </w:rPr>
      </w:pPr>
      <w:r w:rsidRPr="00714D5F">
        <w:rPr>
          <w:color w:val="000000"/>
          <w:szCs w:val="22"/>
        </w:rPr>
        <w:t>XALKORI kan tas med eller uten mat. Du bør imidlertid unngå å drikke grapefruktjuice eller spise grapefrukt mens du behandles med XALKORI, da det kan føre til en endring av mengden XALKORI i kroppen din.</w:t>
      </w:r>
    </w:p>
    <w:p w14:paraId="1264A5BF" w14:textId="77777777" w:rsidR="000028EC" w:rsidRPr="00714D5F" w:rsidRDefault="000028EC">
      <w:pPr>
        <w:rPr>
          <w:color w:val="000000"/>
          <w:szCs w:val="22"/>
        </w:rPr>
      </w:pPr>
    </w:p>
    <w:p w14:paraId="3A374822" w14:textId="77777777" w:rsidR="00421510" w:rsidRPr="00714D5F" w:rsidRDefault="00421510">
      <w:pPr>
        <w:rPr>
          <w:b/>
          <w:bCs/>
          <w:color w:val="000000"/>
          <w:szCs w:val="22"/>
        </w:rPr>
      </w:pPr>
      <w:r w:rsidRPr="00714D5F">
        <w:rPr>
          <w:b/>
          <w:bCs/>
          <w:color w:val="000000"/>
          <w:szCs w:val="22"/>
        </w:rPr>
        <w:t>Beskyttelse mot sol</w:t>
      </w:r>
    </w:p>
    <w:p w14:paraId="75D71F95" w14:textId="77777777" w:rsidR="00421510" w:rsidRPr="00714D5F" w:rsidRDefault="00421510">
      <w:pPr>
        <w:rPr>
          <w:color w:val="000000"/>
          <w:szCs w:val="22"/>
        </w:rPr>
      </w:pPr>
      <w:r w:rsidRPr="00714D5F">
        <w:rPr>
          <w:color w:val="000000"/>
          <w:szCs w:val="22"/>
        </w:rPr>
        <w:t xml:space="preserve">Unngå å </w:t>
      </w:r>
      <w:r w:rsidR="00896F7C" w:rsidRPr="00714D5F">
        <w:rPr>
          <w:color w:val="000000"/>
          <w:szCs w:val="22"/>
        </w:rPr>
        <w:t>være lenge</w:t>
      </w:r>
      <w:r w:rsidRPr="00714D5F">
        <w:rPr>
          <w:color w:val="000000"/>
          <w:szCs w:val="22"/>
        </w:rPr>
        <w:t xml:space="preserve"> i solen. XALKORI kan gjøre huden din sensitiv overfor sollys (fotosens</w:t>
      </w:r>
      <w:r w:rsidR="00314FE4" w:rsidRPr="00714D5F">
        <w:rPr>
          <w:color w:val="000000"/>
          <w:szCs w:val="22"/>
        </w:rPr>
        <w:t>itivitet</w:t>
      </w:r>
      <w:r w:rsidRPr="00714D5F">
        <w:rPr>
          <w:color w:val="000000"/>
          <w:szCs w:val="22"/>
        </w:rPr>
        <w:t>), og du kan lettere bli solbrent. Du bør bruke beskyttende kl</w:t>
      </w:r>
      <w:r w:rsidR="00D242DD" w:rsidRPr="00714D5F">
        <w:rPr>
          <w:color w:val="000000"/>
          <w:szCs w:val="22"/>
        </w:rPr>
        <w:t>esplagg</w:t>
      </w:r>
      <w:r w:rsidRPr="00714D5F">
        <w:rPr>
          <w:color w:val="000000"/>
          <w:szCs w:val="22"/>
        </w:rPr>
        <w:t xml:space="preserve"> og/eller solkrem til å dekke</w:t>
      </w:r>
      <w:r w:rsidR="00D242DD" w:rsidRPr="00714D5F">
        <w:rPr>
          <w:color w:val="000000"/>
          <w:szCs w:val="22"/>
        </w:rPr>
        <w:t xml:space="preserve"> til</w:t>
      </w:r>
      <w:r w:rsidRPr="00714D5F">
        <w:rPr>
          <w:color w:val="000000"/>
          <w:szCs w:val="22"/>
        </w:rPr>
        <w:t xml:space="preserve"> huden som beskyttelse mot solbrenthet hvis du må oppholde deg i sollys under behandling med XALKORI.</w:t>
      </w:r>
    </w:p>
    <w:p w14:paraId="58E39229" w14:textId="77777777" w:rsidR="00421510" w:rsidRPr="00714D5F" w:rsidRDefault="00421510">
      <w:pPr>
        <w:rPr>
          <w:color w:val="000000"/>
          <w:szCs w:val="22"/>
        </w:rPr>
      </w:pPr>
    </w:p>
    <w:p w14:paraId="2D6B12A0" w14:textId="77777777" w:rsidR="003E2344" w:rsidRPr="00714D5F" w:rsidRDefault="000028EC">
      <w:pPr>
        <w:rPr>
          <w:b/>
          <w:color w:val="000000"/>
          <w:szCs w:val="22"/>
          <w:lang w:eastAsia="zh-CN"/>
        </w:rPr>
      </w:pPr>
      <w:r w:rsidRPr="00714D5F">
        <w:rPr>
          <w:b/>
          <w:color w:val="000000"/>
          <w:szCs w:val="22"/>
        </w:rPr>
        <w:t>Graviditet og amming</w:t>
      </w:r>
    </w:p>
    <w:p w14:paraId="7FB654E5" w14:textId="77777777" w:rsidR="000028EC" w:rsidRPr="00714D5F" w:rsidRDefault="00BB5259">
      <w:pPr>
        <w:suppressAutoHyphens/>
        <w:rPr>
          <w:color w:val="000000"/>
          <w:szCs w:val="22"/>
        </w:rPr>
      </w:pPr>
      <w:r w:rsidRPr="00714D5F">
        <w:rPr>
          <w:color w:val="000000"/>
          <w:szCs w:val="22"/>
        </w:rPr>
        <w:t xml:space="preserve">Snakk </w:t>
      </w:r>
      <w:r w:rsidR="000028EC" w:rsidRPr="00714D5F">
        <w:rPr>
          <w:color w:val="000000"/>
          <w:szCs w:val="22"/>
        </w:rPr>
        <w:t>med lege eller apotek før du tar dette legemidlet dersom du er gravid</w:t>
      </w:r>
      <w:r w:rsidR="004A56C5" w:rsidRPr="00714D5F">
        <w:rPr>
          <w:color w:val="000000"/>
          <w:szCs w:val="22"/>
        </w:rPr>
        <w:t xml:space="preserve"> eller ammer</w:t>
      </w:r>
      <w:r w:rsidR="000028EC" w:rsidRPr="00714D5F">
        <w:rPr>
          <w:color w:val="000000"/>
          <w:szCs w:val="22"/>
        </w:rPr>
        <w:t xml:space="preserve">, </w:t>
      </w:r>
      <w:r w:rsidR="004A56C5" w:rsidRPr="00714D5F">
        <w:rPr>
          <w:color w:val="000000"/>
          <w:szCs w:val="22"/>
        </w:rPr>
        <w:t xml:space="preserve">tror at du </w:t>
      </w:r>
      <w:r w:rsidR="000028EC" w:rsidRPr="00714D5F">
        <w:rPr>
          <w:color w:val="000000"/>
          <w:szCs w:val="22"/>
        </w:rPr>
        <w:t xml:space="preserve">kan </w:t>
      </w:r>
      <w:r w:rsidR="004A56C5" w:rsidRPr="00714D5F">
        <w:rPr>
          <w:color w:val="000000"/>
          <w:szCs w:val="22"/>
        </w:rPr>
        <w:t>være</w:t>
      </w:r>
      <w:r w:rsidR="000028EC" w:rsidRPr="00714D5F">
        <w:rPr>
          <w:color w:val="000000"/>
          <w:szCs w:val="22"/>
        </w:rPr>
        <w:t xml:space="preserve"> gravid eller </w:t>
      </w:r>
      <w:r w:rsidR="004A56C5" w:rsidRPr="00714D5F">
        <w:rPr>
          <w:color w:val="000000"/>
          <w:szCs w:val="22"/>
        </w:rPr>
        <w:t>planlegger å bli gravid</w:t>
      </w:r>
      <w:r w:rsidR="000028EC" w:rsidRPr="00714D5F">
        <w:rPr>
          <w:color w:val="000000"/>
          <w:szCs w:val="22"/>
        </w:rPr>
        <w:t>.</w:t>
      </w:r>
    </w:p>
    <w:p w14:paraId="10E3CE0E" w14:textId="77777777" w:rsidR="000028EC" w:rsidRPr="00714D5F" w:rsidRDefault="000028EC">
      <w:pPr>
        <w:suppressAutoHyphens/>
        <w:rPr>
          <w:color w:val="000000"/>
          <w:szCs w:val="22"/>
        </w:rPr>
      </w:pPr>
    </w:p>
    <w:p w14:paraId="0E64A21E" w14:textId="77777777" w:rsidR="000028EC" w:rsidRPr="00714D5F" w:rsidRDefault="00C01704">
      <w:pPr>
        <w:suppressAutoHyphens/>
        <w:rPr>
          <w:color w:val="000000"/>
          <w:szCs w:val="22"/>
        </w:rPr>
      </w:pPr>
      <w:r w:rsidRPr="00714D5F">
        <w:rPr>
          <w:color w:val="000000"/>
          <w:szCs w:val="22"/>
        </w:rPr>
        <w:lastRenderedPageBreak/>
        <w:t>Dette legemidlet</w:t>
      </w:r>
      <w:r w:rsidR="000028EC" w:rsidRPr="00714D5F">
        <w:rPr>
          <w:color w:val="000000"/>
          <w:szCs w:val="22"/>
        </w:rPr>
        <w:t xml:space="preserve"> kan skade barnet. Kvinner bør unngå å bli gravide, og menn bør heller ikke unnfange barn under behandling med XALKORI. Dersom det er en mulighet for at personen som tar dette legemidlet kan bli gravid eller unnfange barn, må de bruke tilstrekkelig prevensjon under behandling, og i minst 90</w:t>
      </w:r>
      <w:r w:rsidR="00B2766A" w:rsidRPr="00714D5F">
        <w:rPr>
          <w:color w:val="000000"/>
          <w:szCs w:val="22"/>
        </w:rPr>
        <w:t> </w:t>
      </w:r>
      <w:r w:rsidR="000028EC" w:rsidRPr="00714D5F">
        <w:rPr>
          <w:color w:val="000000"/>
          <w:szCs w:val="22"/>
        </w:rPr>
        <w:t xml:space="preserve">dager etter at de har avsluttet behandlingen. Orale prevensjonsmidler </w:t>
      </w:r>
      <w:r w:rsidR="00702C63" w:rsidRPr="00714D5F">
        <w:rPr>
          <w:color w:val="000000"/>
          <w:szCs w:val="22"/>
        </w:rPr>
        <w:t xml:space="preserve">(som tas gjennom munnen) </w:t>
      </w:r>
      <w:r w:rsidR="000028EC" w:rsidRPr="00714D5F">
        <w:rPr>
          <w:color w:val="000000"/>
          <w:szCs w:val="22"/>
        </w:rPr>
        <w:t>kan bli mindre pålitelige under bruk av XALKORI.</w:t>
      </w:r>
    </w:p>
    <w:p w14:paraId="45AC00C3" w14:textId="77777777" w:rsidR="000028EC" w:rsidRPr="00714D5F" w:rsidRDefault="000028EC">
      <w:pPr>
        <w:suppressAutoHyphens/>
        <w:rPr>
          <w:color w:val="000000"/>
          <w:szCs w:val="22"/>
        </w:rPr>
      </w:pPr>
    </w:p>
    <w:p w14:paraId="72A60497" w14:textId="77777777" w:rsidR="000028EC" w:rsidRPr="00714D5F" w:rsidRDefault="000028EC">
      <w:pPr>
        <w:suppressAutoHyphens/>
        <w:rPr>
          <w:color w:val="000000"/>
          <w:szCs w:val="22"/>
        </w:rPr>
      </w:pPr>
      <w:r w:rsidRPr="00714D5F">
        <w:rPr>
          <w:color w:val="000000"/>
          <w:szCs w:val="22"/>
        </w:rPr>
        <w:t xml:space="preserve">Du </w:t>
      </w:r>
      <w:r w:rsidR="004141F6" w:rsidRPr="00714D5F">
        <w:rPr>
          <w:color w:val="000000"/>
          <w:szCs w:val="22"/>
        </w:rPr>
        <w:t>skal</w:t>
      </w:r>
      <w:r w:rsidRPr="00714D5F">
        <w:rPr>
          <w:color w:val="000000"/>
          <w:szCs w:val="22"/>
        </w:rPr>
        <w:t xml:space="preserve"> ikke amme mens du behandles med XALKORI. XALKORI kan skade barn som ammes.</w:t>
      </w:r>
    </w:p>
    <w:p w14:paraId="660B0732" w14:textId="77777777" w:rsidR="000028EC" w:rsidRPr="00714D5F" w:rsidRDefault="000028EC">
      <w:pPr>
        <w:rPr>
          <w:color w:val="000000"/>
          <w:szCs w:val="22"/>
        </w:rPr>
      </w:pPr>
    </w:p>
    <w:p w14:paraId="501FEA32" w14:textId="77777777" w:rsidR="003E2344" w:rsidRPr="00714D5F" w:rsidRDefault="000028EC" w:rsidP="00D170A6">
      <w:pPr>
        <w:keepNext/>
        <w:keepLines/>
        <w:rPr>
          <w:b/>
          <w:color w:val="000000"/>
          <w:szCs w:val="22"/>
        </w:rPr>
      </w:pPr>
      <w:r w:rsidRPr="00714D5F">
        <w:rPr>
          <w:b/>
          <w:color w:val="000000"/>
          <w:szCs w:val="22"/>
        </w:rPr>
        <w:t>Kjøring og bruk av maskiner</w:t>
      </w:r>
    </w:p>
    <w:p w14:paraId="7368629E" w14:textId="77777777" w:rsidR="000028EC" w:rsidRPr="00714D5F" w:rsidRDefault="000028EC" w:rsidP="00D170A6">
      <w:pPr>
        <w:keepNext/>
        <w:keepLines/>
        <w:suppressAutoHyphens/>
        <w:rPr>
          <w:color w:val="000000"/>
          <w:szCs w:val="22"/>
        </w:rPr>
      </w:pPr>
      <w:r w:rsidRPr="00714D5F">
        <w:rPr>
          <w:color w:val="000000"/>
          <w:szCs w:val="22"/>
        </w:rPr>
        <w:t xml:space="preserve">Du bør være spesielt forsiktig med bilkjøring og bruk av maskiner, da pasienter som bruker XALKORI kan oppleve synsforstyrrelser, svimmelhet og </w:t>
      </w:r>
      <w:r w:rsidR="004141F6" w:rsidRPr="00714D5F">
        <w:rPr>
          <w:color w:val="000000"/>
          <w:szCs w:val="22"/>
        </w:rPr>
        <w:t xml:space="preserve">kronisk </w:t>
      </w:r>
      <w:r w:rsidRPr="00714D5F">
        <w:rPr>
          <w:color w:val="000000"/>
          <w:szCs w:val="22"/>
        </w:rPr>
        <w:t>tretthet.</w:t>
      </w:r>
    </w:p>
    <w:p w14:paraId="069C3B2B" w14:textId="77777777" w:rsidR="00C5301F" w:rsidRPr="00714D5F" w:rsidRDefault="00C5301F" w:rsidP="00D170A6">
      <w:pPr>
        <w:keepNext/>
        <w:keepLines/>
        <w:suppressAutoHyphens/>
        <w:rPr>
          <w:color w:val="000000"/>
          <w:szCs w:val="22"/>
        </w:rPr>
      </w:pPr>
    </w:p>
    <w:p w14:paraId="32968629" w14:textId="77777777" w:rsidR="00C5301F" w:rsidRPr="00714D5F" w:rsidRDefault="00C5301F" w:rsidP="00D170A6">
      <w:pPr>
        <w:keepNext/>
        <w:keepLines/>
        <w:suppressAutoHyphens/>
        <w:rPr>
          <w:b/>
          <w:bCs/>
          <w:color w:val="000000"/>
          <w:szCs w:val="22"/>
        </w:rPr>
      </w:pPr>
      <w:r w:rsidRPr="00714D5F">
        <w:rPr>
          <w:b/>
          <w:bCs/>
          <w:color w:val="000000"/>
          <w:szCs w:val="22"/>
        </w:rPr>
        <w:t>X</w:t>
      </w:r>
      <w:r w:rsidR="00962566" w:rsidRPr="00714D5F">
        <w:rPr>
          <w:b/>
          <w:bCs/>
          <w:color w:val="000000"/>
          <w:szCs w:val="22"/>
        </w:rPr>
        <w:t>ALKORI</w:t>
      </w:r>
      <w:r w:rsidRPr="00714D5F">
        <w:rPr>
          <w:b/>
          <w:bCs/>
          <w:color w:val="000000"/>
          <w:szCs w:val="22"/>
        </w:rPr>
        <w:t xml:space="preserve"> inneholder natrium</w:t>
      </w:r>
    </w:p>
    <w:p w14:paraId="53A5ACCF" w14:textId="77777777" w:rsidR="00C5301F" w:rsidRPr="00714D5F" w:rsidRDefault="00C5301F" w:rsidP="00D170A6">
      <w:pPr>
        <w:keepNext/>
        <w:keepLines/>
        <w:suppressAutoHyphens/>
        <w:rPr>
          <w:color w:val="000000"/>
          <w:szCs w:val="22"/>
        </w:rPr>
      </w:pPr>
      <w:r w:rsidRPr="00714D5F">
        <w:rPr>
          <w:color w:val="000000"/>
          <w:szCs w:val="22"/>
        </w:rPr>
        <w:t>Dette legemidlet inneholder mindre enn 1</w:t>
      </w:r>
      <w:r w:rsidR="001E6632" w:rsidRPr="00714D5F">
        <w:rPr>
          <w:color w:val="000000"/>
          <w:szCs w:val="22"/>
        </w:rPr>
        <w:t> </w:t>
      </w:r>
      <w:r w:rsidRPr="00714D5F">
        <w:rPr>
          <w:color w:val="000000"/>
          <w:szCs w:val="22"/>
        </w:rPr>
        <w:t>mmol natrium (23</w:t>
      </w:r>
      <w:r w:rsidR="001E6632" w:rsidRPr="00714D5F">
        <w:rPr>
          <w:color w:val="000000"/>
          <w:szCs w:val="22"/>
        </w:rPr>
        <w:t> </w:t>
      </w:r>
      <w:r w:rsidRPr="00714D5F">
        <w:rPr>
          <w:color w:val="000000"/>
          <w:szCs w:val="22"/>
        </w:rPr>
        <w:t xml:space="preserve">mg) </w:t>
      </w:r>
      <w:r w:rsidR="00A621F9" w:rsidRPr="00714D5F">
        <w:rPr>
          <w:color w:val="000000"/>
          <w:szCs w:val="22"/>
        </w:rPr>
        <w:t>i hver</w:t>
      </w:r>
      <w:r w:rsidR="00C95CFD" w:rsidRPr="00714D5F">
        <w:rPr>
          <w:color w:val="000000"/>
          <w:szCs w:val="22"/>
        </w:rPr>
        <w:t xml:space="preserve"> </w:t>
      </w:r>
      <w:r w:rsidRPr="00714D5F">
        <w:rPr>
          <w:color w:val="000000"/>
          <w:szCs w:val="22"/>
        </w:rPr>
        <w:t>200</w:t>
      </w:r>
      <w:r w:rsidR="001E6632" w:rsidRPr="00714D5F">
        <w:rPr>
          <w:color w:val="000000"/>
          <w:szCs w:val="22"/>
        </w:rPr>
        <w:t> </w:t>
      </w:r>
      <w:r w:rsidRPr="00714D5F">
        <w:rPr>
          <w:color w:val="000000"/>
          <w:szCs w:val="22"/>
        </w:rPr>
        <w:t>mg eller 250</w:t>
      </w:r>
      <w:r w:rsidR="001E6632" w:rsidRPr="00714D5F">
        <w:rPr>
          <w:color w:val="000000"/>
          <w:szCs w:val="22"/>
        </w:rPr>
        <w:t> </w:t>
      </w:r>
      <w:r w:rsidRPr="00714D5F">
        <w:rPr>
          <w:color w:val="000000"/>
          <w:szCs w:val="22"/>
        </w:rPr>
        <w:t xml:space="preserve">mg kapsel, og er så godt som </w:t>
      </w:r>
      <w:r w:rsidR="00A621F9" w:rsidRPr="00714D5F">
        <w:rPr>
          <w:color w:val="000000"/>
          <w:szCs w:val="22"/>
        </w:rPr>
        <w:t>"</w:t>
      </w:r>
      <w:r w:rsidRPr="00714D5F">
        <w:rPr>
          <w:color w:val="000000"/>
          <w:szCs w:val="22"/>
        </w:rPr>
        <w:t>natriumfritt</w:t>
      </w:r>
      <w:r w:rsidR="00A621F9" w:rsidRPr="00714D5F">
        <w:rPr>
          <w:color w:val="000000"/>
          <w:szCs w:val="22"/>
        </w:rPr>
        <w:t>"</w:t>
      </w:r>
      <w:r w:rsidRPr="00714D5F">
        <w:rPr>
          <w:color w:val="000000"/>
          <w:szCs w:val="22"/>
        </w:rPr>
        <w:t xml:space="preserve">. </w:t>
      </w:r>
    </w:p>
    <w:p w14:paraId="15E359D8" w14:textId="77777777" w:rsidR="000028EC" w:rsidRPr="00714D5F" w:rsidRDefault="000028EC">
      <w:pPr>
        <w:suppressAutoHyphens/>
        <w:rPr>
          <w:color w:val="000000"/>
          <w:szCs w:val="22"/>
        </w:rPr>
      </w:pPr>
    </w:p>
    <w:p w14:paraId="4DFA6260" w14:textId="77777777" w:rsidR="000028EC" w:rsidRPr="00714D5F" w:rsidRDefault="000028EC">
      <w:pPr>
        <w:rPr>
          <w:color w:val="000000"/>
          <w:szCs w:val="22"/>
        </w:rPr>
      </w:pPr>
    </w:p>
    <w:p w14:paraId="199CCB7A" w14:textId="170CDDF0" w:rsidR="000028EC" w:rsidRPr="00714D5F" w:rsidRDefault="000028EC" w:rsidP="00A03AF7">
      <w:pPr>
        <w:keepNext/>
        <w:widowControl w:val="0"/>
        <w:suppressAutoHyphens/>
        <w:ind w:left="567" w:hanging="567"/>
        <w:rPr>
          <w:color w:val="000000"/>
          <w:szCs w:val="22"/>
        </w:rPr>
      </w:pPr>
      <w:r w:rsidRPr="00714D5F">
        <w:rPr>
          <w:b/>
          <w:color w:val="000000"/>
          <w:szCs w:val="22"/>
        </w:rPr>
        <w:t>3.</w:t>
      </w:r>
      <w:r w:rsidRPr="00714D5F">
        <w:rPr>
          <w:b/>
          <w:color w:val="000000"/>
          <w:szCs w:val="22"/>
        </w:rPr>
        <w:tab/>
        <w:t>Hvordan du bruker XALKORI</w:t>
      </w:r>
      <w:r w:rsidR="00D30F28">
        <w:rPr>
          <w:b/>
          <w:color w:val="000000"/>
          <w:szCs w:val="22"/>
        </w:rPr>
        <w:t xml:space="preserve"> 200 mg og 250 mg harde kapsler</w:t>
      </w:r>
    </w:p>
    <w:p w14:paraId="2F36CF8D" w14:textId="77777777" w:rsidR="000028EC" w:rsidRPr="00714D5F" w:rsidRDefault="000028EC" w:rsidP="00A03AF7">
      <w:pPr>
        <w:keepNext/>
        <w:widowControl w:val="0"/>
        <w:rPr>
          <w:color w:val="000000"/>
          <w:szCs w:val="22"/>
        </w:rPr>
      </w:pPr>
    </w:p>
    <w:p w14:paraId="64C531F5" w14:textId="77777777" w:rsidR="000028EC" w:rsidRPr="00714D5F" w:rsidRDefault="000028EC" w:rsidP="00A03AF7">
      <w:pPr>
        <w:keepNext/>
        <w:widowControl w:val="0"/>
        <w:suppressAutoHyphens/>
        <w:rPr>
          <w:color w:val="000000"/>
          <w:szCs w:val="22"/>
        </w:rPr>
      </w:pPr>
      <w:r w:rsidRPr="00714D5F">
        <w:rPr>
          <w:color w:val="000000"/>
          <w:szCs w:val="22"/>
        </w:rPr>
        <w:t xml:space="preserve">Bruk alltid dette legemidlet nøyaktig slik legen har fortalt deg. Kontakt lege eller apotek hvis du er usikker. </w:t>
      </w:r>
    </w:p>
    <w:p w14:paraId="7C1A66C2" w14:textId="77777777" w:rsidR="003E2344" w:rsidRPr="00714D5F" w:rsidRDefault="003E2344" w:rsidP="00A03AF7">
      <w:pPr>
        <w:keepNext/>
        <w:widowControl w:val="0"/>
        <w:suppressAutoHyphens/>
        <w:rPr>
          <w:color w:val="000000"/>
          <w:szCs w:val="22"/>
        </w:rPr>
      </w:pPr>
    </w:p>
    <w:p w14:paraId="1BE509C1" w14:textId="77777777" w:rsidR="000028EC" w:rsidRPr="00714D5F" w:rsidRDefault="000028EC" w:rsidP="005A73A0">
      <w:pPr>
        <w:numPr>
          <w:ilvl w:val="0"/>
          <w:numId w:val="10"/>
        </w:numPr>
        <w:suppressAutoHyphens/>
        <w:ind w:left="567" w:hanging="567"/>
        <w:rPr>
          <w:color w:val="000000"/>
          <w:szCs w:val="22"/>
        </w:rPr>
      </w:pPr>
      <w:r w:rsidRPr="00714D5F">
        <w:rPr>
          <w:color w:val="000000"/>
          <w:szCs w:val="22"/>
        </w:rPr>
        <w:t xml:space="preserve">Den anbefalte dosen </w:t>
      </w:r>
      <w:r w:rsidR="00C47AD6" w:rsidRPr="00714D5F">
        <w:rPr>
          <w:color w:val="000000"/>
          <w:szCs w:val="22"/>
        </w:rPr>
        <w:t xml:space="preserve">for voksne med NSCLC </w:t>
      </w:r>
      <w:r w:rsidRPr="00714D5F">
        <w:rPr>
          <w:color w:val="000000"/>
          <w:szCs w:val="22"/>
        </w:rPr>
        <w:t>er én 250 mg kapsel to ga</w:t>
      </w:r>
      <w:r w:rsidR="00C01704" w:rsidRPr="00714D5F">
        <w:rPr>
          <w:color w:val="000000"/>
          <w:szCs w:val="22"/>
        </w:rPr>
        <w:t>nger daglig (total dose 500 mg)</w:t>
      </w:r>
      <w:r w:rsidR="00074647" w:rsidRPr="00714D5F">
        <w:rPr>
          <w:color w:val="000000"/>
          <w:szCs w:val="22"/>
        </w:rPr>
        <w:t>, tatt oralt (gjennom munnen)</w:t>
      </w:r>
    </w:p>
    <w:p w14:paraId="3CB3EC88" w14:textId="7CE64C20" w:rsidR="00215255" w:rsidRPr="00714D5F" w:rsidRDefault="00215255" w:rsidP="005A73A0">
      <w:pPr>
        <w:numPr>
          <w:ilvl w:val="0"/>
          <w:numId w:val="10"/>
        </w:numPr>
        <w:suppressAutoHyphens/>
        <w:ind w:left="567" w:hanging="567"/>
        <w:rPr>
          <w:color w:val="000000"/>
          <w:szCs w:val="22"/>
        </w:rPr>
      </w:pPr>
      <w:r w:rsidRPr="00714D5F">
        <w:rPr>
          <w:color w:val="000000"/>
          <w:szCs w:val="22"/>
        </w:rPr>
        <w:t xml:space="preserve">Anbefalt </w:t>
      </w:r>
      <w:r w:rsidRPr="00714D5F">
        <w:t>dose for barn og ungdom med ALK</w:t>
      </w:r>
      <w:r w:rsidRPr="00714D5F">
        <w:noBreakHyphen/>
        <w:t>positivt ALCL eller ALK</w:t>
      </w:r>
      <w:r w:rsidRPr="00714D5F">
        <w:noBreakHyphen/>
        <w:t>positiv IMT er 280 mg/m</w:t>
      </w:r>
      <w:r w:rsidRPr="00714D5F">
        <w:rPr>
          <w:szCs w:val="22"/>
          <w:vertAlign w:val="superscript"/>
        </w:rPr>
        <w:t>2</w:t>
      </w:r>
      <w:r w:rsidRPr="00714D5F">
        <w:t xml:space="preserve"> oralt to ganger daglig. Den anbefalte dosen vil bli beregnet av barnets lege og avhenger av barnets kroppsoverflate (BSA). Den maksimale daglige dosen til barn og ungdom </w:t>
      </w:r>
      <w:r w:rsidR="00991A4D">
        <w:t>skal</w:t>
      </w:r>
      <w:r w:rsidRPr="00714D5F">
        <w:t xml:space="preserve"> ikke overstige </w:t>
      </w:r>
      <w:r w:rsidR="0010563D">
        <w:t>1 000</w:t>
      </w:r>
      <w:r w:rsidRPr="00714D5F">
        <w:t xml:space="preserve"> mg. </w:t>
      </w:r>
      <w:r w:rsidR="00285947" w:rsidRPr="00714D5F">
        <w:rPr>
          <w:color w:val="000000"/>
          <w:szCs w:val="22"/>
        </w:rPr>
        <w:t>XALKORI</w:t>
      </w:r>
      <w:r w:rsidRPr="00714D5F">
        <w:t xml:space="preserve"> skal gis under tilsyn av voksne</w:t>
      </w:r>
    </w:p>
    <w:p w14:paraId="5D85F8D1" w14:textId="20DEBFEC" w:rsidR="000028EC" w:rsidRPr="00714D5F" w:rsidRDefault="000028EC" w:rsidP="005A73A0">
      <w:pPr>
        <w:numPr>
          <w:ilvl w:val="0"/>
          <w:numId w:val="10"/>
        </w:numPr>
        <w:suppressAutoHyphens/>
        <w:ind w:left="567" w:hanging="567"/>
        <w:rPr>
          <w:color w:val="000000"/>
          <w:szCs w:val="22"/>
        </w:rPr>
      </w:pPr>
      <w:r w:rsidRPr="00714D5F">
        <w:rPr>
          <w:color w:val="000000"/>
          <w:szCs w:val="22"/>
        </w:rPr>
        <w:t xml:space="preserve">Ta </w:t>
      </w:r>
      <w:r w:rsidR="00C47AD6" w:rsidRPr="00714D5F">
        <w:rPr>
          <w:color w:val="000000"/>
          <w:szCs w:val="22"/>
        </w:rPr>
        <w:t xml:space="preserve">den anbefalte dosen én gang </w:t>
      </w:r>
      <w:r w:rsidRPr="00714D5F">
        <w:rPr>
          <w:color w:val="000000"/>
          <w:szCs w:val="22"/>
        </w:rPr>
        <w:t xml:space="preserve">om morgenen, og </w:t>
      </w:r>
      <w:r w:rsidR="00702C63" w:rsidRPr="00714D5F">
        <w:rPr>
          <w:color w:val="000000"/>
          <w:szCs w:val="22"/>
        </w:rPr>
        <w:t>é</w:t>
      </w:r>
      <w:r w:rsidR="00C01704" w:rsidRPr="00714D5F">
        <w:rPr>
          <w:color w:val="000000"/>
          <w:szCs w:val="22"/>
        </w:rPr>
        <w:t>n om kvelden</w:t>
      </w:r>
    </w:p>
    <w:p w14:paraId="77A75AD7" w14:textId="77777777" w:rsidR="000028EC" w:rsidRPr="00714D5F" w:rsidRDefault="000028EC" w:rsidP="005A73A0">
      <w:pPr>
        <w:numPr>
          <w:ilvl w:val="0"/>
          <w:numId w:val="10"/>
        </w:numPr>
        <w:suppressAutoHyphens/>
        <w:ind w:left="567" w:hanging="567"/>
        <w:rPr>
          <w:color w:val="000000"/>
          <w:szCs w:val="22"/>
        </w:rPr>
      </w:pPr>
      <w:r w:rsidRPr="00714D5F">
        <w:rPr>
          <w:color w:val="000000"/>
          <w:szCs w:val="22"/>
        </w:rPr>
        <w:t>Ta kapslene</w:t>
      </w:r>
      <w:r w:rsidR="00C01704" w:rsidRPr="00714D5F">
        <w:rPr>
          <w:color w:val="000000"/>
          <w:szCs w:val="22"/>
        </w:rPr>
        <w:t xml:space="preserve"> ved omtrent samme tid hver dag</w:t>
      </w:r>
    </w:p>
    <w:p w14:paraId="6A54E00A" w14:textId="77777777" w:rsidR="000028EC" w:rsidRPr="00714D5F" w:rsidRDefault="000028EC" w:rsidP="005A73A0">
      <w:pPr>
        <w:numPr>
          <w:ilvl w:val="0"/>
          <w:numId w:val="10"/>
        </w:numPr>
        <w:suppressAutoHyphens/>
        <w:ind w:left="567" w:hanging="567"/>
        <w:rPr>
          <w:color w:val="000000"/>
          <w:szCs w:val="22"/>
        </w:rPr>
      </w:pPr>
      <w:r w:rsidRPr="00714D5F">
        <w:rPr>
          <w:color w:val="000000"/>
          <w:szCs w:val="22"/>
        </w:rPr>
        <w:t>Du kan ta kapslene med eller uten m</w:t>
      </w:r>
      <w:r w:rsidR="00C01704" w:rsidRPr="00714D5F">
        <w:rPr>
          <w:color w:val="000000"/>
          <w:szCs w:val="22"/>
        </w:rPr>
        <w:t>at, men unngå alltid grapefrukt</w:t>
      </w:r>
    </w:p>
    <w:p w14:paraId="5523DC3D" w14:textId="77777777" w:rsidR="000028EC" w:rsidRPr="00714D5F" w:rsidRDefault="000028EC" w:rsidP="005A73A0">
      <w:pPr>
        <w:numPr>
          <w:ilvl w:val="0"/>
          <w:numId w:val="10"/>
        </w:numPr>
        <w:suppressAutoHyphens/>
        <w:ind w:left="567" w:hanging="567"/>
        <w:rPr>
          <w:color w:val="000000"/>
          <w:szCs w:val="22"/>
        </w:rPr>
      </w:pPr>
      <w:r w:rsidRPr="00714D5F">
        <w:rPr>
          <w:color w:val="000000"/>
          <w:szCs w:val="22"/>
        </w:rPr>
        <w:t>Svelg kapslene hele. Kapslene skal ik</w:t>
      </w:r>
      <w:r w:rsidR="00C01704" w:rsidRPr="00714D5F">
        <w:rPr>
          <w:color w:val="000000"/>
          <w:szCs w:val="22"/>
        </w:rPr>
        <w:t>ke knuses, oppløses eller åpnes</w:t>
      </w:r>
    </w:p>
    <w:p w14:paraId="5BC4EC9F" w14:textId="77777777" w:rsidR="000028EC" w:rsidRPr="00714D5F" w:rsidRDefault="000028EC">
      <w:pPr>
        <w:suppressAutoHyphens/>
        <w:rPr>
          <w:color w:val="000000"/>
          <w:szCs w:val="22"/>
        </w:rPr>
      </w:pPr>
    </w:p>
    <w:p w14:paraId="2CB66F26" w14:textId="1E2ED64C" w:rsidR="000028EC" w:rsidRPr="00714D5F" w:rsidRDefault="000028EC">
      <w:pPr>
        <w:suppressAutoHyphens/>
        <w:rPr>
          <w:color w:val="000000"/>
          <w:szCs w:val="22"/>
        </w:rPr>
      </w:pPr>
      <w:r w:rsidRPr="00714D5F">
        <w:rPr>
          <w:color w:val="000000"/>
          <w:szCs w:val="22"/>
        </w:rPr>
        <w:t>Hvis det er nødvendig kan legen bestemme at dosen skal reduseres.</w:t>
      </w:r>
      <w:r w:rsidR="00043379" w:rsidRPr="00714D5F">
        <w:rPr>
          <w:color w:val="000000"/>
          <w:szCs w:val="22"/>
        </w:rPr>
        <w:t xml:space="preserve"> Legen kan bestemme at du skal slutte helt med </w:t>
      </w:r>
      <w:r w:rsidR="00285947" w:rsidRPr="00714D5F">
        <w:rPr>
          <w:color w:val="000000"/>
          <w:szCs w:val="22"/>
        </w:rPr>
        <w:t>XALKORI</w:t>
      </w:r>
      <w:r w:rsidR="00215255" w:rsidRPr="00714D5F">
        <w:rPr>
          <w:color w:val="000000"/>
          <w:szCs w:val="22"/>
        </w:rPr>
        <w:t>-</w:t>
      </w:r>
      <w:r w:rsidR="00043379" w:rsidRPr="00714D5F">
        <w:rPr>
          <w:color w:val="000000"/>
          <w:szCs w:val="22"/>
        </w:rPr>
        <w:t xml:space="preserve">behandlingen hvis du ikke tåler </w:t>
      </w:r>
      <w:r w:rsidR="00285947" w:rsidRPr="00714D5F">
        <w:rPr>
          <w:color w:val="000000"/>
          <w:szCs w:val="22"/>
        </w:rPr>
        <w:t>XALKORI</w:t>
      </w:r>
      <w:r w:rsidR="00F93D2A" w:rsidRPr="00714D5F">
        <w:rPr>
          <w:color w:val="000000"/>
          <w:szCs w:val="22"/>
        </w:rPr>
        <w:t>.</w:t>
      </w:r>
    </w:p>
    <w:p w14:paraId="6DD2C10B" w14:textId="77777777" w:rsidR="000028EC" w:rsidRPr="00714D5F" w:rsidRDefault="000028EC">
      <w:pPr>
        <w:numPr>
          <w:ilvl w:val="12"/>
          <w:numId w:val="0"/>
        </w:numPr>
        <w:ind w:right="-2"/>
        <w:rPr>
          <w:color w:val="000000"/>
          <w:szCs w:val="22"/>
        </w:rPr>
      </w:pPr>
    </w:p>
    <w:p w14:paraId="4944C4B2" w14:textId="77777777" w:rsidR="003E2344" w:rsidRPr="00714D5F" w:rsidRDefault="000028EC">
      <w:pPr>
        <w:rPr>
          <w:b/>
          <w:color w:val="000000"/>
          <w:szCs w:val="22"/>
          <w:lang w:eastAsia="zh-CN"/>
        </w:rPr>
      </w:pPr>
      <w:r w:rsidRPr="00714D5F">
        <w:rPr>
          <w:b/>
          <w:color w:val="000000"/>
          <w:szCs w:val="22"/>
        </w:rPr>
        <w:t>Dersom du tar for mye av XALKORI</w:t>
      </w:r>
    </w:p>
    <w:p w14:paraId="6E3ACAAF" w14:textId="77777777" w:rsidR="000028EC" w:rsidRPr="00714D5F" w:rsidRDefault="000028EC">
      <w:pPr>
        <w:rPr>
          <w:color w:val="000000"/>
          <w:szCs w:val="22"/>
        </w:rPr>
      </w:pPr>
      <w:r w:rsidRPr="00714D5F">
        <w:rPr>
          <w:color w:val="000000"/>
          <w:szCs w:val="22"/>
        </w:rPr>
        <w:t>Dersom du ved et uhell tar for mange kapsler, må du kontakte lege eller apotek med en gang. Det er mulig du trenger medisinsk behandling.</w:t>
      </w:r>
    </w:p>
    <w:p w14:paraId="607E9C99" w14:textId="77777777" w:rsidR="000028EC" w:rsidRPr="00714D5F" w:rsidRDefault="000028EC">
      <w:pPr>
        <w:rPr>
          <w:color w:val="000000"/>
          <w:szCs w:val="22"/>
          <w:lang w:eastAsia="zh-CN"/>
        </w:rPr>
      </w:pPr>
    </w:p>
    <w:p w14:paraId="744A91B0" w14:textId="77777777" w:rsidR="003E2344" w:rsidRPr="00714D5F" w:rsidRDefault="000028EC">
      <w:pPr>
        <w:rPr>
          <w:b/>
          <w:color w:val="000000"/>
          <w:szCs w:val="22"/>
          <w:lang w:eastAsia="zh-CN"/>
        </w:rPr>
      </w:pPr>
      <w:r w:rsidRPr="00714D5F">
        <w:rPr>
          <w:b/>
          <w:color w:val="000000"/>
          <w:szCs w:val="22"/>
        </w:rPr>
        <w:t>Dersom du har glemt å ta XALKORI</w:t>
      </w:r>
    </w:p>
    <w:p w14:paraId="5C3304A6" w14:textId="05DFF037" w:rsidR="00C5180F" w:rsidRPr="00714D5F" w:rsidRDefault="000028EC">
      <w:pPr>
        <w:rPr>
          <w:color w:val="000000"/>
          <w:szCs w:val="22"/>
          <w:lang w:eastAsia="zh-CN"/>
        </w:rPr>
      </w:pPr>
      <w:r w:rsidRPr="00714D5F">
        <w:rPr>
          <w:color w:val="000000"/>
          <w:szCs w:val="22"/>
        </w:rPr>
        <w:t>Hva du skal gjøre dersom du glemmer å ta en kapsel avhenger av hvor lenge det er til du skal ta neste dose.</w:t>
      </w:r>
    </w:p>
    <w:p w14:paraId="2C462E72" w14:textId="77777777" w:rsidR="000028EC" w:rsidRPr="00714D5F" w:rsidRDefault="000028EC" w:rsidP="005A73A0">
      <w:pPr>
        <w:numPr>
          <w:ilvl w:val="0"/>
          <w:numId w:val="11"/>
        </w:numPr>
        <w:ind w:left="567" w:hanging="567"/>
        <w:rPr>
          <w:color w:val="000000"/>
          <w:szCs w:val="22"/>
        </w:rPr>
      </w:pPr>
      <w:r w:rsidRPr="00714D5F">
        <w:rPr>
          <w:color w:val="000000"/>
          <w:szCs w:val="22"/>
        </w:rPr>
        <w:t xml:space="preserve">Dersom neste dose skal tas om </w:t>
      </w:r>
      <w:r w:rsidRPr="00714D5F">
        <w:rPr>
          <w:b/>
          <w:color w:val="000000"/>
          <w:szCs w:val="22"/>
        </w:rPr>
        <w:t>6</w:t>
      </w:r>
      <w:r w:rsidR="00775C14" w:rsidRPr="00714D5F">
        <w:rPr>
          <w:b/>
          <w:color w:val="000000"/>
          <w:szCs w:val="22"/>
        </w:rPr>
        <w:t> </w:t>
      </w:r>
      <w:r w:rsidRPr="00714D5F">
        <w:rPr>
          <w:b/>
          <w:color w:val="000000"/>
          <w:szCs w:val="22"/>
        </w:rPr>
        <w:t>timer eller mer</w:t>
      </w:r>
      <w:r w:rsidRPr="00714D5F">
        <w:rPr>
          <w:color w:val="000000"/>
          <w:szCs w:val="22"/>
        </w:rPr>
        <w:t>, skal du ta den glemte kapselen så snart du kommer på det. Ta deretter den ne</w:t>
      </w:r>
      <w:r w:rsidR="00C01704" w:rsidRPr="00714D5F">
        <w:rPr>
          <w:color w:val="000000"/>
          <w:szCs w:val="22"/>
        </w:rPr>
        <w:t>ste kapselen til vanlig tid</w:t>
      </w:r>
    </w:p>
    <w:p w14:paraId="1B709299" w14:textId="77777777" w:rsidR="000028EC" w:rsidRPr="00714D5F" w:rsidRDefault="000028EC" w:rsidP="005A73A0">
      <w:pPr>
        <w:numPr>
          <w:ilvl w:val="0"/>
          <w:numId w:val="11"/>
        </w:numPr>
        <w:ind w:left="567" w:hanging="567"/>
        <w:rPr>
          <w:color w:val="000000"/>
          <w:szCs w:val="22"/>
        </w:rPr>
      </w:pPr>
      <w:r w:rsidRPr="00714D5F">
        <w:rPr>
          <w:color w:val="000000"/>
          <w:szCs w:val="22"/>
        </w:rPr>
        <w:t xml:space="preserve">Dersom neste dose skal tas om </w:t>
      </w:r>
      <w:r w:rsidRPr="00714D5F">
        <w:rPr>
          <w:b/>
          <w:color w:val="000000"/>
          <w:szCs w:val="22"/>
        </w:rPr>
        <w:t>mindre enn 6</w:t>
      </w:r>
      <w:r w:rsidR="00775C14" w:rsidRPr="00714D5F">
        <w:rPr>
          <w:b/>
          <w:color w:val="000000"/>
          <w:szCs w:val="22"/>
        </w:rPr>
        <w:t> </w:t>
      </w:r>
      <w:r w:rsidRPr="00714D5F">
        <w:rPr>
          <w:b/>
          <w:color w:val="000000"/>
          <w:szCs w:val="22"/>
        </w:rPr>
        <w:t xml:space="preserve">timer, </w:t>
      </w:r>
      <w:r w:rsidRPr="00714D5F">
        <w:rPr>
          <w:color w:val="000000"/>
          <w:szCs w:val="22"/>
        </w:rPr>
        <w:t>skal du hoppe over den glemte kapselen. Ta de</w:t>
      </w:r>
      <w:r w:rsidR="00C01704" w:rsidRPr="00714D5F">
        <w:rPr>
          <w:color w:val="000000"/>
          <w:szCs w:val="22"/>
        </w:rPr>
        <w:t>n neste kapselen til vanlig tid</w:t>
      </w:r>
      <w:r w:rsidR="00BF3520" w:rsidRPr="00714D5F">
        <w:rPr>
          <w:color w:val="000000"/>
          <w:szCs w:val="22"/>
        </w:rPr>
        <w:br/>
      </w:r>
    </w:p>
    <w:p w14:paraId="48B4C07D" w14:textId="77777777" w:rsidR="000028EC" w:rsidRPr="00714D5F" w:rsidRDefault="000028EC">
      <w:pPr>
        <w:rPr>
          <w:color w:val="000000"/>
          <w:szCs w:val="22"/>
        </w:rPr>
      </w:pPr>
      <w:r w:rsidRPr="00714D5F">
        <w:rPr>
          <w:color w:val="000000"/>
          <w:szCs w:val="22"/>
        </w:rPr>
        <w:t>Si fra til legen neste gang du er der at du har glemt å ta en dose.</w:t>
      </w:r>
    </w:p>
    <w:p w14:paraId="59494B22" w14:textId="77777777" w:rsidR="000028EC" w:rsidRPr="00714D5F" w:rsidRDefault="000028EC">
      <w:pPr>
        <w:rPr>
          <w:color w:val="000000"/>
          <w:szCs w:val="22"/>
        </w:rPr>
      </w:pPr>
    </w:p>
    <w:p w14:paraId="6BD43B61" w14:textId="77777777" w:rsidR="000028EC" w:rsidRPr="00714D5F" w:rsidRDefault="000028EC" w:rsidP="00BB5259">
      <w:pPr>
        <w:rPr>
          <w:color w:val="000000"/>
          <w:szCs w:val="22"/>
        </w:rPr>
      </w:pPr>
      <w:r w:rsidRPr="00714D5F">
        <w:rPr>
          <w:color w:val="000000"/>
          <w:szCs w:val="22"/>
        </w:rPr>
        <w:t xml:space="preserve">Du </w:t>
      </w:r>
      <w:r w:rsidR="00BB5259" w:rsidRPr="00714D5F">
        <w:rPr>
          <w:color w:val="000000"/>
          <w:szCs w:val="22"/>
        </w:rPr>
        <w:t>skal</w:t>
      </w:r>
      <w:r w:rsidRPr="00714D5F">
        <w:rPr>
          <w:color w:val="000000"/>
          <w:szCs w:val="22"/>
        </w:rPr>
        <w:t xml:space="preserve"> ikke ta dobbel dose (to</w:t>
      </w:r>
      <w:r w:rsidR="00775C14" w:rsidRPr="00714D5F">
        <w:rPr>
          <w:color w:val="000000"/>
          <w:szCs w:val="22"/>
        </w:rPr>
        <w:t> </w:t>
      </w:r>
      <w:r w:rsidRPr="00714D5F">
        <w:rPr>
          <w:color w:val="000000"/>
          <w:szCs w:val="22"/>
        </w:rPr>
        <w:t xml:space="preserve">kapsler samtidig) som erstatning for en glemt kapsel. </w:t>
      </w:r>
    </w:p>
    <w:p w14:paraId="47F6E4E2" w14:textId="77777777" w:rsidR="00E2798C" w:rsidRPr="00714D5F" w:rsidRDefault="00E2798C">
      <w:pPr>
        <w:rPr>
          <w:color w:val="000000"/>
          <w:szCs w:val="22"/>
        </w:rPr>
      </w:pPr>
    </w:p>
    <w:p w14:paraId="65B79AA0" w14:textId="77777777" w:rsidR="00E2798C" w:rsidRPr="00714D5F" w:rsidRDefault="00E2798C">
      <w:pPr>
        <w:rPr>
          <w:color w:val="000000"/>
          <w:szCs w:val="22"/>
        </w:rPr>
      </w:pPr>
      <w:r w:rsidRPr="00714D5F">
        <w:rPr>
          <w:color w:val="000000"/>
          <w:szCs w:val="22"/>
        </w:rPr>
        <w:t>Dersom du kaster opp etter å ha tatt en dose XALKORI, må du ikke ta en ekstra dose, bare ta den neste dosen til vanlig tid.</w:t>
      </w:r>
    </w:p>
    <w:p w14:paraId="4FB3D4E0" w14:textId="77777777" w:rsidR="000028EC" w:rsidRPr="00714D5F" w:rsidRDefault="000028EC">
      <w:pPr>
        <w:rPr>
          <w:color w:val="000000"/>
          <w:szCs w:val="22"/>
        </w:rPr>
      </w:pPr>
    </w:p>
    <w:p w14:paraId="40FA6CAB" w14:textId="77777777" w:rsidR="003E2344" w:rsidRPr="00714D5F" w:rsidRDefault="000028EC" w:rsidP="009B445F">
      <w:pPr>
        <w:keepNext/>
        <w:rPr>
          <w:b/>
          <w:color w:val="000000"/>
          <w:szCs w:val="22"/>
          <w:lang w:eastAsia="zh-CN"/>
        </w:rPr>
      </w:pPr>
      <w:r w:rsidRPr="00714D5F">
        <w:rPr>
          <w:b/>
          <w:color w:val="000000"/>
          <w:szCs w:val="22"/>
        </w:rPr>
        <w:lastRenderedPageBreak/>
        <w:t>Dersom du avbryter behandling med XALKORI</w:t>
      </w:r>
    </w:p>
    <w:p w14:paraId="6227A70C" w14:textId="77777777" w:rsidR="000028EC" w:rsidRPr="00714D5F" w:rsidRDefault="000028EC" w:rsidP="009B445F">
      <w:pPr>
        <w:keepNext/>
        <w:suppressAutoHyphens/>
        <w:rPr>
          <w:color w:val="000000"/>
          <w:szCs w:val="22"/>
        </w:rPr>
      </w:pPr>
      <w:r w:rsidRPr="00714D5F">
        <w:rPr>
          <w:color w:val="000000"/>
          <w:szCs w:val="22"/>
        </w:rPr>
        <w:t>Det er viktig å fortsette å ta XALKORI hver dag, så lenge legen har forskrevet det til deg. Dersom du ikke er i stand til å ta legemidlet slik legen har sagt, eller du føler at du ikke trenger det lenger, skal du kontakte legen med én gang.</w:t>
      </w:r>
    </w:p>
    <w:p w14:paraId="264069C7" w14:textId="77777777" w:rsidR="000028EC" w:rsidRPr="00714D5F" w:rsidRDefault="000028EC">
      <w:pPr>
        <w:suppressAutoHyphens/>
        <w:rPr>
          <w:color w:val="000000"/>
          <w:szCs w:val="22"/>
        </w:rPr>
      </w:pPr>
    </w:p>
    <w:p w14:paraId="1026B8C9" w14:textId="77777777" w:rsidR="000028EC" w:rsidRPr="00714D5F" w:rsidRDefault="000028EC">
      <w:pPr>
        <w:suppressAutoHyphens/>
        <w:rPr>
          <w:color w:val="000000"/>
          <w:szCs w:val="22"/>
        </w:rPr>
      </w:pPr>
      <w:r w:rsidRPr="00714D5F">
        <w:rPr>
          <w:color w:val="000000"/>
          <w:szCs w:val="22"/>
        </w:rPr>
        <w:t>Spør lege eller apotek dersom du har noen spørsmål om bruken av dette legemidlet.</w:t>
      </w:r>
    </w:p>
    <w:p w14:paraId="388BA10E" w14:textId="77777777" w:rsidR="000028EC" w:rsidRPr="00714D5F" w:rsidRDefault="000028EC">
      <w:pPr>
        <w:suppressAutoHyphens/>
        <w:rPr>
          <w:color w:val="000000"/>
          <w:szCs w:val="22"/>
        </w:rPr>
      </w:pPr>
    </w:p>
    <w:p w14:paraId="5FAE6C1A" w14:textId="77777777" w:rsidR="000028EC" w:rsidRPr="00714D5F" w:rsidRDefault="000028EC">
      <w:pPr>
        <w:suppressAutoHyphens/>
        <w:rPr>
          <w:color w:val="000000"/>
          <w:szCs w:val="22"/>
        </w:rPr>
      </w:pPr>
    </w:p>
    <w:p w14:paraId="41760F5E" w14:textId="77777777" w:rsidR="000028EC" w:rsidRPr="00714D5F" w:rsidRDefault="000028EC" w:rsidP="007F7869">
      <w:pPr>
        <w:suppressAutoHyphens/>
        <w:ind w:left="567" w:hanging="567"/>
        <w:rPr>
          <w:color w:val="000000"/>
          <w:szCs w:val="22"/>
        </w:rPr>
      </w:pPr>
      <w:r w:rsidRPr="00714D5F">
        <w:rPr>
          <w:b/>
          <w:color w:val="000000"/>
          <w:szCs w:val="22"/>
        </w:rPr>
        <w:t>4.</w:t>
      </w:r>
      <w:r w:rsidRPr="00714D5F">
        <w:rPr>
          <w:b/>
          <w:color w:val="000000"/>
          <w:szCs w:val="22"/>
        </w:rPr>
        <w:tab/>
        <w:t xml:space="preserve">Mulige bivirkninger </w:t>
      </w:r>
    </w:p>
    <w:p w14:paraId="69384E88" w14:textId="77777777" w:rsidR="000028EC" w:rsidRPr="00714D5F" w:rsidRDefault="000028EC" w:rsidP="007F7869">
      <w:pPr>
        <w:suppressAutoHyphens/>
        <w:rPr>
          <w:color w:val="000000"/>
          <w:szCs w:val="22"/>
        </w:rPr>
      </w:pPr>
    </w:p>
    <w:p w14:paraId="302998E4" w14:textId="77777777" w:rsidR="000028EC" w:rsidRPr="00714D5F" w:rsidRDefault="000028EC" w:rsidP="007F7869">
      <w:pPr>
        <w:suppressAutoHyphens/>
        <w:rPr>
          <w:color w:val="000000"/>
          <w:szCs w:val="22"/>
        </w:rPr>
      </w:pPr>
      <w:r w:rsidRPr="00714D5F">
        <w:rPr>
          <w:color w:val="000000"/>
          <w:szCs w:val="22"/>
        </w:rPr>
        <w:t>Som alle legemidler kan dette legemidlet forårsake bivirkninger, men ikke alle får det.</w:t>
      </w:r>
    </w:p>
    <w:p w14:paraId="46DB225E" w14:textId="77777777" w:rsidR="000028EC" w:rsidRPr="00714D5F" w:rsidRDefault="000028EC" w:rsidP="007F7869">
      <w:pPr>
        <w:suppressAutoHyphens/>
        <w:rPr>
          <w:color w:val="000000"/>
          <w:szCs w:val="22"/>
        </w:rPr>
      </w:pPr>
    </w:p>
    <w:p w14:paraId="5FC24B2F" w14:textId="77777777" w:rsidR="000028EC" w:rsidRPr="00714D5F" w:rsidRDefault="000028EC" w:rsidP="007F7869">
      <w:pPr>
        <w:suppressAutoHyphens/>
        <w:rPr>
          <w:color w:val="000000"/>
          <w:szCs w:val="22"/>
        </w:rPr>
      </w:pPr>
      <w:r w:rsidRPr="00714D5F">
        <w:rPr>
          <w:color w:val="000000"/>
          <w:szCs w:val="22"/>
        </w:rPr>
        <w:t>Kontakt lege, apotek eller sykepleier dersom du opplever bivirkninger, inkludert mulige bivirkninger som ikke er nevnt i dette pakningsvedlegget.</w:t>
      </w:r>
    </w:p>
    <w:p w14:paraId="3BCB3E83" w14:textId="77777777" w:rsidR="000028EC" w:rsidRPr="00714D5F" w:rsidRDefault="000028EC">
      <w:pPr>
        <w:suppressAutoHyphens/>
        <w:rPr>
          <w:color w:val="000000"/>
          <w:szCs w:val="22"/>
        </w:rPr>
      </w:pPr>
    </w:p>
    <w:p w14:paraId="7F2A0BC4" w14:textId="77777777" w:rsidR="00E666BB" w:rsidRPr="00714D5F" w:rsidRDefault="00E666BB" w:rsidP="00E666BB">
      <w:pPr>
        <w:rPr>
          <w:szCs w:val="22"/>
        </w:rPr>
      </w:pPr>
      <w:r w:rsidRPr="00714D5F">
        <w:t>Selv om ikke alle bivirkninger identifisert hos voksne med NSCLC er observert hos barn og ungdom med ALCL eller IMT, bør de samme bivirkningene som gjelder for voksne pasienter med lungekreft, vurderes for barn og ungdom med ALCL eller IMT.</w:t>
      </w:r>
    </w:p>
    <w:p w14:paraId="0B1258CA" w14:textId="77777777" w:rsidR="00E666BB" w:rsidRPr="00714D5F" w:rsidRDefault="00E666BB" w:rsidP="00CD7E04">
      <w:pPr>
        <w:keepNext/>
        <w:keepLines/>
        <w:suppressAutoHyphens/>
        <w:rPr>
          <w:color w:val="000000"/>
          <w:szCs w:val="22"/>
        </w:rPr>
      </w:pPr>
    </w:p>
    <w:p w14:paraId="59E4F727" w14:textId="77777777" w:rsidR="000028EC" w:rsidRPr="00714D5F" w:rsidRDefault="000028EC" w:rsidP="00CD7E04">
      <w:pPr>
        <w:keepNext/>
        <w:keepLines/>
        <w:suppressAutoHyphens/>
        <w:rPr>
          <w:color w:val="000000"/>
          <w:szCs w:val="22"/>
        </w:rPr>
      </w:pPr>
      <w:r w:rsidRPr="00714D5F">
        <w:rPr>
          <w:color w:val="000000"/>
          <w:szCs w:val="22"/>
        </w:rPr>
        <w:t>Enkelte bivirkninger kan være alvorlige. Du må kontakte legen din med én gang dersom du får noen av følgende alvorlige bivirkninger (se også punkt</w:t>
      </w:r>
      <w:r w:rsidR="00775C14" w:rsidRPr="00714D5F">
        <w:rPr>
          <w:color w:val="000000"/>
          <w:szCs w:val="22"/>
        </w:rPr>
        <w:t> </w:t>
      </w:r>
      <w:r w:rsidRPr="00714D5F">
        <w:rPr>
          <w:color w:val="000000"/>
          <w:szCs w:val="22"/>
        </w:rPr>
        <w:t>2 ’Hva du må vite før du bruker XALKORI’):</w:t>
      </w:r>
    </w:p>
    <w:p w14:paraId="3FEA6EBB" w14:textId="77777777" w:rsidR="000028EC" w:rsidRPr="00714D5F" w:rsidRDefault="000028EC" w:rsidP="00CD7E04">
      <w:pPr>
        <w:keepNext/>
        <w:keepLines/>
        <w:suppressAutoHyphens/>
        <w:rPr>
          <w:color w:val="000000"/>
          <w:szCs w:val="22"/>
        </w:rPr>
      </w:pPr>
    </w:p>
    <w:p w14:paraId="1FA6D46D" w14:textId="5FC720EE" w:rsidR="000028EC" w:rsidRPr="00714D5F" w:rsidRDefault="00E2798C" w:rsidP="005A73A0">
      <w:pPr>
        <w:numPr>
          <w:ilvl w:val="0"/>
          <w:numId w:val="12"/>
        </w:numPr>
        <w:suppressAutoHyphens/>
        <w:ind w:left="567" w:hanging="567"/>
        <w:rPr>
          <w:color w:val="000000"/>
          <w:szCs w:val="22"/>
        </w:rPr>
      </w:pPr>
      <w:r w:rsidRPr="00714D5F">
        <w:rPr>
          <w:b/>
          <w:color w:val="000000"/>
          <w:szCs w:val="22"/>
        </w:rPr>
        <w:t>Leversvikt</w:t>
      </w:r>
      <w:r w:rsidR="00C532EC" w:rsidRPr="00714D5F">
        <w:rPr>
          <w:color w:val="000000"/>
          <w:szCs w:val="22"/>
        </w:rPr>
        <w:br/>
      </w:r>
      <w:r w:rsidR="00637FEF">
        <w:t>Snakk med legen din umiddelbart</w:t>
      </w:r>
      <w:r w:rsidR="000028EC" w:rsidRPr="00714D5F">
        <w:rPr>
          <w:color w:val="000000"/>
          <w:szCs w:val="22"/>
        </w:rPr>
        <w:t xml:space="preserve"> dersom du føler deg mer trett enn vanlig, hvis huden eller det hvite i øynene blir gulfarget eller urinen blir mørk/brun (tefarget), dersom du blir kvalm, kaster opp eller får nedsatt appetitt, dersom du får smerter i høyre side av magen, får kløe eller får flere blåmerker enn vanlig. Legen kan ta blodprøver for å undersøke leverfunksjonen din, og dersom resultatene er unormale kan legen bestemme at dosen av XALKORI skal reduseres, eller at behandlingen skal stoppes.</w:t>
      </w:r>
    </w:p>
    <w:p w14:paraId="5E3020EE" w14:textId="77777777" w:rsidR="00C25E8D" w:rsidRPr="00714D5F" w:rsidRDefault="00C25E8D" w:rsidP="00890AA7">
      <w:pPr>
        <w:suppressAutoHyphens/>
        <w:ind w:left="567"/>
        <w:rPr>
          <w:color w:val="000000"/>
          <w:szCs w:val="22"/>
        </w:rPr>
      </w:pPr>
    </w:p>
    <w:p w14:paraId="776C214D" w14:textId="48BAE7F1" w:rsidR="00C425E3" w:rsidRPr="00714D5F" w:rsidRDefault="000028EC" w:rsidP="005A73A0">
      <w:pPr>
        <w:widowControl w:val="0"/>
        <w:numPr>
          <w:ilvl w:val="0"/>
          <w:numId w:val="12"/>
        </w:numPr>
        <w:suppressAutoHyphens/>
        <w:ind w:left="567" w:hanging="567"/>
        <w:rPr>
          <w:color w:val="000000"/>
          <w:szCs w:val="22"/>
        </w:rPr>
      </w:pPr>
      <w:r w:rsidRPr="00714D5F">
        <w:rPr>
          <w:b/>
          <w:color w:val="000000"/>
          <w:szCs w:val="22"/>
        </w:rPr>
        <w:t>Lungebetennelse</w:t>
      </w:r>
      <w:r w:rsidRPr="00714D5F">
        <w:rPr>
          <w:color w:val="000000"/>
          <w:szCs w:val="22"/>
        </w:rPr>
        <w:br/>
      </w:r>
      <w:r w:rsidR="00637FEF">
        <w:t>Snakk med legen din umiddelbart</w:t>
      </w:r>
      <w:r w:rsidRPr="00714D5F">
        <w:rPr>
          <w:color w:val="000000"/>
          <w:szCs w:val="22"/>
        </w:rPr>
        <w:t xml:space="preserve"> dersom du får pusteproblemer, spesielt i sammenheng med hoste eller feber.</w:t>
      </w:r>
      <w:r w:rsidR="00C425E3" w:rsidRPr="00714D5F">
        <w:rPr>
          <w:color w:val="000000"/>
          <w:szCs w:val="22"/>
        </w:rPr>
        <w:br/>
      </w:r>
    </w:p>
    <w:p w14:paraId="0A4674D2" w14:textId="77777777" w:rsidR="000028EC" w:rsidRPr="00714D5F" w:rsidRDefault="00C425E3" w:rsidP="005A73A0">
      <w:pPr>
        <w:keepNext/>
        <w:keepLines/>
        <w:numPr>
          <w:ilvl w:val="0"/>
          <w:numId w:val="12"/>
        </w:numPr>
        <w:suppressAutoHyphens/>
        <w:ind w:left="567" w:hanging="567"/>
        <w:rPr>
          <w:color w:val="000000"/>
          <w:szCs w:val="22"/>
        </w:rPr>
      </w:pPr>
      <w:r w:rsidRPr="00714D5F">
        <w:rPr>
          <w:b/>
          <w:color w:val="000000"/>
          <w:szCs w:val="22"/>
        </w:rPr>
        <w:t>Reduksjon i antall hvite blodceller (inkludert nøytrofile)</w:t>
      </w:r>
      <w:r w:rsidRPr="00714D5F">
        <w:rPr>
          <w:b/>
          <w:color w:val="000000"/>
          <w:szCs w:val="22"/>
        </w:rPr>
        <w:br/>
      </w:r>
      <w:r w:rsidRPr="00714D5F">
        <w:rPr>
          <w:color w:val="000000"/>
          <w:szCs w:val="22"/>
        </w:rPr>
        <w:t>Snakk med legen din umiddelbart dersom du opplever feber eller infeksjon. Legen kan ta blodprøver og dersom resultatene er unormale kan legen velge å redusere dosen av XALKORI.</w:t>
      </w:r>
      <w:r w:rsidR="000028EC" w:rsidRPr="00714D5F">
        <w:rPr>
          <w:color w:val="000000"/>
          <w:szCs w:val="22"/>
        </w:rPr>
        <w:br/>
      </w:r>
    </w:p>
    <w:p w14:paraId="4BFC5ADB" w14:textId="30EB273A" w:rsidR="000028EC" w:rsidRPr="00714D5F" w:rsidRDefault="000028EC" w:rsidP="005A73A0">
      <w:pPr>
        <w:keepNext/>
        <w:keepLines/>
        <w:numPr>
          <w:ilvl w:val="0"/>
          <w:numId w:val="12"/>
        </w:numPr>
        <w:suppressAutoHyphens/>
        <w:ind w:left="567" w:hanging="567"/>
        <w:rPr>
          <w:color w:val="000000"/>
          <w:szCs w:val="22"/>
        </w:rPr>
      </w:pPr>
      <w:r w:rsidRPr="00714D5F">
        <w:rPr>
          <w:b/>
          <w:color w:val="000000"/>
          <w:szCs w:val="22"/>
        </w:rPr>
        <w:t>Svimmelhet, besvimelse eller ubehag i brystet</w:t>
      </w:r>
      <w:r w:rsidRPr="00714D5F">
        <w:rPr>
          <w:color w:val="000000"/>
          <w:szCs w:val="22"/>
        </w:rPr>
        <w:br/>
      </w:r>
      <w:r w:rsidR="00637FEF">
        <w:t>Snakk med legen din umiddelbart</w:t>
      </w:r>
      <w:r w:rsidR="00BA165B">
        <w:t xml:space="preserve"> </w:t>
      </w:r>
      <w:r w:rsidRPr="00714D5F">
        <w:rPr>
          <w:color w:val="000000"/>
          <w:szCs w:val="22"/>
        </w:rPr>
        <w:t>dersom du får slike symptomer. Det kan være tegn på endringer i hjertets elektriske aktivitet (sett på elektrokardiogram) eller unormal hjerterytme. Legen kan ta et elektrokardiogram for å sikre at du ikke får hjerteproblemer under behandling med XALKORI.</w:t>
      </w:r>
    </w:p>
    <w:p w14:paraId="2B3650BD" w14:textId="77777777" w:rsidR="00DF3E90" w:rsidRPr="00714D5F" w:rsidRDefault="00DF3E90" w:rsidP="00DF3E90">
      <w:pPr>
        <w:keepNext/>
        <w:keepLines/>
        <w:suppressAutoHyphens/>
        <w:rPr>
          <w:color w:val="000000"/>
          <w:szCs w:val="22"/>
        </w:rPr>
      </w:pPr>
    </w:p>
    <w:p w14:paraId="5DC41995" w14:textId="77777777" w:rsidR="00DF3E90" w:rsidRPr="00714D5F" w:rsidRDefault="00DF3E90" w:rsidP="005A73A0">
      <w:pPr>
        <w:keepNext/>
        <w:keepLines/>
        <w:numPr>
          <w:ilvl w:val="0"/>
          <w:numId w:val="12"/>
        </w:numPr>
        <w:suppressAutoHyphens/>
        <w:ind w:left="567" w:hanging="567"/>
        <w:rPr>
          <w:b/>
          <w:color w:val="000000"/>
          <w:szCs w:val="22"/>
        </w:rPr>
      </w:pPr>
      <w:r w:rsidRPr="00714D5F">
        <w:rPr>
          <w:b/>
          <w:color w:val="000000"/>
          <w:szCs w:val="22"/>
        </w:rPr>
        <w:t>Delvis eller fullstendig synstap på ett eller begge øyne</w:t>
      </w:r>
    </w:p>
    <w:p w14:paraId="47164870" w14:textId="3E25A8C5" w:rsidR="00DF3E90" w:rsidRPr="00714D5F" w:rsidRDefault="00637FEF" w:rsidP="001C28A4">
      <w:pPr>
        <w:keepNext/>
        <w:keepLines/>
        <w:suppressAutoHyphens/>
        <w:ind w:left="567"/>
        <w:rPr>
          <w:color w:val="000000"/>
          <w:szCs w:val="22"/>
        </w:rPr>
      </w:pPr>
      <w:r>
        <w:t>Snakk med legen din umiddelbart</w:t>
      </w:r>
      <w:r w:rsidR="00BA165B">
        <w:t xml:space="preserve"> </w:t>
      </w:r>
      <w:r w:rsidR="00DF3E90" w:rsidRPr="00714D5F">
        <w:rPr>
          <w:color w:val="000000"/>
          <w:szCs w:val="22"/>
        </w:rPr>
        <w:t xml:space="preserve">dersom du opplever </w:t>
      </w:r>
      <w:r w:rsidR="00C47AD6" w:rsidRPr="00714D5F">
        <w:rPr>
          <w:color w:val="000000"/>
          <w:szCs w:val="22"/>
        </w:rPr>
        <w:t xml:space="preserve">nye synsproblemer, </w:t>
      </w:r>
      <w:r w:rsidR="00DF3E90" w:rsidRPr="00714D5F">
        <w:rPr>
          <w:color w:val="000000"/>
          <w:szCs w:val="22"/>
        </w:rPr>
        <w:t xml:space="preserve">synstap eller synsendringer, f.eks. at du har problemer med å se på det ene </w:t>
      </w:r>
      <w:r w:rsidR="004C3C34" w:rsidRPr="00714D5F">
        <w:rPr>
          <w:color w:val="000000"/>
          <w:szCs w:val="22"/>
        </w:rPr>
        <w:t xml:space="preserve">øyet </w:t>
      </w:r>
      <w:r w:rsidR="00DF3E90" w:rsidRPr="00714D5F">
        <w:rPr>
          <w:color w:val="000000"/>
          <w:szCs w:val="22"/>
        </w:rPr>
        <w:t xml:space="preserve">eller begge øynene. Legen kan </w:t>
      </w:r>
      <w:r w:rsidR="00C47AD6" w:rsidRPr="00714D5F">
        <w:rPr>
          <w:color w:val="000000"/>
          <w:szCs w:val="22"/>
        </w:rPr>
        <w:t xml:space="preserve">sette på vent eller </w:t>
      </w:r>
      <w:r w:rsidR="00DF3E90" w:rsidRPr="00714D5F">
        <w:rPr>
          <w:color w:val="000000"/>
          <w:szCs w:val="22"/>
        </w:rPr>
        <w:t xml:space="preserve">avslutte </w:t>
      </w:r>
      <w:r w:rsidR="00C25E8D" w:rsidRPr="00714D5F">
        <w:rPr>
          <w:color w:val="000000"/>
          <w:szCs w:val="22"/>
        </w:rPr>
        <w:t xml:space="preserve">behandlingen med </w:t>
      </w:r>
      <w:r w:rsidR="00DF3E90" w:rsidRPr="00714D5F">
        <w:rPr>
          <w:color w:val="000000"/>
          <w:szCs w:val="22"/>
        </w:rPr>
        <w:t>XALKORI</w:t>
      </w:r>
      <w:r w:rsidR="00337D08" w:rsidRPr="00337D08">
        <w:rPr>
          <w:color w:val="000000"/>
          <w:szCs w:val="22"/>
        </w:rPr>
        <w:t xml:space="preserve"> </w:t>
      </w:r>
      <w:r w:rsidR="00337D08" w:rsidRPr="00714D5F">
        <w:rPr>
          <w:color w:val="000000"/>
          <w:szCs w:val="22"/>
        </w:rPr>
        <w:t>permanent</w:t>
      </w:r>
      <w:r w:rsidR="00DF3E90" w:rsidRPr="00714D5F">
        <w:rPr>
          <w:color w:val="000000"/>
          <w:szCs w:val="22"/>
        </w:rPr>
        <w:t xml:space="preserve"> og henvise deg til øyelege.</w:t>
      </w:r>
    </w:p>
    <w:p w14:paraId="3CE5CC53" w14:textId="77777777" w:rsidR="00E666BB" w:rsidRPr="00714D5F" w:rsidRDefault="00E666BB" w:rsidP="001C28A4">
      <w:pPr>
        <w:keepNext/>
        <w:keepLines/>
        <w:suppressAutoHyphens/>
        <w:ind w:left="567"/>
        <w:rPr>
          <w:color w:val="000000"/>
          <w:szCs w:val="22"/>
        </w:rPr>
      </w:pPr>
    </w:p>
    <w:p w14:paraId="56DC6B9C" w14:textId="18008B1C" w:rsidR="00E666BB" w:rsidRPr="00714D5F" w:rsidRDefault="00E666BB" w:rsidP="00337D08">
      <w:pPr>
        <w:ind w:left="567"/>
        <w:rPr>
          <w:szCs w:val="22"/>
        </w:rPr>
      </w:pPr>
      <w:r w:rsidRPr="00714D5F">
        <w:t xml:space="preserve">For barn og ungdom som tar </w:t>
      </w:r>
      <w:r w:rsidR="00285947" w:rsidRPr="00714D5F">
        <w:rPr>
          <w:color w:val="000000"/>
          <w:szCs w:val="22"/>
        </w:rPr>
        <w:t>XALKORI</w:t>
      </w:r>
      <w:r w:rsidRPr="00714D5F">
        <w:t xml:space="preserve"> for å behandle ALK-positivt ALCL eller ALK-positiv IMT: Legen din bør henvise deg til en øyelege før du starter med </w:t>
      </w:r>
      <w:r w:rsidR="00285947" w:rsidRPr="00714D5F">
        <w:rPr>
          <w:color w:val="000000"/>
          <w:szCs w:val="22"/>
        </w:rPr>
        <w:t>XALKORI</w:t>
      </w:r>
      <w:r w:rsidRPr="00714D5F">
        <w:t xml:space="preserve">, og innen 1 måned etter oppstart av </w:t>
      </w:r>
      <w:r w:rsidR="00285947" w:rsidRPr="00714D5F">
        <w:rPr>
          <w:color w:val="000000"/>
          <w:szCs w:val="22"/>
        </w:rPr>
        <w:t>XALKORI</w:t>
      </w:r>
      <w:r w:rsidRPr="00714D5F">
        <w:t xml:space="preserve">, for å se etter eventuelle synsproblemer. Du bør ta en øyeundersøkelse hver 3. måned under behandlingen med </w:t>
      </w:r>
      <w:r w:rsidR="00285947" w:rsidRPr="00714D5F">
        <w:rPr>
          <w:color w:val="000000"/>
          <w:szCs w:val="22"/>
        </w:rPr>
        <w:t>XALKORI</w:t>
      </w:r>
      <w:r w:rsidRPr="00714D5F">
        <w:t xml:space="preserve"> og oftere hvis det oppstår nye synsproblemer.</w:t>
      </w:r>
    </w:p>
    <w:p w14:paraId="6119293F" w14:textId="77777777" w:rsidR="00E666BB" w:rsidRPr="00714D5F" w:rsidRDefault="00E666BB" w:rsidP="00E666BB">
      <w:pPr>
        <w:ind w:left="780"/>
        <w:rPr>
          <w:szCs w:val="22"/>
        </w:rPr>
      </w:pPr>
    </w:p>
    <w:p w14:paraId="1D502D1B" w14:textId="77777777" w:rsidR="00E666BB" w:rsidRPr="00714D5F" w:rsidRDefault="00E666BB" w:rsidP="005A73A0">
      <w:pPr>
        <w:numPr>
          <w:ilvl w:val="0"/>
          <w:numId w:val="25"/>
        </w:numPr>
        <w:tabs>
          <w:tab w:val="clear" w:pos="780"/>
          <w:tab w:val="num" w:pos="567"/>
        </w:tabs>
        <w:ind w:left="567"/>
        <w:rPr>
          <w:szCs w:val="22"/>
        </w:rPr>
      </w:pPr>
      <w:r w:rsidRPr="00714D5F">
        <w:rPr>
          <w:b/>
          <w:szCs w:val="22"/>
        </w:rPr>
        <w:lastRenderedPageBreak/>
        <w:t>Alvorlige mage- og tarmproblemer (gastrointestinale) hos barn og ungdom med ALK</w:t>
      </w:r>
      <w:r w:rsidRPr="00714D5F">
        <w:rPr>
          <w:b/>
          <w:szCs w:val="22"/>
        </w:rPr>
        <w:noBreakHyphen/>
        <w:t>positivt ALCL eller ALK</w:t>
      </w:r>
      <w:r w:rsidRPr="00714D5F">
        <w:rPr>
          <w:b/>
          <w:szCs w:val="22"/>
        </w:rPr>
        <w:noBreakHyphen/>
        <w:t>positiv IMT</w:t>
      </w:r>
    </w:p>
    <w:p w14:paraId="27DF28C5" w14:textId="66E2BF82" w:rsidR="00E666BB" w:rsidRPr="00714D5F" w:rsidRDefault="00285947" w:rsidP="00337D08">
      <w:pPr>
        <w:ind w:left="567"/>
        <w:rPr>
          <w:szCs w:val="22"/>
        </w:rPr>
      </w:pPr>
      <w:r w:rsidRPr="00714D5F">
        <w:rPr>
          <w:color w:val="000000"/>
          <w:szCs w:val="22"/>
        </w:rPr>
        <w:t>XALKORI</w:t>
      </w:r>
      <w:r w:rsidR="00E666BB" w:rsidRPr="00714D5F">
        <w:t xml:space="preserve"> kan forårsake alvorlig diaré, kvalme eller oppkast. Snakk med lege umiddelbart hvis det oppstår problemer med svelging, oppkast eller diaré under behandling med </w:t>
      </w:r>
      <w:r w:rsidRPr="00714D5F">
        <w:rPr>
          <w:color w:val="000000"/>
          <w:szCs w:val="22"/>
        </w:rPr>
        <w:t>XALKORI</w:t>
      </w:r>
      <w:r w:rsidR="00E666BB" w:rsidRPr="00714D5F">
        <w:t>. Legen din kan gi legemidler etter behov for å forebygge eller behandle diaré, kvalme og oppkast. Legen din kan anbefale å drikke mer væske eller foreskrive tilskudd av elektrolytter eller andre typer ernæringsstøtte hvis det oppstår alvorlige symptomer.</w:t>
      </w:r>
    </w:p>
    <w:p w14:paraId="372BDDBE" w14:textId="77777777" w:rsidR="000028EC" w:rsidRPr="00714D5F" w:rsidRDefault="000028EC">
      <w:pPr>
        <w:keepNext/>
        <w:keepLines/>
        <w:suppressAutoHyphens/>
        <w:rPr>
          <w:color w:val="000000"/>
          <w:szCs w:val="22"/>
        </w:rPr>
      </w:pPr>
    </w:p>
    <w:p w14:paraId="28E68323" w14:textId="77777777" w:rsidR="000028EC" w:rsidRPr="00182185" w:rsidRDefault="000028EC">
      <w:pPr>
        <w:keepNext/>
        <w:suppressAutoHyphens/>
        <w:rPr>
          <w:b/>
          <w:bCs/>
          <w:color w:val="000000"/>
          <w:szCs w:val="22"/>
        </w:rPr>
      </w:pPr>
      <w:r w:rsidRPr="00182185">
        <w:rPr>
          <w:b/>
          <w:bCs/>
          <w:color w:val="000000"/>
          <w:szCs w:val="22"/>
        </w:rPr>
        <w:t xml:space="preserve">Andre bivirkninger av XALKORI </w:t>
      </w:r>
      <w:r w:rsidR="00C47AD6" w:rsidRPr="00182185">
        <w:rPr>
          <w:b/>
          <w:bCs/>
          <w:color w:val="000000"/>
          <w:szCs w:val="22"/>
        </w:rPr>
        <w:t xml:space="preserve">hos voksne med NSCLC </w:t>
      </w:r>
      <w:r w:rsidRPr="00182185">
        <w:rPr>
          <w:b/>
          <w:bCs/>
          <w:color w:val="000000"/>
          <w:szCs w:val="22"/>
        </w:rPr>
        <w:t>kan omfatte:</w:t>
      </w:r>
    </w:p>
    <w:p w14:paraId="2E41A9A3" w14:textId="77777777" w:rsidR="000028EC" w:rsidRPr="00714D5F" w:rsidRDefault="000028EC">
      <w:pPr>
        <w:keepNext/>
        <w:suppressAutoHyphens/>
        <w:rPr>
          <w:color w:val="000000"/>
          <w:szCs w:val="22"/>
        </w:rPr>
      </w:pPr>
    </w:p>
    <w:p w14:paraId="2815967A" w14:textId="77777777" w:rsidR="00C5180F" w:rsidRPr="00714D5F" w:rsidRDefault="000028EC">
      <w:pPr>
        <w:keepNext/>
        <w:suppressAutoHyphens/>
        <w:ind w:left="567" w:hanging="567"/>
        <w:rPr>
          <w:color w:val="000000"/>
          <w:szCs w:val="22"/>
          <w:lang w:eastAsia="zh-CN"/>
        </w:rPr>
      </w:pPr>
      <w:r w:rsidRPr="00714D5F">
        <w:rPr>
          <w:i/>
          <w:color w:val="000000"/>
          <w:szCs w:val="22"/>
        </w:rPr>
        <w:t xml:space="preserve">Svært vanlige bivirkninger </w:t>
      </w:r>
      <w:r w:rsidRPr="00714D5F">
        <w:rPr>
          <w:color w:val="000000"/>
          <w:szCs w:val="22"/>
        </w:rPr>
        <w:t>(</w:t>
      </w:r>
      <w:r w:rsidR="00C01704" w:rsidRPr="00714D5F">
        <w:rPr>
          <w:color w:val="000000"/>
          <w:szCs w:val="22"/>
        </w:rPr>
        <w:t>kan forekomme</w:t>
      </w:r>
      <w:r w:rsidRPr="00714D5F">
        <w:rPr>
          <w:color w:val="000000"/>
          <w:szCs w:val="22"/>
        </w:rPr>
        <w:t xml:space="preserve"> hos flere enn 1 av 10</w:t>
      </w:r>
      <w:r w:rsidR="00775C14" w:rsidRPr="00714D5F">
        <w:rPr>
          <w:color w:val="000000"/>
          <w:szCs w:val="22"/>
        </w:rPr>
        <w:t> </w:t>
      </w:r>
      <w:r w:rsidRPr="00714D5F">
        <w:rPr>
          <w:color w:val="000000"/>
          <w:szCs w:val="22"/>
        </w:rPr>
        <w:t>brukere)</w:t>
      </w:r>
      <w:r w:rsidR="00360458" w:rsidRPr="00714D5F">
        <w:rPr>
          <w:color w:val="000000"/>
          <w:szCs w:val="22"/>
        </w:rPr>
        <w:t>:</w:t>
      </w:r>
    </w:p>
    <w:p w14:paraId="5F3A8C01" w14:textId="1F4F745C" w:rsidR="00E2798C" w:rsidRPr="00FD6507" w:rsidRDefault="00C01704" w:rsidP="00FD6507">
      <w:pPr>
        <w:numPr>
          <w:ilvl w:val="0"/>
          <w:numId w:val="13"/>
        </w:numPr>
        <w:tabs>
          <w:tab w:val="num" w:pos="780"/>
        </w:tabs>
        <w:ind w:left="780"/>
      </w:pPr>
      <w:r w:rsidRPr="00FD6507">
        <w:t>s</w:t>
      </w:r>
      <w:r w:rsidR="000028EC" w:rsidRPr="00FD6507">
        <w:t>ynsforstyrrelser (ser</w:t>
      </w:r>
      <w:r w:rsidR="00C02C5E" w:rsidRPr="00FD6507">
        <w:t xml:space="preserve"> </w:t>
      </w:r>
      <w:r w:rsidR="000028EC" w:rsidRPr="00FD6507">
        <w:t>lysglimt,</w:t>
      </w:r>
      <w:r w:rsidR="009E33DB" w:rsidRPr="00FD6507">
        <w:t xml:space="preserve"> </w:t>
      </w:r>
      <w:r w:rsidR="000028EC" w:rsidRPr="00FD6507">
        <w:t>uklart syn</w:t>
      </w:r>
      <w:r w:rsidR="00692C0E" w:rsidRPr="00FD6507">
        <w:t>, lysfølsom</w:t>
      </w:r>
      <w:r w:rsidR="00C02C5E" w:rsidRPr="00FD6507">
        <w:t>, flytere</w:t>
      </w:r>
      <w:r w:rsidR="008D3837" w:rsidRPr="00FD6507">
        <w:t xml:space="preserve"> («fluer»)</w:t>
      </w:r>
      <w:r w:rsidR="009E33DB" w:rsidRPr="00FD6507">
        <w:t xml:space="preserve"> i synsfeltet</w:t>
      </w:r>
      <w:r w:rsidR="00C02C5E" w:rsidRPr="00FD6507">
        <w:t xml:space="preserve"> </w:t>
      </w:r>
      <w:r w:rsidR="000028EC" w:rsidRPr="00FD6507">
        <w:t>eller dobbeltsyn</w:t>
      </w:r>
      <w:r w:rsidR="00C02C5E" w:rsidRPr="00FD6507">
        <w:t>,</w:t>
      </w:r>
      <w:r w:rsidR="000028EC" w:rsidRPr="00FD6507">
        <w:t xml:space="preserve"> oppstå</w:t>
      </w:r>
      <w:r w:rsidR="00C02C5E" w:rsidRPr="00FD6507">
        <w:t>r ofte</w:t>
      </w:r>
      <w:r w:rsidR="000028EC" w:rsidRPr="00FD6507">
        <w:t xml:space="preserve"> like etter</w:t>
      </w:r>
      <w:r w:rsidR="00C02C5E" w:rsidRPr="00FD6507">
        <w:t xml:space="preserve"> </w:t>
      </w:r>
      <w:r w:rsidRPr="00FD6507">
        <w:t>start</w:t>
      </w:r>
      <w:r w:rsidR="00C02C5E" w:rsidRPr="00FD6507">
        <w:t xml:space="preserve"> av</w:t>
      </w:r>
      <w:r w:rsidRPr="00FD6507">
        <w:t xml:space="preserve"> behandling med XALKORI)</w:t>
      </w:r>
    </w:p>
    <w:p w14:paraId="6419D95A" w14:textId="77777777" w:rsidR="00E2798C" w:rsidRPr="00FD6507" w:rsidRDefault="00C01704" w:rsidP="00FD6507">
      <w:pPr>
        <w:numPr>
          <w:ilvl w:val="0"/>
          <w:numId w:val="13"/>
        </w:numPr>
        <w:tabs>
          <w:tab w:val="num" w:pos="780"/>
        </w:tabs>
        <w:ind w:left="780"/>
        <w:rPr>
          <w:lang w:val="en-US"/>
        </w:rPr>
      </w:pPr>
      <w:proofErr w:type="spellStart"/>
      <w:r w:rsidRPr="00FD6507">
        <w:rPr>
          <w:lang w:val="en-US"/>
        </w:rPr>
        <w:t>m</w:t>
      </w:r>
      <w:r w:rsidR="00E2798C" w:rsidRPr="00FD6507">
        <w:rPr>
          <w:lang w:val="en-US"/>
        </w:rPr>
        <w:t>ageproblemer</w:t>
      </w:r>
      <w:proofErr w:type="spellEnd"/>
      <w:r w:rsidR="00E2798C" w:rsidRPr="00FD6507">
        <w:rPr>
          <w:lang w:val="en-US"/>
        </w:rPr>
        <w:t xml:space="preserve">, </w:t>
      </w:r>
      <w:proofErr w:type="spellStart"/>
      <w:r w:rsidR="00E2798C" w:rsidRPr="00FD6507">
        <w:rPr>
          <w:lang w:val="en-US"/>
        </w:rPr>
        <w:t>inkludert</w:t>
      </w:r>
      <w:proofErr w:type="spellEnd"/>
      <w:r w:rsidR="00AF09A4" w:rsidRPr="00FD6507">
        <w:rPr>
          <w:lang w:val="en-US"/>
        </w:rPr>
        <w:t xml:space="preserve"> </w:t>
      </w:r>
      <w:proofErr w:type="spellStart"/>
      <w:r w:rsidR="00E2798C" w:rsidRPr="00FD6507">
        <w:rPr>
          <w:lang w:val="en-US"/>
        </w:rPr>
        <w:t>oppkast</w:t>
      </w:r>
      <w:proofErr w:type="spellEnd"/>
      <w:r w:rsidR="00AF09A4" w:rsidRPr="00FD6507">
        <w:rPr>
          <w:lang w:val="en-US"/>
        </w:rPr>
        <w:t xml:space="preserve">, </w:t>
      </w:r>
      <w:proofErr w:type="spellStart"/>
      <w:r w:rsidR="00E2798C" w:rsidRPr="00FD6507">
        <w:rPr>
          <w:lang w:val="en-US"/>
        </w:rPr>
        <w:t>diaré</w:t>
      </w:r>
      <w:proofErr w:type="spellEnd"/>
      <w:r w:rsidR="00AF09A4" w:rsidRPr="00FD6507">
        <w:rPr>
          <w:lang w:val="en-US"/>
        </w:rPr>
        <w:t xml:space="preserve">, </w:t>
      </w:r>
      <w:proofErr w:type="spellStart"/>
      <w:r w:rsidR="00AF09A4" w:rsidRPr="00FD6507">
        <w:rPr>
          <w:lang w:val="en-US"/>
        </w:rPr>
        <w:t>kvalme</w:t>
      </w:r>
      <w:proofErr w:type="spellEnd"/>
    </w:p>
    <w:p w14:paraId="4EB44D7A" w14:textId="77777777" w:rsidR="00AF09A4" w:rsidRPr="00FD6507" w:rsidRDefault="00C01704" w:rsidP="00FD6507">
      <w:pPr>
        <w:numPr>
          <w:ilvl w:val="0"/>
          <w:numId w:val="13"/>
        </w:numPr>
        <w:tabs>
          <w:tab w:val="num" w:pos="780"/>
        </w:tabs>
        <w:ind w:left="780"/>
      </w:pPr>
      <w:r w:rsidRPr="00FD6507">
        <w:t>ø</w:t>
      </w:r>
      <w:r w:rsidR="00AF09A4" w:rsidRPr="00FD6507">
        <w:t>dem (væskeansamling i kroppen, som g</w:t>
      </w:r>
      <w:r w:rsidRPr="00FD6507">
        <w:t>ir hevelser i hender og føtter)</w:t>
      </w:r>
    </w:p>
    <w:p w14:paraId="760D1DDB" w14:textId="77777777" w:rsidR="00AF09A4" w:rsidRPr="00FD6507" w:rsidRDefault="00C01704" w:rsidP="00FD6507">
      <w:pPr>
        <w:numPr>
          <w:ilvl w:val="0"/>
          <w:numId w:val="13"/>
        </w:numPr>
        <w:tabs>
          <w:tab w:val="num" w:pos="780"/>
        </w:tabs>
        <w:ind w:left="780"/>
        <w:rPr>
          <w:lang w:val="en-US"/>
        </w:rPr>
      </w:pPr>
      <w:proofErr w:type="spellStart"/>
      <w:r w:rsidRPr="00FD6507">
        <w:rPr>
          <w:lang w:val="en-US"/>
        </w:rPr>
        <w:t>f</w:t>
      </w:r>
      <w:r w:rsidR="00AF09A4" w:rsidRPr="00FD6507">
        <w:rPr>
          <w:lang w:val="en-US"/>
        </w:rPr>
        <w:t>orstoppelse</w:t>
      </w:r>
      <w:proofErr w:type="spellEnd"/>
    </w:p>
    <w:p w14:paraId="703F40E8" w14:textId="77777777" w:rsidR="00E2798C" w:rsidRPr="00FD6507" w:rsidRDefault="00C01704" w:rsidP="00FD6507">
      <w:pPr>
        <w:numPr>
          <w:ilvl w:val="0"/>
          <w:numId w:val="13"/>
        </w:numPr>
        <w:tabs>
          <w:tab w:val="num" w:pos="780"/>
        </w:tabs>
        <w:ind w:left="780"/>
        <w:rPr>
          <w:lang w:val="en-US"/>
        </w:rPr>
      </w:pPr>
      <w:proofErr w:type="spellStart"/>
      <w:r w:rsidRPr="00FD6507">
        <w:rPr>
          <w:lang w:val="en-US"/>
        </w:rPr>
        <w:t>u</w:t>
      </w:r>
      <w:r w:rsidR="00C532EC" w:rsidRPr="00FD6507">
        <w:rPr>
          <w:lang w:val="en-US"/>
        </w:rPr>
        <w:t>normale</w:t>
      </w:r>
      <w:proofErr w:type="spellEnd"/>
      <w:r w:rsidR="00B13182" w:rsidRPr="00FD6507">
        <w:rPr>
          <w:lang w:val="en-US"/>
        </w:rPr>
        <w:t xml:space="preserve"> </w:t>
      </w:r>
      <w:proofErr w:type="spellStart"/>
      <w:r w:rsidR="00B13182" w:rsidRPr="00FD6507">
        <w:rPr>
          <w:lang w:val="en-US"/>
        </w:rPr>
        <w:t>leververdier</w:t>
      </w:r>
      <w:proofErr w:type="spellEnd"/>
      <w:r w:rsidR="00B13182" w:rsidRPr="00FD6507">
        <w:rPr>
          <w:lang w:val="en-US"/>
        </w:rPr>
        <w:t xml:space="preserve"> </w:t>
      </w:r>
      <w:proofErr w:type="spellStart"/>
      <w:r w:rsidR="00B13182" w:rsidRPr="00FD6507">
        <w:rPr>
          <w:lang w:val="en-US"/>
        </w:rPr>
        <w:t>i</w:t>
      </w:r>
      <w:proofErr w:type="spellEnd"/>
      <w:r w:rsidR="00B13182" w:rsidRPr="00FD6507">
        <w:rPr>
          <w:lang w:val="en-US"/>
        </w:rPr>
        <w:t xml:space="preserve"> </w:t>
      </w:r>
      <w:proofErr w:type="spellStart"/>
      <w:r w:rsidR="00B13182" w:rsidRPr="00FD6507">
        <w:rPr>
          <w:lang w:val="en-US"/>
        </w:rPr>
        <w:t>blodprøver</w:t>
      </w:r>
      <w:proofErr w:type="spellEnd"/>
    </w:p>
    <w:p w14:paraId="45AA0947" w14:textId="77777777" w:rsidR="00AF09A4" w:rsidRPr="00FD6507" w:rsidRDefault="00C01704" w:rsidP="00FD6507">
      <w:pPr>
        <w:numPr>
          <w:ilvl w:val="0"/>
          <w:numId w:val="13"/>
        </w:numPr>
        <w:tabs>
          <w:tab w:val="num" w:pos="780"/>
        </w:tabs>
        <w:ind w:left="780"/>
        <w:rPr>
          <w:lang w:val="en-US"/>
        </w:rPr>
      </w:pPr>
      <w:proofErr w:type="spellStart"/>
      <w:r w:rsidRPr="00FD6507">
        <w:rPr>
          <w:lang w:val="en-US"/>
        </w:rPr>
        <w:t>nedsatt</w:t>
      </w:r>
      <w:proofErr w:type="spellEnd"/>
      <w:r w:rsidRPr="00FD6507">
        <w:rPr>
          <w:lang w:val="en-US"/>
        </w:rPr>
        <w:t xml:space="preserve"> </w:t>
      </w:r>
      <w:proofErr w:type="spellStart"/>
      <w:r w:rsidRPr="00FD6507">
        <w:rPr>
          <w:lang w:val="en-US"/>
        </w:rPr>
        <w:t>appetitt</w:t>
      </w:r>
      <w:proofErr w:type="spellEnd"/>
    </w:p>
    <w:p w14:paraId="2732D285" w14:textId="77777777" w:rsidR="00AF09A4" w:rsidRPr="00FD6507" w:rsidRDefault="00C01704" w:rsidP="00FD6507">
      <w:pPr>
        <w:numPr>
          <w:ilvl w:val="0"/>
          <w:numId w:val="13"/>
        </w:numPr>
        <w:tabs>
          <w:tab w:val="num" w:pos="780"/>
        </w:tabs>
        <w:ind w:left="780"/>
        <w:rPr>
          <w:lang w:val="en-US"/>
        </w:rPr>
      </w:pPr>
      <w:proofErr w:type="spellStart"/>
      <w:r w:rsidRPr="00FD6507">
        <w:rPr>
          <w:lang w:val="en-US"/>
        </w:rPr>
        <w:t>k</w:t>
      </w:r>
      <w:r w:rsidR="005E4585" w:rsidRPr="00FD6507">
        <w:rPr>
          <w:lang w:val="en-US"/>
        </w:rPr>
        <w:t>ronisk</w:t>
      </w:r>
      <w:proofErr w:type="spellEnd"/>
      <w:r w:rsidR="005E4585" w:rsidRPr="00FD6507">
        <w:rPr>
          <w:lang w:val="en-US"/>
        </w:rPr>
        <w:t xml:space="preserve"> </w:t>
      </w:r>
      <w:proofErr w:type="spellStart"/>
      <w:r w:rsidR="005E4585" w:rsidRPr="00FD6507">
        <w:rPr>
          <w:lang w:val="en-US"/>
        </w:rPr>
        <w:t>t</w:t>
      </w:r>
      <w:r w:rsidRPr="00FD6507">
        <w:rPr>
          <w:lang w:val="en-US"/>
        </w:rPr>
        <w:t>retthet</w:t>
      </w:r>
      <w:proofErr w:type="spellEnd"/>
    </w:p>
    <w:p w14:paraId="63C2F71B" w14:textId="77777777" w:rsidR="00AF09A4" w:rsidRPr="00FD6507" w:rsidRDefault="00C01704" w:rsidP="00FD6507">
      <w:pPr>
        <w:numPr>
          <w:ilvl w:val="0"/>
          <w:numId w:val="13"/>
        </w:numPr>
        <w:tabs>
          <w:tab w:val="num" w:pos="780"/>
        </w:tabs>
        <w:ind w:left="780"/>
        <w:rPr>
          <w:lang w:val="en-US"/>
        </w:rPr>
      </w:pPr>
      <w:proofErr w:type="spellStart"/>
      <w:r w:rsidRPr="00FD6507">
        <w:rPr>
          <w:lang w:val="en-US"/>
        </w:rPr>
        <w:t>svimmelhet</w:t>
      </w:r>
      <w:proofErr w:type="spellEnd"/>
    </w:p>
    <w:p w14:paraId="498EA8E4" w14:textId="77777777" w:rsidR="00B13182" w:rsidRPr="00FD6507" w:rsidRDefault="00C01704" w:rsidP="00FD6507">
      <w:pPr>
        <w:numPr>
          <w:ilvl w:val="0"/>
          <w:numId w:val="13"/>
        </w:numPr>
        <w:tabs>
          <w:tab w:val="num" w:pos="780"/>
        </w:tabs>
        <w:ind w:left="780"/>
      </w:pPr>
      <w:r w:rsidRPr="00FD6507">
        <w:t>n</w:t>
      </w:r>
      <w:r w:rsidR="00B13182" w:rsidRPr="00FD6507">
        <w:t>e</w:t>
      </w:r>
      <w:r w:rsidR="00BF3520" w:rsidRPr="00FD6507">
        <w:t>v</w:t>
      </w:r>
      <w:r w:rsidR="00B13182" w:rsidRPr="00FD6507">
        <w:t>ropati (nummenhet eller stikking/prikking i ledd, armer</w:t>
      </w:r>
      <w:r w:rsidR="00990FFC" w:rsidRPr="00FD6507">
        <w:t xml:space="preserve"> eller</w:t>
      </w:r>
      <w:r w:rsidRPr="00FD6507">
        <w:t xml:space="preserve"> ben)</w:t>
      </w:r>
    </w:p>
    <w:p w14:paraId="00F203C1" w14:textId="77777777" w:rsidR="00B251A5" w:rsidRPr="00FD6507" w:rsidRDefault="00C01704" w:rsidP="00FD6507">
      <w:pPr>
        <w:numPr>
          <w:ilvl w:val="0"/>
          <w:numId w:val="13"/>
        </w:numPr>
        <w:tabs>
          <w:tab w:val="num" w:pos="780"/>
        </w:tabs>
        <w:ind w:left="780"/>
        <w:rPr>
          <w:lang w:val="en-US"/>
        </w:rPr>
      </w:pPr>
      <w:proofErr w:type="spellStart"/>
      <w:r w:rsidRPr="00FD6507">
        <w:rPr>
          <w:lang w:val="en-US"/>
        </w:rPr>
        <w:t>e</w:t>
      </w:r>
      <w:r w:rsidR="00AF09A4" w:rsidRPr="00FD6507">
        <w:rPr>
          <w:lang w:val="en-US"/>
        </w:rPr>
        <w:t>ndret</w:t>
      </w:r>
      <w:proofErr w:type="spellEnd"/>
      <w:r w:rsidR="00AF09A4" w:rsidRPr="00FD6507">
        <w:rPr>
          <w:lang w:val="en-US"/>
        </w:rPr>
        <w:t xml:space="preserve"> </w:t>
      </w:r>
      <w:proofErr w:type="spellStart"/>
      <w:r w:rsidR="00AF09A4" w:rsidRPr="00FD6507">
        <w:rPr>
          <w:lang w:val="en-US"/>
        </w:rPr>
        <w:t>smakssans</w:t>
      </w:r>
      <w:proofErr w:type="spellEnd"/>
    </w:p>
    <w:p w14:paraId="5F86BD2E" w14:textId="77777777" w:rsidR="00C01704" w:rsidRPr="00FD6507" w:rsidRDefault="002D0349" w:rsidP="00FD6507">
      <w:pPr>
        <w:numPr>
          <w:ilvl w:val="0"/>
          <w:numId w:val="13"/>
        </w:numPr>
        <w:tabs>
          <w:tab w:val="num" w:pos="780"/>
        </w:tabs>
        <w:ind w:left="780"/>
        <w:rPr>
          <w:lang w:val="en-US"/>
        </w:rPr>
      </w:pPr>
      <w:proofErr w:type="spellStart"/>
      <w:r w:rsidRPr="00FD6507">
        <w:rPr>
          <w:lang w:val="en-US"/>
        </w:rPr>
        <w:t>mage</w:t>
      </w:r>
      <w:r w:rsidR="00C01704" w:rsidRPr="00FD6507">
        <w:rPr>
          <w:lang w:val="en-US"/>
        </w:rPr>
        <w:t>s</w:t>
      </w:r>
      <w:r w:rsidRPr="00FD6507">
        <w:rPr>
          <w:lang w:val="en-US"/>
        </w:rPr>
        <w:t>m</w:t>
      </w:r>
      <w:r w:rsidR="00C01704" w:rsidRPr="00FD6507">
        <w:rPr>
          <w:lang w:val="en-US"/>
        </w:rPr>
        <w:t>erter</w:t>
      </w:r>
      <w:proofErr w:type="spellEnd"/>
    </w:p>
    <w:p w14:paraId="4F148526" w14:textId="77777777" w:rsidR="000028EC" w:rsidRPr="00FD6507" w:rsidRDefault="00C01704" w:rsidP="00FD6507">
      <w:pPr>
        <w:numPr>
          <w:ilvl w:val="0"/>
          <w:numId w:val="13"/>
        </w:numPr>
        <w:tabs>
          <w:tab w:val="num" w:pos="780"/>
        </w:tabs>
        <w:ind w:left="780"/>
      </w:pPr>
      <w:r w:rsidRPr="00FD6507">
        <w:t>r</w:t>
      </w:r>
      <w:r w:rsidR="00D669CE" w:rsidRPr="00FD6507">
        <w:t>edu</w:t>
      </w:r>
      <w:r w:rsidR="00884A76" w:rsidRPr="00FD6507">
        <w:t>sert</w:t>
      </w:r>
      <w:r w:rsidR="00D669CE" w:rsidRPr="00FD6507">
        <w:t xml:space="preserve"> antall røde blodceller (anemi)</w:t>
      </w:r>
    </w:p>
    <w:p w14:paraId="6144D646" w14:textId="77777777" w:rsidR="00AF09A4" w:rsidRPr="00FD6507" w:rsidRDefault="00C01704" w:rsidP="00FD6507">
      <w:pPr>
        <w:numPr>
          <w:ilvl w:val="0"/>
          <w:numId w:val="13"/>
        </w:numPr>
        <w:tabs>
          <w:tab w:val="num" w:pos="780"/>
        </w:tabs>
        <w:ind w:left="780"/>
        <w:rPr>
          <w:lang w:val="en-US"/>
        </w:rPr>
      </w:pPr>
      <w:proofErr w:type="spellStart"/>
      <w:r w:rsidRPr="00FD6507">
        <w:rPr>
          <w:lang w:val="en-US"/>
        </w:rPr>
        <w:t>u</w:t>
      </w:r>
      <w:r w:rsidR="00AF09A4" w:rsidRPr="00FD6507">
        <w:rPr>
          <w:lang w:val="en-US"/>
        </w:rPr>
        <w:t>tslett</w:t>
      </w:r>
      <w:proofErr w:type="spellEnd"/>
    </w:p>
    <w:p w14:paraId="28DD229C" w14:textId="77777777" w:rsidR="00A46E2A" w:rsidRPr="00FD6507" w:rsidRDefault="00C01704" w:rsidP="00FD6507">
      <w:pPr>
        <w:numPr>
          <w:ilvl w:val="0"/>
          <w:numId w:val="13"/>
        </w:numPr>
        <w:tabs>
          <w:tab w:val="num" w:pos="780"/>
        </w:tabs>
        <w:ind w:left="780"/>
        <w:rPr>
          <w:lang w:val="en-US"/>
        </w:rPr>
      </w:pPr>
      <w:proofErr w:type="spellStart"/>
      <w:r w:rsidRPr="00FD6507">
        <w:rPr>
          <w:lang w:val="en-US"/>
        </w:rPr>
        <w:t>n</w:t>
      </w:r>
      <w:r w:rsidR="00084373" w:rsidRPr="00FD6507">
        <w:rPr>
          <w:lang w:val="en-US"/>
        </w:rPr>
        <w:t>edsatt</w:t>
      </w:r>
      <w:proofErr w:type="spellEnd"/>
      <w:r w:rsidR="00084373" w:rsidRPr="00FD6507">
        <w:rPr>
          <w:lang w:val="en-US"/>
        </w:rPr>
        <w:t xml:space="preserve"> </w:t>
      </w:r>
      <w:proofErr w:type="spellStart"/>
      <w:r w:rsidR="00084373" w:rsidRPr="00FD6507">
        <w:rPr>
          <w:lang w:val="en-US"/>
        </w:rPr>
        <w:t>hjerteryt</w:t>
      </w:r>
      <w:r w:rsidR="00AF09A4" w:rsidRPr="00FD6507">
        <w:rPr>
          <w:lang w:val="en-US"/>
        </w:rPr>
        <w:t>me</w:t>
      </w:r>
      <w:proofErr w:type="spellEnd"/>
    </w:p>
    <w:p w14:paraId="468572B8" w14:textId="77777777" w:rsidR="00C01704" w:rsidRPr="00714D5F" w:rsidRDefault="00C01704">
      <w:pPr>
        <w:suppressAutoHyphens/>
        <w:ind w:left="567" w:hanging="567"/>
        <w:rPr>
          <w:i/>
          <w:color w:val="000000"/>
          <w:szCs w:val="22"/>
        </w:rPr>
      </w:pPr>
    </w:p>
    <w:p w14:paraId="088ED197" w14:textId="77777777" w:rsidR="00D170A6" w:rsidRPr="00714D5F" w:rsidRDefault="000028EC">
      <w:pPr>
        <w:suppressAutoHyphens/>
        <w:ind w:left="567" w:hanging="567"/>
        <w:rPr>
          <w:color w:val="000000"/>
          <w:szCs w:val="22"/>
        </w:rPr>
      </w:pPr>
      <w:r w:rsidRPr="00714D5F">
        <w:rPr>
          <w:i/>
          <w:color w:val="000000"/>
          <w:szCs w:val="22"/>
        </w:rPr>
        <w:t xml:space="preserve">Vanlige bivirkninger </w:t>
      </w:r>
      <w:r w:rsidRPr="00714D5F">
        <w:rPr>
          <w:color w:val="000000"/>
          <w:szCs w:val="22"/>
        </w:rPr>
        <w:t>(</w:t>
      </w:r>
      <w:r w:rsidR="00C01704" w:rsidRPr="00714D5F">
        <w:rPr>
          <w:color w:val="000000"/>
          <w:szCs w:val="22"/>
        </w:rPr>
        <w:t>kan forekomme</w:t>
      </w:r>
      <w:r w:rsidRPr="00714D5F">
        <w:rPr>
          <w:color w:val="000000"/>
          <w:szCs w:val="22"/>
        </w:rPr>
        <w:t xml:space="preserve"> hos inntil 1 </w:t>
      </w:r>
      <w:r w:rsidR="00C01704" w:rsidRPr="00714D5F">
        <w:rPr>
          <w:color w:val="000000"/>
          <w:szCs w:val="22"/>
        </w:rPr>
        <w:t>av 1</w:t>
      </w:r>
      <w:r w:rsidRPr="00714D5F">
        <w:rPr>
          <w:color w:val="000000"/>
          <w:szCs w:val="22"/>
        </w:rPr>
        <w:t>0</w:t>
      </w:r>
      <w:r w:rsidR="00775C14" w:rsidRPr="00714D5F">
        <w:rPr>
          <w:color w:val="000000"/>
          <w:szCs w:val="22"/>
        </w:rPr>
        <w:t> </w:t>
      </w:r>
      <w:r w:rsidRPr="00714D5F">
        <w:rPr>
          <w:color w:val="000000"/>
          <w:szCs w:val="22"/>
        </w:rPr>
        <w:t>brukere)</w:t>
      </w:r>
      <w:r w:rsidR="003C2640" w:rsidRPr="00714D5F">
        <w:rPr>
          <w:color w:val="000000"/>
          <w:szCs w:val="22"/>
        </w:rPr>
        <w:t>:</w:t>
      </w:r>
    </w:p>
    <w:p w14:paraId="6A0B520A" w14:textId="77777777" w:rsidR="000028EC" w:rsidRPr="00FD6507" w:rsidRDefault="00C01704" w:rsidP="00FD6507">
      <w:pPr>
        <w:keepNext/>
        <w:numPr>
          <w:ilvl w:val="0"/>
          <w:numId w:val="14"/>
        </w:numPr>
        <w:tabs>
          <w:tab w:val="num" w:pos="720"/>
        </w:tabs>
        <w:rPr>
          <w:lang w:val="en-US"/>
        </w:rPr>
      </w:pPr>
      <w:proofErr w:type="spellStart"/>
      <w:r w:rsidRPr="00FD6507">
        <w:rPr>
          <w:lang w:val="en-US"/>
        </w:rPr>
        <w:t>fordøyelsesproblemer</w:t>
      </w:r>
      <w:proofErr w:type="spellEnd"/>
    </w:p>
    <w:p w14:paraId="4F572EB6" w14:textId="77777777" w:rsidR="000927F2" w:rsidRPr="00FD6507" w:rsidRDefault="000927F2" w:rsidP="00FD6507">
      <w:pPr>
        <w:keepNext/>
        <w:numPr>
          <w:ilvl w:val="0"/>
          <w:numId w:val="14"/>
        </w:numPr>
        <w:tabs>
          <w:tab w:val="num" w:pos="720"/>
        </w:tabs>
      </w:pPr>
      <w:r w:rsidRPr="00FD6507">
        <w:t>økt nivå av kreatinin i blodet (dette kan være tegn på at nyrene ikke fungerer som de skal)</w:t>
      </w:r>
    </w:p>
    <w:p w14:paraId="5EA7D73A" w14:textId="77777777" w:rsidR="00AF09A4" w:rsidRPr="00FD6507" w:rsidRDefault="00C01704" w:rsidP="00FD6507">
      <w:pPr>
        <w:keepNext/>
        <w:numPr>
          <w:ilvl w:val="0"/>
          <w:numId w:val="14"/>
        </w:numPr>
        <w:tabs>
          <w:tab w:val="num" w:pos="720"/>
        </w:tabs>
      </w:pPr>
      <w:r w:rsidRPr="00FD6507">
        <w:t>f</w:t>
      </w:r>
      <w:r w:rsidR="00B32C9F" w:rsidRPr="00FD6507">
        <w:t xml:space="preserve">orhøyede verdier av enzymet </w:t>
      </w:r>
      <w:r w:rsidR="00AF09A4" w:rsidRPr="00FD6507">
        <w:t>alkali</w:t>
      </w:r>
      <w:r w:rsidR="00B32C9F" w:rsidRPr="00FD6507">
        <w:t>sk fosfa</w:t>
      </w:r>
      <w:r w:rsidR="00AF09A4" w:rsidRPr="00FD6507">
        <w:t>tase i blod</w:t>
      </w:r>
      <w:r w:rsidR="00B32C9F" w:rsidRPr="00FD6507">
        <w:t>et</w:t>
      </w:r>
      <w:r w:rsidR="00AF09A4" w:rsidRPr="00FD6507">
        <w:t xml:space="preserve"> (</w:t>
      </w:r>
      <w:r w:rsidR="00B32C9F" w:rsidRPr="00FD6507">
        <w:t>tegn på feilfunksjon eller skade i organ, særlig lever, bukspyttkjertel, skjelett</w:t>
      </w:r>
      <w:r w:rsidR="00AF09A4" w:rsidRPr="00FD6507">
        <w:t xml:space="preserve">, </w:t>
      </w:r>
      <w:r w:rsidR="00B32C9F" w:rsidRPr="00FD6507">
        <w:t>skjoldbruskkjertel eller galleblære</w:t>
      </w:r>
      <w:r w:rsidRPr="00FD6507">
        <w:t>)</w:t>
      </w:r>
    </w:p>
    <w:p w14:paraId="67F8C77A" w14:textId="77777777" w:rsidR="00D669CE" w:rsidRPr="00FD6507" w:rsidRDefault="00C01704" w:rsidP="00FD6507">
      <w:pPr>
        <w:keepNext/>
        <w:numPr>
          <w:ilvl w:val="0"/>
          <w:numId w:val="14"/>
        </w:numPr>
        <w:tabs>
          <w:tab w:val="num" w:pos="720"/>
        </w:tabs>
      </w:pPr>
      <w:r w:rsidRPr="00FD6507">
        <w:t>h</w:t>
      </w:r>
      <w:r w:rsidR="00D669CE" w:rsidRPr="00FD6507">
        <w:t>ypofosfatemi (lave nivåer av fosfat</w:t>
      </w:r>
      <w:r w:rsidR="00C532EC" w:rsidRPr="00FD6507">
        <w:t xml:space="preserve"> i blodet</w:t>
      </w:r>
      <w:r w:rsidR="00D669CE" w:rsidRPr="00FD6507">
        <w:t>, som kan forårsake forvirring eller muskelsvakhet)</w:t>
      </w:r>
    </w:p>
    <w:p w14:paraId="4E097361" w14:textId="77777777" w:rsidR="00AF09A4" w:rsidRPr="00FD6507" w:rsidRDefault="00C01704" w:rsidP="00FD6507">
      <w:pPr>
        <w:keepNext/>
        <w:numPr>
          <w:ilvl w:val="0"/>
          <w:numId w:val="14"/>
        </w:numPr>
        <w:tabs>
          <w:tab w:val="num" w:pos="720"/>
        </w:tabs>
      </w:pPr>
      <w:r w:rsidRPr="00FD6507">
        <w:t>v</w:t>
      </w:r>
      <w:r w:rsidR="00AF09A4" w:rsidRPr="00FD6507">
        <w:t>æskefyl</w:t>
      </w:r>
      <w:r w:rsidRPr="00FD6507">
        <w:t>te blærer i nyrene (nyrecyster)</w:t>
      </w:r>
    </w:p>
    <w:p w14:paraId="5B9C24D5" w14:textId="77777777" w:rsidR="003D1523" w:rsidRPr="00FD6507" w:rsidRDefault="00C01704" w:rsidP="00FD6507">
      <w:pPr>
        <w:keepNext/>
        <w:numPr>
          <w:ilvl w:val="0"/>
          <w:numId w:val="14"/>
        </w:numPr>
        <w:tabs>
          <w:tab w:val="num" w:pos="720"/>
        </w:tabs>
        <w:rPr>
          <w:lang w:val="en-US"/>
        </w:rPr>
      </w:pPr>
      <w:proofErr w:type="spellStart"/>
      <w:r w:rsidRPr="00FD6507">
        <w:rPr>
          <w:lang w:val="en-US"/>
        </w:rPr>
        <w:t>b</w:t>
      </w:r>
      <w:r w:rsidR="003D1523" w:rsidRPr="00FD6507">
        <w:rPr>
          <w:lang w:val="en-US"/>
        </w:rPr>
        <w:t>esvimelse</w:t>
      </w:r>
      <w:proofErr w:type="spellEnd"/>
    </w:p>
    <w:p w14:paraId="103DDBFE" w14:textId="77777777" w:rsidR="00DF3E90" w:rsidRPr="00FD6507" w:rsidRDefault="00C01704" w:rsidP="00FD6507">
      <w:pPr>
        <w:keepNext/>
        <w:numPr>
          <w:ilvl w:val="0"/>
          <w:numId w:val="14"/>
        </w:numPr>
        <w:tabs>
          <w:tab w:val="num" w:pos="720"/>
        </w:tabs>
        <w:rPr>
          <w:lang w:val="en-US"/>
        </w:rPr>
      </w:pPr>
      <w:proofErr w:type="spellStart"/>
      <w:r w:rsidRPr="00FD6507">
        <w:rPr>
          <w:lang w:val="en-US"/>
        </w:rPr>
        <w:t>b</w:t>
      </w:r>
      <w:r w:rsidR="00DF3E90" w:rsidRPr="00FD6507">
        <w:rPr>
          <w:lang w:val="en-US"/>
        </w:rPr>
        <w:t>etennelse</w:t>
      </w:r>
      <w:proofErr w:type="spellEnd"/>
      <w:r w:rsidR="00DF3E90" w:rsidRPr="00FD6507">
        <w:rPr>
          <w:lang w:val="en-US"/>
        </w:rPr>
        <w:t xml:space="preserve"> </w:t>
      </w:r>
      <w:proofErr w:type="spellStart"/>
      <w:r w:rsidR="00DF3E90" w:rsidRPr="00FD6507">
        <w:rPr>
          <w:lang w:val="en-US"/>
        </w:rPr>
        <w:t>i</w:t>
      </w:r>
      <w:proofErr w:type="spellEnd"/>
      <w:r w:rsidR="00DF3E90" w:rsidRPr="00FD6507">
        <w:rPr>
          <w:lang w:val="en-US"/>
        </w:rPr>
        <w:t xml:space="preserve"> </w:t>
      </w:r>
      <w:proofErr w:type="spellStart"/>
      <w:r w:rsidR="00C25E8D" w:rsidRPr="00FD6507">
        <w:rPr>
          <w:lang w:val="en-US"/>
        </w:rPr>
        <w:t>spiserøret</w:t>
      </w:r>
      <w:proofErr w:type="spellEnd"/>
      <w:r w:rsidR="00C25E8D" w:rsidRPr="00FD6507">
        <w:rPr>
          <w:lang w:val="en-US"/>
        </w:rPr>
        <w:t xml:space="preserve"> (</w:t>
      </w:r>
      <w:proofErr w:type="spellStart"/>
      <w:r w:rsidR="00DF3E90" w:rsidRPr="00FD6507">
        <w:rPr>
          <w:lang w:val="en-US"/>
        </w:rPr>
        <w:t>øsofagus</w:t>
      </w:r>
      <w:proofErr w:type="spellEnd"/>
      <w:r w:rsidR="00DF3E90" w:rsidRPr="00FD6507">
        <w:rPr>
          <w:lang w:val="en-US"/>
        </w:rPr>
        <w:t>)</w:t>
      </w:r>
    </w:p>
    <w:p w14:paraId="302D663B" w14:textId="77777777" w:rsidR="00DF3E90" w:rsidRPr="00FD6507" w:rsidRDefault="00C01704" w:rsidP="00FD6507">
      <w:pPr>
        <w:keepNext/>
        <w:numPr>
          <w:ilvl w:val="0"/>
          <w:numId w:val="14"/>
        </w:numPr>
        <w:tabs>
          <w:tab w:val="num" w:pos="720"/>
        </w:tabs>
      </w:pPr>
      <w:r w:rsidRPr="00FD6507">
        <w:t>r</w:t>
      </w:r>
      <w:r w:rsidR="00DF3E90" w:rsidRPr="00FD6507">
        <w:t>eduserte nivåer av testosteron, et mannlig kjønnshormon</w:t>
      </w:r>
    </w:p>
    <w:p w14:paraId="58B7BFCC" w14:textId="77777777" w:rsidR="002A354C" w:rsidRPr="00FD6507" w:rsidRDefault="00C01704" w:rsidP="00FD6507">
      <w:pPr>
        <w:keepNext/>
        <w:numPr>
          <w:ilvl w:val="0"/>
          <w:numId w:val="14"/>
        </w:numPr>
        <w:tabs>
          <w:tab w:val="num" w:pos="720"/>
        </w:tabs>
        <w:rPr>
          <w:lang w:val="en-US"/>
        </w:rPr>
      </w:pPr>
      <w:proofErr w:type="spellStart"/>
      <w:r w:rsidRPr="00FD6507">
        <w:rPr>
          <w:lang w:val="en-US"/>
        </w:rPr>
        <w:t>hjertesvikt</w:t>
      </w:r>
      <w:proofErr w:type="spellEnd"/>
    </w:p>
    <w:p w14:paraId="1C45D133" w14:textId="77777777" w:rsidR="000028EC" w:rsidRPr="00714D5F" w:rsidRDefault="000028EC" w:rsidP="00DE0EAE">
      <w:pPr>
        <w:suppressAutoHyphens/>
        <w:ind w:left="600"/>
        <w:rPr>
          <w:color w:val="000000"/>
          <w:szCs w:val="22"/>
        </w:rPr>
      </w:pPr>
    </w:p>
    <w:p w14:paraId="3D774E12" w14:textId="77777777" w:rsidR="00C5180F" w:rsidRPr="00714D5F" w:rsidRDefault="00BD1839" w:rsidP="00DE0EAE">
      <w:pPr>
        <w:suppressAutoHyphens/>
        <w:ind w:left="567" w:hanging="567"/>
        <w:rPr>
          <w:color w:val="000000"/>
          <w:szCs w:val="22"/>
          <w:lang w:eastAsia="zh-CN"/>
        </w:rPr>
      </w:pPr>
      <w:r w:rsidRPr="00714D5F">
        <w:rPr>
          <w:i/>
          <w:color w:val="000000"/>
          <w:szCs w:val="22"/>
        </w:rPr>
        <w:t xml:space="preserve">Mindre vanlige bivirkninger </w:t>
      </w:r>
      <w:r w:rsidRPr="00714D5F">
        <w:rPr>
          <w:color w:val="000000"/>
          <w:szCs w:val="22"/>
        </w:rPr>
        <w:t>(</w:t>
      </w:r>
      <w:r w:rsidR="00C01704" w:rsidRPr="00714D5F">
        <w:rPr>
          <w:color w:val="000000"/>
          <w:szCs w:val="22"/>
        </w:rPr>
        <w:t>kan forekomme</w:t>
      </w:r>
      <w:r w:rsidRPr="00714D5F">
        <w:rPr>
          <w:color w:val="000000"/>
          <w:szCs w:val="22"/>
        </w:rPr>
        <w:t xml:space="preserve"> hos inntil 1 </w:t>
      </w:r>
      <w:r w:rsidR="00C01704" w:rsidRPr="00714D5F">
        <w:rPr>
          <w:color w:val="000000"/>
          <w:szCs w:val="22"/>
        </w:rPr>
        <w:t>av 1</w:t>
      </w:r>
      <w:r w:rsidRPr="00714D5F">
        <w:rPr>
          <w:color w:val="000000"/>
          <w:szCs w:val="22"/>
        </w:rPr>
        <w:t>00</w:t>
      </w:r>
      <w:r w:rsidR="00775C14" w:rsidRPr="00714D5F">
        <w:rPr>
          <w:color w:val="000000"/>
          <w:szCs w:val="22"/>
        </w:rPr>
        <w:t> </w:t>
      </w:r>
      <w:r w:rsidRPr="00714D5F">
        <w:rPr>
          <w:color w:val="000000"/>
          <w:szCs w:val="22"/>
        </w:rPr>
        <w:t>brukere)</w:t>
      </w:r>
    </w:p>
    <w:p w14:paraId="24FAD963" w14:textId="77777777" w:rsidR="00421510" w:rsidRPr="00FD6507" w:rsidRDefault="002D0349" w:rsidP="00FD6507">
      <w:pPr>
        <w:keepNext/>
        <w:numPr>
          <w:ilvl w:val="0"/>
          <w:numId w:val="14"/>
        </w:numPr>
        <w:tabs>
          <w:tab w:val="num" w:pos="720"/>
        </w:tabs>
      </w:pPr>
      <w:r w:rsidRPr="00FD6507">
        <w:t>h</w:t>
      </w:r>
      <w:r w:rsidR="00BD1839" w:rsidRPr="00FD6507">
        <w:t>ull (perforasjon) i mage eller tarm</w:t>
      </w:r>
    </w:p>
    <w:p w14:paraId="4672846E" w14:textId="77777777" w:rsidR="00B0565D" w:rsidRPr="00FD6507" w:rsidRDefault="00421510" w:rsidP="00FD6507">
      <w:pPr>
        <w:keepNext/>
        <w:numPr>
          <w:ilvl w:val="0"/>
          <w:numId w:val="14"/>
        </w:numPr>
        <w:tabs>
          <w:tab w:val="num" w:pos="720"/>
        </w:tabs>
        <w:rPr>
          <w:lang w:val="en-US"/>
        </w:rPr>
      </w:pPr>
      <w:proofErr w:type="spellStart"/>
      <w:r w:rsidRPr="00FD6507">
        <w:rPr>
          <w:lang w:val="en-US"/>
        </w:rPr>
        <w:t>sensitivitet</w:t>
      </w:r>
      <w:proofErr w:type="spellEnd"/>
      <w:r w:rsidRPr="00FD6507">
        <w:rPr>
          <w:lang w:val="en-US"/>
        </w:rPr>
        <w:t xml:space="preserve"> </w:t>
      </w:r>
      <w:proofErr w:type="spellStart"/>
      <w:r w:rsidRPr="00FD6507">
        <w:rPr>
          <w:lang w:val="en-US"/>
        </w:rPr>
        <w:t>overfor</w:t>
      </w:r>
      <w:proofErr w:type="spellEnd"/>
      <w:r w:rsidRPr="00FD6507">
        <w:rPr>
          <w:lang w:val="en-US"/>
        </w:rPr>
        <w:t xml:space="preserve"> </w:t>
      </w:r>
      <w:proofErr w:type="spellStart"/>
      <w:r w:rsidRPr="00FD6507">
        <w:rPr>
          <w:lang w:val="en-US"/>
        </w:rPr>
        <w:t>sollys</w:t>
      </w:r>
      <w:proofErr w:type="spellEnd"/>
      <w:r w:rsidRPr="00FD6507">
        <w:rPr>
          <w:lang w:val="en-US"/>
        </w:rPr>
        <w:t xml:space="preserve"> (</w:t>
      </w:r>
      <w:proofErr w:type="spellStart"/>
      <w:r w:rsidRPr="00FD6507">
        <w:rPr>
          <w:lang w:val="en-US"/>
        </w:rPr>
        <w:t>fotosen</w:t>
      </w:r>
      <w:r w:rsidR="00314FE4" w:rsidRPr="00FD6507">
        <w:rPr>
          <w:lang w:val="en-US"/>
        </w:rPr>
        <w:t>sitivitet</w:t>
      </w:r>
      <w:proofErr w:type="spellEnd"/>
      <w:r w:rsidRPr="00FD6507">
        <w:rPr>
          <w:lang w:val="en-US"/>
        </w:rPr>
        <w:t>)</w:t>
      </w:r>
    </w:p>
    <w:p w14:paraId="324F4528" w14:textId="77777777" w:rsidR="00421510" w:rsidRPr="00FD6507" w:rsidRDefault="00421510" w:rsidP="00FD6507">
      <w:pPr>
        <w:keepNext/>
        <w:numPr>
          <w:ilvl w:val="0"/>
          <w:numId w:val="14"/>
        </w:numPr>
        <w:tabs>
          <w:tab w:val="num" w:pos="720"/>
        </w:tabs>
      </w:pPr>
      <w:r w:rsidRPr="00FD6507">
        <w:t xml:space="preserve">unormale resultater av blodprøver som brukes til å sjekke </w:t>
      </w:r>
      <w:r w:rsidR="007C79B5" w:rsidRPr="00FD6507">
        <w:t>for</w:t>
      </w:r>
      <w:r w:rsidRPr="00FD6507">
        <w:t xml:space="preserve"> muskelskade (høye nivåer av kreatinfosfokinase)</w:t>
      </w:r>
    </w:p>
    <w:p w14:paraId="261CD72A" w14:textId="77777777" w:rsidR="00421510" w:rsidRPr="00714D5F" w:rsidRDefault="00421510" w:rsidP="005A5CED">
      <w:pPr>
        <w:rPr>
          <w:bCs/>
          <w:color w:val="000000"/>
          <w:szCs w:val="22"/>
        </w:rPr>
      </w:pPr>
    </w:p>
    <w:p w14:paraId="3B77329C" w14:textId="462FBE7F" w:rsidR="00FB1DF6" w:rsidRPr="00714D5F" w:rsidRDefault="00FB1DF6" w:rsidP="00FB1DF6">
      <w:pPr>
        <w:keepNext/>
        <w:rPr>
          <w:b/>
          <w:bCs/>
          <w:szCs w:val="22"/>
        </w:rPr>
      </w:pPr>
      <w:r w:rsidRPr="00714D5F">
        <w:rPr>
          <w:b/>
          <w:bCs/>
          <w:szCs w:val="22"/>
        </w:rPr>
        <w:t xml:space="preserve">Andre </w:t>
      </w:r>
      <w:r w:rsidRPr="003B1185">
        <w:rPr>
          <w:b/>
          <w:bCs/>
          <w:szCs w:val="22"/>
        </w:rPr>
        <w:t>bivirkninger</w:t>
      </w:r>
      <w:r w:rsidRPr="00714D5F">
        <w:rPr>
          <w:b/>
          <w:bCs/>
          <w:szCs w:val="22"/>
        </w:rPr>
        <w:t xml:space="preserve"> av </w:t>
      </w:r>
      <w:r w:rsidR="00285947" w:rsidRPr="00182185">
        <w:rPr>
          <w:b/>
          <w:bCs/>
          <w:color w:val="000000"/>
          <w:szCs w:val="22"/>
        </w:rPr>
        <w:t>XALKORI</w:t>
      </w:r>
      <w:r w:rsidRPr="00714D5F">
        <w:rPr>
          <w:b/>
          <w:bCs/>
          <w:szCs w:val="22"/>
        </w:rPr>
        <w:t xml:space="preserve"> hos barn og ungdom med ALK</w:t>
      </w:r>
      <w:r w:rsidRPr="00714D5F">
        <w:rPr>
          <w:b/>
          <w:bCs/>
          <w:szCs w:val="22"/>
        </w:rPr>
        <w:noBreakHyphen/>
        <w:t>positivt ALCL eller ALK</w:t>
      </w:r>
      <w:r w:rsidRPr="00714D5F">
        <w:rPr>
          <w:b/>
          <w:bCs/>
          <w:szCs w:val="22"/>
        </w:rPr>
        <w:noBreakHyphen/>
        <w:t>positiv IMT kan omfatte:</w:t>
      </w:r>
    </w:p>
    <w:p w14:paraId="66DD6808" w14:textId="77777777" w:rsidR="00FB1DF6" w:rsidRPr="00714D5F" w:rsidRDefault="00FB1DF6" w:rsidP="00FB1DF6">
      <w:pPr>
        <w:keepNext/>
        <w:rPr>
          <w:szCs w:val="22"/>
        </w:rPr>
      </w:pPr>
    </w:p>
    <w:p w14:paraId="56ECE12F" w14:textId="77777777" w:rsidR="00FB1DF6" w:rsidRPr="00714D5F" w:rsidRDefault="00FB1DF6" w:rsidP="00FB1DF6">
      <w:pPr>
        <w:keepNext/>
        <w:rPr>
          <w:szCs w:val="22"/>
        </w:rPr>
      </w:pPr>
      <w:r w:rsidRPr="003B1185">
        <w:rPr>
          <w:i/>
          <w:szCs w:val="22"/>
        </w:rPr>
        <w:t>Svært vanlige</w:t>
      </w:r>
      <w:r w:rsidRPr="00714D5F">
        <w:rPr>
          <w:i/>
          <w:szCs w:val="22"/>
        </w:rPr>
        <w:t xml:space="preserve"> </w:t>
      </w:r>
      <w:r w:rsidRPr="003B1185">
        <w:rPr>
          <w:i/>
          <w:szCs w:val="22"/>
        </w:rPr>
        <w:t>bivirkninger</w:t>
      </w:r>
      <w:r w:rsidRPr="00714D5F">
        <w:t xml:space="preserve"> (</w:t>
      </w:r>
      <w:r w:rsidRPr="003B1185">
        <w:rPr>
          <w:szCs w:val="22"/>
        </w:rPr>
        <w:t>kan forekomme hos flere enn</w:t>
      </w:r>
      <w:r w:rsidRPr="00714D5F">
        <w:t xml:space="preserve"> 1 av 10 brukere)</w:t>
      </w:r>
    </w:p>
    <w:p w14:paraId="58879F97" w14:textId="77777777" w:rsidR="00FB1DF6" w:rsidRPr="00714D5F" w:rsidRDefault="00FB1DF6" w:rsidP="005A73A0">
      <w:pPr>
        <w:numPr>
          <w:ilvl w:val="0"/>
          <w:numId w:val="25"/>
        </w:numPr>
        <w:rPr>
          <w:szCs w:val="22"/>
        </w:rPr>
      </w:pPr>
      <w:r w:rsidRPr="003B1185">
        <w:rPr>
          <w:szCs w:val="22"/>
        </w:rPr>
        <w:t>unormale leververdier i blodprøver</w:t>
      </w:r>
    </w:p>
    <w:p w14:paraId="660243B0" w14:textId="1154011C" w:rsidR="00FB1DF6" w:rsidRPr="00714D5F" w:rsidRDefault="00FB1DF6" w:rsidP="005A73A0">
      <w:pPr>
        <w:numPr>
          <w:ilvl w:val="0"/>
          <w:numId w:val="25"/>
        </w:numPr>
        <w:rPr>
          <w:szCs w:val="22"/>
        </w:rPr>
      </w:pPr>
      <w:r w:rsidRPr="003B1185">
        <w:rPr>
          <w:szCs w:val="22"/>
        </w:rPr>
        <w:t>synsforstyrrelser (ser lysglimt, uklart syn</w:t>
      </w:r>
      <w:r w:rsidR="00692C0E">
        <w:rPr>
          <w:szCs w:val="22"/>
        </w:rPr>
        <w:t>, lysfølsom</w:t>
      </w:r>
      <w:r w:rsidR="009E33DB">
        <w:rPr>
          <w:szCs w:val="22"/>
        </w:rPr>
        <w:t>, flytere</w:t>
      </w:r>
      <w:r w:rsidR="008D3837">
        <w:rPr>
          <w:szCs w:val="22"/>
        </w:rPr>
        <w:t xml:space="preserve"> («fluer»)</w:t>
      </w:r>
      <w:r w:rsidRPr="003B1185">
        <w:rPr>
          <w:szCs w:val="22"/>
        </w:rPr>
        <w:t xml:space="preserve"> </w:t>
      </w:r>
      <w:r w:rsidR="009E33DB">
        <w:rPr>
          <w:szCs w:val="22"/>
        </w:rPr>
        <w:t xml:space="preserve">i synsfeltet </w:t>
      </w:r>
      <w:r w:rsidRPr="003B1185">
        <w:rPr>
          <w:szCs w:val="22"/>
        </w:rPr>
        <w:t>eller dobbeltsyn</w:t>
      </w:r>
      <w:r w:rsidR="009E33DB">
        <w:rPr>
          <w:szCs w:val="22"/>
        </w:rPr>
        <w:t>,</w:t>
      </w:r>
      <w:r w:rsidR="009E33DB">
        <w:t xml:space="preserve"> oppstår ofte like etter start av </w:t>
      </w:r>
      <w:r w:rsidR="00692C0E">
        <w:t>behandling med XALKORI</w:t>
      </w:r>
      <w:r w:rsidR="009E33DB">
        <w:t>)</w:t>
      </w:r>
    </w:p>
    <w:p w14:paraId="7FEB9CFC" w14:textId="5EBB5BF9" w:rsidR="00FB1DF6" w:rsidRPr="00714D5F" w:rsidRDefault="00C628A5" w:rsidP="005A73A0">
      <w:pPr>
        <w:numPr>
          <w:ilvl w:val="0"/>
          <w:numId w:val="25"/>
        </w:numPr>
        <w:rPr>
          <w:szCs w:val="22"/>
        </w:rPr>
      </w:pPr>
      <w:r>
        <w:rPr>
          <w:szCs w:val="22"/>
        </w:rPr>
        <w:t>mage</w:t>
      </w:r>
      <w:r w:rsidR="00FB1DF6" w:rsidRPr="003B1185">
        <w:rPr>
          <w:szCs w:val="22"/>
        </w:rPr>
        <w:t>smerter</w:t>
      </w:r>
    </w:p>
    <w:p w14:paraId="0CF27EE3" w14:textId="77777777" w:rsidR="00FB1DF6" w:rsidRPr="003B1185" w:rsidRDefault="00FB1DF6" w:rsidP="005A73A0">
      <w:pPr>
        <w:numPr>
          <w:ilvl w:val="0"/>
          <w:numId w:val="25"/>
        </w:numPr>
        <w:rPr>
          <w:szCs w:val="22"/>
        </w:rPr>
      </w:pPr>
      <w:r w:rsidRPr="003B1185">
        <w:rPr>
          <w:szCs w:val="22"/>
        </w:rPr>
        <w:t>økt nivå av kreatinin i blodet (dette kan være tegn på at nyrene ikke fungerer som de skal)</w:t>
      </w:r>
    </w:p>
    <w:p w14:paraId="4DFA905F" w14:textId="77777777" w:rsidR="00FB1DF6" w:rsidRPr="00714D5F" w:rsidRDefault="00FB1DF6" w:rsidP="005A73A0">
      <w:pPr>
        <w:numPr>
          <w:ilvl w:val="0"/>
          <w:numId w:val="25"/>
        </w:numPr>
        <w:rPr>
          <w:szCs w:val="22"/>
        </w:rPr>
      </w:pPr>
      <w:r w:rsidRPr="00714D5F">
        <w:lastRenderedPageBreak/>
        <w:t>anemi (redusert antall røde blodceller)</w:t>
      </w:r>
    </w:p>
    <w:p w14:paraId="20817869" w14:textId="77777777" w:rsidR="00FB1DF6" w:rsidRPr="00714D5F" w:rsidRDefault="00FB1DF6" w:rsidP="005A73A0">
      <w:pPr>
        <w:numPr>
          <w:ilvl w:val="0"/>
          <w:numId w:val="25"/>
        </w:numPr>
        <w:rPr>
          <w:szCs w:val="22"/>
        </w:rPr>
      </w:pPr>
      <w:r w:rsidRPr="00714D5F">
        <w:t xml:space="preserve">lavt antall blodplater i blodprøver (kan øke risikoen for blødninger og blåmerker) </w:t>
      </w:r>
    </w:p>
    <w:p w14:paraId="21F51D34" w14:textId="77777777" w:rsidR="00FB1DF6" w:rsidRPr="00714D5F" w:rsidRDefault="00FB1DF6" w:rsidP="005A73A0">
      <w:pPr>
        <w:numPr>
          <w:ilvl w:val="0"/>
          <w:numId w:val="25"/>
        </w:numPr>
        <w:rPr>
          <w:szCs w:val="22"/>
        </w:rPr>
      </w:pPr>
      <w:r w:rsidRPr="005062A9">
        <w:rPr>
          <w:szCs w:val="22"/>
        </w:rPr>
        <w:t>tretthet</w:t>
      </w:r>
    </w:p>
    <w:p w14:paraId="536E0B30" w14:textId="77777777" w:rsidR="00FB1DF6" w:rsidRPr="00714D5F" w:rsidRDefault="00FB1DF6" w:rsidP="005A73A0">
      <w:pPr>
        <w:numPr>
          <w:ilvl w:val="0"/>
          <w:numId w:val="25"/>
        </w:numPr>
        <w:rPr>
          <w:szCs w:val="22"/>
        </w:rPr>
      </w:pPr>
      <w:r w:rsidRPr="005062A9">
        <w:rPr>
          <w:szCs w:val="22"/>
        </w:rPr>
        <w:t>nedsatt appetitt</w:t>
      </w:r>
    </w:p>
    <w:p w14:paraId="3FB00C3A" w14:textId="77777777" w:rsidR="00FB1DF6" w:rsidRPr="00714D5F" w:rsidRDefault="00FB1DF6" w:rsidP="005A73A0">
      <w:pPr>
        <w:numPr>
          <w:ilvl w:val="0"/>
          <w:numId w:val="25"/>
        </w:numPr>
        <w:rPr>
          <w:szCs w:val="22"/>
        </w:rPr>
      </w:pPr>
      <w:r w:rsidRPr="00714D5F">
        <w:t>forstoppelse</w:t>
      </w:r>
    </w:p>
    <w:p w14:paraId="5FD1D41A" w14:textId="77777777" w:rsidR="00FB1DF6" w:rsidRPr="00714D5F" w:rsidRDefault="00FB1DF6" w:rsidP="005A73A0">
      <w:pPr>
        <w:numPr>
          <w:ilvl w:val="0"/>
          <w:numId w:val="25"/>
        </w:numPr>
        <w:rPr>
          <w:szCs w:val="22"/>
        </w:rPr>
      </w:pPr>
      <w:r w:rsidRPr="005062A9">
        <w:rPr>
          <w:szCs w:val="22"/>
        </w:rPr>
        <w:t>ødem (væskeansamling i kroppen, som gir hevelser i hender og føtter)</w:t>
      </w:r>
    </w:p>
    <w:p w14:paraId="0FC2CAC8" w14:textId="77777777" w:rsidR="00FB1DF6" w:rsidRPr="005062A9" w:rsidRDefault="00FB1DF6" w:rsidP="005A73A0">
      <w:pPr>
        <w:numPr>
          <w:ilvl w:val="0"/>
          <w:numId w:val="25"/>
        </w:numPr>
        <w:rPr>
          <w:szCs w:val="22"/>
        </w:rPr>
      </w:pPr>
      <w:r w:rsidRPr="005062A9">
        <w:rPr>
          <w:szCs w:val="22"/>
        </w:rPr>
        <w:t>forhøyede verdier av enzymet alkalisk fosfatase i blodet (tegn på feilfunksjon eller skade i organ, særlig lever, bukspyttkjertel, skjelett, skjoldbruskkjertel eller galleblære)</w:t>
      </w:r>
    </w:p>
    <w:p w14:paraId="3EEA0C42" w14:textId="77777777" w:rsidR="00FB1DF6" w:rsidRPr="005062A9" w:rsidRDefault="00FB1DF6" w:rsidP="005A73A0">
      <w:pPr>
        <w:numPr>
          <w:ilvl w:val="0"/>
          <w:numId w:val="25"/>
        </w:numPr>
        <w:rPr>
          <w:szCs w:val="22"/>
        </w:rPr>
      </w:pPr>
      <w:r w:rsidRPr="005062A9">
        <w:rPr>
          <w:szCs w:val="22"/>
        </w:rPr>
        <w:t>nevropati (nummenhet eller stikking/prikking i ledd, armer eller ben)</w:t>
      </w:r>
    </w:p>
    <w:p w14:paraId="33E52342" w14:textId="77777777" w:rsidR="00FB1DF6" w:rsidRPr="00714D5F" w:rsidRDefault="00FB1DF6" w:rsidP="005A73A0">
      <w:pPr>
        <w:numPr>
          <w:ilvl w:val="0"/>
          <w:numId w:val="25"/>
        </w:numPr>
        <w:rPr>
          <w:szCs w:val="22"/>
        </w:rPr>
      </w:pPr>
      <w:r w:rsidRPr="005062A9">
        <w:rPr>
          <w:szCs w:val="22"/>
        </w:rPr>
        <w:t>svimmelhet</w:t>
      </w:r>
    </w:p>
    <w:p w14:paraId="7886684D" w14:textId="77777777" w:rsidR="00FB1DF6" w:rsidRPr="00714D5F" w:rsidRDefault="00FB1DF6" w:rsidP="005A73A0">
      <w:pPr>
        <w:numPr>
          <w:ilvl w:val="0"/>
          <w:numId w:val="25"/>
        </w:numPr>
        <w:rPr>
          <w:szCs w:val="22"/>
        </w:rPr>
      </w:pPr>
      <w:r w:rsidRPr="005062A9">
        <w:rPr>
          <w:szCs w:val="22"/>
        </w:rPr>
        <w:t>fordøyelsesproblemer</w:t>
      </w:r>
    </w:p>
    <w:p w14:paraId="575C3D32" w14:textId="77777777" w:rsidR="00FB1DF6" w:rsidRPr="00714D5F" w:rsidRDefault="00FB1DF6" w:rsidP="005A73A0">
      <w:pPr>
        <w:numPr>
          <w:ilvl w:val="0"/>
          <w:numId w:val="25"/>
        </w:numPr>
        <w:rPr>
          <w:szCs w:val="22"/>
        </w:rPr>
      </w:pPr>
      <w:r w:rsidRPr="005062A9">
        <w:rPr>
          <w:szCs w:val="22"/>
        </w:rPr>
        <w:t>endret smakssans</w:t>
      </w:r>
    </w:p>
    <w:p w14:paraId="08A47E4F" w14:textId="77777777" w:rsidR="00FB1DF6" w:rsidRPr="00714D5F" w:rsidRDefault="00FB1DF6" w:rsidP="005A73A0">
      <w:pPr>
        <w:numPr>
          <w:ilvl w:val="0"/>
          <w:numId w:val="25"/>
        </w:numPr>
        <w:rPr>
          <w:szCs w:val="22"/>
        </w:rPr>
      </w:pPr>
      <w:r w:rsidRPr="00714D5F">
        <w:t>hypofosfatemi (lave nivåer av fosfat i blodet, som kan forårsake forvirring eller muskelsvakhet</w:t>
      </w:r>
    </w:p>
    <w:p w14:paraId="298E59B1" w14:textId="77777777" w:rsidR="00FB1DF6" w:rsidRPr="00714D5F" w:rsidRDefault="00FB1DF6" w:rsidP="00FB1DF6">
      <w:pPr>
        <w:rPr>
          <w:szCs w:val="22"/>
        </w:rPr>
      </w:pPr>
    </w:p>
    <w:p w14:paraId="5513AF98" w14:textId="77777777" w:rsidR="00FB1DF6" w:rsidRPr="00714D5F" w:rsidRDefault="00FB1DF6" w:rsidP="00FB1DF6">
      <w:pPr>
        <w:keepNext/>
        <w:rPr>
          <w:szCs w:val="22"/>
        </w:rPr>
      </w:pPr>
      <w:r w:rsidRPr="005062A9">
        <w:rPr>
          <w:i/>
          <w:szCs w:val="22"/>
        </w:rPr>
        <w:t>Vanlige</w:t>
      </w:r>
      <w:r w:rsidRPr="00714D5F">
        <w:rPr>
          <w:i/>
          <w:szCs w:val="22"/>
        </w:rPr>
        <w:t xml:space="preserve"> </w:t>
      </w:r>
      <w:r w:rsidRPr="005062A9">
        <w:rPr>
          <w:i/>
          <w:szCs w:val="22"/>
        </w:rPr>
        <w:t>bivirkninge</w:t>
      </w:r>
      <w:r w:rsidRPr="005062A9">
        <w:rPr>
          <w:szCs w:val="22"/>
        </w:rPr>
        <w:t>r</w:t>
      </w:r>
      <w:r w:rsidRPr="00714D5F">
        <w:t xml:space="preserve"> (</w:t>
      </w:r>
      <w:r w:rsidRPr="005062A9">
        <w:rPr>
          <w:szCs w:val="22"/>
        </w:rPr>
        <w:t>kan forekomme hos inntil</w:t>
      </w:r>
      <w:r w:rsidRPr="00714D5F">
        <w:t xml:space="preserve"> 1 av 10 brukere)</w:t>
      </w:r>
    </w:p>
    <w:p w14:paraId="6F444151" w14:textId="77777777" w:rsidR="00FB1DF6" w:rsidRPr="00714D5F" w:rsidRDefault="00FB1DF6" w:rsidP="005A73A0">
      <w:pPr>
        <w:numPr>
          <w:ilvl w:val="0"/>
          <w:numId w:val="17"/>
        </w:numPr>
        <w:rPr>
          <w:szCs w:val="22"/>
        </w:rPr>
      </w:pPr>
      <w:r w:rsidRPr="005062A9">
        <w:rPr>
          <w:szCs w:val="22"/>
        </w:rPr>
        <w:t>utslett</w:t>
      </w:r>
    </w:p>
    <w:p w14:paraId="288ABE3B" w14:textId="77777777" w:rsidR="00FB1DF6" w:rsidRPr="00714D5F" w:rsidRDefault="00FB1DF6" w:rsidP="005A73A0">
      <w:pPr>
        <w:numPr>
          <w:ilvl w:val="0"/>
          <w:numId w:val="17"/>
        </w:numPr>
        <w:rPr>
          <w:szCs w:val="22"/>
        </w:rPr>
      </w:pPr>
      <w:r w:rsidRPr="005062A9">
        <w:rPr>
          <w:szCs w:val="22"/>
        </w:rPr>
        <w:t>betennelse i spiserøret (øsofagus)</w:t>
      </w:r>
    </w:p>
    <w:p w14:paraId="6DB0B65F" w14:textId="77777777" w:rsidR="00FB1DF6" w:rsidRPr="00714D5F" w:rsidRDefault="00FB1DF6" w:rsidP="00FB1DF6">
      <w:pPr>
        <w:numPr>
          <w:ilvl w:val="12"/>
          <w:numId w:val="0"/>
        </w:numPr>
        <w:outlineLvl w:val="0"/>
        <w:rPr>
          <w:b/>
          <w:szCs w:val="22"/>
        </w:rPr>
      </w:pPr>
    </w:p>
    <w:p w14:paraId="2F514BA8" w14:textId="77777777" w:rsidR="003E2344" w:rsidRPr="00714D5F" w:rsidRDefault="000028EC" w:rsidP="005A5CED">
      <w:pPr>
        <w:rPr>
          <w:b/>
          <w:color w:val="000000"/>
          <w:szCs w:val="22"/>
          <w:lang w:eastAsia="zh-CN"/>
        </w:rPr>
      </w:pPr>
      <w:r w:rsidRPr="00714D5F">
        <w:rPr>
          <w:b/>
          <w:color w:val="000000"/>
          <w:szCs w:val="22"/>
        </w:rPr>
        <w:t>Melding av bivirkninger</w:t>
      </w:r>
    </w:p>
    <w:p w14:paraId="5CD02A4C" w14:textId="6C70EC7B" w:rsidR="000028EC" w:rsidRPr="00714D5F" w:rsidRDefault="000028EC" w:rsidP="00BB5259">
      <w:pPr>
        <w:rPr>
          <w:color w:val="000000"/>
          <w:szCs w:val="22"/>
        </w:rPr>
      </w:pPr>
      <w:r w:rsidRPr="00714D5F">
        <w:rPr>
          <w:color w:val="000000"/>
          <w:szCs w:val="22"/>
        </w:rPr>
        <w:t>Kontakt lege, apotek eller sykepleier dersom du opplever bivirkninger</w:t>
      </w:r>
      <w:r w:rsidR="00BB5259" w:rsidRPr="00714D5F">
        <w:rPr>
          <w:color w:val="000000"/>
          <w:szCs w:val="22"/>
        </w:rPr>
        <w:t>. Dette gjelder også</w:t>
      </w:r>
      <w:r w:rsidRPr="00714D5F">
        <w:rPr>
          <w:color w:val="000000"/>
          <w:szCs w:val="22"/>
        </w:rPr>
        <w:t xml:space="preserve"> bivirkninger som ikke er nevnt i pakningsvedlegget. Du kan også melde fra om bivirkninger direkte via </w:t>
      </w:r>
      <w:r w:rsidR="005C5EE7" w:rsidRPr="003C1911">
        <w:rPr>
          <w:color w:val="000000"/>
          <w:szCs w:val="22"/>
          <w:highlight w:val="lightGray"/>
        </w:rPr>
        <w:t xml:space="preserve">det nasjonale meldesystemet som beskrevet i </w:t>
      </w:r>
      <w:hyperlink r:id="rId19" w:history="1">
        <w:r w:rsidR="00061A6C" w:rsidRPr="003C1911">
          <w:rPr>
            <w:rStyle w:val="Hyperlink"/>
            <w:szCs w:val="22"/>
            <w:highlight w:val="lightGray"/>
            <w:lang w:val="da-DK"/>
          </w:rPr>
          <w:t>Appendix V</w:t>
        </w:r>
      </w:hyperlink>
      <w:r w:rsidR="005C5EE7" w:rsidRPr="00714D5F">
        <w:rPr>
          <w:color w:val="000000"/>
          <w:szCs w:val="22"/>
        </w:rPr>
        <w:t xml:space="preserve">. </w:t>
      </w:r>
      <w:r w:rsidRPr="00714D5F">
        <w:rPr>
          <w:color w:val="000000"/>
          <w:szCs w:val="22"/>
        </w:rPr>
        <w:t>Ved å melde fra om bivirkninger bidrar du med informasjon om sikkerheten ved bruk av dette legemidlet.</w:t>
      </w:r>
    </w:p>
    <w:p w14:paraId="38F37D47" w14:textId="77777777" w:rsidR="000028EC" w:rsidRPr="00714D5F" w:rsidRDefault="000028EC" w:rsidP="0004717D">
      <w:pPr>
        <w:rPr>
          <w:color w:val="000000"/>
          <w:szCs w:val="22"/>
        </w:rPr>
      </w:pPr>
    </w:p>
    <w:p w14:paraId="7019D432" w14:textId="77777777" w:rsidR="000028EC" w:rsidRPr="00714D5F" w:rsidRDefault="000028EC">
      <w:pPr>
        <w:rPr>
          <w:color w:val="000000"/>
          <w:szCs w:val="22"/>
        </w:rPr>
      </w:pPr>
    </w:p>
    <w:p w14:paraId="29EE8657" w14:textId="77777777" w:rsidR="000028EC" w:rsidRPr="00714D5F" w:rsidRDefault="000028EC" w:rsidP="00CD7E04">
      <w:pPr>
        <w:keepNext/>
        <w:suppressAutoHyphens/>
        <w:ind w:left="567" w:hanging="567"/>
        <w:rPr>
          <w:color w:val="000000"/>
          <w:szCs w:val="22"/>
          <w:lang w:val="da-DK"/>
        </w:rPr>
      </w:pPr>
      <w:r w:rsidRPr="00714D5F">
        <w:rPr>
          <w:b/>
          <w:color w:val="000000"/>
          <w:szCs w:val="22"/>
          <w:lang w:val="da-DK"/>
        </w:rPr>
        <w:t>5.</w:t>
      </w:r>
      <w:r w:rsidRPr="00714D5F">
        <w:rPr>
          <w:b/>
          <w:color w:val="000000"/>
          <w:szCs w:val="22"/>
          <w:lang w:val="da-DK"/>
        </w:rPr>
        <w:tab/>
        <w:t xml:space="preserve">Hvordan du oppbevarer </w:t>
      </w:r>
      <w:r w:rsidRPr="00714D5F">
        <w:rPr>
          <w:b/>
          <w:color w:val="000000"/>
          <w:szCs w:val="22"/>
        </w:rPr>
        <w:t>XALKORI</w:t>
      </w:r>
    </w:p>
    <w:p w14:paraId="3EA47AF7" w14:textId="77777777" w:rsidR="000028EC" w:rsidRPr="00714D5F" w:rsidRDefault="000028EC" w:rsidP="00CD7E04">
      <w:pPr>
        <w:keepNext/>
        <w:rPr>
          <w:color w:val="000000"/>
          <w:szCs w:val="22"/>
          <w:lang w:val="en-GB"/>
        </w:rPr>
      </w:pPr>
    </w:p>
    <w:p w14:paraId="470E3AE2" w14:textId="77777777" w:rsidR="000028EC" w:rsidRPr="00FD6507" w:rsidRDefault="000028EC" w:rsidP="00FD6507">
      <w:pPr>
        <w:numPr>
          <w:ilvl w:val="0"/>
          <w:numId w:val="17"/>
        </w:numPr>
        <w:rPr>
          <w:szCs w:val="22"/>
        </w:rPr>
      </w:pPr>
      <w:r w:rsidRPr="00FD6507">
        <w:rPr>
          <w:szCs w:val="22"/>
        </w:rPr>
        <w:t>Oppbevares utilgjengelig for barn.</w:t>
      </w:r>
    </w:p>
    <w:p w14:paraId="07F5D230" w14:textId="77777777" w:rsidR="000028EC" w:rsidRPr="00FD6507" w:rsidRDefault="000028EC" w:rsidP="00FD6507">
      <w:pPr>
        <w:numPr>
          <w:ilvl w:val="0"/>
          <w:numId w:val="17"/>
        </w:numPr>
        <w:rPr>
          <w:szCs w:val="22"/>
        </w:rPr>
      </w:pPr>
      <w:r w:rsidRPr="00FD6507">
        <w:rPr>
          <w:szCs w:val="22"/>
        </w:rPr>
        <w:t>Bruk ikke dette legemidlet etter utløp</w:t>
      </w:r>
      <w:r w:rsidR="00E66CA4" w:rsidRPr="00FD6507">
        <w:rPr>
          <w:szCs w:val="22"/>
        </w:rPr>
        <w:t>sdatoen som er angitt på esken og boksen</w:t>
      </w:r>
      <w:r w:rsidRPr="00FD6507">
        <w:rPr>
          <w:szCs w:val="22"/>
        </w:rPr>
        <w:t xml:space="preserve"> eller blister</w:t>
      </w:r>
      <w:r w:rsidR="00024B81" w:rsidRPr="00FD6507">
        <w:rPr>
          <w:szCs w:val="22"/>
        </w:rPr>
        <w:t>brett</w:t>
      </w:r>
      <w:r w:rsidR="00E66CA4" w:rsidRPr="00FD6507">
        <w:rPr>
          <w:szCs w:val="22"/>
        </w:rPr>
        <w:t xml:space="preserve">et </w:t>
      </w:r>
      <w:r w:rsidR="00BB71A0" w:rsidRPr="00FD6507">
        <w:rPr>
          <w:szCs w:val="22"/>
        </w:rPr>
        <w:t>etter ”EXP”</w:t>
      </w:r>
      <w:r w:rsidRPr="00FD6507">
        <w:rPr>
          <w:szCs w:val="22"/>
        </w:rPr>
        <w:t xml:space="preserve">. Utløpsdatoen </w:t>
      </w:r>
      <w:r w:rsidR="00BB5259" w:rsidRPr="00FD6507">
        <w:rPr>
          <w:szCs w:val="22"/>
        </w:rPr>
        <w:t xml:space="preserve">er </w:t>
      </w:r>
      <w:r w:rsidRPr="00FD6507">
        <w:rPr>
          <w:szCs w:val="22"/>
        </w:rPr>
        <w:t xml:space="preserve">den siste dagen i den </w:t>
      </w:r>
      <w:r w:rsidR="00BB5259" w:rsidRPr="00FD6507">
        <w:rPr>
          <w:szCs w:val="22"/>
        </w:rPr>
        <w:t xml:space="preserve">angitte </w:t>
      </w:r>
      <w:r w:rsidRPr="00FD6507">
        <w:rPr>
          <w:szCs w:val="22"/>
        </w:rPr>
        <w:t>måneden.</w:t>
      </w:r>
    </w:p>
    <w:p w14:paraId="7C8D25FE" w14:textId="77777777" w:rsidR="000028EC" w:rsidRPr="00FD6507" w:rsidRDefault="000028EC" w:rsidP="00FD6507">
      <w:pPr>
        <w:numPr>
          <w:ilvl w:val="0"/>
          <w:numId w:val="17"/>
        </w:numPr>
        <w:rPr>
          <w:szCs w:val="22"/>
        </w:rPr>
      </w:pPr>
      <w:r w:rsidRPr="00FD6507">
        <w:rPr>
          <w:szCs w:val="22"/>
        </w:rPr>
        <w:t>Dette legemidlet krever ingen spesielle oppbevaringsbetingelser.</w:t>
      </w:r>
    </w:p>
    <w:p w14:paraId="4DF78812" w14:textId="77777777" w:rsidR="000028EC" w:rsidRPr="00FD6507" w:rsidRDefault="000028EC" w:rsidP="00FD6507">
      <w:pPr>
        <w:numPr>
          <w:ilvl w:val="0"/>
          <w:numId w:val="17"/>
        </w:numPr>
        <w:rPr>
          <w:szCs w:val="22"/>
        </w:rPr>
      </w:pPr>
      <w:r w:rsidRPr="00FD6507">
        <w:rPr>
          <w:szCs w:val="22"/>
        </w:rPr>
        <w:t>Bruk ikke pakninger som er skadet eller viser tegn til å ha vært åpnet av andre.</w:t>
      </w:r>
    </w:p>
    <w:p w14:paraId="2C2BEBB0" w14:textId="77777777" w:rsidR="000028EC" w:rsidRPr="00714D5F" w:rsidRDefault="000028EC">
      <w:pPr>
        <w:suppressAutoHyphens/>
        <w:ind w:left="600" w:hanging="240"/>
        <w:rPr>
          <w:color w:val="000000"/>
          <w:szCs w:val="22"/>
        </w:rPr>
      </w:pPr>
    </w:p>
    <w:p w14:paraId="2BFD8DEA" w14:textId="77777777" w:rsidR="000028EC" w:rsidRPr="00714D5F" w:rsidRDefault="000028EC">
      <w:pPr>
        <w:suppressAutoHyphens/>
        <w:rPr>
          <w:noProof/>
          <w:color w:val="000000"/>
          <w:szCs w:val="22"/>
        </w:rPr>
      </w:pPr>
      <w:r w:rsidRPr="00714D5F">
        <w:rPr>
          <w:noProof/>
          <w:color w:val="000000"/>
          <w:szCs w:val="22"/>
        </w:rPr>
        <w:t xml:space="preserve">Legemidler skal ikke kastes i avløpsvann eller sammen med husholdningsavfall. Spør på apoteket hvordan du </w:t>
      </w:r>
      <w:r w:rsidR="00E37D90" w:rsidRPr="00714D5F">
        <w:rPr>
          <w:noProof/>
          <w:color w:val="000000"/>
          <w:szCs w:val="22"/>
        </w:rPr>
        <w:t>skal</w:t>
      </w:r>
      <w:r w:rsidRPr="00714D5F">
        <w:rPr>
          <w:noProof/>
          <w:color w:val="000000"/>
          <w:szCs w:val="22"/>
        </w:rPr>
        <w:t xml:space="preserve"> kaste legemidler som du ikke lenger bruker. Disse tiltakene bidrar til å beskytte miljøet.</w:t>
      </w:r>
    </w:p>
    <w:p w14:paraId="393A0EB8" w14:textId="77777777" w:rsidR="000028EC" w:rsidRPr="00714D5F" w:rsidRDefault="000028EC">
      <w:pPr>
        <w:rPr>
          <w:color w:val="000000"/>
          <w:szCs w:val="22"/>
        </w:rPr>
      </w:pPr>
    </w:p>
    <w:p w14:paraId="035371FA" w14:textId="77777777" w:rsidR="000028EC" w:rsidRPr="00714D5F" w:rsidRDefault="000028EC">
      <w:pPr>
        <w:rPr>
          <w:color w:val="000000"/>
          <w:szCs w:val="22"/>
        </w:rPr>
      </w:pPr>
    </w:p>
    <w:p w14:paraId="33484216" w14:textId="77777777" w:rsidR="000028EC" w:rsidRPr="00714D5F" w:rsidRDefault="000028EC" w:rsidP="004C5349">
      <w:pPr>
        <w:keepNext/>
        <w:tabs>
          <w:tab w:val="left" w:pos="567"/>
        </w:tabs>
        <w:suppressAutoHyphens/>
        <w:rPr>
          <w:color w:val="000000"/>
          <w:szCs w:val="22"/>
        </w:rPr>
      </w:pPr>
      <w:r w:rsidRPr="00714D5F">
        <w:rPr>
          <w:b/>
          <w:color w:val="000000"/>
          <w:szCs w:val="22"/>
        </w:rPr>
        <w:t>6.</w:t>
      </w:r>
      <w:r w:rsidRPr="00714D5F">
        <w:rPr>
          <w:b/>
          <w:color w:val="000000"/>
          <w:szCs w:val="22"/>
        </w:rPr>
        <w:tab/>
        <w:t>Innholdet i pakningen og ytterligere informasjon</w:t>
      </w:r>
    </w:p>
    <w:p w14:paraId="761C1DA8" w14:textId="77777777" w:rsidR="000028EC" w:rsidRPr="00714D5F" w:rsidRDefault="000028EC">
      <w:pPr>
        <w:keepNext/>
        <w:rPr>
          <w:color w:val="000000"/>
          <w:szCs w:val="22"/>
        </w:rPr>
      </w:pPr>
    </w:p>
    <w:p w14:paraId="2FAABACE" w14:textId="77777777" w:rsidR="000028EC" w:rsidRPr="00714D5F" w:rsidRDefault="000028EC">
      <w:pPr>
        <w:keepNext/>
        <w:rPr>
          <w:b/>
          <w:color w:val="000000"/>
          <w:szCs w:val="22"/>
          <w:lang w:eastAsia="zh-CN"/>
        </w:rPr>
      </w:pPr>
      <w:r w:rsidRPr="00714D5F">
        <w:rPr>
          <w:b/>
          <w:color w:val="000000"/>
          <w:szCs w:val="22"/>
        </w:rPr>
        <w:t>Sammensetning av XALKORI</w:t>
      </w:r>
    </w:p>
    <w:p w14:paraId="43CD4594" w14:textId="431C62E0" w:rsidR="000028EC" w:rsidRPr="00714D5F" w:rsidRDefault="000028EC" w:rsidP="005A73A0">
      <w:pPr>
        <w:keepNext/>
        <w:numPr>
          <w:ilvl w:val="0"/>
          <w:numId w:val="4"/>
        </w:numPr>
        <w:ind w:left="567" w:hanging="567"/>
        <w:rPr>
          <w:color w:val="000000"/>
          <w:szCs w:val="22"/>
        </w:rPr>
      </w:pPr>
      <w:r w:rsidRPr="00714D5F">
        <w:rPr>
          <w:color w:val="000000"/>
          <w:szCs w:val="22"/>
        </w:rPr>
        <w:t>Virkestoffet i XALKO</w:t>
      </w:r>
      <w:r w:rsidR="00E66CA4" w:rsidRPr="00714D5F">
        <w:rPr>
          <w:color w:val="000000"/>
          <w:szCs w:val="22"/>
        </w:rPr>
        <w:t>RI er krizotinib.</w:t>
      </w:r>
      <w:r w:rsidRPr="00714D5F">
        <w:rPr>
          <w:color w:val="000000"/>
          <w:szCs w:val="22"/>
        </w:rPr>
        <w:br/>
        <w:t>XALKORI 200</w:t>
      </w:r>
      <w:r w:rsidR="00912BCB" w:rsidRPr="00714D5F">
        <w:rPr>
          <w:color w:val="000000"/>
          <w:szCs w:val="22"/>
        </w:rPr>
        <w:t> </w:t>
      </w:r>
      <w:r w:rsidRPr="00714D5F">
        <w:rPr>
          <w:color w:val="000000"/>
          <w:szCs w:val="22"/>
        </w:rPr>
        <w:t>mg</w:t>
      </w:r>
      <w:r w:rsidR="00D30F28">
        <w:rPr>
          <w:color w:val="000000"/>
          <w:szCs w:val="22"/>
        </w:rPr>
        <w:t xml:space="preserve"> harde kapsler</w:t>
      </w:r>
      <w:r w:rsidRPr="00714D5F">
        <w:rPr>
          <w:color w:val="000000"/>
          <w:szCs w:val="22"/>
        </w:rPr>
        <w:t>: Hver kapsel inneholder 200</w:t>
      </w:r>
      <w:r w:rsidR="00912BCB" w:rsidRPr="00714D5F">
        <w:rPr>
          <w:color w:val="000000"/>
          <w:szCs w:val="22"/>
        </w:rPr>
        <w:t> </w:t>
      </w:r>
      <w:r w:rsidRPr="00714D5F">
        <w:rPr>
          <w:color w:val="000000"/>
          <w:szCs w:val="22"/>
        </w:rPr>
        <w:t>mg krizotinib.</w:t>
      </w:r>
    </w:p>
    <w:p w14:paraId="34F32951" w14:textId="14929EE7" w:rsidR="000028EC" w:rsidRPr="00714D5F" w:rsidRDefault="000028EC">
      <w:pPr>
        <w:keepNext/>
        <w:ind w:left="567"/>
        <w:rPr>
          <w:color w:val="000000"/>
          <w:szCs w:val="22"/>
        </w:rPr>
      </w:pPr>
      <w:r w:rsidRPr="00714D5F">
        <w:rPr>
          <w:color w:val="000000"/>
          <w:szCs w:val="22"/>
        </w:rPr>
        <w:t>XALKORI 250</w:t>
      </w:r>
      <w:r w:rsidR="00912BCB" w:rsidRPr="00714D5F">
        <w:rPr>
          <w:color w:val="000000"/>
          <w:szCs w:val="22"/>
        </w:rPr>
        <w:t> </w:t>
      </w:r>
      <w:r w:rsidRPr="00714D5F">
        <w:rPr>
          <w:color w:val="000000"/>
          <w:szCs w:val="22"/>
        </w:rPr>
        <w:t>mg</w:t>
      </w:r>
      <w:r w:rsidR="00D30F28">
        <w:rPr>
          <w:color w:val="000000"/>
          <w:szCs w:val="22"/>
        </w:rPr>
        <w:t xml:space="preserve"> harde kapsler</w:t>
      </w:r>
      <w:r w:rsidRPr="00714D5F">
        <w:rPr>
          <w:color w:val="000000"/>
          <w:szCs w:val="22"/>
        </w:rPr>
        <w:t>: Hver kapsel inneholder 250</w:t>
      </w:r>
      <w:r w:rsidR="00912BCB" w:rsidRPr="00714D5F">
        <w:rPr>
          <w:color w:val="000000"/>
          <w:szCs w:val="22"/>
        </w:rPr>
        <w:t> </w:t>
      </w:r>
      <w:r w:rsidRPr="00714D5F">
        <w:rPr>
          <w:color w:val="000000"/>
          <w:szCs w:val="22"/>
        </w:rPr>
        <w:t>mg krizotinib.</w:t>
      </w:r>
    </w:p>
    <w:p w14:paraId="6F84C723" w14:textId="77777777" w:rsidR="000028EC" w:rsidRPr="00714D5F" w:rsidRDefault="000028EC">
      <w:pPr>
        <w:ind w:left="567"/>
        <w:rPr>
          <w:color w:val="000000"/>
          <w:szCs w:val="22"/>
        </w:rPr>
      </w:pPr>
    </w:p>
    <w:p w14:paraId="53D88B31" w14:textId="77777777" w:rsidR="000028EC" w:rsidRPr="00714D5F" w:rsidRDefault="000028EC" w:rsidP="005A73A0">
      <w:pPr>
        <w:numPr>
          <w:ilvl w:val="0"/>
          <w:numId w:val="4"/>
        </w:numPr>
        <w:ind w:left="567" w:hanging="567"/>
        <w:rPr>
          <w:b/>
          <w:color w:val="000000"/>
          <w:szCs w:val="22"/>
        </w:rPr>
      </w:pPr>
      <w:r w:rsidRPr="00714D5F">
        <w:rPr>
          <w:color w:val="000000"/>
          <w:szCs w:val="22"/>
        </w:rPr>
        <w:t>Andre innholdsstoffer er</w:t>
      </w:r>
      <w:r w:rsidR="00AE39BB" w:rsidRPr="00714D5F">
        <w:rPr>
          <w:color w:val="000000"/>
          <w:szCs w:val="22"/>
        </w:rPr>
        <w:t xml:space="preserve"> (se også avsnitt 2 "XALKORI inneholder natrium")</w:t>
      </w:r>
      <w:r w:rsidRPr="00714D5F">
        <w:rPr>
          <w:color w:val="000000"/>
          <w:szCs w:val="22"/>
        </w:rPr>
        <w:t xml:space="preserve">: </w:t>
      </w:r>
    </w:p>
    <w:p w14:paraId="3560ABD8" w14:textId="77777777" w:rsidR="000028EC" w:rsidRPr="00714D5F" w:rsidRDefault="000028EC">
      <w:pPr>
        <w:tabs>
          <w:tab w:val="left" w:pos="1800"/>
        </w:tabs>
        <w:ind w:left="567"/>
        <w:rPr>
          <w:color w:val="000000"/>
          <w:szCs w:val="22"/>
        </w:rPr>
      </w:pPr>
      <w:r w:rsidRPr="00714D5F">
        <w:rPr>
          <w:i/>
          <w:color w:val="000000"/>
          <w:szCs w:val="22"/>
        </w:rPr>
        <w:t>Kapselinnhold:</w:t>
      </w:r>
      <w:r w:rsidRPr="00714D5F">
        <w:rPr>
          <w:color w:val="000000"/>
          <w:szCs w:val="22"/>
        </w:rPr>
        <w:t xml:space="preserve"> Kolloidal vannfri silika, mikrokrystallinsk cellulose, </w:t>
      </w:r>
      <w:r w:rsidR="00E66CA4" w:rsidRPr="00714D5F">
        <w:rPr>
          <w:color w:val="000000"/>
          <w:szCs w:val="22"/>
        </w:rPr>
        <w:t xml:space="preserve">vannfri </w:t>
      </w:r>
      <w:r w:rsidRPr="00714D5F">
        <w:rPr>
          <w:color w:val="000000"/>
          <w:szCs w:val="22"/>
        </w:rPr>
        <w:t>kalsiumhydrogenfosfat, natriumstivelsesglykolat (</w:t>
      </w:r>
      <w:r w:rsidR="00024B81" w:rsidRPr="00714D5F">
        <w:rPr>
          <w:color w:val="000000"/>
          <w:szCs w:val="22"/>
        </w:rPr>
        <w:t>t</w:t>
      </w:r>
      <w:r w:rsidRPr="00714D5F">
        <w:rPr>
          <w:color w:val="000000"/>
          <w:szCs w:val="22"/>
        </w:rPr>
        <w:t>ype</w:t>
      </w:r>
      <w:r w:rsidR="00775C14" w:rsidRPr="00714D5F">
        <w:rPr>
          <w:color w:val="000000"/>
          <w:szCs w:val="22"/>
        </w:rPr>
        <w:t> </w:t>
      </w:r>
      <w:r w:rsidRPr="00714D5F">
        <w:rPr>
          <w:color w:val="000000"/>
          <w:szCs w:val="22"/>
        </w:rPr>
        <w:t>A) og magnesiumstearat.</w:t>
      </w:r>
      <w:r w:rsidRPr="00714D5F">
        <w:rPr>
          <w:color w:val="000000"/>
          <w:szCs w:val="22"/>
        </w:rPr>
        <w:br/>
      </w:r>
      <w:r w:rsidRPr="00714D5F">
        <w:rPr>
          <w:i/>
          <w:color w:val="000000"/>
          <w:szCs w:val="22"/>
        </w:rPr>
        <w:t>Kapselskall:</w:t>
      </w:r>
      <w:r w:rsidRPr="00714D5F">
        <w:rPr>
          <w:color w:val="000000"/>
          <w:szCs w:val="22"/>
        </w:rPr>
        <w:t xml:space="preserve"> Gelatin, titandioksid (E171) og </w:t>
      </w:r>
      <w:r w:rsidRPr="00714D5F">
        <w:rPr>
          <w:color w:val="000000"/>
          <w:szCs w:val="22"/>
        </w:rPr>
        <w:tab/>
        <w:t>rødt jernoksid (E172).</w:t>
      </w:r>
    </w:p>
    <w:p w14:paraId="58AD5D87" w14:textId="45C86A8D" w:rsidR="000028EC" w:rsidRPr="00714D5F" w:rsidRDefault="000028EC">
      <w:pPr>
        <w:tabs>
          <w:tab w:val="left" w:pos="1800"/>
        </w:tabs>
        <w:ind w:left="567"/>
        <w:rPr>
          <w:b/>
          <w:color w:val="000000"/>
          <w:szCs w:val="22"/>
        </w:rPr>
      </w:pPr>
      <w:r w:rsidRPr="00714D5F">
        <w:rPr>
          <w:i/>
          <w:color w:val="000000"/>
          <w:szCs w:val="22"/>
        </w:rPr>
        <w:t>Trykkfarge:</w:t>
      </w:r>
      <w:r w:rsidRPr="00714D5F">
        <w:rPr>
          <w:color w:val="000000"/>
          <w:szCs w:val="22"/>
        </w:rPr>
        <w:t xml:space="preserve"> Skjellakk</w:t>
      </w:r>
      <w:r w:rsidR="00FD2079">
        <w:rPr>
          <w:color w:val="000000"/>
          <w:szCs w:val="22"/>
        </w:rPr>
        <w:t xml:space="preserve"> (E904)</w:t>
      </w:r>
      <w:r w:rsidRPr="00714D5F">
        <w:rPr>
          <w:color w:val="000000"/>
          <w:szCs w:val="22"/>
        </w:rPr>
        <w:t>, propylenglykol</w:t>
      </w:r>
      <w:r w:rsidR="00FD2079">
        <w:rPr>
          <w:color w:val="000000"/>
          <w:szCs w:val="22"/>
        </w:rPr>
        <w:t xml:space="preserve"> (E1520)</w:t>
      </w:r>
      <w:r w:rsidRPr="00714D5F">
        <w:rPr>
          <w:color w:val="000000"/>
          <w:szCs w:val="22"/>
        </w:rPr>
        <w:t xml:space="preserve">, kaliumhydroksid </w:t>
      </w:r>
      <w:r w:rsidR="00FD2079">
        <w:rPr>
          <w:color w:val="000000"/>
          <w:szCs w:val="22"/>
        </w:rPr>
        <w:t xml:space="preserve">(E525) </w:t>
      </w:r>
      <w:r w:rsidRPr="00714D5F">
        <w:rPr>
          <w:color w:val="000000"/>
          <w:szCs w:val="22"/>
        </w:rPr>
        <w:t>og s</w:t>
      </w:r>
      <w:r w:rsidR="000A32EB">
        <w:rPr>
          <w:color w:val="000000"/>
          <w:szCs w:val="22"/>
        </w:rPr>
        <w:t>vart</w:t>
      </w:r>
      <w:r w:rsidRPr="00714D5F">
        <w:rPr>
          <w:color w:val="000000"/>
          <w:szCs w:val="22"/>
        </w:rPr>
        <w:t xml:space="preserve"> jernoksid (E172).</w:t>
      </w:r>
      <w:r w:rsidRPr="00714D5F">
        <w:rPr>
          <w:color w:val="000000"/>
          <w:szCs w:val="22"/>
        </w:rPr>
        <w:br/>
      </w:r>
    </w:p>
    <w:p w14:paraId="0DE9D8A4" w14:textId="77777777" w:rsidR="000028EC" w:rsidRPr="00714D5F" w:rsidRDefault="000028EC">
      <w:pPr>
        <w:rPr>
          <w:b/>
          <w:color w:val="000000"/>
          <w:szCs w:val="22"/>
          <w:lang w:eastAsia="zh-CN"/>
        </w:rPr>
      </w:pPr>
      <w:r w:rsidRPr="00714D5F">
        <w:rPr>
          <w:b/>
          <w:color w:val="000000"/>
          <w:szCs w:val="22"/>
        </w:rPr>
        <w:t>Hvordan XALKORI</w:t>
      </w:r>
      <w:r w:rsidRPr="00714D5F">
        <w:rPr>
          <w:color w:val="000000"/>
          <w:szCs w:val="22"/>
        </w:rPr>
        <w:t xml:space="preserve"> </w:t>
      </w:r>
      <w:r w:rsidRPr="00714D5F">
        <w:rPr>
          <w:b/>
          <w:color w:val="000000"/>
          <w:szCs w:val="22"/>
        </w:rPr>
        <w:t>ser ut og innholdet i pakningen</w:t>
      </w:r>
    </w:p>
    <w:p w14:paraId="5F28C1D3" w14:textId="77777777" w:rsidR="000028EC" w:rsidRPr="00714D5F" w:rsidRDefault="000028EC">
      <w:pPr>
        <w:rPr>
          <w:color w:val="000000"/>
          <w:szCs w:val="22"/>
        </w:rPr>
      </w:pPr>
      <w:r w:rsidRPr="00714D5F">
        <w:rPr>
          <w:color w:val="000000"/>
          <w:szCs w:val="22"/>
        </w:rPr>
        <w:t>XALKORI 200</w:t>
      </w:r>
      <w:r w:rsidR="00912BCB" w:rsidRPr="00714D5F">
        <w:rPr>
          <w:color w:val="000000"/>
          <w:szCs w:val="22"/>
        </w:rPr>
        <w:t> </w:t>
      </w:r>
      <w:r w:rsidRPr="00714D5F">
        <w:rPr>
          <w:color w:val="000000"/>
          <w:szCs w:val="22"/>
        </w:rPr>
        <w:t>mg er harde gelatinkapsler med rosa toppstykke og hvitt hovedstykke, påtrykket ’Pfizer’ på toppstykket og ’CRZ 200’ på hovedstykket, med svart trykkfarge.</w:t>
      </w:r>
    </w:p>
    <w:p w14:paraId="39A0A8F9" w14:textId="77777777" w:rsidR="000028EC" w:rsidRPr="00714D5F" w:rsidRDefault="000028EC">
      <w:pPr>
        <w:rPr>
          <w:color w:val="000000"/>
          <w:szCs w:val="22"/>
        </w:rPr>
      </w:pPr>
    </w:p>
    <w:p w14:paraId="637F32D2" w14:textId="77777777" w:rsidR="000028EC" w:rsidRPr="00714D5F" w:rsidRDefault="000028EC">
      <w:pPr>
        <w:rPr>
          <w:color w:val="000000"/>
          <w:szCs w:val="22"/>
        </w:rPr>
      </w:pPr>
      <w:r w:rsidRPr="00714D5F">
        <w:rPr>
          <w:color w:val="000000"/>
          <w:szCs w:val="22"/>
        </w:rPr>
        <w:t>XALKORI 250</w:t>
      </w:r>
      <w:r w:rsidR="00912BCB" w:rsidRPr="00714D5F">
        <w:rPr>
          <w:color w:val="000000"/>
          <w:szCs w:val="22"/>
        </w:rPr>
        <w:t> </w:t>
      </w:r>
      <w:r w:rsidRPr="00714D5F">
        <w:rPr>
          <w:color w:val="000000"/>
          <w:szCs w:val="22"/>
        </w:rPr>
        <w:t xml:space="preserve">mg er harde gelatinkapsler med rosa toppstykke og hovedstykke, påtrykket </w:t>
      </w:r>
      <w:r w:rsidR="000E1173" w:rsidRPr="00714D5F">
        <w:rPr>
          <w:color w:val="000000"/>
          <w:szCs w:val="22"/>
        </w:rPr>
        <w:t>"</w:t>
      </w:r>
      <w:r w:rsidRPr="00714D5F">
        <w:rPr>
          <w:color w:val="000000"/>
          <w:szCs w:val="22"/>
        </w:rPr>
        <w:t>Pfizer</w:t>
      </w:r>
      <w:r w:rsidR="000E1173" w:rsidRPr="00714D5F">
        <w:rPr>
          <w:color w:val="000000"/>
          <w:szCs w:val="22"/>
        </w:rPr>
        <w:t xml:space="preserve"> "</w:t>
      </w:r>
      <w:r w:rsidRPr="00714D5F">
        <w:rPr>
          <w:color w:val="000000"/>
          <w:szCs w:val="22"/>
        </w:rPr>
        <w:t xml:space="preserve"> på toppstykket og </w:t>
      </w:r>
      <w:r w:rsidR="000E1173" w:rsidRPr="00714D5F">
        <w:rPr>
          <w:color w:val="000000"/>
          <w:szCs w:val="22"/>
        </w:rPr>
        <w:t>"</w:t>
      </w:r>
      <w:r w:rsidRPr="00714D5F">
        <w:rPr>
          <w:color w:val="000000"/>
          <w:szCs w:val="22"/>
        </w:rPr>
        <w:t>CRZ 250</w:t>
      </w:r>
      <w:r w:rsidR="000E1173" w:rsidRPr="00714D5F">
        <w:rPr>
          <w:color w:val="000000"/>
          <w:szCs w:val="22"/>
        </w:rPr>
        <w:t>"</w:t>
      </w:r>
      <w:r w:rsidRPr="00714D5F">
        <w:rPr>
          <w:color w:val="000000"/>
          <w:szCs w:val="22"/>
        </w:rPr>
        <w:t xml:space="preserve"> på hovedstykket, med svart trykkfarge.</w:t>
      </w:r>
    </w:p>
    <w:p w14:paraId="21CD7E61" w14:textId="77777777" w:rsidR="000028EC" w:rsidRPr="00714D5F" w:rsidRDefault="000028EC">
      <w:pPr>
        <w:rPr>
          <w:color w:val="000000"/>
          <w:szCs w:val="22"/>
        </w:rPr>
      </w:pPr>
    </w:p>
    <w:p w14:paraId="63760BC7" w14:textId="77777777" w:rsidR="000028EC" w:rsidRPr="00714D5F" w:rsidRDefault="000028EC">
      <w:pPr>
        <w:rPr>
          <w:color w:val="000000"/>
          <w:szCs w:val="22"/>
        </w:rPr>
      </w:pPr>
      <w:r w:rsidRPr="00714D5F">
        <w:rPr>
          <w:color w:val="000000"/>
          <w:szCs w:val="22"/>
        </w:rPr>
        <w:t>Legemidlet finnes som blisterpakninger med 60</w:t>
      </w:r>
      <w:r w:rsidR="00912BCB" w:rsidRPr="00714D5F">
        <w:rPr>
          <w:color w:val="000000"/>
          <w:szCs w:val="22"/>
        </w:rPr>
        <w:t> </w:t>
      </w:r>
      <w:r w:rsidRPr="00714D5F">
        <w:rPr>
          <w:color w:val="000000"/>
          <w:szCs w:val="22"/>
        </w:rPr>
        <w:t>harde kapsler og i plastbokser med 60</w:t>
      </w:r>
      <w:r w:rsidR="00775C14" w:rsidRPr="00714D5F">
        <w:rPr>
          <w:color w:val="000000"/>
          <w:szCs w:val="22"/>
        </w:rPr>
        <w:t> </w:t>
      </w:r>
      <w:r w:rsidRPr="00714D5F">
        <w:rPr>
          <w:color w:val="000000"/>
          <w:szCs w:val="22"/>
        </w:rPr>
        <w:t>harde kapsler.</w:t>
      </w:r>
    </w:p>
    <w:p w14:paraId="42AEC881" w14:textId="77777777" w:rsidR="000028EC" w:rsidRPr="00714D5F" w:rsidRDefault="000028EC">
      <w:pPr>
        <w:rPr>
          <w:color w:val="000000"/>
          <w:szCs w:val="22"/>
        </w:rPr>
      </w:pPr>
    </w:p>
    <w:p w14:paraId="464ED654" w14:textId="77777777" w:rsidR="000028EC" w:rsidRPr="00714D5F" w:rsidRDefault="000028EC">
      <w:pPr>
        <w:rPr>
          <w:color w:val="000000"/>
          <w:szCs w:val="22"/>
        </w:rPr>
      </w:pPr>
      <w:r w:rsidRPr="00714D5F">
        <w:rPr>
          <w:color w:val="000000"/>
          <w:szCs w:val="22"/>
        </w:rPr>
        <w:t xml:space="preserve">Ikke alle pakningsstørrelser </w:t>
      </w:r>
      <w:r w:rsidR="003E2DEA" w:rsidRPr="00714D5F">
        <w:rPr>
          <w:color w:val="000000"/>
          <w:szCs w:val="22"/>
        </w:rPr>
        <w:t>vil</w:t>
      </w:r>
      <w:r w:rsidRPr="00714D5F">
        <w:rPr>
          <w:color w:val="000000"/>
          <w:szCs w:val="22"/>
        </w:rPr>
        <w:t xml:space="preserve"> nødvendigvis </w:t>
      </w:r>
      <w:r w:rsidR="003E2DEA" w:rsidRPr="00714D5F">
        <w:rPr>
          <w:color w:val="000000"/>
          <w:szCs w:val="22"/>
        </w:rPr>
        <w:t xml:space="preserve">bli </w:t>
      </w:r>
      <w:r w:rsidRPr="00714D5F">
        <w:rPr>
          <w:color w:val="000000"/>
          <w:szCs w:val="22"/>
        </w:rPr>
        <w:t>markedsført.</w:t>
      </w:r>
    </w:p>
    <w:p w14:paraId="598129B5" w14:textId="77777777" w:rsidR="000028EC" w:rsidRPr="00714D5F" w:rsidRDefault="000028EC">
      <w:pPr>
        <w:rPr>
          <w:color w:val="000000"/>
          <w:szCs w:val="22"/>
        </w:rPr>
      </w:pPr>
    </w:p>
    <w:p w14:paraId="4B29F2C0" w14:textId="77777777" w:rsidR="000028EC" w:rsidRPr="00714D5F" w:rsidRDefault="000028EC" w:rsidP="00D56BBA">
      <w:pPr>
        <w:keepNext/>
        <w:rPr>
          <w:b/>
          <w:color w:val="000000"/>
          <w:szCs w:val="22"/>
        </w:rPr>
      </w:pPr>
      <w:r w:rsidRPr="00714D5F">
        <w:rPr>
          <w:b/>
          <w:color w:val="000000"/>
          <w:szCs w:val="22"/>
        </w:rPr>
        <w:t>Innehaver av markedsføringstillatelsen</w:t>
      </w:r>
    </w:p>
    <w:p w14:paraId="23527C1B" w14:textId="77777777" w:rsidR="00F75E73" w:rsidRPr="00FD6507" w:rsidRDefault="00F75E73" w:rsidP="00F75E73">
      <w:pPr>
        <w:keepNext/>
        <w:tabs>
          <w:tab w:val="left" w:pos="567"/>
        </w:tabs>
        <w:rPr>
          <w:bCs/>
          <w:color w:val="000000"/>
        </w:rPr>
      </w:pPr>
      <w:r w:rsidRPr="00FD6507">
        <w:rPr>
          <w:bCs/>
          <w:color w:val="000000"/>
        </w:rPr>
        <w:t>Pfizer Europe MA</w:t>
      </w:r>
      <w:r w:rsidR="00775C14" w:rsidRPr="00FD6507">
        <w:rPr>
          <w:bCs/>
          <w:color w:val="000000"/>
        </w:rPr>
        <w:t> </w:t>
      </w:r>
      <w:r w:rsidRPr="00FD6507">
        <w:rPr>
          <w:bCs/>
          <w:color w:val="000000"/>
        </w:rPr>
        <w:t>EEIG</w:t>
      </w:r>
    </w:p>
    <w:p w14:paraId="2E6FCECF" w14:textId="77777777" w:rsidR="00F75E73" w:rsidRPr="006D6DD0" w:rsidRDefault="00F75E73" w:rsidP="00F75E73">
      <w:pPr>
        <w:keepNext/>
        <w:tabs>
          <w:tab w:val="left" w:pos="567"/>
        </w:tabs>
        <w:rPr>
          <w:bCs/>
          <w:color w:val="000000"/>
          <w:lang w:val="fr-FR"/>
        </w:rPr>
      </w:pPr>
      <w:r w:rsidRPr="006D6DD0">
        <w:rPr>
          <w:bCs/>
          <w:color w:val="000000"/>
          <w:lang w:val="fr-FR"/>
        </w:rPr>
        <w:t>Boulevard de la Plaine</w:t>
      </w:r>
      <w:r w:rsidR="00775C14" w:rsidRPr="006D6DD0">
        <w:rPr>
          <w:bCs/>
          <w:color w:val="000000"/>
          <w:lang w:val="fr-FR"/>
        </w:rPr>
        <w:t> </w:t>
      </w:r>
      <w:r w:rsidRPr="006D6DD0">
        <w:rPr>
          <w:bCs/>
          <w:color w:val="000000"/>
          <w:lang w:val="fr-FR"/>
        </w:rPr>
        <w:t>17</w:t>
      </w:r>
    </w:p>
    <w:p w14:paraId="125D9B1E" w14:textId="77777777" w:rsidR="00F75E73" w:rsidRPr="006D6DD0" w:rsidRDefault="00F75E73" w:rsidP="00F75E73">
      <w:pPr>
        <w:keepNext/>
        <w:tabs>
          <w:tab w:val="left" w:pos="567"/>
        </w:tabs>
        <w:rPr>
          <w:bCs/>
          <w:color w:val="000000"/>
          <w:lang w:val="fr-FR"/>
        </w:rPr>
      </w:pPr>
      <w:r w:rsidRPr="006D6DD0">
        <w:rPr>
          <w:bCs/>
          <w:color w:val="000000"/>
          <w:lang w:val="fr-FR"/>
        </w:rPr>
        <w:t>1050</w:t>
      </w:r>
      <w:r w:rsidR="00775C14" w:rsidRPr="006D6DD0">
        <w:rPr>
          <w:bCs/>
          <w:color w:val="000000"/>
          <w:lang w:val="fr-FR"/>
        </w:rPr>
        <w:t> </w:t>
      </w:r>
      <w:r w:rsidRPr="006D6DD0">
        <w:rPr>
          <w:bCs/>
          <w:color w:val="000000"/>
          <w:lang w:val="fr-FR"/>
        </w:rPr>
        <w:t>Bruxelles</w:t>
      </w:r>
    </w:p>
    <w:p w14:paraId="2C147F0E" w14:textId="77777777" w:rsidR="00F75E73" w:rsidRPr="006D6DD0" w:rsidRDefault="00F75E73" w:rsidP="00F75E73">
      <w:pPr>
        <w:rPr>
          <w:color w:val="000000"/>
          <w:szCs w:val="22"/>
          <w:lang w:val="fr-FR"/>
        </w:rPr>
      </w:pPr>
      <w:proofErr w:type="spellStart"/>
      <w:r w:rsidRPr="006D6DD0">
        <w:rPr>
          <w:bCs/>
          <w:color w:val="000000"/>
          <w:lang w:val="fr-FR"/>
        </w:rPr>
        <w:t>Belgia</w:t>
      </w:r>
      <w:proofErr w:type="spellEnd"/>
    </w:p>
    <w:p w14:paraId="295AF58F" w14:textId="77777777" w:rsidR="000028EC" w:rsidRPr="006D6DD0" w:rsidRDefault="000028EC">
      <w:pPr>
        <w:rPr>
          <w:color w:val="000000"/>
          <w:szCs w:val="22"/>
          <w:lang w:val="fr-FR"/>
        </w:rPr>
      </w:pPr>
    </w:p>
    <w:p w14:paraId="218B2EA4" w14:textId="77777777" w:rsidR="000028EC" w:rsidRPr="00FD6507" w:rsidRDefault="000028EC" w:rsidP="00220F63">
      <w:pPr>
        <w:keepNext/>
        <w:rPr>
          <w:b/>
          <w:color w:val="000000"/>
          <w:szCs w:val="22"/>
          <w:lang w:val="de-DE"/>
        </w:rPr>
      </w:pPr>
      <w:r w:rsidRPr="00FD6507">
        <w:rPr>
          <w:b/>
          <w:color w:val="000000"/>
          <w:szCs w:val="22"/>
          <w:lang w:val="de-DE"/>
        </w:rPr>
        <w:t>Tilvirker</w:t>
      </w:r>
    </w:p>
    <w:p w14:paraId="73890C30" w14:textId="77777777" w:rsidR="000028EC" w:rsidRPr="00FD6507" w:rsidRDefault="000028EC" w:rsidP="00220F63">
      <w:pPr>
        <w:keepNext/>
        <w:rPr>
          <w:color w:val="000000"/>
          <w:szCs w:val="22"/>
          <w:lang w:val="de-DE"/>
        </w:rPr>
      </w:pPr>
      <w:r w:rsidRPr="00FD6507">
        <w:rPr>
          <w:color w:val="000000"/>
          <w:szCs w:val="22"/>
          <w:lang w:val="de-DE"/>
        </w:rPr>
        <w:t>Pfizer Manufacturing Deutschland GmbH</w:t>
      </w:r>
    </w:p>
    <w:p w14:paraId="463820C8" w14:textId="77777777" w:rsidR="000028EC" w:rsidRPr="002419AF" w:rsidRDefault="000028EC" w:rsidP="00220F63">
      <w:pPr>
        <w:keepNext/>
        <w:rPr>
          <w:color w:val="000000"/>
          <w:szCs w:val="22"/>
          <w:lang w:val="en-GB"/>
        </w:rPr>
      </w:pPr>
      <w:proofErr w:type="spellStart"/>
      <w:r w:rsidRPr="002419AF">
        <w:rPr>
          <w:color w:val="000000"/>
          <w:szCs w:val="22"/>
          <w:lang w:val="en-GB"/>
        </w:rPr>
        <w:t>Mooswaldallee</w:t>
      </w:r>
      <w:proofErr w:type="spellEnd"/>
      <w:r w:rsidR="00912BCB" w:rsidRPr="002419AF">
        <w:rPr>
          <w:color w:val="000000"/>
          <w:szCs w:val="22"/>
          <w:lang w:val="en-GB"/>
        </w:rPr>
        <w:t> </w:t>
      </w:r>
      <w:r w:rsidRPr="002419AF">
        <w:rPr>
          <w:color w:val="000000"/>
          <w:szCs w:val="22"/>
          <w:lang w:val="en-GB"/>
        </w:rPr>
        <w:t>1</w:t>
      </w:r>
    </w:p>
    <w:p w14:paraId="724E65E8" w14:textId="7F1EE322" w:rsidR="000028EC" w:rsidRPr="00714D5F" w:rsidRDefault="000028EC">
      <w:pPr>
        <w:rPr>
          <w:color w:val="000000"/>
          <w:szCs w:val="22"/>
        </w:rPr>
      </w:pPr>
      <w:r w:rsidRPr="00714D5F">
        <w:rPr>
          <w:color w:val="000000"/>
          <w:szCs w:val="22"/>
        </w:rPr>
        <w:t>79</w:t>
      </w:r>
      <w:r w:rsidR="003E0A12">
        <w:t>108</w:t>
      </w:r>
      <w:r w:rsidR="00775C14" w:rsidRPr="00714D5F">
        <w:rPr>
          <w:color w:val="000000"/>
          <w:szCs w:val="22"/>
        </w:rPr>
        <w:t> </w:t>
      </w:r>
      <w:r w:rsidRPr="00714D5F">
        <w:rPr>
          <w:color w:val="000000"/>
          <w:szCs w:val="22"/>
        </w:rPr>
        <w:t>Freiburg</w:t>
      </w:r>
      <w:r w:rsidR="001E0230">
        <w:rPr>
          <w:color w:val="000000"/>
          <w:szCs w:val="22"/>
        </w:rPr>
        <w:t xml:space="preserve"> </w:t>
      </w:r>
      <w:r w:rsidR="001E0230" w:rsidRPr="002332B5">
        <w:t>Im Breisgau</w:t>
      </w:r>
    </w:p>
    <w:p w14:paraId="44A85989" w14:textId="77777777" w:rsidR="000028EC" w:rsidRPr="00714D5F" w:rsidRDefault="000028EC">
      <w:pPr>
        <w:rPr>
          <w:color w:val="000000"/>
          <w:szCs w:val="22"/>
        </w:rPr>
      </w:pPr>
      <w:r w:rsidRPr="00714D5F">
        <w:rPr>
          <w:color w:val="000000"/>
          <w:szCs w:val="22"/>
        </w:rPr>
        <w:t>Tyskland</w:t>
      </w:r>
    </w:p>
    <w:p w14:paraId="7CD05F2B" w14:textId="77777777" w:rsidR="00BB25C6" w:rsidRPr="00714D5F" w:rsidRDefault="00BB25C6">
      <w:pPr>
        <w:rPr>
          <w:b/>
          <w:color w:val="000000"/>
          <w:szCs w:val="22"/>
        </w:rPr>
      </w:pPr>
    </w:p>
    <w:p w14:paraId="60DFF0B3" w14:textId="77777777" w:rsidR="000E649B" w:rsidRPr="00714D5F" w:rsidRDefault="000E649B">
      <w:pPr>
        <w:rPr>
          <w:b/>
          <w:color w:val="000000"/>
          <w:szCs w:val="22"/>
        </w:rPr>
      </w:pPr>
    </w:p>
    <w:p w14:paraId="0A21FB71" w14:textId="77777777" w:rsidR="00BB25C6" w:rsidRPr="00714D5F" w:rsidRDefault="00BB5259" w:rsidP="00A63DC4">
      <w:pPr>
        <w:autoSpaceDE w:val="0"/>
        <w:autoSpaceDN w:val="0"/>
        <w:adjustRightInd w:val="0"/>
        <w:rPr>
          <w:szCs w:val="22"/>
          <w:lang w:eastAsia="it-IT"/>
        </w:rPr>
      </w:pPr>
      <w:r w:rsidRPr="00714D5F">
        <w:rPr>
          <w:color w:val="000000"/>
          <w:szCs w:val="22"/>
        </w:rPr>
        <w:t xml:space="preserve">Ta kontakt med </w:t>
      </w:r>
      <w:r w:rsidR="000028EC" w:rsidRPr="00714D5F">
        <w:rPr>
          <w:color w:val="000000"/>
          <w:szCs w:val="22"/>
        </w:rPr>
        <w:t>den lokale representant</w:t>
      </w:r>
      <w:r w:rsidRPr="00714D5F">
        <w:rPr>
          <w:color w:val="000000"/>
          <w:szCs w:val="22"/>
        </w:rPr>
        <w:t>en</w:t>
      </w:r>
      <w:r w:rsidR="000028EC" w:rsidRPr="00714D5F">
        <w:rPr>
          <w:color w:val="000000"/>
          <w:szCs w:val="22"/>
        </w:rPr>
        <w:t xml:space="preserve"> for innehaveren av markedsføringstillatelsen</w:t>
      </w:r>
      <w:r w:rsidRPr="00714D5F">
        <w:rPr>
          <w:color w:val="000000"/>
          <w:szCs w:val="22"/>
        </w:rPr>
        <w:t xml:space="preserve"> for ytterligere informasjon om dette legemidlet</w:t>
      </w:r>
      <w:r w:rsidR="000028EC" w:rsidRPr="00714D5F">
        <w:rPr>
          <w:color w:val="000000"/>
          <w:szCs w:val="22"/>
        </w:rPr>
        <w:t>:</w:t>
      </w:r>
      <w:r w:rsidR="00FE1D31" w:rsidRPr="00714D5F">
        <w:rPr>
          <w:szCs w:val="22"/>
          <w:lang w:eastAsia="it-IT"/>
        </w:rPr>
        <w:t> </w:t>
      </w:r>
    </w:p>
    <w:p w14:paraId="54B7CD8E" w14:textId="77777777" w:rsidR="000E649B" w:rsidRPr="00714D5F" w:rsidRDefault="000E649B" w:rsidP="00A63DC4">
      <w:pPr>
        <w:autoSpaceDE w:val="0"/>
        <w:autoSpaceDN w:val="0"/>
        <w:adjustRightInd w:val="0"/>
        <w:rPr>
          <w:szCs w:val="22"/>
          <w:lang w:eastAsia="it-IT"/>
        </w:rPr>
      </w:pPr>
    </w:p>
    <w:tbl>
      <w:tblPr>
        <w:tblW w:w="9356" w:type="dxa"/>
        <w:tblInd w:w="108" w:type="dxa"/>
        <w:tblLayout w:type="fixed"/>
        <w:tblLook w:val="0000" w:firstRow="0" w:lastRow="0" w:firstColumn="0" w:lastColumn="0" w:noHBand="0" w:noVBand="0"/>
      </w:tblPr>
      <w:tblGrid>
        <w:gridCol w:w="4500"/>
        <w:gridCol w:w="4856"/>
      </w:tblGrid>
      <w:tr w:rsidR="002419AF" w:rsidRPr="004D1AC5" w14:paraId="358EF6BE" w14:textId="77777777" w:rsidTr="00600BDD">
        <w:trPr>
          <w:cantSplit/>
          <w:trHeight w:val="1108"/>
        </w:trPr>
        <w:tc>
          <w:tcPr>
            <w:tcW w:w="4500" w:type="dxa"/>
          </w:tcPr>
          <w:p w14:paraId="19062174" w14:textId="77777777" w:rsidR="002419AF" w:rsidRPr="00973BD8" w:rsidRDefault="002419AF" w:rsidP="00600BDD">
            <w:pPr>
              <w:keepNext/>
              <w:tabs>
                <w:tab w:val="left" w:pos="0"/>
                <w:tab w:val="left" w:pos="1722"/>
              </w:tabs>
              <w:rPr>
                <w:b/>
                <w:szCs w:val="22"/>
                <w:lang w:val="de-DE"/>
              </w:rPr>
            </w:pPr>
            <w:r w:rsidRPr="00973BD8">
              <w:rPr>
                <w:b/>
                <w:szCs w:val="22"/>
                <w:lang w:val="de-DE"/>
              </w:rPr>
              <w:t>België/Belgique/Belgien</w:t>
            </w:r>
          </w:p>
          <w:p w14:paraId="1B3E1132" w14:textId="77777777" w:rsidR="002419AF" w:rsidRPr="00973BD8" w:rsidRDefault="002419AF" w:rsidP="00600BDD">
            <w:pPr>
              <w:keepNext/>
              <w:tabs>
                <w:tab w:val="left" w:pos="0"/>
                <w:tab w:val="left" w:pos="1722"/>
              </w:tabs>
              <w:rPr>
                <w:szCs w:val="22"/>
                <w:lang w:val="de-DE"/>
              </w:rPr>
            </w:pPr>
            <w:r w:rsidRPr="00973BD8">
              <w:rPr>
                <w:b/>
                <w:szCs w:val="22"/>
                <w:lang w:val="de-DE"/>
              </w:rPr>
              <w:t>Luxembourg/Luxemburg</w:t>
            </w:r>
          </w:p>
          <w:p w14:paraId="37266B87" w14:textId="77777777" w:rsidR="002419AF" w:rsidRPr="00973BD8" w:rsidRDefault="002419AF" w:rsidP="00600BDD">
            <w:pPr>
              <w:keepNext/>
              <w:tabs>
                <w:tab w:val="left" w:pos="0"/>
                <w:tab w:val="left" w:pos="1722"/>
              </w:tabs>
              <w:rPr>
                <w:szCs w:val="22"/>
                <w:lang w:val="de-DE"/>
              </w:rPr>
            </w:pPr>
            <w:r w:rsidRPr="00973BD8">
              <w:rPr>
                <w:szCs w:val="22"/>
                <w:lang w:val="de-DE"/>
              </w:rPr>
              <w:t>Pfizer NV/SA</w:t>
            </w:r>
          </w:p>
          <w:p w14:paraId="57F7F501" w14:textId="77777777" w:rsidR="002419AF" w:rsidRPr="004D1AC5" w:rsidRDefault="002419AF" w:rsidP="00600BDD">
            <w:pPr>
              <w:keepNext/>
              <w:tabs>
                <w:tab w:val="left" w:pos="0"/>
                <w:tab w:val="left" w:pos="1722"/>
              </w:tabs>
              <w:rPr>
                <w:b/>
                <w:szCs w:val="22"/>
                <w:lang w:val="en-GB"/>
              </w:rPr>
            </w:pPr>
            <w:proofErr w:type="spellStart"/>
            <w:r w:rsidRPr="004D1AC5">
              <w:rPr>
                <w:szCs w:val="22"/>
                <w:lang w:val="en-GB"/>
              </w:rPr>
              <w:t>Tél</w:t>
            </w:r>
            <w:proofErr w:type="spellEnd"/>
            <w:r w:rsidRPr="004D1AC5">
              <w:rPr>
                <w:szCs w:val="22"/>
                <w:lang w:val="en-GB"/>
              </w:rPr>
              <w:t>/Tel: +32 (0)2 554 62 11</w:t>
            </w:r>
          </w:p>
        </w:tc>
        <w:tc>
          <w:tcPr>
            <w:tcW w:w="4856" w:type="dxa"/>
          </w:tcPr>
          <w:p w14:paraId="5E7F14D5" w14:textId="77777777" w:rsidR="002419AF" w:rsidRPr="00374997" w:rsidRDefault="002419AF" w:rsidP="00600BDD">
            <w:pPr>
              <w:autoSpaceDE w:val="0"/>
              <w:autoSpaceDN w:val="0"/>
              <w:adjustRightInd w:val="0"/>
              <w:rPr>
                <w:b/>
                <w:szCs w:val="22"/>
                <w:lang w:val="pt-PT"/>
              </w:rPr>
            </w:pPr>
            <w:r w:rsidRPr="00374997">
              <w:rPr>
                <w:b/>
                <w:szCs w:val="22"/>
                <w:lang w:val="pt-PT"/>
              </w:rPr>
              <w:t>Latvija</w:t>
            </w:r>
          </w:p>
          <w:p w14:paraId="4C4F17AE" w14:textId="77777777" w:rsidR="002419AF" w:rsidRPr="00374997" w:rsidRDefault="002419AF" w:rsidP="00600BDD">
            <w:pPr>
              <w:autoSpaceDE w:val="0"/>
              <w:autoSpaceDN w:val="0"/>
              <w:adjustRightInd w:val="0"/>
              <w:rPr>
                <w:szCs w:val="22"/>
                <w:lang w:val="pt-PT"/>
              </w:rPr>
            </w:pPr>
            <w:r w:rsidRPr="00374997">
              <w:rPr>
                <w:szCs w:val="22"/>
                <w:lang w:val="pt-PT"/>
              </w:rPr>
              <w:t>Pfizer Luxembourg SARL filiāle Latvijā</w:t>
            </w:r>
          </w:p>
          <w:p w14:paraId="114C420F" w14:textId="77777777" w:rsidR="002419AF" w:rsidRPr="004D1AC5" w:rsidRDefault="002419AF" w:rsidP="00600BDD">
            <w:pPr>
              <w:keepNext/>
              <w:autoSpaceDE w:val="0"/>
              <w:autoSpaceDN w:val="0"/>
              <w:adjustRightInd w:val="0"/>
              <w:rPr>
                <w:b/>
                <w:szCs w:val="22"/>
                <w:lang w:val="en-GB"/>
              </w:rPr>
            </w:pPr>
            <w:r w:rsidRPr="004D1AC5">
              <w:rPr>
                <w:szCs w:val="22"/>
                <w:lang w:val="en-GB"/>
              </w:rPr>
              <w:t>Tel</w:t>
            </w:r>
            <w:r w:rsidRPr="004D1AC5">
              <w:rPr>
                <w:szCs w:val="22"/>
                <w:lang w:val="en-GB" w:eastAsia="it-IT"/>
              </w:rPr>
              <w:t>: +</w:t>
            </w:r>
            <w:r w:rsidRPr="004D1AC5">
              <w:rPr>
                <w:szCs w:val="22"/>
                <w:lang w:val="en-GB"/>
              </w:rPr>
              <w:t>371 670 35 775</w:t>
            </w:r>
            <w:r>
              <w:rPr>
                <w:szCs w:val="22"/>
                <w:lang w:val="en-GB"/>
              </w:rPr>
              <w:t xml:space="preserve"> </w:t>
            </w:r>
          </w:p>
        </w:tc>
      </w:tr>
      <w:tr w:rsidR="002419AF" w:rsidRPr="004D1AC5" w14:paraId="2E4C3CC6" w14:textId="77777777" w:rsidTr="00600BDD">
        <w:trPr>
          <w:cantSplit/>
          <w:trHeight w:val="1006"/>
        </w:trPr>
        <w:tc>
          <w:tcPr>
            <w:tcW w:w="4500" w:type="dxa"/>
          </w:tcPr>
          <w:p w14:paraId="489CA0D4" w14:textId="77777777" w:rsidR="002419AF" w:rsidRPr="002419AF" w:rsidRDefault="002419AF"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lang w:val="en-GB"/>
              </w:rPr>
              <w:t>България</w:t>
            </w:r>
          </w:p>
          <w:p w14:paraId="3BD2BBA2" w14:textId="77777777" w:rsidR="002419AF" w:rsidRPr="002419AF" w:rsidRDefault="002419AF" w:rsidP="00600BDD">
            <w:pPr>
              <w:autoSpaceDE w:val="0"/>
              <w:autoSpaceDN w:val="0"/>
              <w:adjustRightInd w:val="0"/>
              <w:rPr>
                <w:szCs w:val="22"/>
              </w:rPr>
            </w:pPr>
            <w:proofErr w:type="spellStart"/>
            <w:r w:rsidRPr="004D1AC5">
              <w:rPr>
                <w:szCs w:val="22"/>
                <w:lang w:val="en-GB"/>
              </w:rPr>
              <w:t>Пфайзер</w:t>
            </w:r>
            <w:proofErr w:type="spellEnd"/>
            <w:r w:rsidRPr="002419AF">
              <w:rPr>
                <w:szCs w:val="22"/>
              </w:rPr>
              <w:t xml:space="preserve"> </w:t>
            </w:r>
            <w:proofErr w:type="spellStart"/>
            <w:r w:rsidRPr="004D1AC5">
              <w:rPr>
                <w:szCs w:val="22"/>
                <w:lang w:val="en-GB"/>
              </w:rPr>
              <w:t>Люксембург</w:t>
            </w:r>
            <w:proofErr w:type="spellEnd"/>
            <w:r w:rsidRPr="002419AF">
              <w:rPr>
                <w:szCs w:val="22"/>
              </w:rPr>
              <w:t xml:space="preserve"> </w:t>
            </w:r>
            <w:r w:rsidRPr="004D1AC5">
              <w:rPr>
                <w:szCs w:val="22"/>
                <w:lang w:val="en-GB"/>
              </w:rPr>
              <w:t>САРЛ</w:t>
            </w:r>
            <w:r w:rsidRPr="002419AF">
              <w:rPr>
                <w:szCs w:val="22"/>
              </w:rPr>
              <w:t xml:space="preserve">, </w:t>
            </w:r>
            <w:proofErr w:type="spellStart"/>
            <w:r w:rsidRPr="004D1AC5">
              <w:rPr>
                <w:szCs w:val="22"/>
                <w:lang w:val="en-GB"/>
              </w:rPr>
              <w:t>Клон</w:t>
            </w:r>
            <w:proofErr w:type="spellEnd"/>
            <w:r w:rsidRPr="002419AF">
              <w:rPr>
                <w:szCs w:val="22"/>
              </w:rPr>
              <w:t xml:space="preserve"> </w:t>
            </w:r>
            <w:r w:rsidRPr="004D1AC5">
              <w:rPr>
                <w:szCs w:val="22"/>
                <w:lang w:val="en-GB"/>
              </w:rPr>
              <w:t>България</w:t>
            </w:r>
          </w:p>
          <w:p w14:paraId="1E750ECB" w14:textId="77777777" w:rsidR="002419AF" w:rsidRPr="004D1AC5" w:rsidRDefault="002419AF" w:rsidP="00600BDD">
            <w:pPr>
              <w:rPr>
                <w:szCs w:val="22"/>
                <w:lang w:val="en-GB"/>
              </w:rPr>
            </w:pPr>
            <w:proofErr w:type="spellStart"/>
            <w:r w:rsidRPr="004D1AC5">
              <w:rPr>
                <w:szCs w:val="22"/>
                <w:lang w:val="en-GB"/>
              </w:rPr>
              <w:t>Тел</w:t>
            </w:r>
            <w:proofErr w:type="spellEnd"/>
            <w:r w:rsidRPr="004D1AC5">
              <w:rPr>
                <w:szCs w:val="22"/>
                <w:lang w:val="en-GB"/>
              </w:rPr>
              <w:t>.: +359 2 970 4333</w:t>
            </w:r>
          </w:p>
        </w:tc>
        <w:tc>
          <w:tcPr>
            <w:tcW w:w="4856" w:type="dxa"/>
          </w:tcPr>
          <w:p w14:paraId="0BC54C87" w14:textId="77777777" w:rsidR="002419AF" w:rsidRPr="00374997" w:rsidRDefault="002419AF" w:rsidP="00600BDD">
            <w:pPr>
              <w:keepNext/>
              <w:autoSpaceDE w:val="0"/>
              <w:autoSpaceDN w:val="0"/>
              <w:adjustRightInd w:val="0"/>
              <w:rPr>
                <w:b/>
                <w:szCs w:val="22"/>
                <w:lang w:val="pt-PT"/>
              </w:rPr>
            </w:pPr>
            <w:r w:rsidRPr="00374997">
              <w:rPr>
                <w:b/>
                <w:szCs w:val="22"/>
                <w:lang w:val="pt-PT"/>
              </w:rPr>
              <w:t>Lietuva</w:t>
            </w:r>
          </w:p>
          <w:p w14:paraId="2B159529" w14:textId="77777777" w:rsidR="002419AF" w:rsidRPr="00374997" w:rsidRDefault="002419AF" w:rsidP="00600BDD">
            <w:pPr>
              <w:keepNext/>
              <w:autoSpaceDE w:val="0"/>
              <w:autoSpaceDN w:val="0"/>
              <w:adjustRightInd w:val="0"/>
              <w:rPr>
                <w:szCs w:val="22"/>
                <w:lang w:val="pt-PT"/>
              </w:rPr>
            </w:pPr>
            <w:r w:rsidRPr="00374997">
              <w:rPr>
                <w:szCs w:val="22"/>
                <w:lang w:val="pt-PT"/>
              </w:rPr>
              <w:t>Pfizer Luxembourg SARL filialas Lietuvoje</w:t>
            </w:r>
          </w:p>
          <w:p w14:paraId="76080F9F" w14:textId="77777777" w:rsidR="002419AF" w:rsidRPr="004D1AC5" w:rsidRDefault="002419AF" w:rsidP="00600BDD">
            <w:pPr>
              <w:tabs>
                <w:tab w:val="left" w:pos="0"/>
                <w:tab w:val="left" w:pos="1722"/>
              </w:tabs>
              <w:rPr>
                <w:b/>
                <w:szCs w:val="22"/>
                <w:lang w:val="en-GB"/>
              </w:rPr>
            </w:pPr>
            <w:r w:rsidRPr="004D1AC5">
              <w:rPr>
                <w:szCs w:val="22"/>
                <w:lang w:val="en-GB"/>
              </w:rPr>
              <w:t>Tel</w:t>
            </w:r>
            <w:r w:rsidRPr="004D1AC5">
              <w:rPr>
                <w:szCs w:val="22"/>
                <w:lang w:val="en-GB" w:eastAsia="it-IT"/>
              </w:rPr>
              <w:t>: +</w:t>
            </w:r>
            <w:r w:rsidRPr="004D1AC5">
              <w:rPr>
                <w:szCs w:val="22"/>
                <w:lang w:val="en-GB"/>
              </w:rPr>
              <w:t xml:space="preserve">370 </w:t>
            </w:r>
            <w:r w:rsidRPr="004D1AC5">
              <w:rPr>
                <w:szCs w:val="22"/>
                <w:lang w:val="en-GB" w:eastAsia="it-IT"/>
              </w:rPr>
              <w:t>5 251</w:t>
            </w:r>
            <w:r w:rsidRPr="004D1AC5">
              <w:rPr>
                <w:szCs w:val="22"/>
                <w:lang w:val="en-GB"/>
              </w:rPr>
              <w:t xml:space="preserve"> 4000</w:t>
            </w:r>
          </w:p>
        </w:tc>
      </w:tr>
      <w:tr w:rsidR="002419AF" w:rsidRPr="004D1AC5" w14:paraId="55591B47" w14:textId="77777777" w:rsidTr="00600BDD">
        <w:trPr>
          <w:cantSplit/>
          <w:trHeight w:val="1006"/>
        </w:trPr>
        <w:tc>
          <w:tcPr>
            <w:tcW w:w="4500" w:type="dxa"/>
          </w:tcPr>
          <w:p w14:paraId="3DC45511" w14:textId="77777777" w:rsidR="002419AF" w:rsidRPr="00973BD8" w:rsidRDefault="002419AF" w:rsidP="00600BDD">
            <w:pPr>
              <w:tabs>
                <w:tab w:val="left" w:pos="0"/>
                <w:tab w:val="left" w:pos="1722"/>
              </w:tabs>
              <w:rPr>
                <w:b/>
                <w:szCs w:val="22"/>
                <w:lang w:val="de-DE"/>
              </w:rPr>
            </w:pPr>
            <w:r w:rsidRPr="00973BD8">
              <w:rPr>
                <w:b/>
                <w:szCs w:val="22"/>
                <w:lang w:val="de-DE"/>
              </w:rPr>
              <w:t>Česká republika</w:t>
            </w:r>
          </w:p>
          <w:p w14:paraId="30003E8D" w14:textId="77777777" w:rsidR="002419AF" w:rsidRPr="00973BD8" w:rsidRDefault="002419AF" w:rsidP="00600BDD">
            <w:pPr>
              <w:tabs>
                <w:tab w:val="left" w:pos="0"/>
                <w:tab w:val="left" w:pos="1722"/>
              </w:tabs>
              <w:rPr>
                <w:szCs w:val="22"/>
                <w:lang w:val="de-DE"/>
              </w:rPr>
            </w:pPr>
            <w:r w:rsidRPr="00973BD8">
              <w:rPr>
                <w:szCs w:val="22"/>
                <w:lang w:val="de-DE"/>
              </w:rPr>
              <w:t>Pfizer, spol. s r.o.</w:t>
            </w:r>
          </w:p>
          <w:p w14:paraId="146C64BE" w14:textId="77777777" w:rsidR="002419AF" w:rsidRPr="004D1AC5" w:rsidRDefault="002419AF" w:rsidP="00600BDD">
            <w:pPr>
              <w:tabs>
                <w:tab w:val="left" w:pos="0"/>
                <w:tab w:val="left" w:pos="1722"/>
              </w:tabs>
              <w:rPr>
                <w:b/>
                <w:szCs w:val="22"/>
                <w:lang w:val="en-GB"/>
              </w:rPr>
            </w:pPr>
            <w:r w:rsidRPr="004D1AC5">
              <w:rPr>
                <w:szCs w:val="22"/>
                <w:lang w:val="en-GB"/>
              </w:rPr>
              <w:t>Tel</w:t>
            </w:r>
            <w:r w:rsidRPr="004D1AC5">
              <w:rPr>
                <w:bCs/>
                <w:szCs w:val="22"/>
                <w:lang w:val="en-GB"/>
              </w:rPr>
              <w:t>: +</w:t>
            </w:r>
            <w:r w:rsidRPr="004D1AC5">
              <w:rPr>
                <w:szCs w:val="22"/>
                <w:lang w:val="en-GB"/>
              </w:rPr>
              <w:t>420 283 004 111</w:t>
            </w:r>
          </w:p>
        </w:tc>
        <w:tc>
          <w:tcPr>
            <w:tcW w:w="4856" w:type="dxa"/>
          </w:tcPr>
          <w:p w14:paraId="1D61855F" w14:textId="77777777" w:rsidR="002419AF" w:rsidRPr="004D1AC5" w:rsidRDefault="002419AF" w:rsidP="00600BDD">
            <w:pPr>
              <w:tabs>
                <w:tab w:val="left" w:pos="0"/>
                <w:tab w:val="left" w:pos="1722"/>
              </w:tabs>
              <w:rPr>
                <w:b/>
                <w:szCs w:val="22"/>
                <w:lang w:val="en-GB"/>
              </w:rPr>
            </w:pPr>
            <w:proofErr w:type="spellStart"/>
            <w:r w:rsidRPr="004D1AC5">
              <w:rPr>
                <w:b/>
                <w:szCs w:val="22"/>
                <w:lang w:val="en-GB"/>
              </w:rPr>
              <w:t>Magyarország</w:t>
            </w:r>
            <w:proofErr w:type="spellEnd"/>
          </w:p>
          <w:p w14:paraId="414657C4" w14:textId="77777777" w:rsidR="002419AF" w:rsidRPr="004D1AC5" w:rsidRDefault="002419AF" w:rsidP="00600BDD">
            <w:pPr>
              <w:tabs>
                <w:tab w:val="left" w:pos="0"/>
                <w:tab w:val="left" w:pos="1722"/>
              </w:tabs>
              <w:rPr>
                <w:szCs w:val="22"/>
                <w:lang w:val="en-GB"/>
              </w:rPr>
            </w:pPr>
            <w:r w:rsidRPr="004D1AC5">
              <w:rPr>
                <w:szCs w:val="22"/>
                <w:lang w:val="en-GB"/>
              </w:rPr>
              <w:t xml:space="preserve">Pfizer </w:t>
            </w:r>
            <w:r w:rsidRPr="004D1AC5">
              <w:rPr>
                <w:bCs/>
                <w:szCs w:val="22"/>
                <w:lang w:val="en-GB"/>
              </w:rPr>
              <w:t>Kft</w:t>
            </w:r>
            <w:r w:rsidRPr="004D1AC5">
              <w:rPr>
                <w:szCs w:val="22"/>
                <w:lang w:val="en-GB"/>
              </w:rPr>
              <w:t>.</w:t>
            </w:r>
          </w:p>
          <w:p w14:paraId="42A1D444" w14:textId="77777777" w:rsidR="002419AF" w:rsidRPr="004D1AC5" w:rsidRDefault="002419AF" w:rsidP="00600BDD">
            <w:pPr>
              <w:tabs>
                <w:tab w:val="left" w:pos="-720"/>
                <w:tab w:val="left" w:pos="4536"/>
              </w:tabs>
              <w:suppressAutoHyphens/>
              <w:rPr>
                <w:szCs w:val="22"/>
                <w:lang w:val="en-GB"/>
              </w:rPr>
            </w:pPr>
            <w:r w:rsidRPr="004D1AC5">
              <w:rPr>
                <w:bCs/>
                <w:szCs w:val="22"/>
                <w:lang w:val="en-GB"/>
              </w:rPr>
              <w:t>Tel.: +36 1488 37 00</w:t>
            </w:r>
            <w:r>
              <w:rPr>
                <w:bCs/>
                <w:szCs w:val="22"/>
                <w:lang w:val="en-GB"/>
              </w:rPr>
              <w:t xml:space="preserve"> </w:t>
            </w:r>
          </w:p>
        </w:tc>
      </w:tr>
      <w:tr w:rsidR="002419AF" w:rsidRPr="004D1AC5" w14:paraId="5055CB9F" w14:textId="77777777" w:rsidTr="00600BDD">
        <w:trPr>
          <w:cantSplit/>
          <w:trHeight w:val="80"/>
        </w:trPr>
        <w:tc>
          <w:tcPr>
            <w:tcW w:w="4500" w:type="dxa"/>
          </w:tcPr>
          <w:p w14:paraId="5678662E" w14:textId="77777777" w:rsidR="002419AF" w:rsidRPr="004D1AC5" w:rsidRDefault="002419AF" w:rsidP="00600BDD">
            <w:pPr>
              <w:tabs>
                <w:tab w:val="left" w:pos="0"/>
              </w:tabs>
              <w:rPr>
                <w:b/>
                <w:szCs w:val="22"/>
                <w:lang w:val="en-GB"/>
              </w:rPr>
            </w:pPr>
            <w:r w:rsidRPr="004D1AC5">
              <w:rPr>
                <w:b/>
                <w:szCs w:val="22"/>
                <w:lang w:val="en-GB"/>
              </w:rPr>
              <w:t>Danmark</w:t>
            </w:r>
          </w:p>
          <w:p w14:paraId="63F4E86C" w14:textId="77777777" w:rsidR="002419AF" w:rsidRPr="004D1AC5" w:rsidRDefault="002419AF" w:rsidP="00600BDD">
            <w:pPr>
              <w:tabs>
                <w:tab w:val="left" w:pos="0"/>
              </w:tabs>
              <w:rPr>
                <w:szCs w:val="22"/>
                <w:lang w:val="en-GB"/>
              </w:rPr>
            </w:pPr>
            <w:r w:rsidRPr="004D1AC5">
              <w:rPr>
                <w:szCs w:val="22"/>
                <w:lang w:val="en-GB"/>
              </w:rPr>
              <w:t xml:space="preserve">Pfizer </w:t>
            </w:r>
            <w:proofErr w:type="spellStart"/>
            <w:r w:rsidRPr="004D1AC5">
              <w:rPr>
                <w:szCs w:val="22"/>
                <w:lang w:val="en-GB"/>
              </w:rPr>
              <w:t>ApS</w:t>
            </w:r>
            <w:proofErr w:type="spellEnd"/>
          </w:p>
          <w:p w14:paraId="45855EC9" w14:textId="77777777" w:rsidR="002419AF" w:rsidRPr="004D1AC5" w:rsidRDefault="002419AF" w:rsidP="00600BDD">
            <w:pPr>
              <w:tabs>
                <w:tab w:val="left" w:pos="0"/>
              </w:tabs>
              <w:rPr>
                <w:szCs w:val="22"/>
                <w:lang w:val="en-GB"/>
              </w:rPr>
            </w:pPr>
            <w:proofErr w:type="spellStart"/>
            <w:r w:rsidRPr="004D1AC5">
              <w:rPr>
                <w:szCs w:val="22"/>
                <w:lang w:val="en-GB"/>
              </w:rPr>
              <w:t>Tlf</w:t>
            </w:r>
            <w:proofErr w:type="spellEnd"/>
            <w:r>
              <w:rPr>
                <w:szCs w:val="22"/>
                <w:lang w:val="en-GB"/>
              </w:rPr>
              <w:t>.</w:t>
            </w:r>
            <w:r w:rsidRPr="004D1AC5">
              <w:rPr>
                <w:szCs w:val="22"/>
                <w:lang w:val="en-GB"/>
              </w:rPr>
              <w:t>: +45 44 20 11 00</w:t>
            </w:r>
          </w:p>
          <w:p w14:paraId="28921FE9" w14:textId="77777777" w:rsidR="002419AF" w:rsidRPr="004D1AC5" w:rsidRDefault="002419AF" w:rsidP="00600BDD">
            <w:pPr>
              <w:tabs>
                <w:tab w:val="left" w:pos="0"/>
              </w:tabs>
              <w:rPr>
                <w:b/>
                <w:szCs w:val="22"/>
                <w:lang w:val="en-GB"/>
              </w:rPr>
            </w:pPr>
          </w:p>
        </w:tc>
        <w:tc>
          <w:tcPr>
            <w:tcW w:w="4856" w:type="dxa"/>
          </w:tcPr>
          <w:p w14:paraId="08DEEDC9" w14:textId="77777777" w:rsidR="002419AF" w:rsidRPr="004D1AC5" w:rsidRDefault="002419AF" w:rsidP="00600BDD">
            <w:pPr>
              <w:tabs>
                <w:tab w:val="left" w:pos="-720"/>
                <w:tab w:val="left" w:pos="4536"/>
              </w:tabs>
              <w:suppressAutoHyphens/>
              <w:rPr>
                <w:b/>
                <w:szCs w:val="22"/>
                <w:lang w:val="en-GB"/>
              </w:rPr>
            </w:pPr>
            <w:r w:rsidRPr="004D1AC5">
              <w:rPr>
                <w:b/>
                <w:szCs w:val="22"/>
                <w:lang w:val="en-GB"/>
              </w:rPr>
              <w:t>Malta</w:t>
            </w:r>
          </w:p>
          <w:p w14:paraId="6B54FE13" w14:textId="77777777" w:rsidR="002419AF" w:rsidRPr="004D1AC5" w:rsidRDefault="002419AF" w:rsidP="00600BDD">
            <w:pPr>
              <w:rPr>
                <w:szCs w:val="22"/>
                <w:lang w:val="en-GB"/>
              </w:rPr>
            </w:pPr>
            <w:r w:rsidRPr="004D1AC5">
              <w:rPr>
                <w:szCs w:val="22"/>
                <w:lang w:val="en-GB"/>
              </w:rPr>
              <w:t>Vivian Corporation Ltd.</w:t>
            </w:r>
          </w:p>
          <w:p w14:paraId="36A418BD" w14:textId="77777777" w:rsidR="002419AF" w:rsidRPr="004D1AC5" w:rsidRDefault="002419AF" w:rsidP="00600BDD">
            <w:pPr>
              <w:rPr>
                <w:szCs w:val="22"/>
                <w:lang w:val="en-GB"/>
              </w:rPr>
            </w:pPr>
            <w:r w:rsidRPr="004D1AC5">
              <w:rPr>
                <w:szCs w:val="22"/>
                <w:lang w:val="en-GB"/>
              </w:rPr>
              <w:t>Tel: +356 21344610</w:t>
            </w:r>
            <w:r>
              <w:rPr>
                <w:szCs w:val="22"/>
                <w:lang w:val="en-GB"/>
              </w:rPr>
              <w:t xml:space="preserve"> </w:t>
            </w:r>
          </w:p>
        </w:tc>
      </w:tr>
      <w:tr w:rsidR="002419AF" w:rsidRPr="004D1AC5" w14:paraId="1EC659BF" w14:textId="77777777" w:rsidTr="00600BDD">
        <w:trPr>
          <w:cantSplit/>
          <w:trHeight w:val="80"/>
        </w:trPr>
        <w:tc>
          <w:tcPr>
            <w:tcW w:w="4500" w:type="dxa"/>
          </w:tcPr>
          <w:p w14:paraId="06717F1D" w14:textId="77777777" w:rsidR="002419AF" w:rsidRPr="00973BD8" w:rsidRDefault="002419AF" w:rsidP="00600BDD">
            <w:pPr>
              <w:tabs>
                <w:tab w:val="left" w:pos="0"/>
              </w:tabs>
              <w:rPr>
                <w:b/>
                <w:szCs w:val="22"/>
                <w:lang w:val="de-DE"/>
              </w:rPr>
            </w:pPr>
            <w:r w:rsidRPr="00973BD8">
              <w:rPr>
                <w:b/>
                <w:szCs w:val="22"/>
                <w:lang w:val="de-DE"/>
              </w:rPr>
              <w:t>Deutschland</w:t>
            </w:r>
          </w:p>
          <w:p w14:paraId="4B2621AC" w14:textId="77777777" w:rsidR="002419AF" w:rsidRPr="00973BD8" w:rsidRDefault="002419AF"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10E6AEC9" w14:textId="77777777" w:rsidR="002419AF" w:rsidRPr="00973BD8" w:rsidRDefault="002419AF"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7CCC0CB0" w14:textId="77777777" w:rsidR="002419AF" w:rsidRPr="00973BD8" w:rsidRDefault="002419AF" w:rsidP="00600BDD">
            <w:pPr>
              <w:autoSpaceDE w:val="0"/>
              <w:autoSpaceDN w:val="0"/>
              <w:adjustRightInd w:val="0"/>
              <w:rPr>
                <w:b/>
                <w:szCs w:val="22"/>
                <w:lang w:val="de-DE"/>
              </w:rPr>
            </w:pPr>
            <w:r w:rsidRPr="00973BD8">
              <w:rPr>
                <w:szCs w:val="22"/>
                <w:lang w:val="de-DE"/>
              </w:rPr>
              <w:t xml:space="preserve"> </w:t>
            </w:r>
          </w:p>
        </w:tc>
        <w:tc>
          <w:tcPr>
            <w:tcW w:w="4856" w:type="dxa"/>
          </w:tcPr>
          <w:p w14:paraId="3B0FBA91" w14:textId="77777777" w:rsidR="002419AF" w:rsidRPr="004D1AC5" w:rsidRDefault="002419AF" w:rsidP="00600BDD">
            <w:pPr>
              <w:tabs>
                <w:tab w:val="left" w:pos="0"/>
              </w:tabs>
              <w:rPr>
                <w:b/>
                <w:szCs w:val="22"/>
                <w:lang w:val="en-GB"/>
              </w:rPr>
            </w:pPr>
            <w:r w:rsidRPr="004D1AC5">
              <w:rPr>
                <w:b/>
                <w:szCs w:val="22"/>
                <w:lang w:val="en-GB"/>
              </w:rPr>
              <w:t>Nederland</w:t>
            </w:r>
          </w:p>
          <w:p w14:paraId="6575259D" w14:textId="77777777" w:rsidR="002419AF" w:rsidRPr="004D1AC5" w:rsidRDefault="002419AF" w:rsidP="00600BDD">
            <w:pPr>
              <w:tabs>
                <w:tab w:val="left" w:pos="0"/>
              </w:tabs>
              <w:rPr>
                <w:szCs w:val="22"/>
                <w:lang w:val="en-GB" w:eastAsia="es-ES"/>
              </w:rPr>
            </w:pPr>
            <w:r w:rsidRPr="004D1AC5">
              <w:rPr>
                <w:szCs w:val="22"/>
                <w:lang w:val="en-GB"/>
              </w:rPr>
              <w:t xml:space="preserve">Pfizer </w:t>
            </w:r>
            <w:proofErr w:type="spellStart"/>
            <w:r w:rsidRPr="004D1AC5">
              <w:rPr>
                <w:szCs w:val="22"/>
                <w:lang w:val="en-GB"/>
              </w:rPr>
              <w:t>bv</w:t>
            </w:r>
            <w:proofErr w:type="spellEnd"/>
          </w:p>
          <w:p w14:paraId="5A30E92D" w14:textId="77777777" w:rsidR="002419AF" w:rsidRDefault="002419AF" w:rsidP="00600BDD">
            <w:pPr>
              <w:rPr>
                <w:szCs w:val="22"/>
                <w:lang w:val="en-GB"/>
              </w:rPr>
            </w:pPr>
            <w:r w:rsidRPr="004D1AC5">
              <w:rPr>
                <w:szCs w:val="22"/>
                <w:lang w:val="en-GB"/>
              </w:rPr>
              <w:t>Tel: +31 (0)800 63 34 636</w:t>
            </w:r>
          </w:p>
          <w:p w14:paraId="216E47D4" w14:textId="77777777" w:rsidR="002419AF" w:rsidRPr="004D1AC5" w:rsidRDefault="002419AF" w:rsidP="00600BDD">
            <w:pPr>
              <w:rPr>
                <w:b/>
                <w:szCs w:val="22"/>
                <w:lang w:val="en-GB"/>
              </w:rPr>
            </w:pPr>
          </w:p>
        </w:tc>
      </w:tr>
      <w:tr w:rsidR="002419AF" w:rsidRPr="004D1AC5" w14:paraId="113736E8" w14:textId="77777777" w:rsidTr="00600BDD">
        <w:trPr>
          <w:cantSplit/>
          <w:trHeight w:val="1040"/>
        </w:trPr>
        <w:tc>
          <w:tcPr>
            <w:tcW w:w="4500" w:type="dxa"/>
          </w:tcPr>
          <w:p w14:paraId="3A6DC409" w14:textId="77777777" w:rsidR="002419AF" w:rsidRPr="00CF6C26" w:rsidRDefault="002419AF" w:rsidP="00600BDD">
            <w:pPr>
              <w:tabs>
                <w:tab w:val="left" w:pos="0"/>
              </w:tabs>
              <w:rPr>
                <w:b/>
                <w:szCs w:val="22"/>
                <w:lang w:val="it-IT"/>
              </w:rPr>
            </w:pPr>
            <w:r w:rsidRPr="00CF6C26">
              <w:rPr>
                <w:b/>
                <w:szCs w:val="22"/>
                <w:lang w:val="it-IT"/>
              </w:rPr>
              <w:t>Eesti</w:t>
            </w:r>
          </w:p>
          <w:p w14:paraId="20066A55" w14:textId="77777777" w:rsidR="002419AF" w:rsidRPr="00CF6C26" w:rsidRDefault="002419AF" w:rsidP="00600BDD">
            <w:pPr>
              <w:tabs>
                <w:tab w:val="left" w:pos="0"/>
              </w:tabs>
              <w:rPr>
                <w:szCs w:val="22"/>
                <w:lang w:val="it-IT"/>
              </w:rPr>
            </w:pPr>
            <w:r w:rsidRPr="00CF6C26">
              <w:rPr>
                <w:szCs w:val="22"/>
                <w:lang w:val="it-IT"/>
              </w:rPr>
              <w:t xml:space="preserve">Pfizer Luxembourg SARL Eesti filiaal </w:t>
            </w:r>
          </w:p>
          <w:p w14:paraId="312A0949" w14:textId="77777777" w:rsidR="002419AF" w:rsidRPr="004D1AC5" w:rsidRDefault="002419AF" w:rsidP="00600BDD">
            <w:pPr>
              <w:tabs>
                <w:tab w:val="left" w:pos="0"/>
              </w:tabs>
              <w:rPr>
                <w:b/>
                <w:szCs w:val="22"/>
                <w:lang w:val="en-GB"/>
              </w:rPr>
            </w:pPr>
            <w:r w:rsidRPr="004D1AC5">
              <w:rPr>
                <w:szCs w:val="22"/>
                <w:lang w:val="en-GB"/>
              </w:rPr>
              <w:t>Tel</w:t>
            </w:r>
            <w:r w:rsidRPr="004D1AC5">
              <w:rPr>
                <w:bCs/>
                <w:szCs w:val="22"/>
                <w:lang w:val="en-GB" w:eastAsia="es-ES"/>
              </w:rPr>
              <w:t>: +</w:t>
            </w:r>
            <w:r w:rsidRPr="004D1AC5">
              <w:rPr>
                <w:szCs w:val="22"/>
                <w:lang w:val="en-GB"/>
              </w:rPr>
              <w:t>372 666 7500</w:t>
            </w:r>
          </w:p>
        </w:tc>
        <w:tc>
          <w:tcPr>
            <w:tcW w:w="4856" w:type="dxa"/>
          </w:tcPr>
          <w:p w14:paraId="34B2F728" w14:textId="77777777" w:rsidR="002419AF" w:rsidRPr="004D1AC5" w:rsidRDefault="002419AF" w:rsidP="00600BDD">
            <w:pPr>
              <w:rPr>
                <w:szCs w:val="22"/>
                <w:lang w:val="en-GB"/>
              </w:rPr>
            </w:pPr>
            <w:r w:rsidRPr="004D1AC5">
              <w:rPr>
                <w:b/>
                <w:szCs w:val="22"/>
                <w:lang w:val="en-GB"/>
              </w:rPr>
              <w:t>Norge</w:t>
            </w:r>
          </w:p>
          <w:p w14:paraId="50C097DE" w14:textId="77777777" w:rsidR="002419AF" w:rsidRPr="004D1AC5" w:rsidRDefault="002419AF" w:rsidP="00600BDD">
            <w:pPr>
              <w:rPr>
                <w:szCs w:val="22"/>
                <w:lang w:val="en-GB"/>
              </w:rPr>
            </w:pPr>
            <w:r w:rsidRPr="004D1AC5">
              <w:rPr>
                <w:szCs w:val="22"/>
                <w:lang w:val="en-GB"/>
              </w:rPr>
              <w:t xml:space="preserve">Pfizer </w:t>
            </w:r>
            <w:r w:rsidRPr="004D1AC5">
              <w:rPr>
                <w:snapToGrid w:val="0"/>
                <w:szCs w:val="22"/>
                <w:lang w:val="en-GB"/>
              </w:rPr>
              <w:t>AS</w:t>
            </w:r>
          </w:p>
          <w:p w14:paraId="078EED6E" w14:textId="77777777" w:rsidR="002419AF" w:rsidRPr="004D1AC5" w:rsidRDefault="002419AF" w:rsidP="00600BDD">
            <w:pPr>
              <w:rPr>
                <w:szCs w:val="22"/>
                <w:lang w:val="en-GB"/>
              </w:rPr>
            </w:pPr>
            <w:proofErr w:type="spellStart"/>
            <w:r w:rsidRPr="004D1AC5">
              <w:rPr>
                <w:snapToGrid w:val="0"/>
                <w:szCs w:val="22"/>
                <w:lang w:val="en-GB"/>
              </w:rPr>
              <w:t>Tlf</w:t>
            </w:r>
            <w:proofErr w:type="spellEnd"/>
            <w:r w:rsidRPr="004D1AC5">
              <w:rPr>
                <w:snapToGrid w:val="0"/>
                <w:szCs w:val="22"/>
                <w:lang w:val="en-GB"/>
              </w:rPr>
              <w:t>: +47 67 52 61 00</w:t>
            </w:r>
            <w:r>
              <w:rPr>
                <w:snapToGrid w:val="0"/>
                <w:szCs w:val="22"/>
                <w:lang w:val="en-GB"/>
              </w:rPr>
              <w:t xml:space="preserve"> </w:t>
            </w:r>
          </w:p>
        </w:tc>
      </w:tr>
      <w:tr w:rsidR="002419AF" w:rsidRPr="004D1AC5" w14:paraId="5E7F9E96" w14:textId="77777777" w:rsidTr="00600BDD">
        <w:trPr>
          <w:cantSplit/>
          <w:trHeight w:val="896"/>
        </w:trPr>
        <w:tc>
          <w:tcPr>
            <w:tcW w:w="4500" w:type="dxa"/>
          </w:tcPr>
          <w:p w14:paraId="0E4220A0" w14:textId="77777777" w:rsidR="002419AF" w:rsidRPr="00162EBC" w:rsidRDefault="002419AF" w:rsidP="00600BDD">
            <w:pPr>
              <w:outlineLvl w:val="0"/>
              <w:rPr>
                <w:b/>
                <w:szCs w:val="22"/>
                <w:lang w:val="el-GR"/>
              </w:rPr>
            </w:pPr>
            <w:r w:rsidRPr="00162EBC">
              <w:rPr>
                <w:b/>
                <w:szCs w:val="22"/>
                <w:lang w:val="el-GR"/>
              </w:rPr>
              <w:t>Ελλάδα</w:t>
            </w:r>
          </w:p>
          <w:p w14:paraId="19EA5266" w14:textId="77777777" w:rsidR="002419AF" w:rsidRPr="00162EBC" w:rsidRDefault="002419AF" w:rsidP="00600BDD">
            <w:pPr>
              <w:outlineLvl w:val="0"/>
              <w:rPr>
                <w:szCs w:val="22"/>
                <w:lang w:val="el-GR"/>
              </w:rPr>
            </w:pPr>
            <w:r w:rsidRPr="004D1AC5">
              <w:rPr>
                <w:szCs w:val="22"/>
                <w:lang w:val="en-GB"/>
              </w:rPr>
              <w:t>Pfizer</w:t>
            </w:r>
            <w:r w:rsidRPr="00162EBC">
              <w:rPr>
                <w:szCs w:val="22"/>
                <w:lang w:val="el-GR"/>
              </w:rPr>
              <w:t xml:space="preserve"> Ελλάς </w:t>
            </w:r>
            <w:r w:rsidRPr="004D1AC5">
              <w:rPr>
                <w:szCs w:val="22"/>
                <w:lang w:val="en-GB"/>
              </w:rPr>
              <w:t>A</w:t>
            </w:r>
            <w:r w:rsidRPr="00162EBC">
              <w:rPr>
                <w:szCs w:val="22"/>
                <w:lang w:val="el-GR"/>
              </w:rPr>
              <w:t>.</w:t>
            </w:r>
            <w:r w:rsidRPr="004D1AC5">
              <w:rPr>
                <w:szCs w:val="22"/>
                <w:lang w:val="en-GB"/>
              </w:rPr>
              <w:t>E</w:t>
            </w:r>
            <w:r w:rsidRPr="00162EBC">
              <w:rPr>
                <w:szCs w:val="22"/>
                <w:lang w:val="el-GR"/>
              </w:rPr>
              <w:t>.</w:t>
            </w:r>
          </w:p>
          <w:p w14:paraId="4D67D657" w14:textId="77777777" w:rsidR="002419AF" w:rsidRPr="004D1AC5" w:rsidRDefault="002419AF" w:rsidP="00600BDD">
            <w:pPr>
              <w:outlineLvl w:val="0"/>
              <w:rPr>
                <w:szCs w:val="22"/>
                <w:lang w:val="en-GB"/>
              </w:rPr>
            </w:pPr>
            <w:proofErr w:type="spellStart"/>
            <w:r w:rsidRPr="004D1AC5">
              <w:rPr>
                <w:szCs w:val="22"/>
                <w:lang w:val="en-GB"/>
              </w:rPr>
              <w:t>Τηλ</w:t>
            </w:r>
            <w:proofErr w:type="spellEnd"/>
            <w:r w:rsidRPr="004D1AC5">
              <w:rPr>
                <w:szCs w:val="22"/>
                <w:lang w:val="en-GB"/>
              </w:rPr>
              <w:t>: +30 210 6785800</w:t>
            </w:r>
          </w:p>
        </w:tc>
        <w:tc>
          <w:tcPr>
            <w:tcW w:w="4856" w:type="dxa"/>
          </w:tcPr>
          <w:p w14:paraId="2396A5CB" w14:textId="77777777" w:rsidR="002419AF" w:rsidRPr="004D1AC5" w:rsidRDefault="002419AF" w:rsidP="00600BDD">
            <w:pPr>
              <w:rPr>
                <w:szCs w:val="22"/>
                <w:lang w:val="en-GB"/>
              </w:rPr>
            </w:pPr>
            <w:r w:rsidRPr="004D1AC5">
              <w:rPr>
                <w:b/>
                <w:szCs w:val="22"/>
                <w:lang w:val="en-GB"/>
              </w:rPr>
              <w:t>Österreich</w:t>
            </w:r>
          </w:p>
          <w:p w14:paraId="65631C95" w14:textId="77777777" w:rsidR="002419AF" w:rsidRPr="004D1AC5" w:rsidRDefault="002419AF" w:rsidP="00600BDD">
            <w:pPr>
              <w:tabs>
                <w:tab w:val="left" w:pos="0"/>
              </w:tabs>
              <w:rPr>
                <w:szCs w:val="22"/>
                <w:lang w:val="en-GB"/>
              </w:rPr>
            </w:pPr>
            <w:r w:rsidRPr="004D1AC5">
              <w:rPr>
                <w:szCs w:val="22"/>
                <w:lang w:val="en-GB"/>
              </w:rPr>
              <w:t xml:space="preserve">Pfizer Corporation Austria </w:t>
            </w:r>
            <w:proofErr w:type="spellStart"/>
            <w:r w:rsidRPr="004D1AC5">
              <w:rPr>
                <w:szCs w:val="22"/>
                <w:lang w:val="en-GB"/>
              </w:rPr>
              <w:t>Ges.m.b.H</w:t>
            </w:r>
            <w:proofErr w:type="spellEnd"/>
            <w:r w:rsidRPr="004D1AC5">
              <w:rPr>
                <w:szCs w:val="22"/>
                <w:lang w:val="en-GB"/>
              </w:rPr>
              <w:t>.</w:t>
            </w:r>
          </w:p>
          <w:p w14:paraId="264C770B" w14:textId="77777777" w:rsidR="002419AF" w:rsidRPr="004D1AC5" w:rsidRDefault="002419AF" w:rsidP="00600BDD">
            <w:pPr>
              <w:autoSpaceDE w:val="0"/>
              <w:autoSpaceDN w:val="0"/>
              <w:adjustRightInd w:val="0"/>
              <w:rPr>
                <w:szCs w:val="22"/>
                <w:lang w:val="en-GB"/>
              </w:rPr>
            </w:pPr>
            <w:r w:rsidRPr="004D1AC5">
              <w:rPr>
                <w:szCs w:val="22"/>
                <w:lang w:val="en-GB"/>
              </w:rPr>
              <w:t>Tel: +43 (0)1 521 15-0</w:t>
            </w:r>
            <w:r>
              <w:rPr>
                <w:szCs w:val="22"/>
                <w:lang w:val="en-GB"/>
              </w:rPr>
              <w:t xml:space="preserve"> </w:t>
            </w:r>
          </w:p>
        </w:tc>
      </w:tr>
      <w:tr w:rsidR="002419AF" w:rsidRPr="00374997" w14:paraId="6A6DDF62" w14:textId="77777777" w:rsidTr="00600BDD">
        <w:trPr>
          <w:cantSplit/>
          <w:trHeight w:val="974"/>
        </w:trPr>
        <w:tc>
          <w:tcPr>
            <w:tcW w:w="4500" w:type="dxa"/>
          </w:tcPr>
          <w:p w14:paraId="60F3C62B" w14:textId="77777777" w:rsidR="002419AF" w:rsidRPr="00374997" w:rsidRDefault="002419AF" w:rsidP="00600BDD">
            <w:pPr>
              <w:tabs>
                <w:tab w:val="left" w:pos="0"/>
              </w:tabs>
              <w:rPr>
                <w:b/>
                <w:szCs w:val="22"/>
                <w:lang w:val="pt-PT"/>
              </w:rPr>
            </w:pPr>
            <w:r w:rsidRPr="00374997">
              <w:rPr>
                <w:b/>
                <w:szCs w:val="22"/>
                <w:lang w:val="pt-PT"/>
              </w:rPr>
              <w:t>España</w:t>
            </w:r>
          </w:p>
          <w:p w14:paraId="03064C1F" w14:textId="77777777" w:rsidR="002419AF" w:rsidRPr="00374997" w:rsidRDefault="002419AF" w:rsidP="00600BDD">
            <w:pPr>
              <w:tabs>
                <w:tab w:val="left" w:pos="0"/>
              </w:tabs>
              <w:rPr>
                <w:szCs w:val="22"/>
                <w:lang w:val="pt-PT"/>
              </w:rPr>
            </w:pPr>
            <w:r w:rsidRPr="00374997">
              <w:rPr>
                <w:szCs w:val="22"/>
                <w:lang w:val="pt-PT"/>
              </w:rPr>
              <w:t>Pfizer, S.L.</w:t>
            </w:r>
          </w:p>
          <w:p w14:paraId="23A2F557" w14:textId="77777777" w:rsidR="002419AF" w:rsidRPr="00374997" w:rsidRDefault="002419AF" w:rsidP="00600BDD">
            <w:pPr>
              <w:pStyle w:val="Header"/>
              <w:tabs>
                <w:tab w:val="left" w:pos="0"/>
              </w:tabs>
              <w:rPr>
                <w:b/>
                <w:szCs w:val="22"/>
                <w:lang w:val="pt-PT"/>
              </w:rPr>
            </w:pPr>
            <w:r w:rsidRPr="00374997">
              <w:rPr>
                <w:szCs w:val="22"/>
                <w:lang w:val="pt-PT"/>
              </w:rPr>
              <w:t>Tel: +34 91 490 99 00</w:t>
            </w:r>
          </w:p>
        </w:tc>
        <w:tc>
          <w:tcPr>
            <w:tcW w:w="4856" w:type="dxa"/>
          </w:tcPr>
          <w:p w14:paraId="3DAAC74D" w14:textId="77777777" w:rsidR="002419AF" w:rsidRPr="003D5AFE" w:rsidRDefault="002419AF" w:rsidP="00600BDD">
            <w:pPr>
              <w:rPr>
                <w:b/>
                <w:szCs w:val="22"/>
                <w:lang w:val="pt-PT"/>
              </w:rPr>
            </w:pPr>
            <w:r w:rsidRPr="003D5AFE">
              <w:rPr>
                <w:b/>
                <w:szCs w:val="22"/>
                <w:lang w:val="pt-PT"/>
              </w:rPr>
              <w:t>Polska</w:t>
            </w:r>
          </w:p>
          <w:p w14:paraId="5BACA465" w14:textId="77777777" w:rsidR="002419AF" w:rsidRPr="003D5AFE" w:rsidRDefault="002419AF"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092BA537" w14:textId="77777777" w:rsidR="002419AF" w:rsidRPr="00CF6C26" w:rsidRDefault="002419AF"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2419AF" w:rsidRPr="00533D31" w14:paraId="6FD32A27" w14:textId="77777777" w:rsidTr="00600BDD">
        <w:trPr>
          <w:cantSplit/>
          <w:trHeight w:val="965"/>
        </w:trPr>
        <w:tc>
          <w:tcPr>
            <w:tcW w:w="4500" w:type="dxa"/>
          </w:tcPr>
          <w:p w14:paraId="141F997B" w14:textId="77777777" w:rsidR="002419AF" w:rsidRPr="004D1AC5" w:rsidRDefault="002419AF" w:rsidP="00600BDD">
            <w:pPr>
              <w:tabs>
                <w:tab w:val="left" w:pos="0"/>
              </w:tabs>
              <w:rPr>
                <w:b/>
                <w:szCs w:val="22"/>
                <w:lang w:val="en-GB"/>
              </w:rPr>
            </w:pPr>
            <w:r w:rsidRPr="004D1AC5">
              <w:rPr>
                <w:b/>
                <w:szCs w:val="22"/>
                <w:lang w:val="en-GB"/>
              </w:rPr>
              <w:lastRenderedPageBreak/>
              <w:t>France</w:t>
            </w:r>
          </w:p>
          <w:p w14:paraId="1B4FC639" w14:textId="77777777" w:rsidR="002419AF" w:rsidRPr="004D1AC5" w:rsidRDefault="002419AF" w:rsidP="00600BDD">
            <w:pPr>
              <w:tabs>
                <w:tab w:val="left" w:pos="0"/>
              </w:tabs>
              <w:rPr>
                <w:szCs w:val="22"/>
                <w:lang w:val="en-GB"/>
              </w:rPr>
            </w:pPr>
            <w:r w:rsidRPr="004D1AC5">
              <w:rPr>
                <w:szCs w:val="22"/>
                <w:lang w:val="en-GB"/>
              </w:rPr>
              <w:t xml:space="preserve">Pfizer </w:t>
            </w:r>
          </w:p>
          <w:p w14:paraId="5E743792" w14:textId="77777777" w:rsidR="002419AF" w:rsidRPr="004D1AC5" w:rsidRDefault="002419AF" w:rsidP="00600BDD">
            <w:pPr>
              <w:tabs>
                <w:tab w:val="left" w:pos="0"/>
              </w:tabs>
              <w:rPr>
                <w:b/>
                <w:szCs w:val="22"/>
                <w:lang w:val="en-GB"/>
              </w:rPr>
            </w:pPr>
            <w:proofErr w:type="spellStart"/>
            <w:r w:rsidRPr="004D1AC5">
              <w:rPr>
                <w:szCs w:val="22"/>
                <w:lang w:val="en-GB"/>
              </w:rPr>
              <w:t>Tél</w:t>
            </w:r>
            <w:proofErr w:type="spellEnd"/>
            <w:r w:rsidRPr="004D1AC5">
              <w:rPr>
                <w:szCs w:val="22"/>
                <w:lang w:val="en-GB"/>
              </w:rPr>
              <w:t>: +33 (0)1 58 07 34 40</w:t>
            </w:r>
          </w:p>
        </w:tc>
        <w:tc>
          <w:tcPr>
            <w:tcW w:w="4856" w:type="dxa"/>
          </w:tcPr>
          <w:p w14:paraId="2B84C517" w14:textId="77777777" w:rsidR="002419AF" w:rsidRPr="00CF6C26" w:rsidRDefault="002419AF" w:rsidP="00600BDD">
            <w:pPr>
              <w:tabs>
                <w:tab w:val="left" w:pos="0"/>
              </w:tabs>
              <w:rPr>
                <w:b/>
                <w:szCs w:val="22"/>
                <w:lang w:val="it-IT"/>
              </w:rPr>
            </w:pPr>
            <w:r w:rsidRPr="00CF6C26">
              <w:rPr>
                <w:b/>
                <w:szCs w:val="22"/>
                <w:lang w:val="it-IT"/>
              </w:rPr>
              <w:t>Portugal</w:t>
            </w:r>
          </w:p>
          <w:p w14:paraId="1F89D029" w14:textId="77777777" w:rsidR="002419AF" w:rsidRPr="00CF6C26" w:rsidRDefault="002419AF" w:rsidP="00600BDD">
            <w:pPr>
              <w:tabs>
                <w:tab w:val="left" w:pos="0"/>
              </w:tabs>
              <w:rPr>
                <w:szCs w:val="22"/>
                <w:lang w:val="it-IT"/>
              </w:rPr>
            </w:pPr>
            <w:r w:rsidRPr="00CF6C26">
              <w:rPr>
                <w:szCs w:val="22"/>
                <w:lang w:val="it-IT"/>
              </w:rPr>
              <w:t>Laboratórios Pfizer, Lda.</w:t>
            </w:r>
          </w:p>
          <w:p w14:paraId="05036F58" w14:textId="77777777" w:rsidR="002419AF" w:rsidRPr="003D5AFE" w:rsidRDefault="002419AF" w:rsidP="00600BDD">
            <w:pPr>
              <w:rPr>
                <w:b/>
                <w:szCs w:val="22"/>
                <w:lang w:val="pt-PT"/>
              </w:rPr>
            </w:pPr>
            <w:r w:rsidRPr="00CF6C26">
              <w:rPr>
                <w:szCs w:val="22"/>
                <w:lang w:val="it-IT"/>
              </w:rPr>
              <w:t xml:space="preserve">Tel: +351 21 423 </w:t>
            </w:r>
            <w:r>
              <w:rPr>
                <w:szCs w:val="22"/>
                <w:lang w:val="it-IT"/>
              </w:rPr>
              <w:t>5500</w:t>
            </w:r>
          </w:p>
        </w:tc>
      </w:tr>
      <w:tr w:rsidR="002419AF" w:rsidRPr="004D1AC5" w14:paraId="29D2912F" w14:textId="77777777" w:rsidTr="00600BDD">
        <w:trPr>
          <w:cantSplit/>
          <w:trHeight w:val="946"/>
        </w:trPr>
        <w:tc>
          <w:tcPr>
            <w:tcW w:w="4500" w:type="dxa"/>
          </w:tcPr>
          <w:p w14:paraId="13051A4C" w14:textId="77777777" w:rsidR="002419AF" w:rsidRPr="00374997" w:rsidRDefault="002419AF" w:rsidP="00600BDD">
            <w:pPr>
              <w:tabs>
                <w:tab w:val="left" w:pos="0"/>
              </w:tabs>
              <w:rPr>
                <w:b/>
                <w:szCs w:val="22"/>
                <w:lang w:val="pt-PT"/>
              </w:rPr>
            </w:pPr>
            <w:r w:rsidRPr="00374997">
              <w:rPr>
                <w:b/>
                <w:szCs w:val="22"/>
                <w:lang w:val="pt-PT"/>
              </w:rPr>
              <w:t>Hrvatska</w:t>
            </w:r>
          </w:p>
          <w:p w14:paraId="45CEA076" w14:textId="77777777" w:rsidR="002419AF" w:rsidRPr="00374997" w:rsidRDefault="002419AF" w:rsidP="00600BDD">
            <w:pPr>
              <w:tabs>
                <w:tab w:val="left" w:pos="0"/>
              </w:tabs>
              <w:rPr>
                <w:szCs w:val="22"/>
                <w:lang w:val="pt-PT"/>
              </w:rPr>
            </w:pPr>
            <w:r w:rsidRPr="00374997">
              <w:rPr>
                <w:szCs w:val="22"/>
                <w:lang w:val="pt-PT"/>
              </w:rPr>
              <w:t>Pfizer Croatia d.o.o.</w:t>
            </w:r>
          </w:p>
          <w:p w14:paraId="22EEBA51" w14:textId="77777777" w:rsidR="002419AF" w:rsidRPr="004D1AC5" w:rsidRDefault="002419AF" w:rsidP="00600BDD">
            <w:pPr>
              <w:tabs>
                <w:tab w:val="left" w:pos="0"/>
              </w:tabs>
              <w:rPr>
                <w:szCs w:val="22"/>
                <w:lang w:val="en-GB"/>
              </w:rPr>
            </w:pPr>
            <w:r w:rsidRPr="004D1AC5">
              <w:rPr>
                <w:szCs w:val="22"/>
                <w:lang w:val="en-GB"/>
              </w:rPr>
              <w:t>Tel: +385 1 3908 777</w:t>
            </w:r>
          </w:p>
        </w:tc>
        <w:tc>
          <w:tcPr>
            <w:tcW w:w="4856" w:type="dxa"/>
          </w:tcPr>
          <w:p w14:paraId="3B6E7B09" w14:textId="77777777" w:rsidR="002419AF" w:rsidRPr="00CF6C26" w:rsidRDefault="002419AF" w:rsidP="00600BDD">
            <w:pPr>
              <w:tabs>
                <w:tab w:val="left" w:pos="0"/>
              </w:tabs>
              <w:rPr>
                <w:b/>
                <w:szCs w:val="22"/>
                <w:lang w:val="it-IT"/>
              </w:rPr>
            </w:pPr>
            <w:r w:rsidRPr="00CF6C26">
              <w:rPr>
                <w:b/>
                <w:szCs w:val="22"/>
                <w:lang w:val="it-IT"/>
              </w:rPr>
              <w:t>România</w:t>
            </w:r>
          </w:p>
          <w:p w14:paraId="1872D84C" w14:textId="77777777" w:rsidR="002419AF" w:rsidRPr="00CF6C26" w:rsidRDefault="002419AF"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08E08ECA" w14:textId="77777777" w:rsidR="002419AF" w:rsidRPr="004D1AC5" w:rsidRDefault="002419AF" w:rsidP="00600BDD">
            <w:pPr>
              <w:tabs>
                <w:tab w:val="left" w:pos="0"/>
              </w:tabs>
              <w:rPr>
                <w:szCs w:val="22"/>
                <w:lang w:val="en-GB"/>
              </w:rPr>
            </w:pPr>
            <w:r w:rsidRPr="004D1AC5">
              <w:rPr>
                <w:szCs w:val="22"/>
                <w:lang w:val="en-GB"/>
              </w:rPr>
              <w:t>Tel: +</w:t>
            </w:r>
            <w:r w:rsidRPr="004D1AC5">
              <w:rPr>
                <w:rFonts w:eastAsia="Batang"/>
                <w:bCs/>
                <w:szCs w:val="22"/>
                <w:lang w:val="en-GB" w:eastAsia="ja-JP"/>
              </w:rPr>
              <w:t>40 (0)</w:t>
            </w:r>
            <w:r w:rsidRPr="004D1AC5">
              <w:rPr>
                <w:szCs w:val="22"/>
                <w:lang w:val="en-GB"/>
              </w:rPr>
              <w:t xml:space="preserve"> 21 </w:t>
            </w:r>
            <w:r w:rsidRPr="004D1AC5">
              <w:rPr>
                <w:rFonts w:eastAsia="Batang"/>
                <w:bCs/>
                <w:szCs w:val="22"/>
                <w:lang w:val="en-GB" w:eastAsia="ja-JP"/>
              </w:rPr>
              <w:t>207 28 00</w:t>
            </w:r>
            <w:r>
              <w:rPr>
                <w:rFonts w:eastAsia="Batang"/>
                <w:bCs/>
                <w:szCs w:val="22"/>
                <w:lang w:val="en-GB" w:eastAsia="ja-JP"/>
              </w:rPr>
              <w:t xml:space="preserve"> </w:t>
            </w:r>
          </w:p>
        </w:tc>
      </w:tr>
      <w:tr w:rsidR="002419AF" w:rsidRPr="004D1AC5" w14:paraId="41D51E48" w14:textId="77777777" w:rsidTr="00600BDD">
        <w:trPr>
          <w:cantSplit/>
          <w:trHeight w:val="847"/>
        </w:trPr>
        <w:tc>
          <w:tcPr>
            <w:tcW w:w="4500" w:type="dxa"/>
          </w:tcPr>
          <w:p w14:paraId="0E187B97" w14:textId="77777777" w:rsidR="002419AF" w:rsidRPr="004D1AC5" w:rsidRDefault="002419AF" w:rsidP="00600BDD">
            <w:pPr>
              <w:tabs>
                <w:tab w:val="left" w:pos="0"/>
              </w:tabs>
              <w:rPr>
                <w:b/>
                <w:szCs w:val="22"/>
                <w:lang w:val="en-GB"/>
              </w:rPr>
            </w:pPr>
            <w:r w:rsidRPr="004D1AC5">
              <w:rPr>
                <w:b/>
                <w:szCs w:val="22"/>
                <w:lang w:val="en-GB"/>
              </w:rPr>
              <w:t>Ireland</w:t>
            </w:r>
          </w:p>
          <w:p w14:paraId="5C49F638" w14:textId="77777777" w:rsidR="002419AF" w:rsidRPr="004D1AC5" w:rsidRDefault="002419AF" w:rsidP="00600BDD">
            <w:pPr>
              <w:tabs>
                <w:tab w:val="left" w:pos="0"/>
              </w:tabs>
              <w:rPr>
                <w:szCs w:val="22"/>
                <w:lang w:val="en-GB"/>
              </w:rPr>
            </w:pPr>
            <w:r w:rsidRPr="004D1AC5">
              <w:rPr>
                <w:szCs w:val="22"/>
                <w:lang w:val="en-GB"/>
              </w:rPr>
              <w:t>Pfizer Healthcare Ireland</w:t>
            </w:r>
            <w:r>
              <w:rPr>
                <w:szCs w:val="22"/>
                <w:lang w:val="en-GB"/>
              </w:rPr>
              <w:t xml:space="preserve"> Unlimited Company</w:t>
            </w:r>
          </w:p>
          <w:p w14:paraId="1C779C2F" w14:textId="77777777" w:rsidR="002419AF" w:rsidRPr="004D1AC5" w:rsidRDefault="002419AF" w:rsidP="00600BDD">
            <w:pPr>
              <w:tabs>
                <w:tab w:val="left" w:pos="0"/>
              </w:tabs>
              <w:rPr>
                <w:szCs w:val="22"/>
                <w:lang w:val="en-GB"/>
              </w:rPr>
            </w:pPr>
            <w:r w:rsidRPr="004D1AC5">
              <w:rPr>
                <w:szCs w:val="22"/>
                <w:lang w:val="en-GB"/>
              </w:rPr>
              <w:t>Tel: +1800 633 363 (toll free)</w:t>
            </w:r>
          </w:p>
          <w:p w14:paraId="33AF88BF" w14:textId="77777777" w:rsidR="002419AF" w:rsidRPr="004D1AC5" w:rsidRDefault="002419AF" w:rsidP="00600BDD">
            <w:pPr>
              <w:tabs>
                <w:tab w:val="left" w:pos="0"/>
              </w:tabs>
              <w:rPr>
                <w:szCs w:val="22"/>
                <w:lang w:val="en-GB"/>
              </w:rPr>
            </w:pPr>
            <w:r w:rsidRPr="004D1AC5">
              <w:rPr>
                <w:szCs w:val="22"/>
                <w:lang w:val="en-GB"/>
              </w:rPr>
              <w:t>Tel: +44 (0)1304 616161</w:t>
            </w:r>
          </w:p>
          <w:p w14:paraId="701DE0C6" w14:textId="77777777" w:rsidR="002419AF" w:rsidRPr="004D1AC5" w:rsidRDefault="002419AF" w:rsidP="00600BDD">
            <w:pPr>
              <w:tabs>
                <w:tab w:val="left" w:pos="0"/>
              </w:tabs>
              <w:rPr>
                <w:b/>
                <w:szCs w:val="22"/>
                <w:lang w:val="en-GB"/>
              </w:rPr>
            </w:pPr>
          </w:p>
        </w:tc>
        <w:tc>
          <w:tcPr>
            <w:tcW w:w="4856" w:type="dxa"/>
          </w:tcPr>
          <w:p w14:paraId="45450085" w14:textId="77777777" w:rsidR="002419AF" w:rsidRPr="004D1AC5" w:rsidRDefault="002419AF" w:rsidP="00600BDD">
            <w:pPr>
              <w:tabs>
                <w:tab w:val="left" w:pos="0"/>
              </w:tabs>
              <w:rPr>
                <w:b/>
                <w:szCs w:val="22"/>
                <w:lang w:val="en-GB"/>
              </w:rPr>
            </w:pPr>
            <w:r w:rsidRPr="004D1AC5">
              <w:rPr>
                <w:b/>
                <w:szCs w:val="22"/>
                <w:lang w:val="en-GB"/>
              </w:rPr>
              <w:t>Slovenija</w:t>
            </w:r>
          </w:p>
          <w:p w14:paraId="0331BA13" w14:textId="77777777" w:rsidR="002419AF" w:rsidRPr="004D1AC5" w:rsidRDefault="002419AF" w:rsidP="00600BDD">
            <w:pPr>
              <w:tabs>
                <w:tab w:val="left" w:pos="0"/>
              </w:tabs>
              <w:rPr>
                <w:szCs w:val="22"/>
                <w:lang w:val="en-GB"/>
              </w:rPr>
            </w:pPr>
            <w:r w:rsidRPr="004D1AC5">
              <w:rPr>
                <w:szCs w:val="22"/>
                <w:lang w:val="en-GB"/>
              </w:rPr>
              <w:t>Pfizer Luxembourg SARL</w:t>
            </w:r>
          </w:p>
          <w:p w14:paraId="25BC1085" w14:textId="77777777" w:rsidR="002419AF" w:rsidRPr="004D1AC5" w:rsidRDefault="002419AF" w:rsidP="00600BDD">
            <w:pPr>
              <w:tabs>
                <w:tab w:val="left" w:pos="0"/>
              </w:tabs>
              <w:rPr>
                <w:szCs w:val="22"/>
                <w:lang w:val="en-GB"/>
              </w:rPr>
            </w:pPr>
            <w:r w:rsidRPr="004D1AC5">
              <w:rPr>
                <w:szCs w:val="22"/>
                <w:lang w:val="en-GB"/>
              </w:rPr>
              <w:t xml:space="preserve">Pfizer, </w:t>
            </w:r>
            <w:proofErr w:type="spellStart"/>
            <w:r w:rsidRPr="004D1AC5">
              <w:rPr>
                <w:szCs w:val="22"/>
                <w:lang w:val="en-GB"/>
              </w:rPr>
              <w:t>podružnica</w:t>
            </w:r>
            <w:proofErr w:type="spellEnd"/>
            <w:r w:rsidRPr="004D1AC5">
              <w:rPr>
                <w:szCs w:val="22"/>
                <w:lang w:val="en-GB"/>
              </w:rPr>
              <w:t xml:space="preserve"> za </w:t>
            </w:r>
            <w:proofErr w:type="spellStart"/>
            <w:r w:rsidRPr="004D1AC5">
              <w:rPr>
                <w:szCs w:val="22"/>
                <w:lang w:val="en-GB"/>
              </w:rPr>
              <w:t>svetovanje</w:t>
            </w:r>
            <w:proofErr w:type="spellEnd"/>
            <w:r w:rsidRPr="004D1AC5">
              <w:rPr>
                <w:szCs w:val="22"/>
                <w:lang w:val="en-GB"/>
              </w:rPr>
              <w:t xml:space="preserve"> s </w:t>
            </w:r>
            <w:proofErr w:type="spellStart"/>
            <w:r w:rsidRPr="004D1AC5">
              <w:rPr>
                <w:szCs w:val="22"/>
                <w:lang w:val="en-GB"/>
              </w:rPr>
              <w:t>področja</w:t>
            </w:r>
            <w:proofErr w:type="spellEnd"/>
            <w:r w:rsidRPr="004D1AC5">
              <w:rPr>
                <w:szCs w:val="22"/>
                <w:lang w:val="en-GB"/>
              </w:rPr>
              <w:t xml:space="preserve"> </w:t>
            </w:r>
            <w:proofErr w:type="spellStart"/>
            <w:r w:rsidRPr="004D1AC5">
              <w:rPr>
                <w:szCs w:val="22"/>
                <w:lang w:val="en-GB"/>
              </w:rPr>
              <w:t>farmacevtske</w:t>
            </w:r>
            <w:proofErr w:type="spellEnd"/>
            <w:r w:rsidRPr="004D1AC5">
              <w:rPr>
                <w:szCs w:val="22"/>
                <w:lang w:val="en-GB"/>
              </w:rPr>
              <w:t xml:space="preserve"> </w:t>
            </w:r>
            <w:proofErr w:type="spellStart"/>
            <w:r w:rsidRPr="004D1AC5">
              <w:rPr>
                <w:szCs w:val="22"/>
                <w:lang w:val="en-GB"/>
              </w:rPr>
              <w:t>dejavnosti</w:t>
            </w:r>
            <w:proofErr w:type="spellEnd"/>
            <w:r w:rsidRPr="004D1AC5">
              <w:rPr>
                <w:szCs w:val="22"/>
                <w:lang w:val="en-GB"/>
              </w:rPr>
              <w:t>, Ljubljana</w:t>
            </w:r>
          </w:p>
          <w:p w14:paraId="3AD278D7" w14:textId="77777777" w:rsidR="002419AF" w:rsidRDefault="002419AF" w:rsidP="00600BDD">
            <w:pPr>
              <w:rPr>
                <w:bCs/>
                <w:szCs w:val="22"/>
                <w:lang w:val="en-GB" w:eastAsia="es-ES"/>
              </w:rPr>
            </w:pPr>
            <w:r w:rsidRPr="004D1AC5">
              <w:rPr>
                <w:szCs w:val="22"/>
                <w:lang w:val="en-GB"/>
              </w:rPr>
              <w:t>Tel: +</w:t>
            </w:r>
            <w:r w:rsidRPr="004D1AC5">
              <w:rPr>
                <w:bCs/>
                <w:szCs w:val="22"/>
                <w:lang w:val="en-GB" w:eastAsia="es-ES"/>
              </w:rPr>
              <w:t>386</w:t>
            </w:r>
            <w:r w:rsidRPr="004D1AC5">
              <w:rPr>
                <w:szCs w:val="22"/>
                <w:lang w:val="en-GB"/>
              </w:rPr>
              <w:t xml:space="preserve"> (0)</w:t>
            </w:r>
            <w:r w:rsidRPr="004D1AC5">
              <w:rPr>
                <w:bCs/>
                <w:szCs w:val="22"/>
                <w:lang w:val="en-GB" w:eastAsia="es-ES"/>
              </w:rPr>
              <w:t>1 52 11 400</w:t>
            </w:r>
          </w:p>
          <w:p w14:paraId="37729544" w14:textId="77777777" w:rsidR="002419AF" w:rsidRPr="004D1AC5" w:rsidRDefault="002419AF" w:rsidP="00600BDD">
            <w:pPr>
              <w:rPr>
                <w:b/>
                <w:szCs w:val="22"/>
                <w:lang w:val="en-GB"/>
              </w:rPr>
            </w:pPr>
            <w:r>
              <w:rPr>
                <w:bCs/>
                <w:szCs w:val="22"/>
                <w:lang w:val="en-GB" w:eastAsia="es-ES"/>
              </w:rPr>
              <w:t xml:space="preserve"> </w:t>
            </w:r>
          </w:p>
        </w:tc>
      </w:tr>
      <w:tr w:rsidR="002419AF" w:rsidRPr="00374997" w14:paraId="2B86156C" w14:textId="77777777" w:rsidTr="00600BDD">
        <w:trPr>
          <w:cantSplit/>
          <w:trHeight w:val="986"/>
        </w:trPr>
        <w:tc>
          <w:tcPr>
            <w:tcW w:w="4500" w:type="dxa"/>
          </w:tcPr>
          <w:p w14:paraId="27F77C0F" w14:textId="77777777" w:rsidR="002419AF" w:rsidRPr="004D1AC5" w:rsidRDefault="002419AF" w:rsidP="00600BDD">
            <w:pPr>
              <w:rPr>
                <w:b/>
                <w:szCs w:val="22"/>
                <w:lang w:val="en-GB"/>
              </w:rPr>
            </w:pPr>
            <w:proofErr w:type="spellStart"/>
            <w:r w:rsidRPr="004D1AC5">
              <w:rPr>
                <w:b/>
                <w:szCs w:val="22"/>
                <w:lang w:val="en-GB"/>
              </w:rPr>
              <w:t>Ísland</w:t>
            </w:r>
            <w:proofErr w:type="spellEnd"/>
          </w:p>
          <w:p w14:paraId="5C5F255D" w14:textId="77777777" w:rsidR="002419AF" w:rsidRPr="004D1AC5" w:rsidRDefault="002419AF" w:rsidP="00600BDD">
            <w:pPr>
              <w:tabs>
                <w:tab w:val="left" w:pos="0"/>
              </w:tabs>
              <w:rPr>
                <w:szCs w:val="22"/>
                <w:lang w:val="en-GB"/>
              </w:rPr>
            </w:pPr>
            <w:proofErr w:type="spellStart"/>
            <w:r w:rsidRPr="004D1AC5">
              <w:rPr>
                <w:szCs w:val="22"/>
                <w:lang w:val="en-GB"/>
              </w:rPr>
              <w:t>Icepharma</w:t>
            </w:r>
            <w:proofErr w:type="spellEnd"/>
            <w:r w:rsidRPr="004D1AC5">
              <w:rPr>
                <w:szCs w:val="22"/>
                <w:lang w:val="en-GB"/>
              </w:rPr>
              <w:t xml:space="preserve"> hf.</w:t>
            </w:r>
          </w:p>
          <w:p w14:paraId="4929396D" w14:textId="77777777" w:rsidR="002419AF" w:rsidRPr="004D1AC5" w:rsidRDefault="002419AF" w:rsidP="00600BDD">
            <w:pPr>
              <w:tabs>
                <w:tab w:val="left" w:pos="0"/>
              </w:tabs>
              <w:rPr>
                <w:b/>
                <w:szCs w:val="22"/>
                <w:lang w:val="en-GB"/>
              </w:rPr>
            </w:pPr>
            <w:r w:rsidRPr="004D1AC5">
              <w:rPr>
                <w:szCs w:val="22"/>
                <w:lang w:val="en-GB"/>
              </w:rPr>
              <w:t>Sími: +354 540 8000</w:t>
            </w:r>
          </w:p>
        </w:tc>
        <w:tc>
          <w:tcPr>
            <w:tcW w:w="4856" w:type="dxa"/>
          </w:tcPr>
          <w:p w14:paraId="4D8CDFDE" w14:textId="77777777" w:rsidR="002419AF" w:rsidRPr="00374997" w:rsidRDefault="002419AF" w:rsidP="00600BDD">
            <w:pPr>
              <w:rPr>
                <w:b/>
                <w:szCs w:val="22"/>
                <w:lang w:val="pt-PT"/>
              </w:rPr>
            </w:pPr>
            <w:r w:rsidRPr="00374997">
              <w:rPr>
                <w:b/>
                <w:szCs w:val="22"/>
                <w:lang w:val="pt-PT"/>
              </w:rPr>
              <w:t>Slovenská republika</w:t>
            </w:r>
          </w:p>
          <w:p w14:paraId="30751640" w14:textId="77777777" w:rsidR="002419AF" w:rsidRPr="00374997" w:rsidRDefault="002419AF"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16E35D7C" w14:textId="77777777" w:rsidR="002419AF" w:rsidRPr="00973BD8" w:rsidRDefault="002419AF" w:rsidP="00600BDD">
            <w:pPr>
              <w:tabs>
                <w:tab w:val="left" w:pos="0"/>
              </w:tabs>
              <w:rPr>
                <w:b/>
                <w:szCs w:val="22"/>
                <w:lang w:val="de-DE"/>
              </w:rPr>
            </w:pPr>
            <w:r w:rsidRPr="004D1AC5">
              <w:rPr>
                <w:szCs w:val="22"/>
                <w:lang w:val="en-GB" w:eastAsia="es-ES"/>
              </w:rPr>
              <w:t>Tel: +421 2 3355 5500</w:t>
            </w:r>
            <w:r>
              <w:rPr>
                <w:szCs w:val="22"/>
                <w:lang w:val="en-GB" w:eastAsia="es-ES"/>
              </w:rPr>
              <w:t xml:space="preserve"> </w:t>
            </w:r>
          </w:p>
        </w:tc>
      </w:tr>
      <w:tr w:rsidR="002419AF" w:rsidRPr="005043BD" w14:paraId="438CD724" w14:textId="77777777" w:rsidTr="00600BDD">
        <w:trPr>
          <w:cantSplit/>
          <w:trHeight w:val="1036"/>
        </w:trPr>
        <w:tc>
          <w:tcPr>
            <w:tcW w:w="4500" w:type="dxa"/>
          </w:tcPr>
          <w:p w14:paraId="51F08CA0" w14:textId="77777777" w:rsidR="002419AF" w:rsidRPr="00CF6C26" w:rsidRDefault="002419AF" w:rsidP="00600BDD">
            <w:pPr>
              <w:tabs>
                <w:tab w:val="left" w:pos="0"/>
              </w:tabs>
              <w:rPr>
                <w:szCs w:val="22"/>
                <w:lang w:val="it-IT"/>
              </w:rPr>
            </w:pPr>
            <w:r w:rsidRPr="00CF6C26">
              <w:rPr>
                <w:b/>
                <w:szCs w:val="22"/>
                <w:lang w:val="it-IT"/>
              </w:rPr>
              <w:t>Italia</w:t>
            </w:r>
          </w:p>
          <w:p w14:paraId="144FBF67" w14:textId="77777777" w:rsidR="002419AF" w:rsidRPr="00CF6C26" w:rsidRDefault="002419AF" w:rsidP="00600BDD">
            <w:pPr>
              <w:tabs>
                <w:tab w:val="left" w:pos="0"/>
              </w:tabs>
              <w:rPr>
                <w:szCs w:val="22"/>
                <w:lang w:val="it-IT"/>
              </w:rPr>
            </w:pPr>
            <w:r w:rsidRPr="00CF6C26">
              <w:rPr>
                <w:szCs w:val="22"/>
                <w:lang w:val="it-IT"/>
              </w:rPr>
              <w:t>Pfizer S.r.l.</w:t>
            </w:r>
          </w:p>
          <w:p w14:paraId="526E8DC3" w14:textId="77777777" w:rsidR="002419AF" w:rsidRPr="004D1AC5" w:rsidRDefault="002419AF" w:rsidP="00600BDD">
            <w:pPr>
              <w:outlineLvl w:val="0"/>
              <w:rPr>
                <w:b/>
                <w:szCs w:val="22"/>
                <w:lang w:val="en-GB"/>
              </w:rPr>
            </w:pPr>
            <w:r w:rsidRPr="004D1AC5">
              <w:rPr>
                <w:szCs w:val="22"/>
                <w:lang w:val="en-GB"/>
              </w:rPr>
              <w:t>Tel: +39 06 33 18 21</w:t>
            </w:r>
          </w:p>
        </w:tc>
        <w:tc>
          <w:tcPr>
            <w:tcW w:w="4856" w:type="dxa"/>
          </w:tcPr>
          <w:p w14:paraId="76414648" w14:textId="77777777" w:rsidR="002419AF" w:rsidRPr="00973BD8" w:rsidRDefault="002419AF" w:rsidP="00600BDD">
            <w:pPr>
              <w:tabs>
                <w:tab w:val="left" w:pos="0"/>
              </w:tabs>
              <w:rPr>
                <w:b/>
                <w:szCs w:val="22"/>
                <w:lang w:val="de-DE"/>
              </w:rPr>
            </w:pPr>
            <w:r w:rsidRPr="00973BD8">
              <w:rPr>
                <w:b/>
                <w:szCs w:val="22"/>
                <w:lang w:val="de-DE"/>
              </w:rPr>
              <w:t>Suomi/Finland</w:t>
            </w:r>
          </w:p>
          <w:p w14:paraId="41322D32" w14:textId="77777777" w:rsidR="002419AF" w:rsidRPr="00973BD8" w:rsidRDefault="002419AF" w:rsidP="00600BDD">
            <w:pPr>
              <w:tabs>
                <w:tab w:val="left" w:pos="0"/>
              </w:tabs>
              <w:rPr>
                <w:szCs w:val="22"/>
                <w:lang w:val="de-DE"/>
              </w:rPr>
            </w:pPr>
            <w:r w:rsidRPr="00973BD8">
              <w:rPr>
                <w:szCs w:val="22"/>
                <w:lang w:val="de-DE"/>
              </w:rPr>
              <w:t>Pfizer Oy</w:t>
            </w:r>
          </w:p>
          <w:p w14:paraId="3CFCA683" w14:textId="77777777" w:rsidR="002419AF" w:rsidRPr="000132F1" w:rsidRDefault="002419AF" w:rsidP="00600BDD">
            <w:pPr>
              <w:tabs>
                <w:tab w:val="left" w:pos="0"/>
              </w:tabs>
              <w:rPr>
                <w:szCs w:val="22"/>
                <w:lang w:val="en-GB"/>
              </w:rPr>
            </w:pPr>
            <w:r w:rsidRPr="00973BD8">
              <w:rPr>
                <w:szCs w:val="22"/>
                <w:lang w:val="de-DE"/>
              </w:rPr>
              <w:t>Puh/Tel: +358 (0)9 430 040</w:t>
            </w:r>
            <w:r>
              <w:rPr>
                <w:szCs w:val="22"/>
                <w:lang w:val="de-DE"/>
              </w:rPr>
              <w:t xml:space="preserve"> </w:t>
            </w:r>
          </w:p>
        </w:tc>
      </w:tr>
      <w:tr w:rsidR="002419AF" w:rsidRPr="004D1AC5" w14:paraId="63E05D1E" w14:textId="77777777" w:rsidTr="00600BDD">
        <w:trPr>
          <w:cantSplit/>
          <w:trHeight w:val="896"/>
        </w:trPr>
        <w:tc>
          <w:tcPr>
            <w:tcW w:w="4500" w:type="dxa"/>
          </w:tcPr>
          <w:p w14:paraId="0D265AF8" w14:textId="77777777" w:rsidR="002419AF" w:rsidRPr="003D5AFE" w:rsidRDefault="002419AF" w:rsidP="00600BDD">
            <w:pPr>
              <w:outlineLvl w:val="0"/>
              <w:rPr>
                <w:b/>
                <w:szCs w:val="22"/>
                <w:lang w:val="de-DE"/>
              </w:rPr>
            </w:pPr>
            <w:r w:rsidRPr="003D5AFE">
              <w:rPr>
                <w:b/>
                <w:szCs w:val="22"/>
                <w:lang w:val="de-DE"/>
              </w:rPr>
              <w:t>K</w:t>
            </w:r>
            <w:r w:rsidRPr="004D1AC5">
              <w:rPr>
                <w:b/>
                <w:szCs w:val="22"/>
                <w:lang w:val="en-GB"/>
              </w:rPr>
              <w:t>ύπ</w:t>
            </w:r>
            <w:proofErr w:type="spellStart"/>
            <w:r w:rsidRPr="004D1AC5">
              <w:rPr>
                <w:b/>
                <w:szCs w:val="22"/>
                <w:lang w:val="en-GB"/>
              </w:rPr>
              <w:t>ρος</w:t>
            </w:r>
            <w:proofErr w:type="spellEnd"/>
          </w:p>
          <w:p w14:paraId="137C9C3C" w14:textId="77777777" w:rsidR="002419AF" w:rsidRPr="003D5AFE" w:rsidRDefault="002419AF" w:rsidP="00600BDD">
            <w:pPr>
              <w:outlineLvl w:val="0"/>
              <w:rPr>
                <w:szCs w:val="22"/>
                <w:lang w:val="de-DE"/>
              </w:rPr>
            </w:pPr>
            <w:r w:rsidRPr="003D5AFE">
              <w:rPr>
                <w:szCs w:val="22"/>
                <w:lang w:val="de-DE"/>
              </w:rPr>
              <w:t xml:space="preserve">Pfizer </w:t>
            </w:r>
            <w:proofErr w:type="spellStart"/>
            <w:r w:rsidRPr="004D1AC5">
              <w:rPr>
                <w:szCs w:val="22"/>
                <w:lang w:val="en-GB"/>
              </w:rPr>
              <w:t>Ελλάς</w:t>
            </w:r>
            <w:proofErr w:type="spellEnd"/>
            <w:r w:rsidRPr="003D5AFE">
              <w:rPr>
                <w:szCs w:val="22"/>
                <w:lang w:val="de-DE"/>
              </w:rPr>
              <w:t xml:space="preserve"> </w:t>
            </w:r>
            <w:r w:rsidRPr="004D1AC5">
              <w:rPr>
                <w:szCs w:val="22"/>
                <w:lang w:val="en-GB"/>
              </w:rPr>
              <w:t>Α</w:t>
            </w:r>
            <w:r w:rsidRPr="003D5AFE">
              <w:rPr>
                <w:szCs w:val="22"/>
                <w:lang w:val="de-DE"/>
              </w:rPr>
              <w:t>.</w:t>
            </w:r>
            <w:r w:rsidRPr="004D1AC5">
              <w:rPr>
                <w:szCs w:val="22"/>
                <w:lang w:val="en-GB"/>
              </w:rPr>
              <w:t>Ε</w:t>
            </w:r>
            <w:r w:rsidRPr="003D5AFE">
              <w:rPr>
                <w:szCs w:val="22"/>
                <w:lang w:val="de-DE"/>
              </w:rPr>
              <w:t xml:space="preserve">. (Cyprus Branch) </w:t>
            </w:r>
          </w:p>
          <w:p w14:paraId="2E826FDB" w14:textId="77777777" w:rsidR="002419AF" w:rsidRPr="004D1AC5" w:rsidRDefault="002419AF" w:rsidP="00600BDD">
            <w:pPr>
              <w:outlineLvl w:val="0"/>
              <w:rPr>
                <w:szCs w:val="22"/>
                <w:lang w:val="en-GB"/>
              </w:rPr>
            </w:pPr>
            <w:proofErr w:type="spellStart"/>
            <w:r w:rsidRPr="004D1AC5">
              <w:rPr>
                <w:szCs w:val="22"/>
                <w:lang w:val="en-GB"/>
              </w:rPr>
              <w:t>Τηλ</w:t>
            </w:r>
            <w:proofErr w:type="spellEnd"/>
            <w:r w:rsidRPr="004D1AC5">
              <w:rPr>
                <w:szCs w:val="22"/>
                <w:lang w:val="en-GB"/>
              </w:rPr>
              <w:t>: +357 22817690</w:t>
            </w:r>
          </w:p>
        </w:tc>
        <w:tc>
          <w:tcPr>
            <w:tcW w:w="4856" w:type="dxa"/>
          </w:tcPr>
          <w:p w14:paraId="5D09F807" w14:textId="77777777" w:rsidR="002419AF" w:rsidRPr="00262FEB" w:rsidRDefault="002419AF" w:rsidP="00600BDD">
            <w:pPr>
              <w:tabs>
                <w:tab w:val="left" w:pos="0"/>
              </w:tabs>
              <w:rPr>
                <w:b/>
                <w:szCs w:val="22"/>
                <w:lang w:val="de-DE"/>
              </w:rPr>
            </w:pPr>
            <w:r w:rsidRPr="00262FEB">
              <w:rPr>
                <w:b/>
                <w:szCs w:val="22"/>
                <w:lang w:val="de-DE"/>
              </w:rPr>
              <w:t xml:space="preserve">Sverige </w:t>
            </w:r>
          </w:p>
          <w:p w14:paraId="627D0BB8" w14:textId="77777777" w:rsidR="002419AF" w:rsidRPr="00262FEB" w:rsidRDefault="002419AF" w:rsidP="00600BDD">
            <w:pPr>
              <w:tabs>
                <w:tab w:val="left" w:pos="0"/>
              </w:tabs>
              <w:rPr>
                <w:szCs w:val="22"/>
                <w:lang w:val="de-DE"/>
              </w:rPr>
            </w:pPr>
            <w:r w:rsidRPr="00262FEB">
              <w:rPr>
                <w:szCs w:val="22"/>
                <w:lang w:val="de-DE"/>
              </w:rPr>
              <w:t>Pfizer AB</w:t>
            </w:r>
          </w:p>
          <w:p w14:paraId="72377040" w14:textId="77777777" w:rsidR="002419AF" w:rsidRDefault="002419AF" w:rsidP="00600BDD">
            <w:pPr>
              <w:tabs>
                <w:tab w:val="left" w:pos="0"/>
              </w:tabs>
              <w:rPr>
                <w:szCs w:val="22"/>
                <w:lang w:val="de-DE"/>
              </w:rPr>
            </w:pPr>
            <w:r w:rsidRPr="00262FEB">
              <w:rPr>
                <w:szCs w:val="22"/>
                <w:lang w:val="de-DE"/>
              </w:rPr>
              <w:t>Tel: +46 (0)8 550 520 00</w:t>
            </w:r>
          </w:p>
          <w:p w14:paraId="1BD20A43" w14:textId="58CF2296" w:rsidR="002419AF" w:rsidRPr="004D1AC5" w:rsidRDefault="002419AF" w:rsidP="00600BDD">
            <w:pPr>
              <w:tabs>
                <w:tab w:val="left" w:pos="0"/>
              </w:tabs>
              <w:rPr>
                <w:b/>
                <w:szCs w:val="22"/>
                <w:lang w:val="en-GB"/>
              </w:rPr>
            </w:pPr>
          </w:p>
        </w:tc>
      </w:tr>
    </w:tbl>
    <w:p w14:paraId="536C75C4" w14:textId="77777777" w:rsidR="000E649B" w:rsidRPr="00714D5F" w:rsidRDefault="000E649B" w:rsidP="00A63DC4">
      <w:pPr>
        <w:autoSpaceDE w:val="0"/>
        <w:autoSpaceDN w:val="0"/>
        <w:adjustRightInd w:val="0"/>
        <w:rPr>
          <w:szCs w:val="22"/>
          <w:lang w:eastAsia="it-IT"/>
        </w:rPr>
      </w:pPr>
    </w:p>
    <w:p w14:paraId="02EEB28E" w14:textId="77777777" w:rsidR="000028EC" w:rsidRPr="00714D5F" w:rsidRDefault="000028EC">
      <w:pPr>
        <w:keepNext/>
        <w:rPr>
          <w:color w:val="000000"/>
          <w:szCs w:val="22"/>
        </w:rPr>
      </w:pPr>
      <w:r w:rsidRPr="00714D5F">
        <w:rPr>
          <w:b/>
          <w:color w:val="000000"/>
          <w:szCs w:val="22"/>
        </w:rPr>
        <w:t xml:space="preserve">Dette pakningsvedlegget ble sist oppdatert </w:t>
      </w:r>
    </w:p>
    <w:p w14:paraId="1A44969A" w14:textId="77777777" w:rsidR="000028EC" w:rsidRPr="00714D5F" w:rsidRDefault="000028EC">
      <w:pPr>
        <w:keepNext/>
        <w:rPr>
          <w:color w:val="000000"/>
          <w:szCs w:val="22"/>
        </w:rPr>
      </w:pPr>
    </w:p>
    <w:p w14:paraId="1D0CF339" w14:textId="7747CB19" w:rsidR="00554316" w:rsidRDefault="000028EC" w:rsidP="00554316">
      <w:pPr>
        <w:rPr>
          <w:b/>
          <w:bCs/>
          <w:color w:val="000000"/>
          <w:szCs w:val="22"/>
        </w:rPr>
      </w:pPr>
      <w:r w:rsidRPr="00714D5F">
        <w:rPr>
          <w:color w:val="000000"/>
          <w:szCs w:val="22"/>
        </w:rPr>
        <w:t>Detaljert informasjon om dette legemidlet er tilgjengelig på nettstedet til Det europeiske legemiddelkontoret (</w:t>
      </w:r>
      <w:r w:rsidR="00884FCE" w:rsidRPr="00714D5F">
        <w:rPr>
          <w:color w:val="000000"/>
          <w:szCs w:val="22"/>
        </w:rPr>
        <w:t>t</w:t>
      </w:r>
      <w:r w:rsidRPr="00714D5F">
        <w:rPr>
          <w:color w:val="000000"/>
          <w:szCs w:val="22"/>
        </w:rPr>
        <w:t>he European Medicines Agency)</w:t>
      </w:r>
      <w:r w:rsidR="007C707E" w:rsidRPr="00714D5F">
        <w:rPr>
          <w:color w:val="000000"/>
          <w:szCs w:val="22"/>
        </w:rPr>
        <w:t>:</w:t>
      </w:r>
      <w:r w:rsidRPr="00714D5F">
        <w:rPr>
          <w:color w:val="000000"/>
          <w:szCs w:val="22"/>
        </w:rPr>
        <w:t xml:space="preserve"> </w:t>
      </w:r>
      <w:hyperlink r:id="rId20" w:history="1">
        <w:r w:rsidR="00EE15F1" w:rsidRPr="003C1911">
          <w:rPr>
            <w:rStyle w:val="Hyperlink"/>
            <w:szCs w:val="22"/>
          </w:rPr>
          <w:t>https://www.ema.europa.eu</w:t>
        </w:r>
      </w:hyperlink>
      <w:r w:rsidR="00EE15F1" w:rsidRPr="00134ECB">
        <w:rPr>
          <w:szCs w:val="22"/>
        </w:rPr>
        <w:t>.</w:t>
      </w:r>
    </w:p>
    <w:p w14:paraId="7A09837D" w14:textId="77777777" w:rsidR="003967D5" w:rsidRPr="004D1AC5" w:rsidRDefault="003967D5" w:rsidP="003967D5">
      <w:pPr>
        <w:jc w:val="center"/>
        <w:outlineLvl w:val="0"/>
        <w:rPr>
          <w:b/>
        </w:rPr>
      </w:pPr>
      <w:r>
        <w:rPr>
          <w:color w:val="000000"/>
          <w:szCs w:val="22"/>
        </w:rPr>
        <w:br w:type="page"/>
      </w:r>
      <w:r>
        <w:rPr>
          <w:b/>
        </w:rPr>
        <w:lastRenderedPageBreak/>
        <w:t>Pakningsvedlegg: Informasjon til brukeren</w:t>
      </w:r>
    </w:p>
    <w:p w14:paraId="5A0654C9" w14:textId="77777777" w:rsidR="003967D5" w:rsidRPr="005B4AED" w:rsidRDefault="003967D5" w:rsidP="003967D5">
      <w:pPr>
        <w:numPr>
          <w:ilvl w:val="12"/>
          <w:numId w:val="0"/>
        </w:numPr>
        <w:jc w:val="center"/>
      </w:pPr>
    </w:p>
    <w:p w14:paraId="3FEF7EF5" w14:textId="77777777" w:rsidR="003967D5" w:rsidRPr="004D1AC5" w:rsidRDefault="003967D5" w:rsidP="003967D5">
      <w:pPr>
        <w:ind w:left="360" w:hanging="360"/>
        <w:jc w:val="center"/>
        <w:rPr>
          <w:b/>
        </w:rPr>
      </w:pPr>
      <w:r>
        <w:rPr>
          <w:b/>
        </w:rPr>
        <w:t>XALKORI 20 mg granulat i kapsler som åpnes</w:t>
      </w:r>
    </w:p>
    <w:p w14:paraId="61E651F9" w14:textId="77777777" w:rsidR="003967D5" w:rsidRPr="004D1AC5" w:rsidRDefault="003967D5" w:rsidP="003967D5">
      <w:pPr>
        <w:ind w:left="360" w:hanging="360"/>
        <w:jc w:val="center"/>
        <w:rPr>
          <w:b/>
        </w:rPr>
      </w:pPr>
      <w:r>
        <w:rPr>
          <w:b/>
        </w:rPr>
        <w:t>XALKORI 50 mg granulat i kapsler som åpnes</w:t>
      </w:r>
    </w:p>
    <w:p w14:paraId="5BE3968C" w14:textId="77777777" w:rsidR="003967D5" w:rsidRPr="004D1AC5" w:rsidRDefault="003967D5" w:rsidP="003967D5">
      <w:pPr>
        <w:ind w:left="360" w:hanging="360"/>
        <w:jc w:val="center"/>
        <w:rPr>
          <w:b/>
        </w:rPr>
      </w:pPr>
      <w:r>
        <w:rPr>
          <w:b/>
        </w:rPr>
        <w:t>XALKORI 150 mg granulat i kapsler som åpnes</w:t>
      </w:r>
    </w:p>
    <w:p w14:paraId="45135193" w14:textId="77777777" w:rsidR="003967D5" w:rsidRPr="004D1AC5" w:rsidRDefault="003967D5" w:rsidP="003967D5">
      <w:pPr>
        <w:numPr>
          <w:ilvl w:val="12"/>
          <w:numId w:val="0"/>
        </w:numPr>
        <w:jc w:val="center"/>
      </w:pPr>
      <w:r>
        <w:t>krizotinib</w:t>
      </w:r>
    </w:p>
    <w:p w14:paraId="112D50A4" w14:textId="77777777" w:rsidR="003967D5" w:rsidRPr="005B4AED" w:rsidRDefault="003967D5" w:rsidP="003967D5">
      <w:pPr>
        <w:numPr>
          <w:ilvl w:val="12"/>
          <w:numId w:val="0"/>
        </w:numPr>
        <w:jc w:val="center"/>
        <w:rPr>
          <w:b/>
        </w:rPr>
      </w:pPr>
    </w:p>
    <w:p w14:paraId="127B6E0F" w14:textId="77777777" w:rsidR="003967D5" w:rsidRPr="004D1AC5" w:rsidRDefault="003967D5" w:rsidP="003967D5">
      <w:pPr>
        <w:suppressAutoHyphens/>
        <w:rPr>
          <w:b/>
          <w:szCs w:val="22"/>
        </w:rPr>
      </w:pPr>
      <w:r>
        <w:rPr>
          <w:b/>
        </w:rPr>
        <w:t xml:space="preserve">Ordene «du», «deg» og «din» brukes for å henvise både til pasienten og omsorgspersonen til den pediatriske pasienten. </w:t>
      </w:r>
    </w:p>
    <w:p w14:paraId="2439FE0F" w14:textId="77777777" w:rsidR="003967D5" w:rsidRPr="005B4AED" w:rsidRDefault="003967D5" w:rsidP="003967D5">
      <w:pPr>
        <w:suppressAutoHyphens/>
        <w:rPr>
          <w:b/>
          <w:szCs w:val="22"/>
        </w:rPr>
      </w:pPr>
    </w:p>
    <w:p w14:paraId="5FD4394C" w14:textId="77777777" w:rsidR="003967D5" w:rsidRPr="004D1AC5" w:rsidRDefault="003967D5" w:rsidP="003967D5">
      <w:pPr>
        <w:suppressAutoHyphens/>
      </w:pPr>
      <w:r>
        <w:rPr>
          <w:b/>
        </w:rPr>
        <w:t>Les nøye gjennom dette pakningsvedlegget før du begynner å bruke dette legemidlet. Det inneholder informasjon som er viktig for deg.</w:t>
      </w:r>
    </w:p>
    <w:p w14:paraId="6BA70D1F" w14:textId="77777777" w:rsidR="003967D5" w:rsidRPr="004D1AC5" w:rsidRDefault="003967D5" w:rsidP="005A73A0">
      <w:pPr>
        <w:numPr>
          <w:ilvl w:val="0"/>
          <w:numId w:val="4"/>
        </w:numPr>
        <w:ind w:left="567" w:right="-2" w:hanging="567"/>
      </w:pPr>
      <w:r>
        <w:t>Ta vare på dette pakningsvedlegget. Du kan få behov for å lese det igjen.</w:t>
      </w:r>
    </w:p>
    <w:p w14:paraId="02AF496A" w14:textId="77777777" w:rsidR="003967D5" w:rsidRPr="004D1AC5" w:rsidRDefault="003967D5" w:rsidP="005A73A0">
      <w:pPr>
        <w:numPr>
          <w:ilvl w:val="0"/>
          <w:numId w:val="4"/>
        </w:numPr>
        <w:ind w:left="567" w:right="-2" w:hanging="567"/>
      </w:pPr>
      <w:r>
        <w:t>Spør lege, apotek eller sykepleier hvis du har flere spørsmål eller trenger mer informasjon.</w:t>
      </w:r>
    </w:p>
    <w:p w14:paraId="19A01165" w14:textId="77777777" w:rsidR="003967D5" w:rsidRPr="004D1AC5" w:rsidRDefault="003967D5" w:rsidP="005A73A0">
      <w:pPr>
        <w:numPr>
          <w:ilvl w:val="0"/>
          <w:numId w:val="4"/>
        </w:numPr>
        <w:ind w:left="567" w:right="-2" w:hanging="567"/>
      </w:pPr>
      <w:r>
        <w:t>Dette legemidlet er skrevet ut kun til deg. Ikke gi det videre til andre. Det kan skade dem, selv om de har symptomer på sykdom som ligner dine.</w:t>
      </w:r>
    </w:p>
    <w:p w14:paraId="2CC817C7" w14:textId="77777777" w:rsidR="003967D5" w:rsidRPr="004D1AC5" w:rsidRDefault="003967D5" w:rsidP="005A73A0">
      <w:pPr>
        <w:numPr>
          <w:ilvl w:val="0"/>
          <w:numId w:val="4"/>
        </w:numPr>
        <w:ind w:left="567" w:right="-2" w:hanging="567"/>
      </w:pPr>
      <w:r>
        <w:t>Kontakt lege, apotek eller sykepleier dersom du opplever bivirkninger, inkludert mulige bivirkninger som ikke er nevnt i dette pakningsvedlegget. Se avsnitt 4.</w:t>
      </w:r>
    </w:p>
    <w:p w14:paraId="1344EDBC" w14:textId="77777777" w:rsidR="003967D5" w:rsidRPr="004D1AC5" w:rsidRDefault="003967D5" w:rsidP="003967D5">
      <w:pPr>
        <w:numPr>
          <w:ilvl w:val="12"/>
          <w:numId w:val="0"/>
        </w:numPr>
        <w:ind w:right="-2"/>
        <w:rPr>
          <w:i/>
          <w:lang w:val="en-GB"/>
        </w:rPr>
      </w:pPr>
    </w:p>
    <w:p w14:paraId="566100DD" w14:textId="77777777" w:rsidR="003967D5" w:rsidRPr="004D1AC5" w:rsidRDefault="003967D5" w:rsidP="003967D5">
      <w:pPr>
        <w:keepNext/>
        <w:numPr>
          <w:ilvl w:val="12"/>
          <w:numId w:val="0"/>
        </w:numPr>
        <w:ind w:right="-2"/>
        <w:outlineLvl w:val="0"/>
        <w:rPr>
          <w:b/>
        </w:rPr>
      </w:pPr>
      <w:r>
        <w:rPr>
          <w:b/>
        </w:rPr>
        <w:t>I dette pakningsvedlegget finner du informasjon om:</w:t>
      </w:r>
    </w:p>
    <w:p w14:paraId="626B07A2" w14:textId="77777777" w:rsidR="003967D5" w:rsidRPr="00FD6507" w:rsidRDefault="003967D5" w:rsidP="003967D5">
      <w:pPr>
        <w:keepNext/>
        <w:numPr>
          <w:ilvl w:val="12"/>
          <w:numId w:val="0"/>
        </w:numPr>
        <w:ind w:right="-2"/>
        <w:outlineLvl w:val="0"/>
      </w:pPr>
    </w:p>
    <w:p w14:paraId="3F10BA87" w14:textId="77777777" w:rsidR="003967D5" w:rsidRPr="004D1AC5" w:rsidRDefault="003967D5" w:rsidP="003967D5">
      <w:pPr>
        <w:numPr>
          <w:ilvl w:val="12"/>
          <w:numId w:val="0"/>
        </w:numPr>
        <w:ind w:right="-29"/>
      </w:pPr>
      <w:r>
        <w:t>1. Hva XALKORI</w:t>
      </w:r>
      <w:r>
        <w:rPr>
          <w:i/>
        </w:rPr>
        <w:t xml:space="preserve"> </w:t>
      </w:r>
      <w:r>
        <w:t>er og hva det brukes mot</w:t>
      </w:r>
    </w:p>
    <w:p w14:paraId="7FD09D5D" w14:textId="77777777" w:rsidR="003967D5" w:rsidRPr="004D1AC5" w:rsidRDefault="003967D5" w:rsidP="003967D5">
      <w:pPr>
        <w:numPr>
          <w:ilvl w:val="12"/>
          <w:numId w:val="0"/>
        </w:numPr>
        <w:ind w:right="-29"/>
      </w:pPr>
      <w:r>
        <w:t>2. Hva du må vite før du bruker XALKORI</w:t>
      </w:r>
    </w:p>
    <w:p w14:paraId="0131EE34" w14:textId="77777777" w:rsidR="003967D5" w:rsidRPr="004D1AC5" w:rsidRDefault="003967D5" w:rsidP="003967D5">
      <w:pPr>
        <w:numPr>
          <w:ilvl w:val="12"/>
          <w:numId w:val="0"/>
        </w:numPr>
        <w:ind w:right="-29"/>
      </w:pPr>
      <w:r>
        <w:t>3. Hvordan du bruker XALKORI granulat i kapsler som åpnes</w:t>
      </w:r>
    </w:p>
    <w:p w14:paraId="738BE647" w14:textId="77777777" w:rsidR="003967D5" w:rsidRPr="004D1AC5" w:rsidRDefault="003967D5" w:rsidP="003967D5">
      <w:pPr>
        <w:numPr>
          <w:ilvl w:val="12"/>
          <w:numId w:val="0"/>
        </w:numPr>
        <w:ind w:right="-29"/>
      </w:pPr>
      <w:r>
        <w:t>4. Mulige bivirkninger</w:t>
      </w:r>
    </w:p>
    <w:p w14:paraId="590E2422" w14:textId="77777777" w:rsidR="003967D5" w:rsidRPr="004D1AC5" w:rsidRDefault="003967D5" w:rsidP="003967D5">
      <w:pPr>
        <w:numPr>
          <w:ilvl w:val="12"/>
          <w:numId w:val="0"/>
        </w:numPr>
        <w:ind w:right="-29"/>
      </w:pPr>
      <w:r>
        <w:t>5. Hvordan du oppbevarer XALKORI</w:t>
      </w:r>
    </w:p>
    <w:p w14:paraId="0E8D18C7" w14:textId="77777777" w:rsidR="003967D5" w:rsidRPr="004D1AC5" w:rsidRDefault="003967D5" w:rsidP="003967D5">
      <w:pPr>
        <w:ind w:right="-29"/>
      </w:pPr>
      <w:r>
        <w:t>6. Innholdet i pakningen og ytterligere informasjon</w:t>
      </w:r>
    </w:p>
    <w:p w14:paraId="55FC3766" w14:textId="77777777" w:rsidR="003967D5" w:rsidRPr="004D1AC5" w:rsidRDefault="003967D5" w:rsidP="003967D5">
      <w:pPr>
        <w:ind w:right="-29"/>
      </w:pPr>
      <w:r>
        <w:t>7. Bruksanvisning</w:t>
      </w:r>
    </w:p>
    <w:p w14:paraId="47E62B3B" w14:textId="77777777" w:rsidR="003967D5" w:rsidRPr="005B4AED" w:rsidRDefault="003967D5" w:rsidP="003967D5">
      <w:pPr>
        <w:ind w:right="-29"/>
      </w:pPr>
    </w:p>
    <w:p w14:paraId="641554D7" w14:textId="77777777" w:rsidR="003967D5" w:rsidRPr="005B4AED" w:rsidRDefault="003967D5" w:rsidP="003967D5">
      <w:pPr>
        <w:ind w:right="-29"/>
      </w:pPr>
    </w:p>
    <w:p w14:paraId="2164B737" w14:textId="77777777" w:rsidR="003967D5" w:rsidRPr="004D1AC5" w:rsidRDefault="003967D5" w:rsidP="003967D5">
      <w:pPr>
        <w:ind w:right="-2"/>
        <w:rPr>
          <w:b/>
        </w:rPr>
      </w:pPr>
      <w:r>
        <w:rPr>
          <w:b/>
        </w:rPr>
        <w:t>1.</w:t>
      </w:r>
      <w:r>
        <w:rPr>
          <w:b/>
        </w:rPr>
        <w:tab/>
        <w:t xml:space="preserve">Hva XALKORI er og hva det brukes </w:t>
      </w:r>
      <w:bookmarkStart w:id="18" w:name="_Hlk126760323"/>
      <w:r>
        <w:rPr>
          <w:b/>
        </w:rPr>
        <w:t>mot</w:t>
      </w:r>
      <w:bookmarkStart w:id="19" w:name="_Hlk124499535"/>
    </w:p>
    <w:bookmarkEnd w:id="18"/>
    <w:bookmarkEnd w:id="19"/>
    <w:p w14:paraId="2FD57D2B" w14:textId="77777777" w:rsidR="003967D5" w:rsidRPr="005B4AED" w:rsidRDefault="003967D5" w:rsidP="003967D5">
      <w:pPr>
        <w:ind w:right="-2"/>
      </w:pPr>
    </w:p>
    <w:p w14:paraId="2C2F9956" w14:textId="77777777" w:rsidR="003967D5" w:rsidRPr="004D1AC5" w:rsidRDefault="003967D5" w:rsidP="003967D5">
      <w:pPr>
        <w:autoSpaceDE w:val="0"/>
        <w:autoSpaceDN w:val="0"/>
        <w:adjustRightInd w:val="0"/>
        <w:rPr>
          <w:color w:val="000000"/>
        </w:rPr>
      </w:pPr>
      <w:r>
        <w:t>XALKORI</w:t>
      </w:r>
      <w:r>
        <w:rPr>
          <w:i/>
        </w:rPr>
        <w:t xml:space="preserve"> </w:t>
      </w:r>
      <w:r>
        <w:rPr>
          <w:color w:val="000000"/>
        </w:rPr>
        <w:t xml:space="preserve">er et legemiddel mot kreft som inneholder virkestoffet krizotinib. Det brukes til behandling av voksne med en type lungekreft som kalles </w:t>
      </w:r>
      <w:r>
        <w:t xml:space="preserve">ikke-småcellet lungekreft, der sykdommen </w:t>
      </w:r>
      <w:r>
        <w:rPr>
          <w:color w:val="000000"/>
        </w:rPr>
        <w:t>skyldes en spesiell endring eller defekt i enten et gen som kalles anaplastisk lymfomkinase (ALK) eller et gen som kalles ROS1.</w:t>
      </w:r>
    </w:p>
    <w:p w14:paraId="391A535B" w14:textId="77777777" w:rsidR="003967D5" w:rsidRPr="005B4AED" w:rsidRDefault="003967D5" w:rsidP="003967D5">
      <w:pPr>
        <w:autoSpaceDE w:val="0"/>
        <w:autoSpaceDN w:val="0"/>
        <w:adjustRightInd w:val="0"/>
      </w:pPr>
    </w:p>
    <w:p w14:paraId="41FC9F1A" w14:textId="77777777" w:rsidR="003967D5" w:rsidRPr="004D1AC5" w:rsidRDefault="003967D5" w:rsidP="003967D5">
      <w:pPr>
        <w:numPr>
          <w:ilvl w:val="12"/>
          <w:numId w:val="0"/>
        </w:numPr>
        <w:ind w:right="-2"/>
        <w:rPr>
          <w:szCs w:val="22"/>
        </w:rPr>
      </w:pPr>
      <w:r>
        <w:t xml:space="preserve">XALKORI brukes til behandling av barn og ungdom (≥ 1 til &lt; 18 år) med en type tumor kalt anaplastisk storcellet lymfom (ALCL) eller en type tumor kalt inflammatorisk myofibroblastisk tumor (IMT) </w:t>
      </w:r>
      <w:r>
        <w:rPr>
          <w:color w:val="000000"/>
        </w:rPr>
        <w:t>der sykdommen skyldes en spesiell endring eller defekt i et gen kalt anaplastisk lymfomkinase (ALK)</w:t>
      </w:r>
      <w:r>
        <w:t>.</w:t>
      </w:r>
    </w:p>
    <w:p w14:paraId="13708882" w14:textId="77777777" w:rsidR="003967D5" w:rsidRPr="005B4AED" w:rsidRDefault="003967D5" w:rsidP="003967D5">
      <w:pPr>
        <w:numPr>
          <w:ilvl w:val="12"/>
          <w:numId w:val="0"/>
        </w:numPr>
        <w:ind w:right="-2"/>
        <w:rPr>
          <w:szCs w:val="22"/>
        </w:rPr>
      </w:pPr>
    </w:p>
    <w:p w14:paraId="5F319175" w14:textId="77777777" w:rsidR="003967D5" w:rsidRPr="004D1AC5" w:rsidRDefault="003967D5" w:rsidP="003967D5">
      <w:pPr>
        <w:numPr>
          <w:ilvl w:val="12"/>
          <w:numId w:val="0"/>
        </w:numPr>
        <w:ind w:right="-2"/>
        <w:rPr>
          <w:szCs w:val="22"/>
        </w:rPr>
      </w:pPr>
      <w:r>
        <w:t>XALKORI kan bli gitt til barn og ungdom for å behandle ALCL dersom tidligere behandling ikke har bidratt til å stoppe sykdommen.</w:t>
      </w:r>
    </w:p>
    <w:p w14:paraId="0BA6121E" w14:textId="77777777" w:rsidR="003967D5" w:rsidRPr="005B4AED" w:rsidRDefault="003967D5" w:rsidP="003967D5">
      <w:pPr>
        <w:numPr>
          <w:ilvl w:val="12"/>
          <w:numId w:val="0"/>
        </w:numPr>
        <w:ind w:right="-2"/>
        <w:rPr>
          <w:szCs w:val="22"/>
        </w:rPr>
      </w:pPr>
    </w:p>
    <w:p w14:paraId="7D11CFDA" w14:textId="77777777" w:rsidR="003967D5" w:rsidRPr="004D1AC5" w:rsidRDefault="003967D5" w:rsidP="003967D5">
      <w:pPr>
        <w:numPr>
          <w:ilvl w:val="12"/>
          <w:numId w:val="0"/>
        </w:numPr>
        <w:ind w:right="-2"/>
        <w:rPr>
          <w:szCs w:val="22"/>
        </w:rPr>
      </w:pPr>
      <w:r>
        <w:t>XALKORI kan bli gitt til barn og ungdom for å behandle IMT dersom operasjon ikke har bidratt til å stoppe sykdommen.</w:t>
      </w:r>
    </w:p>
    <w:p w14:paraId="2F5FDEEC" w14:textId="77777777" w:rsidR="003967D5" w:rsidRPr="005B4AED" w:rsidRDefault="003967D5" w:rsidP="003967D5">
      <w:pPr>
        <w:numPr>
          <w:ilvl w:val="12"/>
          <w:numId w:val="0"/>
        </w:numPr>
        <w:ind w:right="-2"/>
        <w:rPr>
          <w:szCs w:val="22"/>
        </w:rPr>
      </w:pPr>
    </w:p>
    <w:p w14:paraId="0BF7DFF9" w14:textId="0F33F263" w:rsidR="003967D5" w:rsidRPr="004D1AC5" w:rsidRDefault="003967D5" w:rsidP="003967D5">
      <w:pPr>
        <w:numPr>
          <w:ilvl w:val="12"/>
          <w:numId w:val="0"/>
        </w:numPr>
        <w:ind w:right="-2"/>
      </w:pPr>
      <w:r>
        <w:t xml:space="preserve">Du skal kun få dette legemidlet </w:t>
      </w:r>
      <w:r w:rsidR="00097FA5">
        <w:t>av</w:t>
      </w:r>
      <w:r w:rsidR="000C510D">
        <w:t xml:space="preserve"> </w:t>
      </w:r>
      <w:r w:rsidR="000C510D" w:rsidRPr="00714D5F">
        <w:t>og overvåkes av en</w:t>
      </w:r>
      <w:r>
        <w:t xml:space="preserve"> lege som har erfaring med kreftbehandling. Snakk med legen din dersom du har spørsmål om hvordan</w:t>
      </w:r>
      <w:r>
        <w:rPr>
          <w:i/>
        </w:rPr>
        <w:t xml:space="preserve"> </w:t>
      </w:r>
      <w:r>
        <w:t>XALKORI</w:t>
      </w:r>
      <w:r>
        <w:rPr>
          <w:i/>
        </w:rPr>
        <w:t xml:space="preserve"> </w:t>
      </w:r>
      <w:r>
        <w:t>virker eller hvorfor du har blitt forskrevet legemidlet.</w:t>
      </w:r>
    </w:p>
    <w:p w14:paraId="3F581DF0" w14:textId="77777777" w:rsidR="003967D5" w:rsidRPr="00FD6507" w:rsidRDefault="003967D5" w:rsidP="003967D5">
      <w:pPr>
        <w:numPr>
          <w:ilvl w:val="12"/>
          <w:numId w:val="0"/>
        </w:numPr>
        <w:ind w:right="-2"/>
      </w:pPr>
    </w:p>
    <w:p w14:paraId="328148CB" w14:textId="77777777" w:rsidR="003967D5" w:rsidRPr="00FD6507" w:rsidRDefault="003967D5" w:rsidP="003967D5">
      <w:pPr>
        <w:numPr>
          <w:ilvl w:val="12"/>
          <w:numId w:val="0"/>
        </w:numPr>
      </w:pPr>
    </w:p>
    <w:p w14:paraId="24D26DF6" w14:textId="77777777" w:rsidR="003967D5" w:rsidRPr="004D1AC5" w:rsidRDefault="003967D5" w:rsidP="003967D5">
      <w:pPr>
        <w:numPr>
          <w:ilvl w:val="12"/>
          <w:numId w:val="0"/>
        </w:numPr>
      </w:pPr>
      <w:r>
        <w:tab/>
      </w:r>
    </w:p>
    <w:p w14:paraId="37D14485" w14:textId="77777777" w:rsidR="003967D5" w:rsidRPr="004D1AC5" w:rsidRDefault="003967D5" w:rsidP="003967D5">
      <w:pPr>
        <w:keepNext/>
        <w:numPr>
          <w:ilvl w:val="12"/>
          <w:numId w:val="0"/>
        </w:numPr>
        <w:ind w:right="-2"/>
        <w:rPr>
          <w:b/>
        </w:rPr>
      </w:pPr>
      <w:r>
        <w:rPr>
          <w:b/>
        </w:rPr>
        <w:lastRenderedPageBreak/>
        <w:t>2.</w:t>
      </w:r>
      <w:r>
        <w:rPr>
          <w:b/>
        </w:rPr>
        <w:tab/>
        <w:t>Hva du må vite før du bruker XALKORI</w:t>
      </w:r>
    </w:p>
    <w:p w14:paraId="723E6719" w14:textId="77777777" w:rsidR="003967D5" w:rsidRPr="00FD6507" w:rsidRDefault="003967D5" w:rsidP="003967D5">
      <w:pPr>
        <w:keepNext/>
        <w:numPr>
          <w:ilvl w:val="12"/>
          <w:numId w:val="0"/>
        </w:numPr>
        <w:outlineLvl w:val="0"/>
      </w:pPr>
    </w:p>
    <w:p w14:paraId="5F06208B" w14:textId="77777777" w:rsidR="003967D5" w:rsidRPr="004D1AC5" w:rsidRDefault="003967D5" w:rsidP="003967D5">
      <w:pPr>
        <w:keepNext/>
        <w:numPr>
          <w:ilvl w:val="12"/>
          <w:numId w:val="0"/>
        </w:numPr>
        <w:outlineLvl w:val="0"/>
        <w:rPr>
          <w:b/>
        </w:rPr>
      </w:pPr>
      <w:r>
        <w:rPr>
          <w:b/>
        </w:rPr>
        <w:t>Bruk ikke XALKORI</w:t>
      </w:r>
    </w:p>
    <w:p w14:paraId="091B5515" w14:textId="77777777" w:rsidR="003967D5" w:rsidRPr="004D1AC5" w:rsidRDefault="003967D5" w:rsidP="005A73A0">
      <w:pPr>
        <w:keepNext/>
        <w:numPr>
          <w:ilvl w:val="0"/>
          <w:numId w:val="39"/>
        </w:numPr>
      </w:pPr>
      <w:r>
        <w:t>dersom du er allergisk overfor krizotinib eller noen av de andre innholdsstoffene i dette legemidlet (listet opp i avsnitt 6 «Sammensetning av XALKORI»).</w:t>
      </w:r>
    </w:p>
    <w:p w14:paraId="789BBF46" w14:textId="77777777" w:rsidR="003967D5" w:rsidRPr="005B4AED" w:rsidRDefault="003967D5" w:rsidP="003967D5">
      <w:pPr>
        <w:ind w:right="283"/>
      </w:pPr>
    </w:p>
    <w:p w14:paraId="0A05C690" w14:textId="77777777" w:rsidR="003967D5" w:rsidRPr="004D1AC5" w:rsidRDefault="003967D5" w:rsidP="003967D5">
      <w:pPr>
        <w:keepNext/>
        <w:keepLines/>
        <w:numPr>
          <w:ilvl w:val="12"/>
          <w:numId w:val="0"/>
        </w:numPr>
        <w:ind w:right="-2"/>
        <w:outlineLvl w:val="0"/>
        <w:rPr>
          <w:b/>
        </w:rPr>
      </w:pPr>
      <w:r>
        <w:rPr>
          <w:b/>
        </w:rPr>
        <w:t>Advarsler og forsiktighetsregler</w:t>
      </w:r>
    </w:p>
    <w:p w14:paraId="1A9F259B" w14:textId="77777777" w:rsidR="003967D5" w:rsidRPr="004D1AC5" w:rsidRDefault="003967D5" w:rsidP="003967D5">
      <w:pPr>
        <w:keepNext/>
        <w:keepLines/>
        <w:numPr>
          <w:ilvl w:val="12"/>
          <w:numId w:val="0"/>
        </w:numPr>
      </w:pPr>
      <w:r>
        <w:t>Snakk med lege før du bruker XALKORI dersom:</w:t>
      </w:r>
    </w:p>
    <w:p w14:paraId="667273FD" w14:textId="77777777" w:rsidR="003967D5" w:rsidRPr="005B4AED" w:rsidRDefault="003967D5" w:rsidP="003967D5">
      <w:pPr>
        <w:keepNext/>
        <w:keepLines/>
        <w:numPr>
          <w:ilvl w:val="12"/>
          <w:numId w:val="0"/>
        </w:numPr>
      </w:pPr>
    </w:p>
    <w:p w14:paraId="4FD89217" w14:textId="77777777" w:rsidR="003967D5" w:rsidRPr="004D1AC5" w:rsidRDefault="003967D5" w:rsidP="005A73A0">
      <w:pPr>
        <w:keepNext/>
        <w:keepLines/>
        <w:numPr>
          <w:ilvl w:val="0"/>
          <w:numId w:val="30"/>
        </w:numPr>
        <w:tabs>
          <w:tab w:val="clear" w:pos="570"/>
          <w:tab w:val="num" w:pos="709"/>
        </w:tabs>
        <w:ind w:left="720" w:right="-2" w:hanging="360"/>
      </w:pPr>
      <w:r>
        <w:t>du har moderat eller alvorlig leversykdom</w:t>
      </w:r>
    </w:p>
    <w:p w14:paraId="42696CC0" w14:textId="77777777" w:rsidR="003967D5" w:rsidRPr="004D1AC5" w:rsidRDefault="003967D5" w:rsidP="005A73A0">
      <w:pPr>
        <w:widowControl w:val="0"/>
        <w:numPr>
          <w:ilvl w:val="0"/>
          <w:numId w:val="40"/>
        </w:numPr>
        <w:tabs>
          <w:tab w:val="left" w:pos="709"/>
        </w:tabs>
        <w:autoSpaceDE w:val="0"/>
        <w:autoSpaceDN w:val="0"/>
        <w:adjustRightInd w:val="0"/>
        <w:ind w:left="714" w:hanging="357"/>
      </w:pPr>
      <w:r>
        <w:t>du tidligere har hatt andre lungeproblemer. Enkelte lungeproblemer kan forverres under behandling med XALKORI, fordi XALKORI kan forårsake lungebetennelse under behandling. Si fra til legen med én gang dersom du får nye eller forverrede symptomer, inkludert pusteproblemer, kortpustethet, hoste (med eller uten slim) eller feber</w:t>
      </w:r>
    </w:p>
    <w:p w14:paraId="617DC6E8" w14:textId="77777777" w:rsidR="003967D5" w:rsidRPr="004D1AC5" w:rsidRDefault="003967D5" w:rsidP="005A73A0">
      <w:pPr>
        <w:numPr>
          <w:ilvl w:val="0"/>
          <w:numId w:val="38"/>
        </w:numPr>
      </w:pPr>
      <w:r>
        <w:t>du etter å ha tatt et elektrokardiogram (EKG) har blitt fortalt at du har en unormal hjerterytme, kjent som forlenget QT-intervall</w:t>
      </w:r>
    </w:p>
    <w:p w14:paraId="3144A539" w14:textId="77777777" w:rsidR="003967D5" w:rsidRPr="004D1AC5" w:rsidRDefault="003967D5" w:rsidP="005A73A0">
      <w:pPr>
        <w:numPr>
          <w:ilvl w:val="0"/>
          <w:numId w:val="25"/>
        </w:numPr>
        <w:ind w:left="720"/>
      </w:pPr>
      <w:r>
        <w:t>du har nedsatt hjerterytme</w:t>
      </w:r>
    </w:p>
    <w:p w14:paraId="3183479C" w14:textId="77777777" w:rsidR="003967D5" w:rsidRPr="004D1AC5" w:rsidRDefault="003967D5" w:rsidP="005A73A0">
      <w:pPr>
        <w:numPr>
          <w:ilvl w:val="0"/>
          <w:numId w:val="25"/>
        </w:numPr>
        <w:ind w:left="720"/>
      </w:pPr>
      <w:r>
        <w:t>du tidligere har hatt mage- eller tarmproblemer som hull (perforasjon), eller dersom du har tilstander som forårsaker betennelse i bukhulen (divertikulitt), eller dersom du har spredning av kreft i bukhulen (metastaser)</w:t>
      </w:r>
    </w:p>
    <w:p w14:paraId="145F0597" w14:textId="77777777" w:rsidR="003967D5" w:rsidRPr="004D1AC5" w:rsidRDefault="003967D5" w:rsidP="005A73A0">
      <w:pPr>
        <w:numPr>
          <w:ilvl w:val="0"/>
          <w:numId w:val="25"/>
        </w:numPr>
        <w:tabs>
          <w:tab w:val="clear" w:pos="780"/>
          <w:tab w:val="num" w:pos="720"/>
        </w:tabs>
        <w:ind w:left="720"/>
      </w:pPr>
      <w:r>
        <w:t>du har synsforstyrrelser (ser lysglimt, får uklart syn eller dobbeltsyn)</w:t>
      </w:r>
    </w:p>
    <w:p w14:paraId="1C662423" w14:textId="77777777" w:rsidR="003967D5" w:rsidRPr="004D1AC5" w:rsidRDefault="003967D5" w:rsidP="005A73A0">
      <w:pPr>
        <w:numPr>
          <w:ilvl w:val="0"/>
          <w:numId w:val="25"/>
        </w:numPr>
        <w:tabs>
          <w:tab w:val="clear" w:pos="780"/>
          <w:tab w:val="num" w:pos="720"/>
        </w:tabs>
        <w:ind w:left="720"/>
      </w:pPr>
      <w:r>
        <w:t>du har alvorlig nyresykdom</w:t>
      </w:r>
    </w:p>
    <w:p w14:paraId="1585019F" w14:textId="354B0A5B" w:rsidR="003967D5" w:rsidRPr="004D1AC5" w:rsidRDefault="003967D5" w:rsidP="005A73A0">
      <w:pPr>
        <w:numPr>
          <w:ilvl w:val="0"/>
          <w:numId w:val="25"/>
        </w:numPr>
        <w:tabs>
          <w:tab w:val="clear" w:pos="780"/>
          <w:tab w:val="num" w:pos="720"/>
        </w:tabs>
        <w:ind w:left="720"/>
      </w:pPr>
      <w:r>
        <w:t xml:space="preserve">du blir behandlet med noen av de andre legemidlene som er listet opp under </w:t>
      </w:r>
      <w:r w:rsidR="009E0F81">
        <w:t>avsnittet</w:t>
      </w:r>
      <w:r>
        <w:t xml:space="preserve"> "Andre legemidler og XALKORI"</w:t>
      </w:r>
    </w:p>
    <w:p w14:paraId="2A9BFF5D" w14:textId="77777777" w:rsidR="003967D5" w:rsidRPr="00FD6507" w:rsidRDefault="003967D5" w:rsidP="003967D5">
      <w:pPr>
        <w:tabs>
          <w:tab w:val="num" w:pos="720"/>
        </w:tabs>
        <w:ind w:left="60"/>
      </w:pPr>
    </w:p>
    <w:p w14:paraId="3DA05B04" w14:textId="77777777" w:rsidR="003967D5" w:rsidRPr="004D1AC5" w:rsidRDefault="003967D5" w:rsidP="003967D5">
      <w:pPr>
        <w:numPr>
          <w:ilvl w:val="12"/>
          <w:numId w:val="0"/>
        </w:numPr>
        <w:rPr>
          <w:szCs w:val="22"/>
        </w:rPr>
      </w:pPr>
      <w:r>
        <w:t>Snakk med legen din hvis noe av det ovennevnte gjelder deg.</w:t>
      </w:r>
    </w:p>
    <w:p w14:paraId="4BD08630" w14:textId="77777777" w:rsidR="003967D5" w:rsidRPr="00FD6507" w:rsidRDefault="003967D5" w:rsidP="003967D5">
      <w:pPr>
        <w:numPr>
          <w:ilvl w:val="12"/>
          <w:numId w:val="0"/>
        </w:numPr>
      </w:pPr>
    </w:p>
    <w:p w14:paraId="19B8C232" w14:textId="17DC1FB6" w:rsidR="003967D5" w:rsidRPr="004D1AC5" w:rsidRDefault="003967D5" w:rsidP="003967D5">
      <w:pPr>
        <w:numPr>
          <w:ilvl w:val="12"/>
          <w:numId w:val="0"/>
        </w:numPr>
      </w:pPr>
      <w:r>
        <w:t xml:space="preserve">Kontakt lege </w:t>
      </w:r>
      <w:r w:rsidR="009E0F81">
        <w:t>umiddelbart</w:t>
      </w:r>
      <w:r>
        <w:t xml:space="preserve"> etter å ha </w:t>
      </w:r>
      <w:r w:rsidR="009E0F81">
        <w:t>tatt</w:t>
      </w:r>
      <w:r>
        <w:t xml:space="preserve"> XALKORI:</w:t>
      </w:r>
    </w:p>
    <w:p w14:paraId="5FFEBB13" w14:textId="72B94056" w:rsidR="003967D5" w:rsidRPr="004D1AC5" w:rsidRDefault="003967D5" w:rsidP="005A73A0">
      <w:pPr>
        <w:numPr>
          <w:ilvl w:val="0"/>
          <w:numId w:val="41"/>
        </w:numPr>
      </w:pPr>
      <w:r>
        <w:t xml:space="preserve">dersom du opplever kraftige mage- eller buksmerter, feber, frysninger, kortpustethet, hjertebank, delvis eller fullstendig synstap (på ett eller begge øyne) eller endringer i </w:t>
      </w:r>
      <w:r w:rsidR="0098616F">
        <w:t>avføringsmønster</w:t>
      </w:r>
      <w:r w:rsidR="009E0F81">
        <w:t>.</w:t>
      </w:r>
    </w:p>
    <w:p w14:paraId="4A5BA99C" w14:textId="77777777" w:rsidR="003967D5" w:rsidRPr="005B4AED" w:rsidRDefault="003967D5" w:rsidP="003967D5">
      <w:pPr>
        <w:ind w:left="60"/>
      </w:pPr>
    </w:p>
    <w:p w14:paraId="39869A1E" w14:textId="77777777" w:rsidR="003967D5" w:rsidRPr="004D1AC5" w:rsidRDefault="003967D5" w:rsidP="003967D5">
      <w:pPr>
        <w:numPr>
          <w:ilvl w:val="12"/>
          <w:numId w:val="0"/>
        </w:numPr>
        <w:ind w:right="-2"/>
        <w:rPr>
          <w:b/>
        </w:rPr>
      </w:pPr>
      <w:r>
        <w:rPr>
          <w:b/>
        </w:rPr>
        <w:t>Barn og ungdom</w:t>
      </w:r>
    </w:p>
    <w:p w14:paraId="7BD33F92" w14:textId="77777777" w:rsidR="003967D5" w:rsidRPr="004D1AC5" w:rsidRDefault="003967D5" w:rsidP="003967D5">
      <w:pPr>
        <w:rPr>
          <w:szCs w:val="22"/>
        </w:rPr>
      </w:pPr>
      <w:r>
        <w:t>Indikasjonen for ikke-småcellet lungekreft gjelder ikke for barn og ungdom. Dette legemidlet skal ikke gis til barn under 1 år med ALK</w:t>
      </w:r>
      <w:r>
        <w:noBreakHyphen/>
        <w:t>positivt ALCL eller ALK</w:t>
      </w:r>
      <w:r>
        <w:noBreakHyphen/>
        <w:t>positiv IMT</w:t>
      </w:r>
      <w:r>
        <w:rPr>
          <w:color w:val="000000"/>
        </w:rPr>
        <w:t>. XALKORI skal gis til barn og ungdom under tilsyn av voksne.</w:t>
      </w:r>
    </w:p>
    <w:p w14:paraId="723AB999" w14:textId="77777777" w:rsidR="003967D5" w:rsidRPr="00375C94" w:rsidRDefault="003967D5" w:rsidP="003967D5">
      <w:pPr>
        <w:numPr>
          <w:ilvl w:val="12"/>
          <w:numId w:val="0"/>
        </w:numPr>
      </w:pPr>
    </w:p>
    <w:p w14:paraId="51EF22A2" w14:textId="77777777" w:rsidR="003967D5" w:rsidRPr="004D1AC5" w:rsidRDefault="003967D5" w:rsidP="003967D5">
      <w:pPr>
        <w:numPr>
          <w:ilvl w:val="12"/>
          <w:numId w:val="0"/>
        </w:numPr>
        <w:ind w:right="-2"/>
        <w:rPr>
          <w:b/>
        </w:rPr>
      </w:pPr>
      <w:r>
        <w:rPr>
          <w:b/>
        </w:rPr>
        <w:t>Andre legemidler og XALKORI</w:t>
      </w:r>
    </w:p>
    <w:p w14:paraId="5E108B06" w14:textId="77777777" w:rsidR="003967D5" w:rsidRPr="004D1AC5" w:rsidRDefault="003967D5" w:rsidP="003967D5">
      <w:r>
        <w:t>Snakk med lege eller apotek dersom du bruker, nylig har brukt eller planlegger å bruke andre legemidler, inkludert naturlegemidler og reseptfrie legemidler.</w:t>
      </w:r>
    </w:p>
    <w:p w14:paraId="3BB24DC8" w14:textId="77777777" w:rsidR="003967D5" w:rsidRPr="00375C94" w:rsidRDefault="003967D5" w:rsidP="003967D5"/>
    <w:p w14:paraId="425EBB03" w14:textId="77777777" w:rsidR="003967D5" w:rsidRPr="004D1AC5" w:rsidRDefault="003967D5" w:rsidP="003967D5">
      <w:r>
        <w:t>Følgende legemidler kan særlig øke risikoen for bivirkninger av XALKORI:</w:t>
      </w:r>
    </w:p>
    <w:p w14:paraId="47393543" w14:textId="77777777" w:rsidR="003967D5" w:rsidRPr="004D1AC5" w:rsidRDefault="003967D5" w:rsidP="005A73A0">
      <w:pPr>
        <w:numPr>
          <w:ilvl w:val="0"/>
          <w:numId w:val="35"/>
        </w:numPr>
        <w:autoSpaceDE w:val="0"/>
        <w:autoSpaceDN w:val="0"/>
        <w:adjustRightInd w:val="0"/>
      </w:pPr>
      <w:r>
        <w:t>Klaritromycin, telitromycin, erytromycin; antibiotika til behandling av bakterieinfeksjoner</w:t>
      </w:r>
    </w:p>
    <w:p w14:paraId="78BD16A4" w14:textId="77777777" w:rsidR="003967D5" w:rsidRPr="004D1AC5" w:rsidRDefault="003967D5" w:rsidP="005A73A0">
      <w:pPr>
        <w:numPr>
          <w:ilvl w:val="0"/>
          <w:numId w:val="35"/>
        </w:numPr>
        <w:autoSpaceDE w:val="0"/>
        <w:autoSpaceDN w:val="0"/>
        <w:adjustRightInd w:val="0"/>
      </w:pPr>
      <w:r>
        <w:t>Ketokonazol, itrakonazol, posakonazol, vorikonazol; brukes til behandling av soppinfeksjoner</w:t>
      </w:r>
    </w:p>
    <w:p w14:paraId="091A807A" w14:textId="77777777" w:rsidR="003967D5" w:rsidRPr="004D1AC5" w:rsidRDefault="003967D5" w:rsidP="005A73A0">
      <w:pPr>
        <w:numPr>
          <w:ilvl w:val="0"/>
          <w:numId w:val="35"/>
        </w:numPr>
        <w:tabs>
          <w:tab w:val="clear" w:pos="720"/>
          <w:tab w:val="left" w:pos="709"/>
        </w:tabs>
        <w:autoSpaceDE w:val="0"/>
        <w:autoSpaceDN w:val="0"/>
        <w:adjustRightInd w:val="0"/>
        <w:spacing w:line="260" w:lineRule="exact"/>
      </w:pPr>
      <w:r>
        <w:t>Atazanavir, ritonavir, kobicistat; brukes til behandling av hiv-infeksjoner/aids</w:t>
      </w:r>
    </w:p>
    <w:p w14:paraId="58BF7534" w14:textId="77777777" w:rsidR="003967D5" w:rsidRPr="005B4AED" w:rsidRDefault="003967D5" w:rsidP="003967D5">
      <w:pPr>
        <w:autoSpaceDE w:val="0"/>
        <w:autoSpaceDN w:val="0"/>
        <w:adjustRightInd w:val="0"/>
      </w:pPr>
    </w:p>
    <w:p w14:paraId="44001E29" w14:textId="77777777" w:rsidR="003967D5" w:rsidRPr="004D1AC5" w:rsidRDefault="003967D5" w:rsidP="003967D5">
      <w:pPr>
        <w:autoSpaceDE w:val="0"/>
        <w:autoSpaceDN w:val="0"/>
        <w:adjustRightInd w:val="0"/>
      </w:pPr>
      <w:r>
        <w:t>Følgende legemidler kan redusere virkningen av XALKORI:</w:t>
      </w:r>
    </w:p>
    <w:p w14:paraId="5391F5AB" w14:textId="77777777" w:rsidR="003967D5" w:rsidRPr="004D1AC5" w:rsidRDefault="003967D5" w:rsidP="005A73A0">
      <w:pPr>
        <w:numPr>
          <w:ilvl w:val="0"/>
          <w:numId w:val="33"/>
        </w:numPr>
        <w:tabs>
          <w:tab w:val="left" w:pos="567"/>
        </w:tabs>
        <w:spacing w:line="260" w:lineRule="exact"/>
      </w:pPr>
      <w:r>
        <w:tab/>
        <w:t>Fenytoin, karbamazepin eller fenobarbital; legemidler mot epilepsi som brukes for å stanse anfall</w:t>
      </w:r>
    </w:p>
    <w:p w14:paraId="218A74BE" w14:textId="77777777" w:rsidR="003967D5" w:rsidRPr="004D1AC5" w:rsidRDefault="003967D5" w:rsidP="005A73A0">
      <w:pPr>
        <w:numPr>
          <w:ilvl w:val="0"/>
          <w:numId w:val="33"/>
        </w:numPr>
        <w:autoSpaceDE w:val="0"/>
        <w:autoSpaceDN w:val="0"/>
        <w:adjustRightInd w:val="0"/>
      </w:pPr>
      <w:r>
        <w:t>Rifabutin, rifampicin; brukes til behandling av tuberkulose</w:t>
      </w:r>
    </w:p>
    <w:p w14:paraId="57AD6BC6" w14:textId="77777777" w:rsidR="003967D5" w:rsidRPr="004D1AC5" w:rsidRDefault="003967D5" w:rsidP="005A73A0">
      <w:pPr>
        <w:numPr>
          <w:ilvl w:val="0"/>
          <w:numId w:val="33"/>
        </w:numPr>
        <w:autoSpaceDE w:val="0"/>
        <w:autoSpaceDN w:val="0"/>
        <w:adjustRightInd w:val="0"/>
      </w:pPr>
      <w:r>
        <w:t>Johannesurt (</w:t>
      </w:r>
      <w:r>
        <w:rPr>
          <w:i/>
        </w:rPr>
        <w:t>Hypericum perforatum</w:t>
      </w:r>
      <w:r>
        <w:t>); et naturlegemiddel som brukes til behandling av depresjon</w:t>
      </w:r>
    </w:p>
    <w:p w14:paraId="330C6119" w14:textId="77777777" w:rsidR="003967D5" w:rsidRPr="00375C94" w:rsidRDefault="003967D5" w:rsidP="003967D5">
      <w:pPr>
        <w:ind w:right="-2"/>
      </w:pPr>
    </w:p>
    <w:p w14:paraId="7CF5D192" w14:textId="77777777" w:rsidR="003967D5" w:rsidRPr="004D1AC5" w:rsidRDefault="003967D5" w:rsidP="003967D5">
      <w:pPr>
        <w:tabs>
          <w:tab w:val="left" w:pos="567"/>
        </w:tabs>
        <w:spacing w:line="260" w:lineRule="exact"/>
        <w:ind w:left="360" w:hanging="360"/>
      </w:pPr>
      <w:r>
        <w:t>XALKORI kan øke bivirkninger som forekommer med følgende legemidler:</w:t>
      </w:r>
    </w:p>
    <w:p w14:paraId="7D75D7E7" w14:textId="77777777" w:rsidR="003967D5" w:rsidRPr="004D1AC5" w:rsidRDefault="003967D5" w:rsidP="005A73A0">
      <w:pPr>
        <w:numPr>
          <w:ilvl w:val="0"/>
          <w:numId w:val="37"/>
        </w:numPr>
        <w:tabs>
          <w:tab w:val="left" w:pos="709"/>
        </w:tabs>
        <w:autoSpaceDE w:val="0"/>
        <w:autoSpaceDN w:val="0"/>
        <w:adjustRightInd w:val="0"/>
      </w:pPr>
      <w:r>
        <w:t>Alfentanil og andre korttidsvirkende opiater som fentanyl (smertestillende midler som brukes ved operasjoner)</w:t>
      </w:r>
    </w:p>
    <w:p w14:paraId="2CE8C184" w14:textId="77777777" w:rsidR="003967D5" w:rsidRPr="004D1AC5" w:rsidRDefault="003967D5" w:rsidP="005A73A0">
      <w:pPr>
        <w:numPr>
          <w:ilvl w:val="0"/>
          <w:numId w:val="37"/>
        </w:numPr>
        <w:tabs>
          <w:tab w:val="left" w:pos="709"/>
        </w:tabs>
        <w:autoSpaceDE w:val="0"/>
        <w:autoSpaceDN w:val="0"/>
        <w:adjustRightInd w:val="0"/>
      </w:pPr>
      <w:r>
        <w:lastRenderedPageBreak/>
        <w:t>Kinidin, digoksin, disopyramid, amiodaron, sotalol, dofetilid, ibutilid, verapamil, diltiazem; brukes til behandling av hjerteproblemer</w:t>
      </w:r>
    </w:p>
    <w:p w14:paraId="78549D85" w14:textId="77777777" w:rsidR="003967D5" w:rsidRPr="004D1AC5" w:rsidRDefault="003967D5" w:rsidP="005A73A0">
      <w:pPr>
        <w:numPr>
          <w:ilvl w:val="0"/>
          <w:numId w:val="37"/>
        </w:numPr>
        <w:tabs>
          <w:tab w:val="left" w:pos="709"/>
        </w:tabs>
        <w:autoSpaceDE w:val="0"/>
        <w:autoSpaceDN w:val="0"/>
        <w:adjustRightInd w:val="0"/>
      </w:pPr>
      <w:r>
        <w:t>Legemidler mot høyt blodtrykk kalt betablokkere, som atenolol, propranolol, labetolol.</w:t>
      </w:r>
    </w:p>
    <w:p w14:paraId="612BFCD6" w14:textId="77777777" w:rsidR="003967D5" w:rsidRPr="004D1AC5" w:rsidRDefault="003967D5" w:rsidP="005A73A0">
      <w:pPr>
        <w:numPr>
          <w:ilvl w:val="0"/>
          <w:numId w:val="37"/>
        </w:numPr>
        <w:tabs>
          <w:tab w:val="left" w:pos="709"/>
        </w:tabs>
        <w:autoSpaceDE w:val="0"/>
        <w:autoSpaceDN w:val="0"/>
        <w:adjustRightInd w:val="0"/>
      </w:pPr>
      <w:r>
        <w:t>Pimozid; brukes til behandling av psykiske lidelser</w:t>
      </w:r>
    </w:p>
    <w:p w14:paraId="6F8F91F4" w14:textId="77777777" w:rsidR="003967D5" w:rsidRPr="004D1AC5" w:rsidRDefault="003967D5" w:rsidP="005A73A0">
      <w:pPr>
        <w:numPr>
          <w:ilvl w:val="0"/>
          <w:numId w:val="37"/>
        </w:numPr>
        <w:tabs>
          <w:tab w:val="left" w:pos="709"/>
        </w:tabs>
        <w:autoSpaceDE w:val="0"/>
        <w:autoSpaceDN w:val="0"/>
        <w:adjustRightInd w:val="0"/>
      </w:pPr>
      <w:r>
        <w:t>Metformin; brukes til behandling av diabetes</w:t>
      </w:r>
    </w:p>
    <w:p w14:paraId="71DF3346" w14:textId="77777777" w:rsidR="003967D5" w:rsidRPr="004D1AC5" w:rsidRDefault="003967D5" w:rsidP="005A73A0">
      <w:pPr>
        <w:numPr>
          <w:ilvl w:val="0"/>
          <w:numId w:val="37"/>
        </w:numPr>
        <w:tabs>
          <w:tab w:val="left" w:pos="709"/>
        </w:tabs>
        <w:autoSpaceDE w:val="0"/>
        <w:autoSpaceDN w:val="0"/>
        <w:adjustRightInd w:val="0"/>
      </w:pPr>
      <w:r>
        <w:t>Prokainamid; brukes til behandling av kardial arytmi</w:t>
      </w:r>
    </w:p>
    <w:p w14:paraId="1ABF0B87" w14:textId="77777777" w:rsidR="003967D5" w:rsidRPr="004D1AC5" w:rsidRDefault="003967D5" w:rsidP="005A73A0">
      <w:pPr>
        <w:numPr>
          <w:ilvl w:val="0"/>
          <w:numId w:val="32"/>
        </w:numPr>
        <w:autoSpaceDE w:val="0"/>
        <w:autoSpaceDN w:val="0"/>
        <w:adjustRightInd w:val="0"/>
      </w:pPr>
      <w:r>
        <w:t>Cisaprid; brukes til behandling av mageproblemer</w:t>
      </w:r>
    </w:p>
    <w:p w14:paraId="2E2A00B4" w14:textId="77777777" w:rsidR="003967D5" w:rsidRPr="004D1AC5" w:rsidRDefault="003967D5" w:rsidP="005A73A0">
      <w:pPr>
        <w:numPr>
          <w:ilvl w:val="0"/>
          <w:numId w:val="32"/>
        </w:numPr>
        <w:autoSpaceDE w:val="0"/>
        <w:autoSpaceDN w:val="0"/>
        <w:adjustRightInd w:val="0"/>
      </w:pPr>
      <w:r>
        <w:t>Ciklosporin, sirolimus og takrolimus; brukes av pasienter som har fått transplantasjoner</w:t>
      </w:r>
    </w:p>
    <w:p w14:paraId="1C69B7E2" w14:textId="0151D4B6" w:rsidR="003967D5" w:rsidRPr="004D1AC5" w:rsidRDefault="003967D5" w:rsidP="005A73A0">
      <w:pPr>
        <w:numPr>
          <w:ilvl w:val="0"/>
          <w:numId w:val="32"/>
        </w:numPr>
        <w:autoSpaceDE w:val="0"/>
        <w:autoSpaceDN w:val="0"/>
        <w:adjustRightInd w:val="0"/>
      </w:pPr>
      <w:r>
        <w:t>Ergotalkaloider</w:t>
      </w:r>
      <w:r w:rsidR="00011B8D">
        <w:t xml:space="preserve"> </w:t>
      </w:r>
      <w:r w:rsidR="00164F9E">
        <w:t>(</w:t>
      </w:r>
      <w:r>
        <w:t>for eksempel ergotamin, dihydroergotamin</w:t>
      </w:r>
      <w:r w:rsidR="00164F9E">
        <w:t>)</w:t>
      </w:r>
      <w:r>
        <w:t xml:space="preserve"> brukes til behandling av migrene</w:t>
      </w:r>
    </w:p>
    <w:p w14:paraId="1EC01F50" w14:textId="77777777" w:rsidR="003967D5" w:rsidRPr="004D1AC5" w:rsidRDefault="003967D5" w:rsidP="005A73A0">
      <w:pPr>
        <w:numPr>
          <w:ilvl w:val="0"/>
          <w:numId w:val="32"/>
        </w:numPr>
        <w:autoSpaceDE w:val="0"/>
        <w:autoSpaceDN w:val="0"/>
        <w:adjustRightInd w:val="0"/>
      </w:pPr>
      <w:r>
        <w:t>Dabigatran; blodfortynnende middel som brukes for å forsinke blodlevringen</w:t>
      </w:r>
    </w:p>
    <w:p w14:paraId="4B7DFB1B" w14:textId="77777777" w:rsidR="003967D5" w:rsidRPr="004D1AC5" w:rsidRDefault="003967D5" w:rsidP="005A73A0">
      <w:pPr>
        <w:numPr>
          <w:ilvl w:val="0"/>
          <w:numId w:val="32"/>
        </w:numPr>
        <w:autoSpaceDE w:val="0"/>
        <w:autoSpaceDN w:val="0"/>
        <w:adjustRightInd w:val="0"/>
      </w:pPr>
      <w:r>
        <w:t>Kolkisin; brukes til behandling av gikt</w:t>
      </w:r>
    </w:p>
    <w:p w14:paraId="3B1719BE" w14:textId="77777777" w:rsidR="003967D5" w:rsidRPr="004D1AC5" w:rsidRDefault="003967D5" w:rsidP="005A73A0">
      <w:pPr>
        <w:numPr>
          <w:ilvl w:val="0"/>
          <w:numId w:val="32"/>
        </w:numPr>
        <w:autoSpaceDE w:val="0"/>
        <w:autoSpaceDN w:val="0"/>
        <w:adjustRightInd w:val="0"/>
      </w:pPr>
      <w:r>
        <w:t>Pravastatin; kolesterolsenkende middel</w:t>
      </w:r>
    </w:p>
    <w:p w14:paraId="00436D30" w14:textId="77777777" w:rsidR="003967D5" w:rsidRPr="004D1AC5" w:rsidRDefault="003967D5" w:rsidP="005A73A0">
      <w:pPr>
        <w:numPr>
          <w:ilvl w:val="0"/>
          <w:numId w:val="32"/>
        </w:numPr>
        <w:autoSpaceDE w:val="0"/>
        <w:autoSpaceDN w:val="0"/>
        <w:adjustRightInd w:val="0"/>
      </w:pPr>
      <w:r>
        <w:t>Klonidin, guanfacin; brukes til behandling av høyt blodtrykk</w:t>
      </w:r>
    </w:p>
    <w:p w14:paraId="35C071C7" w14:textId="77777777" w:rsidR="003967D5" w:rsidRPr="004D1AC5" w:rsidRDefault="003967D5" w:rsidP="005A73A0">
      <w:pPr>
        <w:numPr>
          <w:ilvl w:val="0"/>
          <w:numId w:val="32"/>
        </w:numPr>
        <w:autoSpaceDE w:val="0"/>
        <w:autoSpaceDN w:val="0"/>
        <w:adjustRightInd w:val="0"/>
      </w:pPr>
      <w:r>
        <w:t>Meflokin; brukes for å forebygge malaria</w:t>
      </w:r>
    </w:p>
    <w:p w14:paraId="32D9A0A2" w14:textId="77777777" w:rsidR="003967D5" w:rsidRPr="004D1AC5" w:rsidRDefault="003967D5" w:rsidP="005A73A0">
      <w:pPr>
        <w:numPr>
          <w:ilvl w:val="0"/>
          <w:numId w:val="32"/>
        </w:numPr>
        <w:autoSpaceDE w:val="0"/>
        <w:autoSpaceDN w:val="0"/>
        <w:adjustRightInd w:val="0"/>
      </w:pPr>
      <w:r>
        <w:t>Pilokarpin; brukes til å behandle glaukom (grønn stær, en alvorlig øyesykdom)</w:t>
      </w:r>
    </w:p>
    <w:p w14:paraId="61F437B3" w14:textId="77777777" w:rsidR="003967D5" w:rsidRPr="004D1AC5" w:rsidRDefault="003967D5" w:rsidP="005A73A0">
      <w:pPr>
        <w:numPr>
          <w:ilvl w:val="0"/>
          <w:numId w:val="32"/>
        </w:numPr>
        <w:autoSpaceDE w:val="0"/>
        <w:autoSpaceDN w:val="0"/>
        <w:adjustRightInd w:val="0"/>
      </w:pPr>
      <w:r>
        <w:t>Antikolinesterase; brukes for gjenvinning av muskelfunksjon</w:t>
      </w:r>
    </w:p>
    <w:p w14:paraId="7109A77D" w14:textId="77777777" w:rsidR="003967D5" w:rsidRPr="004D1AC5" w:rsidRDefault="003967D5" w:rsidP="005A73A0">
      <w:pPr>
        <w:numPr>
          <w:ilvl w:val="0"/>
          <w:numId w:val="32"/>
        </w:numPr>
        <w:autoSpaceDE w:val="0"/>
        <w:autoSpaceDN w:val="0"/>
        <w:adjustRightInd w:val="0"/>
      </w:pPr>
      <w:r>
        <w:t>Antipsykotika; brukes til behandling av psykiske lidelser</w:t>
      </w:r>
    </w:p>
    <w:p w14:paraId="1A6B61F8" w14:textId="77777777" w:rsidR="003967D5" w:rsidRPr="004D1AC5" w:rsidRDefault="003967D5" w:rsidP="005A73A0">
      <w:pPr>
        <w:numPr>
          <w:ilvl w:val="0"/>
          <w:numId w:val="32"/>
        </w:numPr>
        <w:autoSpaceDE w:val="0"/>
        <w:autoSpaceDN w:val="0"/>
        <w:adjustRightInd w:val="0"/>
      </w:pPr>
      <w:r>
        <w:t>Moksifloksacin; brukes til behandling av bakterieinfeksjoner</w:t>
      </w:r>
    </w:p>
    <w:p w14:paraId="249A2ECD" w14:textId="77777777" w:rsidR="003967D5" w:rsidRPr="004D1AC5" w:rsidRDefault="003967D5" w:rsidP="005A73A0">
      <w:pPr>
        <w:numPr>
          <w:ilvl w:val="0"/>
          <w:numId w:val="32"/>
        </w:numPr>
        <w:autoSpaceDE w:val="0"/>
        <w:autoSpaceDN w:val="0"/>
        <w:adjustRightInd w:val="0"/>
      </w:pPr>
      <w:r>
        <w:t>Metadon; brukes for å behandle smerte og for behandling av opioidavhengighet</w:t>
      </w:r>
    </w:p>
    <w:p w14:paraId="4A0241CB" w14:textId="77777777" w:rsidR="003967D5" w:rsidRPr="004D1AC5" w:rsidRDefault="003967D5" w:rsidP="005A73A0">
      <w:pPr>
        <w:numPr>
          <w:ilvl w:val="0"/>
          <w:numId w:val="32"/>
        </w:numPr>
        <w:autoSpaceDE w:val="0"/>
        <w:autoSpaceDN w:val="0"/>
      </w:pPr>
      <w:r>
        <w:t>Bupropion; brukes til behandling av depresjon og ved røykeslutt</w:t>
      </w:r>
    </w:p>
    <w:p w14:paraId="53A2E1FC" w14:textId="77777777" w:rsidR="003967D5" w:rsidRPr="004D1AC5" w:rsidRDefault="003967D5" w:rsidP="005A73A0">
      <w:pPr>
        <w:numPr>
          <w:ilvl w:val="0"/>
          <w:numId w:val="32"/>
        </w:numPr>
        <w:autoSpaceDE w:val="0"/>
        <w:autoSpaceDN w:val="0"/>
      </w:pPr>
      <w:r>
        <w:t>Efavirenz, raltegravir; brukes til behandling av hiv-infeksjon</w:t>
      </w:r>
    </w:p>
    <w:p w14:paraId="2AC46733" w14:textId="77777777" w:rsidR="003967D5" w:rsidRPr="004D1AC5" w:rsidRDefault="003967D5" w:rsidP="005A73A0">
      <w:pPr>
        <w:numPr>
          <w:ilvl w:val="0"/>
          <w:numId w:val="32"/>
        </w:numPr>
        <w:autoSpaceDE w:val="0"/>
        <w:autoSpaceDN w:val="0"/>
      </w:pPr>
      <w:r>
        <w:t>Irinotecan; cellegift som brukes ved behandling av kreft i tykktarmen og endetarmen</w:t>
      </w:r>
    </w:p>
    <w:p w14:paraId="4BB7E386" w14:textId="77777777" w:rsidR="003967D5" w:rsidRPr="004D1AC5" w:rsidRDefault="003967D5" w:rsidP="005A73A0">
      <w:pPr>
        <w:numPr>
          <w:ilvl w:val="0"/>
          <w:numId w:val="32"/>
        </w:numPr>
        <w:autoSpaceDE w:val="0"/>
        <w:autoSpaceDN w:val="0"/>
      </w:pPr>
      <w:r>
        <w:t>Morfin; brukes til behandling av akutte smerter og kreftsmerter</w:t>
      </w:r>
    </w:p>
    <w:p w14:paraId="68A056E8" w14:textId="77777777" w:rsidR="003967D5" w:rsidRPr="004D1AC5" w:rsidRDefault="003967D5" w:rsidP="005A73A0">
      <w:pPr>
        <w:numPr>
          <w:ilvl w:val="0"/>
          <w:numId w:val="32"/>
        </w:numPr>
        <w:autoSpaceDE w:val="0"/>
        <w:autoSpaceDN w:val="0"/>
      </w:pPr>
      <w:r>
        <w:t>Nalokson; brukes til behandling av opioidavhengighet</w:t>
      </w:r>
    </w:p>
    <w:p w14:paraId="6A32EA34" w14:textId="77777777" w:rsidR="003967D5" w:rsidRPr="00375C94" w:rsidRDefault="003967D5" w:rsidP="003967D5"/>
    <w:p w14:paraId="3E4FCA9F" w14:textId="77777777" w:rsidR="003967D5" w:rsidRPr="004D1AC5" w:rsidRDefault="003967D5" w:rsidP="003967D5">
      <w:pPr>
        <w:rPr>
          <w:b/>
        </w:rPr>
      </w:pPr>
      <w:r>
        <w:t>Disse legemidlene</w:t>
      </w:r>
      <w:r>
        <w:rPr>
          <w:i/>
        </w:rPr>
        <w:t xml:space="preserve"> bør unngås </w:t>
      </w:r>
      <w:r>
        <w:t>under behandling med XALKORI.</w:t>
      </w:r>
    </w:p>
    <w:p w14:paraId="161D07A9" w14:textId="77777777" w:rsidR="003967D5" w:rsidRPr="00375C94" w:rsidRDefault="003967D5" w:rsidP="003967D5">
      <w:pPr>
        <w:autoSpaceDE w:val="0"/>
        <w:autoSpaceDN w:val="0"/>
        <w:adjustRightInd w:val="0"/>
      </w:pPr>
    </w:p>
    <w:p w14:paraId="72BBA653" w14:textId="77777777" w:rsidR="003967D5" w:rsidRPr="004D1AC5" w:rsidRDefault="003967D5" w:rsidP="003967D5">
      <w:pPr>
        <w:autoSpaceDE w:val="0"/>
        <w:autoSpaceDN w:val="0"/>
        <w:adjustRightInd w:val="0"/>
        <w:rPr>
          <w:b/>
        </w:rPr>
      </w:pPr>
      <w:r>
        <w:rPr>
          <w:b/>
        </w:rPr>
        <w:t>Orale prevensjonsmidler</w:t>
      </w:r>
    </w:p>
    <w:p w14:paraId="23E8A661" w14:textId="77777777" w:rsidR="003967D5" w:rsidRPr="004D1AC5" w:rsidRDefault="003967D5" w:rsidP="003967D5">
      <w:pPr>
        <w:autoSpaceDE w:val="0"/>
        <w:autoSpaceDN w:val="0"/>
        <w:adjustRightInd w:val="0"/>
      </w:pPr>
      <w:r>
        <w:t>Dersom du tar XALKORI sammen med orale prevensjonsmidler (som tas gjennom munnen), kan det føre til at prevensjonsmidlet blir mindre pålitelig.</w:t>
      </w:r>
    </w:p>
    <w:p w14:paraId="2F43A431" w14:textId="77777777" w:rsidR="003967D5" w:rsidRPr="00375C94" w:rsidRDefault="003967D5" w:rsidP="003967D5">
      <w:pPr>
        <w:autoSpaceDE w:val="0"/>
        <w:autoSpaceDN w:val="0"/>
        <w:adjustRightInd w:val="0"/>
      </w:pPr>
    </w:p>
    <w:p w14:paraId="50FEB42E" w14:textId="77777777" w:rsidR="003967D5" w:rsidRPr="004D1AC5" w:rsidRDefault="003967D5" w:rsidP="003967D5">
      <w:pPr>
        <w:keepNext/>
        <w:keepLines/>
        <w:ind w:right="-2"/>
        <w:rPr>
          <w:b/>
        </w:rPr>
      </w:pPr>
      <w:r>
        <w:rPr>
          <w:b/>
        </w:rPr>
        <w:t>Inntak av XALKORI sammen med mat og drikke</w:t>
      </w:r>
    </w:p>
    <w:p w14:paraId="56533462" w14:textId="77777777" w:rsidR="003967D5" w:rsidRPr="004D1AC5" w:rsidRDefault="003967D5" w:rsidP="003967D5">
      <w:pPr>
        <w:autoSpaceDE w:val="0"/>
        <w:autoSpaceDN w:val="0"/>
        <w:adjustRightInd w:val="0"/>
      </w:pPr>
      <w:r>
        <w:t xml:space="preserve">XALKORI </w:t>
      </w:r>
      <w:r>
        <w:rPr>
          <w:color w:val="000000"/>
        </w:rPr>
        <w:t>kan tas etter et måltid eller fastende.</w:t>
      </w:r>
      <w:r>
        <w:t xml:space="preserve"> </w:t>
      </w:r>
      <w:r>
        <w:rPr>
          <w:color w:val="000000"/>
        </w:rPr>
        <w:t xml:space="preserve">Du bør ikke strø XALKORI granulat på maten. </w:t>
      </w:r>
      <w:r>
        <w:t>Du bør unngå å drikke grapefruktjuice eller spise grapefrukt mens du behandles med XALKORI,</w:t>
      </w:r>
      <w:r>
        <w:rPr>
          <w:i/>
        </w:rPr>
        <w:t xml:space="preserve"> </w:t>
      </w:r>
      <w:r>
        <w:t>da det kan føre til en endring av mengden XALKORI i kroppen din.</w:t>
      </w:r>
    </w:p>
    <w:p w14:paraId="510D6E1D" w14:textId="77777777" w:rsidR="003967D5" w:rsidRPr="005B4AED" w:rsidRDefault="003967D5" w:rsidP="003967D5">
      <w:pPr>
        <w:autoSpaceDE w:val="0"/>
        <w:autoSpaceDN w:val="0"/>
        <w:adjustRightInd w:val="0"/>
      </w:pPr>
    </w:p>
    <w:p w14:paraId="0B463890" w14:textId="77777777" w:rsidR="003967D5" w:rsidRPr="004D1AC5" w:rsidRDefault="003967D5" w:rsidP="003967D5">
      <w:pPr>
        <w:numPr>
          <w:ilvl w:val="12"/>
          <w:numId w:val="0"/>
        </w:numPr>
        <w:ind w:right="-2"/>
        <w:rPr>
          <w:b/>
          <w:bCs/>
          <w:szCs w:val="22"/>
        </w:rPr>
      </w:pPr>
      <w:r>
        <w:rPr>
          <w:b/>
        </w:rPr>
        <w:t>Beskyttelse mot sol</w:t>
      </w:r>
    </w:p>
    <w:p w14:paraId="1FF4A09D" w14:textId="77777777" w:rsidR="003967D5" w:rsidRPr="004D1AC5" w:rsidRDefault="003967D5" w:rsidP="003967D5">
      <w:pPr>
        <w:numPr>
          <w:ilvl w:val="12"/>
          <w:numId w:val="0"/>
        </w:numPr>
        <w:ind w:right="-2"/>
        <w:rPr>
          <w:szCs w:val="22"/>
        </w:rPr>
      </w:pPr>
      <w:r>
        <w:t>Unngå å være lenge i solen. XALKORI kan gjøre huden din sensitiv overfor sollys (fotosensitivitet), og du kan lettere bli solbrent. Du bør bruke beskyttende klesplagg og/eller solkrem til å dekke til huden som beskyttelse mot solbrenthet hvis du må oppholde deg i sollys under behandling med XALKORI.</w:t>
      </w:r>
    </w:p>
    <w:p w14:paraId="06C278A3" w14:textId="77777777" w:rsidR="003967D5" w:rsidRPr="005B4AED" w:rsidRDefault="003967D5" w:rsidP="003967D5">
      <w:pPr>
        <w:numPr>
          <w:ilvl w:val="12"/>
          <w:numId w:val="0"/>
        </w:numPr>
        <w:ind w:right="-2"/>
        <w:rPr>
          <w:szCs w:val="22"/>
        </w:rPr>
      </w:pPr>
    </w:p>
    <w:p w14:paraId="6D9AB145" w14:textId="77777777" w:rsidR="003967D5" w:rsidRPr="004D1AC5" w:rsidRDefault="003967D5" w:rsidP="003967D5">
      <w:pPr>
        <w:keepNext/>
        <w:numPr>
          <w:ilvl w:val="12"/>
          <w:numId w:val="0"/>
        </w:numPr>
        <w:outlineLvl w:val="0"/>
        <w:rPr>
          <w:b/>
        </w:rPr>
      </w:pPr>
      <w:r>
        <w:rPr>
          <w:b/>
        </w:rPr>
        <w:t>Graviditet og amming</w:t>
      </w:r>
    </w:p>
    <w:p w14:paraId="628F9CC6" w14:textId="77777777" w:rsidR="003967D5" w:rsidRPr="004D1AC5" w:rsidRDefault="003967D5" w:rsidP="003967D5">
      <w:pPr>
        <w:autoSpaceDE w:val="0"/>
        <w:autoSpaceDN w:val="0"/>
        <w:adjustRightInd w:val="0"/>
      </w:pPr>
      <w:r>
        <w:t>Snakk med lege eller apotek før du tar dette legemidlet dersom du er gravid eller ammer, tror at du kan være gravid eller planlegger å bli gravid.</w:t>
      </w:r>
    </w:p>
    <w:p w14:paraId="3A7E49BF" w14:textId="77777777" w:rsidR="003967D5" w:rsidRPr="005B4AED" w:rsidRDefault="003967D5" w:rsidP="003967D5">
      <w:pPr>
        <w:autoSpaceDE w:val="0"/>
        <w:autoSpaceDN w:val="0"/>
        <w:adjustRightInd w:val="0"/>
      </w:pPr>
    </w:p>
    <w:p w14:paraId="19DFFADB" w14:textId="77777777" w:rsidR="003967D5" w:rsidRPr="004D1AC5" w:rsidRDefault="003967D5" w:rsidP="003967D5">
      <w:pPr>
        <w:autoSpaceDE w:val="0"/>
        <w:autoSpaceDN w:val="0"/>
        <w:adjustRightInd w:val="0"/>
      </w:pPr>
      <w:r>
        <w:t>Dette legemidlet kan skade barnet. Kvinner bør unngå å bli gravide, og menn bør heller ikke unnfange barn under behandling med XALKORI. Dersom det er en mulighet for at personen som tar dette legemidlet kan bli gravid eller unnfange barn, må de bruke tilstrekkelig prevensjon under behandling, og i minst 90 dager etter at de har avsluttet behandlingen. Orale prevensjonsmidler (som tas gjennom munnen) kan bli mindre pålitelige under bruk av XALKORI.</w:t>
      </w:r>
    </w:p>
    <w:p w14:paraId="40A76E90" w14:textId="77777777" w:rsidR="003967D5" w:rsidRPr="00FD6507" w:rsidRDefault="003967D5" w:rsidP="003967D5">
      <w:pPr>
        <w:autoSpaceDE w:val="0"/>
        <w:autoSpaceDN w:val="0"/>
        <w:adjustRightInd w:val="0"/>
      </w:pPr>
    </w:p>
    <w:p w14:paraId="72495D55" w14:textId="77777777" w:rsidR="003967D5" w:rsidRPr="004D1AC5" w:rsidRDefault="003967D5" w:rsidP="003967D5">
      <w:r>
        <w:t>Du skal ikke amme mens du behandles med XALKORI. XALKORI kan skade barn som ammes.</w:t>
      </w:r>
    </w:p>
    <w:p w14:paraId="038E699D" w14:textId="77777777" w:rsidR="003967D5" w:rsidRPr="00FD6507" w:rsidRDefault="003967D5" w:rsidP="003967D5"/>
    <w:p w14:paraId="09765686" w14:textId="77777777" w:rsidR="003967D5" w:rsidRPr="004D1AC5" w:rsidRDefault="003967D5" w:rsidP="003967D5">
      <w:pPr>
        <w:autoSpaceDE w:val="0"/>
        <w:autoSpaceDN w:val="0"/>
        <w:adjustRightInd w:val="0"/>
      </w:pPr>
      <w:r>
        <w:t>Snakk med lege eller apotek før du tar dette legemidlet dersom du er gravid eller ammer, tror at du kan være gravid, eller planlegger å bli gravid.</w:t>
      </w:r>
    </w:p>
    <w:p w14:paraId="1BE205C9" w14:textId="77777777" w:rsidR="003967D5" w:rsidRPr="00FD6507" w:rsidRDefault="003967D5" w:rsidP="003967D5">
      <w:pPr>
        <w:keepNext/>
        <w:numPr>
          <w:ilvl w:val="12"/>
          <w:numId w:val="0"/>
        </w:numPr>
        <w:outlineLvl w:val="0"/>
      </w:pPr>
    </w:p>
    <w:p w14:paraId="49049ED9" w14:textId="77777777" w:rsidR="003967D5" w:rsidRPr="004D1AC5" w:rsidRDefault="003967D5" w:rsidP="003967D5">
      <w:pPr>
        <w:keepNext/>
        <w:numPr>
          <w:ilvl w:val="12"/>
          <w:numId w:val="0"/>
        </w:numPr>
        <w:outlineLvl w:val="0"/>
      </w:pPr>
      <w:r>
        <w:rPr>
          <w:b/>
        </w:rPr>
        <w:t>Kjøring og bruk av maskiner</w:t>
      </w:r>
    </w:p>
    <w:p w14:paraId="514ED8D3" w14:textId="77777777" w:rsidR="003967D5" w:rsidRPr="004D1AC5" w:rsidRDefault="003967D5" w:rsidP="003967D5">
      <w:pPr>
        <w:numPr>
          <w:ilvl w:val="12"/>
          <w:numId w:val="0"/>
        </w:numPr>
        <w:ind w:right="-2"/>
      </w:pPr>
      <w:r>
        <w:t>Du bør være spesielt forsiktig med bilkjøring og bruk av maskiner, da pasienter som bruker XALKORI kan oppleve synsforstyrrelser, svimmelhet og kronisk tretthet.</w:t>
      </w:r>
    </w:p>
    <w:p w14:paraId="58E1095E" w14:textId="77777777" w:rsidR="003967D5" w:rsidRPr="00FD6507" w:rsidRDefault="003967D5" w:rsidP="003967D5">
      <w:pPr>
        <w:numPr>
          <w:ilvl w:val="12"/>
          <w:numId w:val="0"/>
        </w:numPr>
        <w:ind w:right="-2"/>
      </w:pPr>
    </w:p>
    <w:p w14:paraId="4C313882" w14:textId="77777777" w:rsidR="003967D5" w:rsidRPr="004D1AC5" w:rsidRDefault="003967D5" w:rsidP="003967D5">
      <w:pPr>
        <w:numPr>
          <w:ilvl w:val="12"/>
          <w:numId w:val="0"/>
        </w:numPr>
        <w:ind w:right="-2"/>
        <w:rPr>
          <w:b/>
        </w:rPr>
      </w:pPr>
      <w:r>
        <w:rPr>
          <w:b/>
        </w:rPr>
        <w:t>XALKORI inneholder sukrose</w:t>
      </w:r>
    </w:p>
    <w:p w14:paraId="1751B982" w14:textId="77777777" w:rsidR="003967D5" w:rsidRPr="004D1AC5" w:rsidRDefault="003967D5" w:rsidP="003967D5">
      <w:pPr>
        <w:numPr>
          <w:ilvl w:val="12"/>
          <w:numId w:val="0"/>
        </w:numPr>
        <w:ind w:right="-2"/>
        <w:rPr>
          <w:szCs w:val="22"/>
        </w:rPr>
      </w:pPr>
      <w:r>
        <w:t>Dersom legen din har fortalt deg at du har intoleranse overfor noen sukkertyper, bør du kontakte legen din før du tar dette legemiddelet.</w:t>
      </w:r>
    </w:p>
    <w:p w14:paraId="35466161" w14:textId="77777777" w:rsidR="003967D5" w:rsidRPr="00FD6507" w:rsidRDefault="003967D5" w:rsidP="003967D5">
      <w:pPr>
        <w:numPr>
          <w:ilvl w:val="12"/>
          <w:numId w:val="0"/>
        </w:numPr>
        <w:ind w:right="-2"/>
      </w:pPr>
    </w:p>
    <w:p w14:paraId="6812A612" w14:textId="77777777" w:rsidR="003967D5" w:rsidRPr="00FD6507" w:rsidRDefault="003967D5" w:rsidP="003967D5">
      <w:pPr>
        <w:numPr>
          <w:ilvl w:val="12"/>
          <w:numId w:val="0"/>
        </w:numPr>
        <w:ind w:right="-2"/>
      </w:pPr>
    </w:p>
    <w:p w14:paraId="2E79E698" w14:textId="77777777" w:rsidR="003967D5" w:rsidRPr="004D1AC5" w:rsidRDefault="003967D5" w:rsidP="003967D5">
      <w:pPr>
        <w:ind w:right="-2"/>
        <w:rPr>
          <w:b/>
        </w:rPr>
      </w:pPr>
      <w:r>
        <w:rPr>
          <w:b/>
        </w:rPr>
        <w:t>3.</w:t>
      </w:r>
      <w:r>
        <w:rPr>
          <w:b/>
        </w:rPr>
        <w:tab/>
      </w:r>
      <w:bookmarkStart w:id="20" w:name="_Hlk131765516"/>
      <w:r>
        <w:rPr>
          <w:b/>
        </w:rPr>
        <w:t>Hvordan du bruker XALKORI granulat i kapsler som åpnes</w:t>
      </w:r>
      <w:bookmarkEnd w:id="20"/>
    </w:p>
    <w:p w14:paraId="159017D5" w14:textId="77777777" w:rsidR="003967D5" w:rsidRPr="00FD6507" w:rsidRDefault="003967D5" w:rsidP="003967D5">
      <w:pPr>
        <w:numPr>
          <w:ilvl w:val="12"/>
          <w:numId w:val="0"/>
        </w:numPr>
        <w:ind w:right="-2"/>
      </w:pPr>
    </w:p>
    <w:p w14:paraId="53EF0C36" w14:textId="77777777" w:rsidR="003967D5" w:rsidRPr="004D1AC5" w:rsidRDefault="003967D5" w:rsidP="003967D5">
      <w:pPr>
        <w:numPr>
          <w:ilvl w:val="12"/>
          <w:numId w:val="0"/>
        </w:numPr>
        <w:ind w:right="-2"/>
      </w:pPr>
      <w:r>
        <w:t>Bruk alltid dette legemidlet nøyaktig slik legen har fortalt deg. Kontakt lege eller apotek hvis du er usikker.</w:t>
      </w:r>
    </w:p>
    <w:p w14:paraId="14B4588C" w14:textId="77777777" w:rsidR="003967D5" w:rsidRPr="004D1AC5" w:rsidRDefault="003967D5" w:rsidP="003967D5">
      <w:pPr>
        <w:numPr>
          <w:ilvl w:val="12"/>
          <w:numId w:val="0"/>
        </w:numPr>
        <w:ind w:right="-2"/>
        <w:rPr>
          <w:lang w:val="en-GB"/>
        </w:rPr>
      </w:pPr>
    </w:p>
    <w:p w14:paraId="65B5C009" w14:textId="3B9CA03E" w:rsidR="003967D5" w:rsidRPr="004D1AC5" w:rsidRDefault="003967D5" w:rsidP="005A73A0">
      <w:pPr>
        <w:numPr>
          <w:ilvl w:val="0"/>
          <w:numId w:val="36"/>
        </w:numPr>
        <w:autoSpaceDE w:val="0"/>
        <w:autoSpaceDN w:val="0"/>
        <w:adjustRightInd w:val="0"/>
        <w:rPr>
          <w:szCs w:val="22"/>
        </w:rPr>
      </w:pPr>
      <w:r>
        <w:t>Anbefalt dose for barn og ungdom med ALK</w:t>
      </w:r>
      <w:r>
        <w:noBreakHyphen/>
        <w:t>positivt ALCL eller ALK</w:t>
      </w:r>
      <w:r>
        <w:noBreakHyphen/>
        <w:t>positiv IMT er 280 mg/m</w:t>
      </w:r>
      <w:r>
        <w:rPr>
          <w:vertAlign w:val="superscript"/>
        </w:rPr>
        <w:t>2</w:t>
      </w:r>
      <w:r>
        <w:t xml:space="preserve"> oralt to ganger daglig. Den anbefalte dosen vil bli beregnet av barnets lege og avhenger av barnets </w:t>
      </w:r>
      <w:r w:rsidRPr="00A97601">
        <w:t>kroppsoverflate (</w:t>
      </w:r>
      <w:r w:rsidR="00013208" w:rsidRPr="00FD6507">
        <w:t xml:space="preserve">Body Surface Area, </w:t>
      </w:r>
      <w:r w:rsidRPr="00A97601">
        <w:t>BSA).</w:t>
      </w:r>
      <w:r>
        <w:t xml:space="preserve"> Den maksimale daglige dosen til barn og ungdom </w:t>
      </w:r>
      <w:r w:rsidR="00196D9E">
        <w:t>skal</w:t>
      </w:r>
      <w:r>
        <w:t xml:space="preserve"> ikke overstige 1 000 mg. XALKORI skal gis under tilsyn av voksne.</w:t>
      </w:r>
    </w:p>
    <w:p w14:paraId="0894F68F" w14:textId="3B28DA62" w:rsidR="003967D5" w:rsidRPr="004D1AC5" w:rsidRDefault="003967D5" w:rsidP="005A73A0">
      <w:pPr>
        <w:numPr>
          <w:ilvl w:val="0"/>
          <w:numId w:val="36"/>
        </w:numPr>
        <w:autoSpaceDE w:val="0"/>
        <w:autoSpaceDN w:val="0"/>
        <w:adjustRightInd w:val="0"/>
      </w:pPr>
      <w:r>
        <w:t>Gi den anbefalte dosen én gang om morgenen, og én</w:t>
      </w:r>
      <w:r w:rsidR="0064652B">
        <w:t xml:space="preserve"> gang</w:t>
      </w:r>
      <w:r>
        <w:t xml:space="preserve"> om kvelden.</w:t>
      </w:r>
    </w:p>
    <w:p w14:paraId="55C384E5" w14:textId="77777777" w:rsidR="003967D5" w:rsidRPr="00B25F78" w:rsidRDefault="003967D5" w:rsidP="005A73A0">
      <w:pPr>
        <w:numPr>
          <w:ilvl w:val="0"/>
          <w:numId w:val="36"/>
        </w:numPr>
        <w:autoSpaceDE w:val="0"/>
        <w:autoSpaceDN w:val="0"/>
        <w:adjustRightInd w:val="0"/>
      </w:pPr>
      <w:r>
        <w:t xml:space="preserve">Gi granulatene til omtrent samme tid hver dag. </w:t>
      </w:r>
    </w:p>
    <w:p w14:paraId="48CE20D4" w14:textId="77777777" w:rsidR="003967D5" w:rsidRPr="004D1AC5" w:rsidRDefault="003967D5" w:rsidP="005A73A0">
      <w:pPr>
        <w:numPr>
          <w:ilvl w:val="0"/>
          <w:numId w:val="36"/>
        </w:numPr>
        <w:autoSpaceDE w:val="0"/>
        <w:autoSpaceDN w:val="0"/>
        <w:adjustRightInd w:val="0"/>
        <w:rPr>
          <w:szCs w:val="22"/>
        </w:rPr>
      </w:pPr>
      <w:r>
        <w:t xml:space="preserve">Granulatet skal gis via munnen og skal ikke knuses, tygges eller drysses på maten. </w:t>
      </w:r>
    </w:p>
    <w:p w14:paraId="26CE447A" w14:textId="77777777" w:rsidR="003967D5" w:rsidRDefault="003967D5" w:rsidP="005A73A0">
      <w:pPr>
        <w:numPr>
          <w:ilvl w:val="0"/>
          <w:numId w:val="36"/>
        </w:numPr>
        <w:autoSpaceDE w:val="0"/>
        <w:autoSpaceDN w:val="0"/>
        <w:adjustRightInd w:val="0"/>
        <w:rPr>
          <w:szCs w:val="22"/>
        </w:rPr>
      </w:pPr>
      <w:r>
        <w:t>Kapselskallet skal ikke svelges.</w:t>
      </w:r>
    </w:p>
    <w:p w14:paraId="5225BF88" w14:textId="77777777" w:rsidR="003967D5" w:rsidRPr="006555FC" w:rsidRDefault="003967D5" w:rsidP="003967D5">
      <w:pPr>
        <w:autoSpaceDE w:val="0"/>
        <w:autoSpaceDN w:val="0"/>
        <w:adjustRightInd w:val="0"/>
        <w:ind w:left="360"/>
        <w:rPr>
          <w:szCs w:val="22"/>
          <w:lang w:val="en-GB"/>
        </w:rPr>
      </w:pPr>
    </w:p>
    <w:p w14:paraId="0D319BA0" w14:textId="77777777" w:rsidR="003967D5" w:rsidRPr="00ED0703" w:rsidRDefault="003967D5" w:rsidP="005A73A0">
      <w:pPr>
        <w:pStyle w:val="ListParagraph"/>
        <w:numPr>
          <w:ilvl w:val="12"/>
          <w:numId w:val="36"/>
        </w:numPr>
        <w:ind w:left="0" w:right="-2"/>
        <w:contextualSpacing/>
        <w:rPr>
          <w:b/>
          <w:bCs/>
        </w:rPr>
      </w:pPr>
      <w:r>
        <w:rPr>
          <w:b/>
        </w:rPr>
        <w:t xml:space="preserve">Administrasjonsmåte </w:t>
      </w:r>
    </w:p>
    <w:p w14:paraId="432C0D16" w14:textId="77777777" w:rsidR="003967D5" w:rsidRPr="00FE1E03" w:rsidRDefault="003967D5" w:rsidP="003967D5">
      <w:pPr>
        <w:autoSpaceDE w:val="0"/>
        <w:autoSpaceDN w:val="0"/>
        <w:adjustRightInd w:val="0"/>
        <w:rPr>
          <w:szCs w:val="22"/>
        </w:rPr>
      </w:pPr>
      <w:r>
        <w:t xml:space="preserve">Du finner detaljerte instruksjoner om hvordan du gir XALKORI granulat i avsnitt 7 ”Bruksanvisning” i slutten av dette pakningsvedlegget. </w:t>
      </w:r>
    </w:p>
    <w:p w14:paraId="0BFED52B" w14:textId="77777777" w:rsidR="003967D5" w:rsidRPr="005B4AED" w:rsidRDefault="003967D5" w:rsidP="003967D5">
      <w:pPr>
        <w:numPr>
          <w:ilvl w:val="12"/>
          <w:numId w:val="0"/>
        </w:numPr>
        <w:ind w:right="-2"/>
        <w:rPr>
          <w:highlight w:val="yellow"/>
        </w:rPr>
      </w:pPr>
    </w:p>
    <w:p w14:paraId="4A4493BC" w14:textId="77777777" w:rsidR="003967D5" w:rsidRPr="00F46946" w:rsidRDefault="003967D5" w:rsidP="005A73A0">
      <w:pPr>
        <w:pStyle w:val="ListParagraph"/>
        <w:numPr>
          <w:ilvl w:val="0"/>
          <w:numId w:val="36"/>
        </w:numPr>
        <w:ind w:right="-2"/>
        <w:contextualSpacing/>
      </w:pPr>
      <w:r>
        <w:t>Hold kapselen slik at skriften ”Pfizer” er øverst, og bank på kapselen for å sikre at alle granulatene befinner seg i den nedre halvdelen av kapselen.</w:t>
      </w:r>
    </w:p>
    <w:p w14:paraId="43E46737" w14:textId="77777777" w:rsidR="003967D5" w:rsidRPr="00F46946" w:rsidRDefault="003967D5" w:rsidP="005A73A0">
      <w:pPr>
        <w:pStyle w:val="ListParagraph"/>
        <w:numPr>
          <w:ilvl w:val="0"/>
          <w:numId w:val="36"/>
        </w:numPr>
        <w:ind w:right="-2"/>
        <w:contextualSpacing/>
      </w:pPr>
      <w:r>
        <w:t>Klem forsiktig på bunnen av kapselen.</w:t>
      </w:r>
    </w:p>
    <w:p w14:paraId="2C58939B" w14:textId="77777777" w:rsidR="003967D5" w:rsidRPr="00F46946" w:rsidRDefault="003967D5" w:rsidP="005A73A0">
      <w:pPr>
        <w:pStyle w:val="ListParagraph"/>
        <w:numPr>
          <w:ilvl w:val="0"/>
          <w:numId w:val="36"/>
        </w:numPr>
        <w:ind w:right="-2"/>
        <w:contextualSpacing/>
      </w:pPr>
      <w:r>
        <w:t>Vri av toppen av kapselen.</w:t>
      </w:r>
    </w:p>
    <w:p w14:paraId="5D2366FE" w14:textId="77777777" w:rsidR="003967D5" w:rsidRPr="00FE1E03" w:rsidRDefault="003967D5" w:rsidP="005A73A0">
      <w:pPr>
        <w:numPr>
          <w:ilvl w:val="0"/>
          <w:numId w:val="36"/>
        </w:numPr>
        <w:autoSpaceDE w:val="0"/>
        <w:autoSpaceDN w:val="0"/>
        <w:adjustRightInd w:val="0"/>
        <w:rPr>
          <w:szCs w:val="22"/>
        </w:rPr>
      </w:pPr>
      <w:r>
        <w:t xml:space="preserve">Hell granulatet direkte i barnets munn ELLER hell granulatet på en skje eller i et medisinbeger, og hell det i barnets munn. </w:t>
      </w:r>
    </w:p>
    <w:p w14:paraId="3232F544" w14:textId="77777777" w:rsidR="003967D5" w:rsidRPr="00FE1E03" w:rsidRDefault="003967D5" w:rsidP="005A73A0">
      <w:pPr>
        <w:numPr>
          <w:ilvl w:val="0"/>
          <w:numId w:val="36"/>
        </w:numPr>
        <w:autoSpaceDE w:val="0"/>
        <w:autoSpaceDN w:val="0"/>
        <w:adjustRightInd w:val="0"/>
        <w:rPr>
          <w:szCs w:val="22"/>
        </w:rPr>
      </w:pPr>
      <w:r>
        <w:t>Slå forsiktig på den åpnede kapselen for å forsikre deg om at alle granulatene er gitt.</w:t>
      </w:r>
    </w:p>
    <w:p w14:paraId="67F8071F" w14:textId="77777777" w:rsidR="003967D5" w:rsidRPr="00FE1E03" w:rsidRDefault="003967D5" w:rsidP="005A73A0">
      <w:pPr>
        <w:numPr>
          <w:ilvl w:val="0"/>
          <w:numId w:val="36"/>
        </w:numPr>
        <w:autoSpaceDE w:val="0"/>
        <w:autoSpaceDN w:val="0"/>
        <w:adjustRightInd w:val="0"/>
        <w:rPr>
          <w:szCs w:val="22"/>
        </w:rPr>
      </w:pPr>
      <w:r>
        <w:t>Hvis hele dosen ikke kan tas på én gang, kan du gi den i porsjoner inntil hele dosen er gitt.</w:t>
      </w:r>
    </w:p>
    <w:p w14:paraId="31360CCD" w14:textId="77777777" w:rsidR="003967D5" w:rsidRPr="00FE1E03" w:rsidRDefault="003967D5" w:rsidP="005A73A0">
      <w:pPr>
        <w:pStyle w:val="ListParagraph"/>
        <w:numPr>
          <w:ilvl w:val="0"/>
          <w:numId w:val="40"/>
        </w:numPr>
        <w:ind w:right="-2"/>
        <w:contextualSpacing/>
      </w:pPr>
      <w:r>
        <w:t>Umiddelbart etter administrering skal du gi vann å drikke for å sikre at alle granulatene svelges.</w:t>
      </w:r>
    </w:p>
    <w:p w14:paraId="0195D477" w14:textId="77777777" w:rsidR="003967D5" w:rsidRPr="00FE1E03" w:rsidRDefault="003967D5" w:rsidP="005A73A0">
      <w:pPr>
        <w:pStyle w:val="ListParagraph"/>
        <w:numPr>
          <w:ilvl w:val="0"/>
          <w:numId w:val="40"/>
        </w:numPr>
        <w:ind w:right="-2"/>
        <w:contextualSpacing/>
      </w:pPr>
      <w:r>
        <w:t>Etter at granulatene er svelget, kan annen drikke eller mat, unntatt grapefruktjuice og grapefrukt, gis.</w:t>
      </w:r>
    </w:p>
    <w:p w14:paraId="6C049159" w14:textId="77777777" w:rsidR="003967D5" w:rsidRPr="00FD6507" w:rsidRDefault="003967D5" w:rsidP="003967D5">
      <w:pPr>
        <w:numPr>
          <w:ilvl w:val="12"/>
          <w:numId w:val="0"/>
        </w:numPr>
        <w:ind w:right="-2"/>
      </w:pPr>
    </w:p>
    <w:p w14:paraId="0649056A" w14:textId="77777777" w:rsidR="003967D5" w:rsidRPr="004D1AC5" w:rsidRDefault="003967D5" w:rsidP="003967D5">
      <w:pPr>
        <w:autoSpaceDE w:val="0"/>
        <w:autoSpaceDN w:val="0"/>
        <w:adjustRightInd w:val="0"/>
        <w:rPr>
          <w:szCs w:val="22"/>
        </w:rPr>
      </w:pPr>
      <w:r>
        <w:t>Hvis det er nødvendig kan legen bestemme at du skal redusere dosen som skal tas oralt. Legen kan bestemme at du skal slutte helt med XALKORI-behandlingen hvis du ikke tåler XALKORI.</w:t>
      </w:r>
    </w:p>
    <w:p w14:paraId="3A6158BF" w14:textId="77777777" w:rsidR="003967D5" w:rsidRPr="00FD6507" w:rsidRDefault="003967D5" w:rsidP="003967D5">
      <w:pPr>
        <w:autoSpaceDE w:val="0"/>
        <w:autoSpaceDN w:val="0"/>
        <w:adjustRightInd w:val="0"/>
      </w:pPr>
    </w:p>
    <w:p w14:paraId="43967BCA" w14:textId="77777777" w:rsidR="003967D5" w:rsidRPr="004D1AC5" w:rsidRDefault="003967D5" w:rsidP="003967D5">
      <w:pPr>
        <w:numPr>
          <w:ilvl w:val="12"/>
          <w:numId w:val="0"/>
        </w:numPr>
        <w:ind w:right="-2"/>
        <w:outlineLvl w:val="0"/>
      </w:pPr>
      <w:r>
        <w:rPr>
          <w:b/>
        </w:rPr>
        <w:t>Dersom du tar for mye av XALKORI</w:t>
      </w:r>
    </w:p>
    <w:p w14:paraId="7F17DD81" w14:textId="02BC4B2F" w:rsidR="003967D5" w:rsidRPr="004D1AC5" w:rsidRDefault="003967D5" w:rsidP="003967D5">
      <w:pPr>
        <w:numPr>
          <w:ilvl w:val="12"/>
          <w:numId w:val="0"/>
        </w:numPr>
        <w:ind w:right="-2"/>
      </w:pPr>
      <w:r>
        <w:t xml:space="preserve">Dersom du ved et uhell tar for mange kapsler, må du kontakte lege eller apotek </w:t>
      </w:r>
      <w:r w:rsidR="00AD78B1">
        <w:t>umiddelbart</w:t>
      </w:r>
      <w:r>
        <w:t>. Det er mulig du trenger medisinsk behandling.</w:t>
      </w:r>
    </w:p>
    <w:p w14:paraId="519997FF" w14:textId="77777777" w:rsidR="003967D5" w:rsidRPr="00FD6507" w:rsidRDefault="003967D5" w:rsidP="003967D5">
      <w:pPr>
        <w:numPr>
          <w:ilvl w:val="12"/>
          <w:numId w:val="0"/>
        </w:numPr>
      </w:pPr>
    </w:p>
    <w:p w14:paraId="0C68EE7A" w14:textId="77777777" w:rsidR="003967D5" w:rsidRPr="004D1AC5" w:rsidRDefault="003967D5" w:rsidP="003967D5">
      <w:pPr>
        <w:numPr>
          <w:ilvl w:val="12"/>
          <w:numId w:val="0"/>
        </w:numPr>
        <w:ind w:right="-2"/>
        <w:outlineLvl w:val="0"/>
        <w:rPr>
          <w:b/>
        </w:rPr>
      </w:pPr>
      <w:r>
        <w:rPr>
          <w:b/>
        </w:rPr>
        <w:t>Dersom du har glemt å ta XALKORI</w:t>
      </w:r>
    </w:p>
    <w:p w14:paraId="309173D2" w14:textId="77777777" w:rsidR="003967D5" w:rsidRPr="004D1AC5" w:rsidRDefault="003967D5" w:rsidP="003967D5">
      <w:pPr>
        <w:autoSpaceDE w:val="0"/>
        <w:autoSpaceDN w:val="0"/>
        <w:adjustRightInd w:val="0"/>
      </w:pPr>
      <w:r>
        <w:t>Hva du skal gjøre dersom du glemmer å ta en kapsel avhenger av hvor lenge det er til du skal ta neste dose.</w:t>
      </w:r>
      <w:r>
        <w:tab/>
      </w:r>
    </w:p>
    <w:p w14:paraId="57150D4A" w14:textId="77777777" w:rsidR="003967D5" w:rsidRPr="004D1AC5" w:rsidRDefault="003967D5" w:rsidP="005A73A0">
      <w:pPr>
        <w:numPr>
          <w:ilvl w:val="0"/>
          <w:numId w:val="36"/>
        </w:numPr>
        <w:autoSpaceDE w:val="0"/>
        <w:autoSpaceDN w:val="0"/>
        <w:adjustRightInd w:val="0"/>
      </w:pPr>
      <w:r>
        <w:t xml:space="preserve">Dersom neste dose skal tas om </w:t>
      </w:r>
      <w:r>
        <w:rPr>
          <w:b/>
        </w:rPr>
        <w:t>6 timer eller mer</w:t>
      </w:r>
      <w:r>
        <w:t>, skal du ta den glemte kapselen så snart du kommer på det. Ta deretter den neste kapselen til vanlig tid.</w:t>
      </w:r>
    </w:p>
    <w:p w14:paraId="5DABAD18" w14:textId="77777777" w:rsidR="003967D5" w:rsidRPr="004D1AC5" w:rsidRDefault="003967D5" w:rsidP="005A73A0">
      <w:pPr>
        <w:numPr>
          <w:ilvl w:val="0"/>
          <w:numId w:val="36"/>
        </w:numPr>
        <w:autoSpaceDE w:val="0"/>
        <w:autoSpaceDN w:val="0"/>
        <w:adjustRightInd w:val="0"/>
      </w:pPr>
      <w:r>
        <w:t xml:space="preserve">Dersom neste dose skal tas om </w:t>
      </w:r>
      <w:r>
        <w:rPr>
          <w:b/>
        </w:rPr>
        <w:t>mindre enn 6 timer</w:t>
      </w:r>
      <w:r>
        <w:t>, skal du hoppe over den glemte kapselen. Ta den neste kapselen til vanlig tid.</w:t>
      </w:r>
    </w:p>
    <w:p w14:paraId="1E1C4A10" w14:textId="77777777" w:rsidR="003967D5" w:rsidRPr="004D1AC5" w:rsidRDefault="003967D5" w:rsidP="003967D5">
      <w:pPr>
        <w:autoSpaceDE w:val="0"/>
        <w:autoSpaceDN w:val="0"/>
        <w:adjustRightInd w:val="0"/>
        <w:rPr>
          <w:lang w:val="en-GB"/>
        </w:rPr>
      </w:pPr>
    </w:p>
    <w:p w14:paraId="3E520135" w14:textId="77777777" w:rsidR="003967D5" w:rsidRPr="004D1AC5" w:rsidRDefault="003967D5" w:rsidP="003967D5">
      <w:pPr>
        <w:autoSpaceDE w:val="0"/>
        <w:autoSpaceDN w:val="0"/>
        <w:adjustRightInd w:val="0"/>
      </w:pPr>
      <w:r>
        <w:t>Si fra til legen neste gang du er der at du har glemt å ta en dose.</w:t>
      </w:r>
    </w:p>
    <w:p w14:paraId="6B052D56" w14:textId="77777777" w:rsidR="003967D5" w:rsidRPr="00FD6507" w:rsidRDefault="003967D5" w:rsidP="003967D5">
      <w:pPr>
        <w:autoSpaceDE w:val="0"/>
        <w:autoSpaceDN w:val="0"/>
        <w:adjustRightInd w:val="0"/>
      </w:pPr>
    </w:p>
    <w:p w14:paraId="40A92957" w14:textId="77777777" w:rsidR="003967D5" w:rsidRPr="004D1AC5" w:rsidRDefault="003967D5" w:rsidP="003967D5">
      <w:pPr>
        <w:autoSpaceDE w:val="0"/>
        <w:autoSpaceDN w:val="0"/>
        <w:adjustRightInd w:val="0"/>
      </w:pPr>
      <w:r>
        <w:t>Du skal ikke ta dobbel dose som erstatning for en glemt kapsel.</w:t>
      </w:r>
    </w:p>
    <w:p w14:paraId="34A3B411" w14:textId="77777777" w:rsidR="003967D5" w:rsidRPr="00FD6507" w:rsidRDefault="003967D5" w:rsidP="003967D5">
      <w:pPr>
        <w:autoSpaceDE w:val="0"/>
        <w:autoSpaceDN w:val="0"/>
        <w:adjustRightInd w:val="0"/>
      </w:pPr>
    </w:p>
    <w:p w14:paraId="073FB244" w14:textId="4361861D" w:rsidR="003967D5" w:rsidRPr="004D1AC5" w:rsidRDefault="003967D5" w:rsidP="003967D5">
      <w:pPr>
        <w:autoSpaceDE w:val="0"/>
        <w:autoSpaceDN w:val="0"/>
        <w:adjustRightInd w:val="0"/>
      </w:pPr>
      <w:r>
        <w:t xml:space="preserve">Dersom du kaster opp etter å ha tatt en dose XALKORI, </w:t>
      </w:r>
      <w:r w:rsidR="0065755E">
        <w:t xml:space="preserve">må </w:t>
      </w:r>
      <w:r>
        <w:t>du ikke ta en ekstra dose, bare ta den neste dosen til vanlig tid.</w:t>
      </w:r>
    </w:p>
    <w:p w14:paraId="31A6961F" w14:textId="77777777" w:rsidR="003967D5" w:rsidRPr="00FD6507" w:rsidRDefault="003967D5" w:rsidP="003967D5">
      <w:pPr>
        <w:numPr>
          <w:ilvl w:val="12"/>
          <w:numId w:val="0"/>
        </w:numPr>
        <w:ind w:right="-2"/>
        <w:outlineLvl w:val="0"/>
      </w:pPr>
    </w:p>
    <w:p w14:paraId="5ED9FEAC" w14:textId="77777777" w:rsidR="003967D5" w:rsidRPr="004D1AC5" w:rsidRDefault="003967D5" w:rsidP="003967D5">
      <w:pPr>
        <w:keepNext/>
        <w:numPr>
          <w:ilvl w:val="12"/>
          <w:numId w:val="0"/>
        </w:numPr>
        <w:ind w:right="-2"/>
        <w:outlineLvl w:val="0"/>
        <w:rPr>
          <w:b/>
        </w:rPr>
      </w:pPr>
      <w:r>
        <w:rPr>
          <w:b/>
        </w:rPr>
        <w:t>Dersom du avbryter behandling med XALKORI</w:t>
      </w:r>
    </w:p>
    <w:p w14:paraId="6C0BFD66" w14:textId="77777777" w:rsidR="003967D5" w:rsidRPr="004D1AC5" w:rsidRDefault="003967D5" w:rsidP="003967D5">
      <w:pPr>
        <w:keepNext/>
        <w:numPr>
          <w:ilvl w:val="12"/>
          <w:numId w:val="0"/>
        </w:numPr>
        <w:ind w:right="-29"/>
      </w:pPr>
      <w:r>
        <w:t>Det er viktig å ta XALKORI hver dag, så lenge legen har forskrevet det til deg. Dersom du ikke er i stand til å ta legemidlet slik legen har sagt, eller du føler at du ikke trenger det lenger, skal du kontakte legen med én gang.</w:t>
      </w:r>
    </w:p>
    <w:p w14:paraId="230527FE" w14:textId="77777777" w:rsidR="003967D5" w:rsidRPr="00FD6507" w:rsidRDefault="003967D5" w:rsidP="003967D5">
      <w:pPr>
        <w:numPr>
          <w:ilvl w:val="12"/>
          <w:numId w:val="0"/>
        </w:numPr>
        <w:ind w:right="-2"/>
        <w:outlineLvl w:val="0"/>
      </w:pPr>
    </w:p>
    <w:p w14:paraId="17DC1185" w14:textId="77777777" w:rsidR="003967D5" w:rsidRPr="004D1AC5" w:rsidRDefault="003967D5" w:rsidP="003967D5">
      <w:pPr>
        <w:numPr>
          <w:ilvl w:val="12"/>
          <w:numId w:val="0"/>
        </w:numPr>
        <w:ind w:right="-2"/>
        <w:outlineLvl w:val="0"/>
      </w:pPr>
      <w:r>
        <w:t>Spør lege eller apotek dersom du har noen spørsmål om bruken av dette legemidlet.</w:t>
      </w:r>
    </w:p>
    <w:p w14:paraId="7098D169" w14:textId="77777777" w:rsidR="003967D5" w:rsidRPr="00FD6507" w:rsidRDefault="003967D5" w:rsidP="003967D5">
      <w:pPr>
        <w:numPr>
          <w:ilvl w:val="12"/>
          <w:numId w:val="0"/>
        </w:numPr>
        <w:ind w:right="-2"/>
        <w:outlineLvl w:val="0"/>
      </w:pPr>
    </w:p>
    <w:p w14:paraId="31A6AEE5" w14:textId="77777777" w:rsidR="003967D5" w:rsidRPr="00FD6507" w:rsidRDefault="003967D5" w:rsidP="003967D5">
      <w:pPr>
        <w:numPr>
          <w:ilvl w:val="12"/>
          <w:numId w:val="0"/>
        </w:numPr>
        <w:ind w:right="-2"/>
        <w:outlineLvl w:val="0"/>
      </w:pPr>
    </w:p>
    <w:p w14:paraId="62904382" w14:textId="77777777" w:rsidR="003967D5" w:rsidRPr="004D1AC5" w:rsidRDefault="003967D5" w:rsidP="003967D5">
      <w:pPr>
        <w:keepNext/>
        <w:numPr>
          <w:ilvl w:val="12"/>
          <w:numId w:val="0"/>
        </w:numPr>
        <w:ind w:left="567" w:hanging="567"/>
      </w:pPr>
      <w:r>
        <w:rPr>
          <w:b/>
        </w:rPr>
        <w:t>4.</w:t>
      </w:r>
      <w:r>
        <w:rPr>
          <w:b/>
        </w:rPr>
        <w:tab/>
        <w:t>Mulige bivirkninger</w:t>
      </w:r>
    </w:p>
    <w:p w14:paraId="537AB488" w14:textId="77777777" w:rsidR="003967D5" w:rsidRPr="00FD6507" w:rsidRDefault="003967D5" w:rsidP="003967D5">
      <w:pPr>
        <w:numPr>
          <w:ilvl w:val="12"/>
          <w:numId w:val="0"/>
        </w:numPr>
        <w:ind w:right="-29"/>
      </w:pPr>
    </w:p>
    <w:p w14:paraId="256CAB3C" w14:textId="77777777" w:rsidR="003967D5" w:rsidRPr="004D1AC5" w:rsidRDefault="003967D5" w:rsidP="003967D5">
      <w:pPr>
        <w:numPr>
          <w:ilvl w:val="12"/>
          <w:numId w:val="0"/>
        </w:numPr>
        <w:ind w:right="-29"/>
      </w:pPr>
      <w:r>
        <w:t>Som alle legemidler kan dette legemidlet forårsake bivirkninger, men ikke alle får det.</w:t>
      </w:r>
    </w:p>
    <w:p w14:paraId="54F1F0DE" w14:textId="77777777" w:rsidR="003967D5" w:rsidRPr="00FD6507" w:rsidRDefault="003967D5" w:rsidP="003967D5"/>
    <w:p w14:paraId="60B246D8" w14:textId="77777777" w:rsidR="003967D5" w:rsidRPr="004D1AC5" w:rsidRDefault="003967D5" w:rsidP="003967D5">
      <w:r>
        <w:t>Kontakt lege, apotek eller sykepleier dersom du opplever bivirkninger, inkludert mulige bivirkninger som ikke er nevnt i dette pakningsvedlegget.</w:t>
      </w:r>
    </w:p>
    <w:p w14:paraId="3254B046" w14:textId="77777777" w:rsidR="003967D5" w:rsidRPr="00FD6507" w:rsidRDefault="003967D5" w:rsidP="003967D5"/>
    <w:p w14:paraId="75FB452B" w14:textId="77777777" w:rsidR="003967D5" w:rsidRPr="004D1AC5" w:rsidRDefault="003967D5" w:rsidP="003967D5">
      <w:pPr>
        <w:rPr>
          <w:szCs w:val="22"/>
        </w:rPr>
      </w:pPr>
      <w:r>
        <w:t>Selv om ikke alle bivirkninger identifisert hos voksne med NSCLC er observert hos barn og ungdom med ALCL eller IMT, bør de samme bivirkningene som gjelder for voksne pasienter med lungekreft, vurderes for barn og ungdom med ALCL eller IMT.</w:t>
      </w:r>
    </w:p>
    <w:p w14:paraId="4399775C" w14:textId="77777777" w:rsidR="003967D5" w:rsidRPr="00FD6507" w:rsidRDefault="003967D5" w:rsidP="003967D5">
      <w:pPr>
        <w:rPr>
          <w:szCs w:val="22"/>
        </w:rPr>
      </w:pPr>
    </w:p>
    <w:p w14:paraId="7184DE42" w14:textId="0C9D09B1" w:rsidR="003967D5" w:rsidRPr="004D1AC5" w:rsidRDefault="003967D5" w:rsidP="003967D5">
      <w:r>
        <w:t xml:space="preserve">Enkelte bivirkninger kan være alvorlige. Du må kontakte legen din med én gang dersom du får noen av følgende alvorlige bivirkninger (se også </w:t>
      </w:r>
      <w:r w:rsidR="00AD78B1">
        <w:t>avsnitt</w:t>
      </w:r>
      <w:r>
        <w:t> 2 ’Hva du må vite før du bruker XALKORI’):</w:t>
      </w:r>
    </w:p>
    <w:p w14:paraId="114F8204" w14:textId="77777777" w:rsidR="003967D5" w:rsidRPr="00FD6507" w:rsidRDefault="003967D5" w:rsidP="003967D5"/>
    <w:p w14:paraId="323B86A1" w14:textId="77777777" w:rsidR="003967D5" w:rsidRPr="004D1AC5" w:rsidRDefault="003967D5" w:rsidP="005A73A0">
      <w:pPr>
        <w:numPr>
          <w:ilvl w:val="0"/>
          <w:numId w:val="25"/>
        </w:numPr>
        <w:rPr>
          <w:b/>
        </w:rPr>
      </w:pPr>
      <w:r>
        <w:rPr>
          <w:b/>
        </w:rPr>
        <w:t>Leversvikt</w:t>
      </w:r>
    </w:p>
    <w:p w14:paraId="30A8AAA7" w14:textId="5A0AD2DC" w:rsidR="003967D5" w:rsidRPr="004D1AC5" w:rsidRDefault="00637FEF" w:rsidP="003967D5">
      <w:pPr>
        <w:ind w:left="780"/>
      </w:pPr>
      <w:r>
        <w:t>Snakk med legen din umiddelbart</w:t>
      </w:r>
      <w:r w:rsidR="003967D5">
        <w:t xml:space="preserve"> dersom du føler deg mer trett enn vanlig, hvis huden eller det hvite i øynene blir gulfarget eller urinen blir mørk/brun (tefarget), dersom du blir kvalm, kaster opp eller får nedsatt appetitt, dersom du får smerter i høyre side av magen, får kløe eller får flere blåmerker enn vanlig. Legen kan ta blodprøver for å undersøke leverfunksjonen din, og dersom resultatene er unormale kan legen bestemme at dosen av XALKORI skal reduseres, eller at behandlingen skal stoppes.</w:t>
      </w:r>
    </w:p>
    <w:p w14:paraId="51A78C2D" w14:textId="77777777" w:rsidR="003967D5" w:rsidRPr="00FD6507" w:rsidRDefault="003967D5" w:rsidP="003967D5">
      <w:pPr>
        <w:ind w:left="780"/>
      </w:pPr>
    </w:p>
    <w:p w14:paraId="23B98D71" w14:textId="77777777" w:rsidR="003967D5" w:rsidRPr="004D1AC5" w:rsidRDefault="003967D5" w:rsidP="005A73A0">
      <w:pPr>
        <w:numPr>
          <w:ilvl w:val="0"/>
          <w:numId w:val="25"/>
        </w:numPr>
        <w:rPr>
          <w:b/>
        </w:rPr>
      </w:pPr>
      <w:r>
        <w:rPr>
          <w:b/>
        </w:rPr>
        <w:t>Lungebetennelse</w:t>
      </w:r>
    </w:p>
    <w:p w14:paraId="2073DB87" w14:textId="29182E94" w:rsidR="003967D5" w:rsidRPr="004D1AC5" w:rsidRDefault="00637FEF" w:rsidP="003967D5">
      <w:pPr>
        <w:ind w:left="780"/>
      </w:pPr>
      <w:r>
        <w:t>Snakk med legen din umiddelbart</w:t>
      </w:r>
      <w:r w:rsidR="003967D5">
        <w:t xml:space="preserve"> dersom du får pusteproblemer, spesielt i sammenheng med hoste eller feber.</w:t>
      </w:r>
    </w:p>
    <w:p w14:paraId="17B99BB8" w14:textId="77777777" w:rsidR="003967D5" w:rsidRPr="00FD6507" w:rsidRDefault="003967D5" w:rsidP="003967D5">
      <w:pPr>
        <w:ind w:left="780"/>
      </w:pPr>
    </w:p>
    <w:p w14:paraId="469794DF" w14:textId="77777777" w:rsidR="003967D5" w:rsidRPr="004D1AC5" w:rsidRDefault="003967D5" w:rsidP="005A73A0">
      <w:pPr>
        <w:keepNext/>
        <w:keepLines/>
        <w:numPr>
          <w:ilvl w:val="0"/>
          <w:numId w:val="40"/>
        </w:numPr>
        <w:rPr>
          <w:b/>
        </w:rPr>
      </w:pPr>
      <w:r>
        <w:rPr>
          <w:b/>
        </w:rPr>
        <w:t>Reduksjon i antall hvite blodceller (inkludert nøytrofile)</w:t>
      </w:r>
    </w:p>
    <w:p w14:paraId="4036FD3D" w14:textId="77777777" w:rsidR="003967D5" w:rsidRPr="004D1AC5" w:rsidRDefault="003967D5" w:rsidP="003967D5">
      <w:pPr>
        <w:keepNext/>
        <w:keepLines/>
        <w:ind w:left="720"/>
      </w:pPr>
      <w:r>
        <w:t>Snakk med legen din umiddelbart dersom du opplever feber eller infeksjon. Legen kan ta blodprøver og dersom resultatene er unormale kan legen velge å redusere dosen av XALKORI.</w:t>
      </w:r>
    </w:p>
    <w:p w14:paraId="189DD8EA" w14:textId="77777777" w:rsidR="003967D5" w:rsidRPr="00FD6507" w:rsidRDefault="003967D5" w:rsidP="003967D5">
      <w:pPr>
        <w:ind w:left="780"/>
      </w:pPr>
    </w:p>
    <w:p w14:paraId="7A9754FB" w14:textId="77777777" w:rsidR="003967D5" w:rsidRPr="004D1AC5" w:rsidRDefault="003967D5" w:rsidP="005A73A0">
      <w:pPr>
        <w:keepNext/>
        <w:numPr>
          <w:ilvl w:val="0"/>
          <w:numId w:val="25"/>
        </w:numPr>
        <w:rPr>
          <w:b/>
        </w:rPr>
      </w:pPr>
      <w:r>
        <w:rPr>
          <w:b/>
        </w:rPr>
        <w:t>Svimmelhet, besvimelse eller ubehag i brystet</w:t>
      </w:r>
    </w:p>
    <w:p w14:paraId="1AA4286F" w14:textId="15FCE179" w:rsidR="003967D5" w:rsidRPr="004D1AC5" w:rsidRDefault="00637FEF" w:rsidP="003967D5">
      <w:pPr>
        <w:ind w:left="780"/>
      </w:pPr>
      <w:r>
        <w:t>Snakk med legen din umiddelbart</w:t>
      </w:r>
      <w:r w:rsidR="003967D5">
        <w:t xml:space="preserve"> dersom du får slike symptomer. Det kan være tegn på endringer i hjertets elektriske aktivitet (sett på elektrokardiogram) eller unormal hjerterytme. Legen kan ta et elektrokardiogram for å sikre at du ikke får hjerteproblemer under behandling med XALKORI.</w:t>
      </w:r>
    </w:p>
    <w:p w14:paraId="26AFD88F" w14:textId="77777777" w:rsidR="003967D5" w:rsidRPr="00FD6507" w:rsidRDefault="003967D5" w:rsidP="003967D5">
      <w:pPr>
        <w:ind w:left="780"/>
      </w:pPr>
    </w:p>
    <w:p w14:paraId="43139C33" w14:textId="77777777" w:rsidR="003967D5" w:rsidRPr="004D1AC5" w:rsidRDefault="003967D5" w:rsidP="005A73A0">
      <w:pPr>
        <w:keepNext/>
        <w:numPr>
          <w:ilvl w:val="0"/>
          <w:numId w:val="25"/>
        </w:numPr>
        <w:ind w:left="777" w:hanging="357"/>
        <w:rPr>
          <w:b/>
        </w:rPr>
      </w:pPr>
      <w:r>
        <w:rPr>
          <w:b/>
        </w:rPr>
        <w:t>Delvis eller fullstendig synstap på ett eller begge øyne</w:t>
      </w:r>
    </w:p>
    <w:p w14:paraId="625C177C" w14:textId="5D4241E0" w:rsidR="003967D5" w:rsidRPr="004D1AC5" w:rsidRDefault="00637FEF" w:rsidP="003967D5">
      <w:pPr>
        <w:ind w:left="780"/>
      </w:pPr>
      <w:r>
        <w:t>Snakk med legen din umiddelbart</w:t>
      </w:r>
      <w:r w:rsidR="003967D5">
        <w:t xml:space="preserve"> dersom du opplever nye synsproblemer, synstap eller synsendringer, f.eks. at du har problemer med å se på det ene øyet eller begge øynene. Legen </w:t>
      </w:r>
      <w:r w:rsidR="003967D5">
        <w:lastRenderedPageBreak/>
        <w:t>kan sette på vent eller avslutte behandlingen med XALKORI permanent og henvise deg til øyelege.</w:t>
      </w:r>
    </w:p>
    <w:p w14:paraId="01FDCA6A" w14:textId="77777777" w:rsidR="003967D5" w:rsidRPr="004D1AC5" w:rsidRDefault="003967D5" w:rsidP="003967D5">
      <w:pPr>
        <w:ind w:left="780"/>
        <w:rPr>
          <w:szCs w:val="22"/>
        </w:rPr>
      </w:pPr>
      <w:r>
        <w:t xml:space="preserve"> </w:t>
      </w:r>
    </w:p>
    <w:p w14:paraId="004AFA3C" w14:textId="77777777" w:rsidR="003967D5" w:rsidRPr="004D1AC5" w:rsidRDefault="003967D5" w:rsidP="003967D5">
      <w:pPr>
        <w:ind w:left="780"/>
        <w:rPr>
          <w:szCs w:val="22"/>
        </w:rPr>
      </w:pPr>
      <w:r>
        <w:t>For barn og ungdom som tar XALKORI for å behandle ALK-positivt ALCL eller ALK-positiv IMT: Legen din bør henvise deg til en øyelege før du starter med XALKORI, og innen 1 måned etter oppstart av XALKORI, for å se etter eventuelle synsproblemer. Du bør ta en øyeundersøkelse hver 3. måned under behandlingen med XALKORI og oftere hvis det oppstår nye synsproblemer.</w:t>
      </w:r>
    </w:p>
    <w:p w14:paraId="576E8C57" w14:textId="77777777" w:rsidR="003967D5" w:rsidRPr="005B4AED" w:rsidRDefault="003967D5" w:rsidP="003967D5">
      <w:pPr>
        <w:ind w:left="780"/>
        <w:rPr>
          <w:szCs w:val="22"/>
        </w:rPr>
      </w:pPr>
    </w:p>
    <w:p w14:paraId="470ACD73" w14:textId="77777777" w:rsidR="003967D5" w:rsidRPr="004D1AC5" w:rsidRDefault="003967D5" w:rsidP="005A73A0">
      <w:pPr>
        <w:numPr>
          <w:ilvl w:val="0"/>
          <w:numId w:val="25"/>
        </w:numPr>
        <w:rPr>
          <w:szCs w:val="22"/>
        </w:rPr>
      </w:pPr>
      <w:r>
        <w:rPr>
          <w:b/>
        </w:rPr>
        <w:t>Alvorlige mage- og tarmproblemer (gastrointestinale) hos barn og ungdom med ALK</w:t>
      </w:r>
      <w:r>
        <w:rPr>
          <w:b/>
        </w:rPr>
        <w:noBreakHyphen/>
        <w:t>positivt ALCL eller ALK</w:t>
      </w:r>
      <w:r>
        <w:rPr>
          <w:b/>
        </w:rPr>
        <w:noBreakHyphen/>
        <w:t>positiv IMT</w:t>
      </w:r>
    </w:p>
    <w:p w14:paraId="04789B49" w14:textId="51E6104E" w:rsidR="003967D5" w:rsidRPr="004D1AC5" w:rsidRDefault="003967D5" w:rsidP="003967D5">
      <w:pPr>
        <w:ind w:left="780"/>
        <w:rPr>
          <w:szCs w:val="22"/>
        </w:rPr>
      </w:pPr>
      <w:r>
        <w:t>XALKORI kan forårsake alvorlig diaré, kvalme eller oppkast. Snakk med lege umiddelbart hvis det oppstår problemer med svelging, oppkast eller diaré under behandling med XALKORI. Legen din kan gi legemidler etter behov for å forebygge eller behandle diaré, kvalme og oppkast. Legen din kan anbefale å drikke mer væske eller forskrive tilskudd av elektrolytter eller andre typer ernæringsstøtte hvis det oppstår alvorlige symptomer.</w:t>
      </w:r>
    </w:p>
    <w:p w14:paraId="21E9DF37" w14:textId="77777777" w:rsidR="003967D5" w:rsidRPr="005B4AED" w:rsidRDefault="003967D5" w:rsidP="003967D5"/>
    <w:p w14:paraId="24251474" w14:textId="77777777" w:rsidR="003967D5" w:rsidRPr="004D1AC5" w:rsidRDefault="003967D5" w:rsidP="003967D5">
      <w:pPr>
        <w:keepNext/>
        <w:rPr>
          <w:b/>
        </w:rPr>
      </w:pPr>
      <w:r>
        <w:rPr>
          <w:b/>
        </w:rPr>
        <w:t>Andre bivirkninger av XALKORI hos voksne med NSCLC kan omfatte:</w:t>
      </w:r>
    </w:p>
    <w:p w14:paraId="3D8E66F4" w14:textId="77777777" w:rsidR="003967D5" w:rsidRPr="005B4AED" w:rsidRDefault="003967D5" w:rsidP="003967D5">
      <w:pPr>
        <w:keepNext/>
      </w:pPr>
    </w:p>
    <w:p w14:paraId="1B107D0E" w14:textId="020C69B0" w:rsidR="003967D5" w:rsidRPr="004D1AC5" w:rsidRDefault="003967D5" w:rsidP="003967D5">
      <w:pPr>
        <w:keepNext/>
      </w:pPr>
      <w:r>
        <w:rPr>
          <w:i/>
        </w:rPr>
        <w:t>Svært vanlige bivirkninger</w:t>
      </w:r>
      <w:r>
        <w:t xml:space="preserve"> (kan forekomme hos flere enn 1 av 10 </w:t>
      </w:r>
      <w:r w:rsidR="00E24638">
        <w:t>personer</w:t>
      </w:r>
      <w:r>
        <w:t>)</w:t>
      </w:r>
    </w:p>
    <w:p w14:paraId="629A3077" w14:textId="77777777" w:rsidR="003967D5" w:rsidRPr="004D1AC5" w:rsidRDefault="003967D5" w:rsidP="005A73A0">
      <w:pPr>
        <w:numPr>
          <w:ilvl w:val="0"/>
          <w:numId w:val="25"/>
        </w:numPr>
      </w:pPr>
      <w:r>
        <w:t>synsforstyrrelser (ser lysglimt, uklart syn, lysfølsom, flytere («fluer») i synsfeltet eller dobbeltsyn, oppstår ofte like etter start av behandling med XALKORI)</w:t>
      </w:r>
    </w:p>
    <w:p w14:paraId="50422FC7" w14:textId="77777777" w:rsidR="003967D5" w:rsidRPr="004D1AC5" w:rsidRDefault="003967D5" w:rsidP="005A73A0">
      <w:pPr>
        <w:numPr>
          <w:ilvl w:val="0"/>
          <w:numId w:val="25"/>
        </w:numPr>
      </w:pPr>
      <w:r>
        <w:t>mageproblemer, inkludert oppkast, diaré, kvalme</w:t>
      </w:r>
    </w:p>
    <w:p w14:paraId="162FCA60" w14:textId="77777777" w:rsidR="003967D5" w:rsidRPr="004D1AC5" w:rsidRDefault="003967D5" w:rsidP="005A73A0">
      <w:pPr>
        <w:numPr>
          <w:ilvl w:val="0"/>
          <w:numId w:val="25"/>
        </w:numPr>
      </w:pPr>
      <w:r>
        <w:t>ødem (væskeansamling i kroppen, som gir hevelser i hender og føtter)</w:t>
      </w:r>
    </w:p>
    <w:p w14:paraId="427379A0" w14:textId="77777777" w:rsidR="003967D5" w:rsidRPr="004D1AC5" w:rsidRDefault="003967D5" w:rsidP="005A73A0">
      <w:pPr>
        <w:numPr>
          <w:ilvl w:val="0"/>
          <w:numId w:val="25"/>
        </w:numPr>
      </w:pPr>
      <w:r>
        <w:t>forstoppelse</w:t>
      </w:r>
    </w:p>
    <w:p w14:paraId="630DC42B" w14:textId="77777777" w:rsidR="003967D5" w:rsidRPr="004D1AC5" w:rsidRDefault="003967D5" w:rsidP="005A73A0">
      <w:pPr>
        <w:numPr>
          <w:ilvl w:val="0"/>
          <w:numId w:val="25"/>
        </w:numPr>
      </w:pPr>
      <w:r>
        <w:t>unormale leververdier i blodprøver</w:t>
      </w:r>
    </w:p>
    <w:p w14:paraId="222B85AE" w14:textId="77777777" w:rsidR="003967D5" w:rsidRPr="004D1AC5" w:rsidRDefault="003967D5" w:rsidP="005A73A0">
      <w:pPr>
        <w:numPr>
          <w:ilvl w:val="0"/>
          <w:numId w:val="25"/>
        </w:numPr>
      </w:pPr>
      <w:r>
        <w:t>nedsatt appetitt</w:t>
      </w:r>
    </w:p>
    <w:p w14:paraId="7AB438CD" w14:textId="77777777" w:rsidR="003967D5" w:rsidRPr="004D1AC5" w:rsidRDefault="003967D5" w:rsidP="005A73A0">
      <w:pPr>
        <w:numPr>
          <w:ilvl w:val="0"/>
          <w:numId w:val="25"/>
        </w:numPr>
      </w:pPr>
      <w:r>
        <w:t>kronisk tretthet</w:t>
      </w:r>
    </w:p>
    <w:p w14:paraId="6EF41372" w14:textId="77777777" w:rsidR="003967D5" w:rsidRPr="004D1AC5" w:rsidRDefault="003967D5" w:rsidP="005A73A0">
      <w:pPr>
        <w:numPr>
          <w:ilvl w:val="0"/>
          <w:numId w:val="25"/>
        </w:numPr>
      </w:pPr>
      <w:r>
        <w:t>svimmelhet</w:t>
      </w:r>
    </w:p>
    <w:p w14:paraId="249AE9BD" w14:textId="77777777" w:rsidR="003967D5" w:rsidRPr="004D1AC5" w:rsidRDefault="003967D5" w:rsidP="005A73A0">
      <w:pPr>
        <w:numPr>
          <w:ilvl w:val="0"/>
          <w:numId w:val="25"/>
        </w:numPr>
      </w:pPr>
      <w:r>
        <w:t>nevropati (nummenhet eller stikking/prikking i ledd, armer eller ben)</w:t>
      </w:r>
    </w:p>
    <w:p w14:paraId="6605ABBC" w14:textId="77777777" w:rsidR="003967D5" w:rsidRPr="004D1AC5" w:rsidRDefault="003967D5" w:rsidP="005A73A0">
      <w:pPr>
        <w:numPr>
          <w:ilvl w:val="0"/>
          <w:numId w:val="25"/>
        </w:numPr>
      </w:pPr>
      <w:r>
        <w:t>endret smakssans</w:t>
      </w:r>
    </w:p>
    <w:p w14:paraId="029A2E5B" w14:textId="77777777" w:rsidR="003967D5" w:rsidRPr="004D1AC5" w:rsidRDefault="003967D5" w:rsidP="005A73A0">
      <w:pPr>
        <w:numPr>
          <w:ilvl w:val="0"/>
          <w:numId w:val="25"/>
        </w:numPr>
      </w:pPr>
      <w:r>
        <w:t>magesmerter</w:t>
      </w:r>
    </w:p>
    <w:p w14:paraId="6FF1117A" w14:textId="77777777" w:rsidR="003967D5" w:rsidRPr="004D1AC5" w:rsidRDefault="003967D5" w:rsidP="005A73A0">
      <w:pPr>
        <w:numPr>
          <w:ilvl w:val="0"/>
          <w:numId w:val="25"/>
        </w:numPr>
      </w:pPr>
      <w:r>
        <w:t>redusert antall røde blodceller (anemi)</w:t>
      </w:r>
    </w:p>
    <w:p w14:paraId="0E386CE9" w14:textId="77777777" w:rsidR="003967D5" w:rsidRPr="004D1AC5" w:rsidRDefault="003967D5" w:rsidP="005A73A0">
      <w:pPr>
        <w:numPr>
          <w:ilvl w:val="0"/>
          <w:numId w:val="25"/>
        </w:numPr>
      </w:pPr>
      <w:r>
        <w:t>utslett</w:t>
      </w:r>
    </w:p>
    <w:p w14:paraId="25B6ED4E" w14:textId="77777777" w:rsidR="003967D5" w:rsidRPr="004D1AC5" w:rsidRDefault="003967D5" w:rsidP="005A73A0">
      <w:pPr>
        <w:numPr>
          <w:ilvl w:val="0"/>
          <w:numId w:val="25"/>
        </w:numPr>
      </w:pPr>
      <w:r>
        <w:t>nedsatt hjerterytme</w:t>
      </w:r>
    </w:p>
    <w:p w14:paraId="75BA87D3" w14:textId="77777777" w:rsidR="003967D5" w:rsidRPr="004D1AC5" w:rsidRDefault="003967D5" w:rsidP="003967D5">
      <w:pPr>
        <w:rPr>
          <w:i/>
          <w:lang w:val="en-GB"/>
        </w:rPr>
      </w:pPr>
    </w:p>
    <w:p w14:paraId="0FF9963A" w14:textId="313F4740" w:rsidR="003967D5" w:rsidRPr="004D1AC5" w:rsidRDefault="003967D5" w:rsidP="003967D5">
      <w:pPr>
        <w:keepNext/>
      </w:pPr>
      <w:r>
        <w:rPr>
          <w:i/>
        </w:rPr>
        <w:t>Vanlige bivirkninger</w:t>
      </w:r>
      <w:r>
        <w:t xml:space="preserve"> (kan forekomme hos inntil 1 av 10 </w:t>
      </w:r>
      <w:r w:rsidR="00E24638">
        <w:t>personer</w:t>
      </w:r>
      <w:r>
        <w:t>):</w:t>
      </w:r>
    </w:p>
    <w:p w14:paraId="7504EA30" w14:textId="77777777" w:rsidR="003967D5" w:rsidRPr="004D1AC5" w:rsidRDefault="003967D5" w:rsidP="005A73A0">
      <w:pPr>
        <w:keepNext/>
        <w:numPr>
          <w:ilvl w:val="0"/>
          <w:numId w:val="17"/>
        </w:numPr>
      </w:pPr>
      <w:r>
        <w:t>fordøyelsesproblemer</w:t>
      </w:r>
    </w:p>
    <w:p w14:paraId="58991957" w14:textId="77777777" w:rsidR="003967D5" w:rsidRPr="004D1AC5" w:rsidRDefault="003967D5" w:rsidP="005A73A0">
      <w:pPr>
        <w:keepNext/>
        <w:numPr>
          <w:ilvl w:val="0"/>
          <w:numId w:val="17"/>
        </w:numPr>
      </w:pPr>
      <w:r>
        <w:t>økt nivå av kreatinin i blodet (dette kan være tegn på at nyrene ikke fungerer som de skal)</w:t>
      </w:r>
    </w:p>
    <w:p w14:paraId="046DF9A6" w14:textId="77777777" w:rsidR="003967D5" w:rsidRPr="004D1AC5" w:rsidRDefault="003967D5" w:rsidP="005A73A0">
      <w:pPr>
        <w:numPr>
          <w:ilvl w:val="0"/>
          <w:numId w:val="17"/>
        </w:numPr>
      </w:pPr>
      <w:r>
        <w:t>forhøyede verdier av enzymet alkalisk fosfatase i blodet (tegn på feilfunksjon eller skade i organ, særlig lever, bukspyttkjertel, skjelett, skjoldbruskkjertel eller galleblære)</w:t>
      </w:r>
    </w:p>
    <w:p w14:paraId="0A0EFD05" w14:textId="77777777" w:rsidR="003967D5" w:rsidRPr="004D1AC5" w:rsidRDefault="003967D5" w:rsidP="005A73A0">
      <w:pPr>
        <w:numPr>
          <w:ilvl w:val="0"/>
          <w:numId w:val="17"/>
        </w:numPr>
      </w:pPr>
      <w:r>
        <w:t>hypofosfatemi (lave nivåer av fosfat i blodet, som kan forårsake forvirring eller muskelsvakhet)</w:t>
      </w:r>
    </w:p>
    <w:p w14:paraId="7C0D66A1" w14:textId="77777777" w:rsidR="003967D5" w:rsidRPr="004D1AC5" w:rsidRDefault="003967D5" w:rsidP="005A73A0">
      <w:pPr>
        <w:numPr>
          <w:ilvl w:val="0"/>
          <w:numId w:val="17"/>
        </w:numPr>
      </w:pPr>
      <w:r>
        <w:t>væskefylte blærer i nyrene (nyrecyster)</w:t>
      </w:r>
    </w:p>
    <w:p w14:paraId="29272913" w14:textId="77777777" w:rsidR="003967D5" w:rsidRPr="004D1AC5" w:rsidRDefault="003967D5" w:rsidP="005A73A0">
      <w:pPr>
        <w:numPr>
          <w:ilvl w:val="0"/>
          <w:numId w:val="17"/>
        </w:numPr>
      </w:pPr>
      <w:r>
        <w:t>besvimelse</w:t>
      </w:r>
    </w:p>
    <w:p w14:paraId="5E5F77AC" w14:textId="77777777" w:rsidR="003967D5" w:rsidRPr="004D1AC5" w:rsidRDefault="003967D5" w:rsidP="005A73A0">
      <w:pPr>
        <w:numPr>
          <w:ilvl w:val="0"/>
          <w:numId w:val="17"/>
        </w:numPr>
      </w:pPr>
      <w:r>
        <w:t>betennelse i spiserøret (øsofagus)</w:t>
      </w:r>
    </w:p>
    <w:p w14:paraId="0F7EDD0D" w14:textId="77777777" w:rsidR="003967D5" w:rsidRPr="004D1AC5" w:rsidRDefault="003967D5" w:rsidP="005A73A0">
      <w:pPr>
        <w:numPr>
          <w:ilvl w:val="0"/>
          <w:numId w:val="17"/>
        </w:numPr>
      </w:pPr>
      <w:r>
        <w:t>reduserte nivåer av testosteron, et mannlig kjønnshormon</w:t>
      </w:r>
    </w:p>
    <w:p w14:paraId="10F2EDDA" w14:textId="77777777" w:rsidR="003967D5" w:rsidRPr="004D1AC5" w:rsidRDefault="003967D5" w:rsidP="005A73A0">
      <w:pPr>
        <w:numPr>
          <w:ilvl w:val="0"/>
          <w:numId w:val="17"/>
        </w:numPr>
      </w:pPr>
      <w:r>
        <w:t>hjertesvikt</w:t>
      </w:r>
    </w:p>
    <w:p w14:paraId="529B8B87" w14:textId="77777777" w:rsidR="003967D5" w:rsidRPr="004D1AC5" w:rsidRDefault="003967D5" w:rsidP="003967D5">
      <w:pPr>
        <w:rPr>
          <w:lang w:val="en-GB"/>
        </w:rPr>
      </w:pPr>
    </w:p>
    <w:p w14:paraId="344490E3" w14:textId="639D3293" w:rsidR="003967D5" w:rsidRPr="004D1AC5" w:rsidRDefault="003967D5" w:rsidP="003967D5">
      <w:r>
        <w:rPr>
          <w:i/>
        </w:rPr>
        <w:t>Mindre vanlige bivirkninger</w:t>
      </w:r>
      <w:r>
        <w:t xml:space="preserve"> (kan forekomme hos inntil 1 av 100 </w:t>
      </w:r>
      <w:r w:rsidR="00E24638">
        <w:t>personer</w:t>
      </w:r>
      <w:r>
        <w:t>):</w:t>
      </w:r>
    </w:p>
    <w:p w14:paraId="45771BF2" w14:textId="77777777" w:rsidR="003967D5" w:rsidRPr="004D1AC5" w:rsidRDefault="003967D5" w:rsidP="005A73A0">
      <w:pPr>
        <w:numPr>
          <w:ilvl w:val="0"/>
          <w:numId w:val="40"/>
        </w:numPr>
      </w:pPr>
      <w:r>
        <w:t>hull (perforasjon) i mage eller tarm</w:t>
      </w:r>
    </w:p>
    <w:p w14:paraId="0577F7B2" w14:textId="77777777" w:rsidR="003967D5" w:rsidRPr="004D1AC5" w:rsidRDefault="003967D5" w:rsidP="005A73A0">
      <w:pPr>
        <w:keepNext/>
        <w:numPr>
          <w:ilvl w:val="0"/>
          <w:numId w:val="40"/>
        </w:numPr>
        <w:rPr>
          <w:szCs w:val="22"/>
        </w:rPr>
      </w:pPr>
      <w:r>
        <w:t>sensitivitet overfor sollys (fotosensitivitet)</w:t>
      </w:r>
    </w:p>
    <w:p w14:paraId="666626E7" w14:textId="77777777" w:rsidR="003967D5" w:rsidRPr="004D1AC5" w:rsidRDefault="003967D5" w:rsidP="005A73A0">
      <w:pPr>
        <w:keepNext/>
        <w:numPr>
          <w:ilvl w:val="0"/>
          <w:numId w:val="40"/>
        </w:numPr>
        <w:rPr>
          <w:szCs w:val="22"/>
        </w:rPr>
      </w:pPr>
      <w:r>
        <w:t>unormale resultater av blodprøver som brukes til å sjekke for muskelskade (høye nivåer av kreatinfosfokinase)</w:t>
      </w:r>
    </w:p>
    <w:p w14:paraId="77EF5171" w14:textId="77777777" w:rsidR="003967D5" w:rsidRPr="00375C94" w:rsidRDefault="003967D5" w:rsidP="003967D5">
      <w:pPr>
        <w:numPr>
          <w:ilvl w:val="12"/>
          <w:numId w:val="0"/>
        </w:numPr>
        <w:outlineLvl w:val="0"/>
        <w:rPr>
          <w:b/>
          <w:szCs w:val="22"/>
        </w:rPr>
      </w:pPr>
    </w:p>
    <w:p w14:paraId="331460FA" w14:textId="77777777" w:rsidR="003967D5" w:rsidRPr="004D1AC5" w:rsidRDefault="003967D5" w:rsidP="003967D5">
      <w:pPr>
        <w:keepNext/>
        <w:rPr>
          <w:b/>
          <w:bCs/>
          <w:szCs w:val="22"/>
        </w:rPr>
      </w:pPr>
      <w:r>
        <w:rPr>
          <w:b/>
        </w:rPr>
        <w:lastRenderedPageBreak/>
        <w:t>Andre bivirkninger av XALKORI hos barn og ungdom med ALK</w:t>
      </w:r>
      <w:r>
        <w:rPr>
          <w:b/>
        </w:rPr>
        <w:noBreakHyphen/>
        <w:t>positivt ALCL eller ALK</w:t>
      </w:r>
      <w:r>
        <w:rPr>
          <w:b/>
        </w:rPr>
        <w:noBreakHyphen/>
        <w:t>positiv IMT kan omfatte:</w:t>
      </w:r>
    </w:p>
    <w:p w14:paraId="2FD9134A" w14:textId="77777777" w:rsidR="003967D5" w:rsidRPr="00375C94" w:rsidRDefault="003967D5" w:rsidP="003967D5">
      <w:pPr>
        <w:keepNext/>
        <w:rPr>
          <w:szCs w:val="22"/>
        </w:rPr>
      </w:pPr>
    </w:p>
    <w:p w14:paraId="35C5C7C3" w14:textId="20AA1775" w:rsidR="003967D5" w:rsidRPr="004D1AC5" w:rsidRDefault="003967D5" w:rsidP="003967D5">
      <w:pPr>
        <w:keepNext/>
        <w:rPr>
          <w:szCs w:val="22"/>
        </w:rPr>
      </w:pPr>
      <w:r>
        <w:rPr>
          <w:i/>
        </w:rPr>
        <w:t>Svært vanlige bivirkninger</w:t>
      </w:r>
      <w:r>
        <w:t xml:space="preserve"> (kan forekomme hos flere enn 1 av 10 </w:t>
      </w:r>
      <w:r w:rsidR="00E24638">
        <w:t>personer</w:t>
      </w:r>
      <w:r>
        <w:t>)</w:t>
      </w:r>
    </w:p>
    <w:p w14:paraId="7F8D616C" w14:textId="77777777" w:rsidR="003967D5" w:rsidRPr="004D1AC5" w:rsidRDefault="003967D5" w:rsidP="005A73A0">
      <w:pPr>
        <w:numPr>
          <w:ilvl w:val="0"/>
          <w:numId w:val="25"/>
        </w:numPr>
        <w:rPr>
          <w:szCs w:val="22"/>
        </w:rPr>
      </w:pPr>
      <w:r>
        <w:t>unormale leververdier i blodprøver</w:t>
      </w:r>
    </w:p>
    <w:p w14:paraId="6DDF676A" w14:textId="77777777" w:rsidR="003967D5" w:rsidRPr="004D1AC5" w:rsidRDefault="003967D5" w:rsidP="005A73A0">
      <w:pPr>
        <w:numPr>
          <w:ilvl w:val="0"/>
          <w:numId w:val="25"/>
        </w:numPr>
        <w:rPr>
          <w:szCs w:val="22"/>
        </w:rPr>
      </w:pPr>
      <w:r>
        <w:t>synsforstyrrelser (ser lysglimt, uklart syn, lysfølsom, flytere («fluer») i synsfeltet eller dobbeltsyn, oppstår ofte like etter start av behandling med XALKORI)</w:t>
      </w:r>
    </w:p>
    <w:p w14:paraId="2E8F3F07" w14:textId="77777777" w:rsidR="003967D5" w:rsidRPr="004D1AC5" w:rsidRDefault="003967D5" w:rsidP="005A73A0">
      <w:pPr>
        <w:numPr>
          <w:ilvl w:val="0"/>
          <w:numId w:val="25"/>
        </w:numPr>
        <w:rPr>
          <w:szCs w:val="22"/>
        </w:rPr>
      </w:pPr>
      <w:r>
        <w:t>magesmerter</w:t>
      </w:r>
    </w:p>
    <w:p w14:paraId="4871AA36" w14:textId="77777777" w:rsidR="003967D5" w:rsidRPr="004D1AC5" w:rsidRDefault="003967D5" w:rsidP="005A73A0">
      <w:pPr>
        <w:numPr>
          <w:ilvl w:val="0"/>
          <w:numId w:val="25"/>
        </w:numPr>
        <w:rPr>
          <w:szCs w:val="22"/>
        </w:rPr>
      </w:pPr>
      <w:r>
        <w:t>økt nivå av kreatinin i blodet (dette kan være tegn på at nyrene ikke fungerer som de skal)</w:t>
      </w:r>
    </w:p>
    <w:p w14:paraId="4B9BBC13" w14:textId="77777777" w:rsidR="003967D5" w:rsidRPr="004D1AC5" w:rsidRDefault="003967D5" w:rsidP="005A73A0">
      <w:pPr>
        <w:numPr>
          <w:ilvl w:val="0"/>
          <w:numId w:val="25"/>
        </w:numPr>
        <w:rPr>
          <w:szCs w:val="22"/>
        </w:rPr>
      </w:pPr>
      <w:r>
        <w:t>anemi (redusert antall røde blodceller)</w:t>
      </w:r>
    </w:p>
    <w:p w14:paraId="308AF24E" w14:textId="77777777" w:rsidR="003967D5" w:rsidRPr="004D1AC5" w:rsidRDefault="003967D5" w:rsidP="005A73A0">
      <w:pPr>
        <w:numPr>
          <w:ilvl w:val="0"/>
          <w:numId w:val="25"/>
        </w:numPr>
        <w:rPr>
          <w:szCs w:val="22"/>
        </w:rPr>
      </w:pPr>
      <w:r>
        <w:t xml:space="preserve">lavt antall blodplater i blodprøver (kan øke risikoen for blødninger og blåmerker) </w:t>
      </w:r>
    </w:p>
    <w:p w14:paraId="5D7E6629" w14:textId="77777777" w:rsidR="003967D5" w:rsidRPr="004D1AC5" w:rsidRDefault="003967D5" w:rsidP="005A73A0">
      <w:pPr>
        <w:numPr>
          <w:ilvl w:val="0"/>
          <w:numId w:val="25"/>
        </w:numPr>
        <w:rPr>
          <w:szCs w:val="22"/>
        </w:rPr>
      </w:pPr>
      <w:r>
        <w:t>kronisk tretthet</w:t>
      </w:r>
    </w:p>
    <w:p w14:paraId="55222C34" w14:textId="77777777" w:rsidR="003967D5" w:rsidRPr="004D1AC5" w:rsidRDefault="003967D5" w:rsidP="005A73A0">
      <w:pPr>
        <w:numPr>
          <w:ilvl w:val="0"/>
          <w:numId w:val="25"/>
        </w:numPr>
        <w:rPr>
          <w:szCs w:val="22"/>
        </w:rPr>
      </w:pPr>
      <w:r>
        <w:t>nedsatt appetitt</w:t>
      </w:r>
    </w:p>
    <w:p w14:paraId="1B06A3A8" w14:textId="77777777" w:rsidR="003967D5" w:rsidRPr="004D1AC5" w:rsidRDefault="003967D5" w:rsidP="005A73A0">
      <w:pPr>
        <w:numPr>
          <w:ilvl w:val="0"/>
          <w:numId w:val="25"/>
        </w:numPr>
        <w:rPr>
          <w:szCs w:val="22"/>
        </w:rPr>
      </w:pPr>
      <w:r>
        <w:t>forstoppelse</w:t>
      </w:r>
    </w:p>
    <w:p w14:paraId="68C1128F" w14:textId="77777777" w:rsidR="003967D5" w:rsidRPr="004D1AC5" w:rsidRDefault="003967D5" w:rsidP="005A73A0">
      <w:pPr>
        <w:numPr>
          <w:ilvl w:val="0"/>
          <w:numId w:val="25"/>
        </w:numPr>
        <w:rPr>
          <w:szCs w:val="22"/>
        </w:rPr>
      </w:pPr>
      <w:r>
        <w:t>ødem (væskeansamling i kroppen, som gir hevelser i hender og føtter)</w:t>
      </w:r>
    </w:p>
    <w:p w14:paraId="51F1F06F" w14:textId="77777777" w:rsidR="003967D5" w:rsidRPr="004D1AC5" w:rsidRDefault="003967D5" w:rsidP="005A73A0">
      <w:pPr>
        <w:numPr>
          <w:ilvl w:val="0"/>
          <w:numId w:val="25"/>
        </w:numPr>
        <w:rPr>
          <w:szCs w:val="22"/>
        </w:rPr>
      </w:pPr>
      <w:r>
        <w:t>forhøyede verdier av enzymet alkalisk fosfatase i blodet (tegn på feilfunksjon eller skade i organ, særlig lever, bukspyttkjertel, skjelett, skjoldbruskkjertel eller galleblære)</w:t>
      </w:r>
    </w:p>
    <w:p w14:paraId="49A1AF29" w14:textId="77777777" w:rsidR="003967D5" w:rsidRPr="004D1AC5" w:rsidRDefault="003967D5" w:rsidP="005A73A0">
      <w:pPr>
        <w:numPr>
          <w:ilvl w:val="0"/>
          <w:numId w:val="25"/>
        </w:numPr>
        <w:rPr>
          <w:szCs w:val="22"/>
        </w:rPr>
      </w:pPr>
      <w:r>
        <w:t>nevropati (nummenhet eller stikking/prikking i ledd, armer eller ben)</w:t>
      </w:r>
    </w:p>
    <w:p w14:paraId="5AC993C1" w14:textId="77777777" w:rsidR="003967D5" w:rsidRPr="004D1AC5" w:rsidRDefault="003967D5" w:rsidP="005A73A0">
      <w:pPr>
        <w:numPr>
          <w:ilvl w:val="0"/>
          <w:numId w:val="25"/>
        </w:numPr>
        <w:rPr>
          <w:szCs w:val="22"/>
        </w:rPr>
      </w:pPr>
      <w:r>
        <w:t>svimmelhet</w:t>
      </w:r>
    </w:p>
    <w:p w14:paraId="0236477B" w14:textId="77777777" w:rsidR="003967D5" w:rsidRPr="004D1AC5" w:rsidRDefault="003967D5" w:rsidP="005A73A0">
      <w:pPr>
        <w:numPr>
          <w:ilvl w:val="0"/>
          <w:numId w:val="25"/>
        </w:numPr>
        <w:rPr>
          <w:szCs w:val="22"/>
        </w:rPr>
      </w:pPr>
      <w:r>
        <w:t>fordøyelsesproblemer</w:t>
      </w:r>
    </w:p>
    <w:p w14:paraId="7760F087" w14:textId="77777777" w:rsidR="003967D5" w:rsidRPr="004D1AC5" w:rsidRDefault="003967D5" w:rsidP="005A73A0">
      <w:pPr>
        <w:numPr>
          <w:ilvl w:val="0"/>
          <w:numId w:val="25"/>
        </w:numPr>
        <w:rPr>
          <w:szCs w:val="22"/>
        </w:rPr>
      </w:pPr>
      <w:r>
        <w:t>endret smakssans</w:t>
      </w:r>
    </w:p>
    <w:p w14:paraId="5CF869BF" w14:textId="77777777" w:rsidR="003967D5" w:rsidRPr="004D1AC5" w:rsidRDefault="003967D5" w:rsidP="005A73A0">
      <w:pPr>
        <w:numPr>
          <w:ilvl w:val="0"/>
          <w:numId w:val="25"/>
        </w:numPr>
        <w:rPr>
          <w:szCs w:val="22"/>
        </w:rPr>
      </w:pPr>
      <w:r>
        <w:t>hypofosfatemi (lave nivåer av fosfat i blodet, som kan forårsake forvirring eller muskelsvakhet</w:t>
      </w:r>
    </w:p>
    <w:p w14:paraId="40FDBB26" w14:textId="77777777" w:rsidR="003967D5" w:rsidRPr="005B4AED" w:rsidRDefault="003967D5" w:rsidP="003967D5">
      <w:pPr>
        <w:rPr>
          <w:szCs w:val="22"/>
        </w:rPr>
      </w:pPr>
    </w:p>
    <w:p w14:paraId="610176D2" w14:textId="3852A61E" w:rsidR="003967D5" w:rsidRPr="004D1AC5" w:rsidRDefault="003967D5" w:rsidP="003967D5">
      <w:pPr>
        <w:keepNext/>
        <w:rPr>
          <w:szCs w:val="22"/>
        </w:rPr>
      </w:pPr>
      <w:r>
        <w:rPr>
          <w:i/>
        </w:rPr>
        <w:t>Vanlige bivirkninger</w:t>
      </w:r>
      <w:r>
        <w:t xml:space="preserve"> (kan forekomme hos inntil 1 av 10 </w:t>
      </w:r>
      <w:r w:rsidR="00E24638">
        <w:t>personer</w:t>
      </w:r>
      <w:r>
        <w:t>):</w:t>
      </w:r>
    </w:p>
    <w:p w14:paraId="10384436" w14:textId="77777777" w:rsidR="003967D5" w:rsidRPr="004D1AC5" w:rsidRDefault="003967D5" w:rsidP="005A73A0">
      <w:pPr>
        <w:numPr>
          <w:ilvl w:val="0"/>
          <w:numId w:val="17"/>
        </w:numPr>
        <w:rPr>
          <w:szCs w:val="22"/>
        </w:rPr>
      </w:pPr>
      <w:r>
        <w:t>utslett</w:t>
      </w:r>
    </w:p>
    <w:p w14:paraId="599D9100" w14:textId="77777777" w:rsidR="003967D5" w:rsidRPr="004D1AC5" w:rsidRDefault="003967D5" w:rsidP="005A73A0">
      <w:pPr>
        <w:numPr>
          <w:ilvl w:val="0"/>
          <w:numId w:val="17"/>
        </w:numPr>
      </w:pPr>
      <w:r>
        <w:t>betennelse i spiserøret (øsofagus)</w:t>
      </w:r>
    </w:p>
    <w:p w14:paraId="0CD08E7C" w14:textId="77777777" w:rsidR="003967D5" w:rsidRPr="004D1AC5" w:rsidRDefault="003967D5" w:rsidP="003967D5">
      <w:pPr>
        <w:numPr>
          <w:ilvl w:val="12"/>
          <w:numId w:val="0"/>
        </w:numPr>
        <w:outlineLvl w:val="0"/>
        <w:rPr>
          <w:b/>
          <w:lang w:val="en-GB"/>
        </w:rPr>
      </w:pPr>
    </w:p>
    <w:p w14:paraId="37F6EA96" w14:textId="77777777" w:rsidR="003967D5" w:rsidRPr="004D1AC5" w:rsidRDefault="003967D5" w:rsidP="003967D5">
      <w:pPr>
        <w:numPr>
          <w:ilvl w:val="12"/>
          <w:numId w:val="0"/>
        </w:numPr>
        <w:outlineLvl w:val="0"/>
        <w:rPr>
          <w:b/>
        </w:rPr>
      </w:pPr>
      <w:r>
        <w:rPr>
          <w:b/>
        </w:rPr>
        <w:t>Melding av bivirkninger</w:t>
      </w:r>
    </w:p>
    <w:p w14:paraId="16925788" w14:textId="73974938" w:rsidR="003967D5" w:rsidRPr="004D1AC5" w:rsidRDefault="003967D5" w:rsidP="003967D5">
      <w:r>
        <w:t>Kontakt lege, apotek eller sykepleier dersom du opplever bivirkninger</w:t>
      </w:r>
      <w:r>
        <w:rPr>
          <w:color w:val="000000"/>
        </w:rPr>
        <w:t>. D</w:t>
      </w:r>
      <w:r>
        <w:t xml:space="preserve">ette gjelder også bivirkninger som ikke er nevnt i pakningsvedlegget. Du kan også melde fra om bivirkninger direkte via </w:t>
      </w:r>
      <w:r w:rsidRPr="003C1911">
        <w:rPr>
          <w:highlight w:val="lightGray"/>
        </w:rPr>
        <w:t xml:space="preserve">det nasjonale meldesystemet som beskrevet i </w:t>
      </w:r>
      <w:hyperlink r:id="rId21" w:history="1">
        <w:r w:rsidR="00806F58" w:rsidRPr="003C1911">
          <w:rPr>
            <w:rStyle w:val="Hyperlink"/>
            <w:szCs w:val="22"/>
            <w:highlight w:val="lightGray"/>
            <w:lang w:val="da-DK"/>
          </w:rPr>
          <w:t>Appendix V</w:t>
        </w:r>
      </w:hyperlink>
      <w:r>
        <w:t>. Ved å melde fra om bivirkninger bidrar du med informasjon om sikkerheten ved bruk av dette legemidlet.</w:t>
      </w:r>
    </w:p>
    <w:p w14:paraId="0734CA7C" w14:textId="77777777" w:rsidR="003967D5" w:rsidRPr="005B4AED" w:rsidRDefault="003967D5" w:rsidP="00EB108D">
      <w:pPr>
        <w:autoSpaceDE w:val="0"/>
        <w:autoSpaceDN w:val="0"/>
        <w:adjustRightInd w:val="0"/>
        <w:rPr>
          <w:u w:val="single"/>
        </w:rPr>
      </w:pPr>
    </w:p>
    <w:p w14:paraId="0F48B4DE" w14:textId="77777777" w:rsidR="003967D5" w:rsidRPr="005B4AED" w:rsidRDefault="003967D5" w:rsidP="00EB108D">
      <w:pPr>
        <w:autoSpaceDE w:val="0"/>
        <w:autoSpaceDN w:val="0"/>
        <w:adjustRightInd w:val="0"/>
        <w:rPr>
          <w:u w:val="single"/>
        </w:rPr>
      </w:pPr>
    </w:p>
    <w:p w14:paraId="734F5680" w14:textId="77777777" w:rsidR="003967D5" w:rsidRPr="004D1AC5" w:rsidRDefault="003967D5" w:rsidP="003967D5">
      <w:pPr>
        <w:keepNext/>
        <w:numPr>
          <w:ilvl w:val="12"/>
          <w:numId w:val="0"/>
        </w:numPr>
        <w:ind w:left="567" w:right="-2" w:hanging="567"/>
      </w:pPr>
      <w:r>
        <w:rPr>
          <w:b/>
        </w:rPr>
        <w:t>5.</w:t>
      </w:r>
      <w:r>
        <w:rPr>
          <w:b/>
        </w:rPr>
        <w:tab/>
        <w:t>Hvordan du oppbevarer XALKORI</w:t>
      </w:r>
    </w:p>
    <w:p w14:paraId="45B672FF" w14:textId="77777777" w:rsidR="003967D5" w:rsidRPr="004D1AC5" w:rsidRDefault="003967D5" w:rsidP="003967D5">
      <w:pPr>
        <w:keepNext/>
        <w:rPr>
          <w:lang w:val="en-GB"/>
        </w:rPr>
      </w:pPr>
    </w:p>
    <w:p w14:paraId="03667C47" w14:textId="77777777" w:rsidR="003967D5" w:rsidRPr="004D1AC5" w:rsidRDefault="003967D5" w:rsidP="005A73A0">
      <w:pPr>
        <w:numPr>
          <w:ilvl w:val="0"/>
          <w:numId w:val="34"/>
        </w:numPr>
      </w:pPr>
      <w:r>
        <w:t>Oppbevares utilgjengelig for barn.</w:t>
      </w:r>
    </w:p>
    <w:p w14:paraId="0DBA68E4" w14:textId="77777777" w:rsidR="003967D5" w:rsidRPr="004D1AC5" w:rsidRDefault="003967D5" w:rsidP="005A73A0">
      <w:pPr>
        <w:numPr>
          <w:ilvl w:val="0"/>
          <w:numId w:val="34"/>
        </w:numPr>
      </w:pPr>
      <w:r>
        <w:t>Bruk ikke dette legemidlet etter utløpsdatoen som er angitt på boksen og esken etter ”EXP”. Utløpsdatoen er den siste dagen i den angitte måneden.</w:t>
      </w:r>
    </w:p>
    <w:p w14:paraId="7D8025B5" w14:textId="77777777" w:rsidR="00E01C79" w:rsidRPr="00D50CEC" w:rsidRDefault="00E01C79" w:rsidP="00E01C79">
      <w:pPr>
        <w:pStyle w:val="Paragraph"/>
        <w:numPr>
          <w:ilvl w:val="0"/>
          <w:numId w:val="34"/>
        </w:numPr>
        <w:spacing w:after="0"/>
        <w:rPr>
          <w:kern w:val="32"/>
          <w:sz w:val="22"/>
          <w:szCs w:val="18"/>
          <w:lang w:val="en-GB"/>
        </w:rPr>
      </w:pPr>
      <w:proofErr w:type="spellStart"/>
      <w:r>
        <w:rPr>
          <w:kern w:val="32"/>
          <w:sz w:val="22"/>
        </w:rPr>
        <w:t>Oppbevares</w:t>
      </w:r>
      <w:proofErr w:type="spellEnd"/>
      <w:r>
        <w:rPr>
          <w:kern w:val="32"/>
          <w:sz w:val="22"/>
        </w:rPr>
        <w:t xml:space="preserve"> </w:t>
      </w:r>
      <w:proofErr w:type="spellStart"/>
      <w:r>
        <w:rPr>
          <w:kern w:val="32"/>
          <w:sz w:val="22"/>
        </w:rPr>
        <w:t>ved</w:t>
      </w:r>
      <w:proofErr w:type="spellEnd"/>
      <w:r>
        <w:rPr>
          <w:kern w:val="32"/>
          <w:sz w:val="22"/>
        </w:rPr>
        <w:t xml:space="preserve"> </w:t>
      </w:r>
      <w:proofErr w:type="spellStart"/>
      <w:r>
        <w:rPr>
          <w:kern w:val="32"/>
          <w:sz w:val="22"/>
        </w:rPr>
        <w:t>høyst</w:t>
      </w:r>
      <w:proofErr w:type="spellEnd"/>
      <w:r w:rsidRPr="004F3E5F">
        <w:rPr>
          <w:kern w:val="32"/>
          <w:sz w:val="22"/>
        </w:rPr>
        <w:t xml:space="preserve"> 25</w:t>
      </w:r>
      <w:r>
        <w:rPr>
          <w:kern w:val="32"/>
          <w:sz w:val="22"/>
        </w:rPr>
        <w:t> </w:t>
      </w:r>
      <w:r w:rsidRPr="003C1911">
        <w:rPr>
          <w:color w:val="000000" w:themeColor="text1"/>
        </w:rPr>
        <w:t>°C</w:t>
      </w:r>
      <w:r w:rsidRPr="004F3E5F">
        <w:rPr>
          <w:kern w:val="32"/>
          <w:sz w:val="22"/>
        </w:rPr>
        <w:t>.</w:t>
      </w:r>
    </w:p>
    <w:p w14:paraId="709274D9" w14:textId="77777777" w:rsidR="003967D5" w:rsidRPr="004D1AC5" w:rsidRDefault="003967D5" w:rsidP="005A73A0">
      <w:pPr>
        <w:numPr>
          <w:ilvl w:val="0"/>
          <w:numId w:val="34"/>
        </w:numPr>
      </w:pPr>
      <w:r>
        <w:t>Bruk ikke pakninger som er skadet eller viser tegn til å ha vært åpnet av andre.</w:t>
      </w:r>
    </w:p>
    <w:p w14:paraId="3D999328" w14:textId="77777777" w:rsidR="003967D5" w:rsidRPr="005B4AED" w:rsidRDefault="003967D5" w:rsidP="003967D5"/>
    <w:p w14:paraId="47AF35C8" w14:textId="77777777" w:rsidR="003967D5" w:rsidRPr="004D1AC5" w:rsidRDefault="003967D5" w:rsidP="003967D5">
      <w:r>
        <w:t>Legemidler skal ikke kastes i avløpsvann eller sammen med husholdningsavfall. Tomme XALKORI kapselskall med oralt granulat skal kastes i husholdningsavfallet. Spør på apoteket hvordan du skal kaste legemidler som du ikke lenger bruker. Disse tiltakene bidrar til å beskytte miljøet.</w:t>
      </w:r>
    </w:p>
    <w:p w14:paraId="27AF01BD" w14:textId="77777777" w:rsidR="003967D5" w:rsidRPr="005B4AED" w:rsidRDefault="003967D5" w:rsidP="003967D5"/>
    <w:p w14:paraId="7FE27F75" w14:textId="77777777" w:rsidR="003967D5" w:rsidRPr="005B4AED" w:rsidRDefault="003967D5" w:rsidP="003967D5"/>
    <w:p w14:paraId="2F409681" w14:textId="77777777" w:rsidR="003967D5" w:rsidRPr="004D1AC5" w:rsidRDefault="003967D5" w:rsidP="003967D5">
      <w:pPr>
        <w:keepNext/>
        <w:numPr>
          <w:ilvl w:val="12"/>
          <w:numId w:val="0"/>
        </w:numPr>
        <w:rPr>
          <w:b/>
        </w:rPr>
      </w:pPr>
      <w:r>
        <w:rPr>
          <w:b/>
        </w:rPr>
        <w:t>6.</w:t>
      </w:r>
      <w:r>
        <w:rPr>
          <w:b/>
        </w:rPr>
        <w:tab/>
        <w:t>Innholdet i pakningen og ytterligere informasjon</w:t>
      </w:r>
    </w:p>
    <w:p w14:paraId="5BDA9506" w14:textId="77777777" w:rsidR="003967D5" w:rsidRPr="005B4AED" w:rsidRDefault="003967D5" w:rsidP="003967D5">
      <w:pPr>
        <w:keepNext/>
        <w:numPr>
          <w:ilvl w:val="12"/>
          <w:numId w:val="0"/>
        </w:numPr>
      </w:pPr>
    </w:p>
    <w:p w14:paraId="6B93EFED" w14:textId="77777777" w:rsidR="003967D5" w:rsidRPr="004D1AC5" w:rsidRDefault="003967D5" w:rsidP="003967D5">
      <w:pPr>
        <w:keepNext/>
        <w:numPr>
          <w:ilvl w:val="12"/>
          <w:numId w:val="0"/>
        </w:numPr>
        <w:rPr>
          <w:b/>
        </w:rPr>
      </w:pPr>
      <w:r>
        <w:rPr>
          <w:b/>
        </w:rPr>
        <w:t>Sammensetning av XALKORI</w:t>
      </w:r>
    </w:p>
    <w:p w14:paraId="256854C1" w14:textId="77777777" w:rsidR="003967D5" w:rsidRPr="004D1AC5" w:rsidRDefault="003967D5" w:rsidP="005A73A0">
      <w:pPr>
        <w:numPr>
          <w:ilvl w:val="0"/>
          <w:numId w:val="31"/>
        </w:numPr>
        <w:tabs>
          <w:tab w:val="clear" w:pos="720"/>
          <w:tab w:val="num" w:pos="567"/>
        </w:tabs>
        <w:ind w:left="567" w:right="-2" w:hanging="567"/>
        <w:rPr>
          <w:i/>
        </w:rPr>
      </w:pPr>
      <w:r>
        <w:t xml:space="preserve">Virkestoffet i XALKORI er krizotinib. </w:t>
      </w:r>
    </w:p>
    <w:p w14:paraId="2E883B1E" w14:textId="77777777" w:rsidR="003967D5" w:rsidRPr="004D1AC5" w:rsidRDefault="003967D5" w:rsidP="003967D5">
      <w:pPr>
        <w:ind w:left="567" w:right="-2"/>
      </w:pPr>
      <w:r>
        <w:t>XALKORI 20 mg granulat i kapsler som åpnes: Hver kapsel inneholder 20 mg krizotinib.</w:t>
      </w:r>
    </w:p>
    <w:p w14:paraId="3B50C0EB" w14:textId="77777777" w:rsidR="003967D5" w:rsidRPr="004D1AC5" w:rsidRDefault="003967D5" w:rsidP="003967D5">
      <w:pPr>
        <w:ind w:left="567" w:right="-2"/>
      </w:pPr>
      <w:r>
        <w:t>XALKORI 50 mg granulat i kapsler som åpnes: Hver kapsel inneholder 50 mg krizotinib.</w:t>
      </w:r>
    </w:p>
    <w:p w14:paraId="2405DB1A" w14:textId="77777777" w:rsidR="003967D5" w:rsidRPr="004D1AC5" w:rsidRDefault="003967D5" w:rsidP="003967D5">
      <w:pPr>
        <w:ind w:left="567" w:right="-2"/>
      </w:pPr>
      <w:r>
        <w:t>XALKORI 150 mg granulat i kapsler som åpnes: Hver kapsel inneholder 150 mg krizotinib.</w:t>
      </w:r>
    </w:p>
    <w:p w14:paraId="0FB34539" w14:textId="77777777" w:rsidR="003967D5" w:rsidRPr="005B4AED" w:rsidRDefault="003967D5" w:rsidP="003967D5">
      <w:pPr>
        <w:ind w:right="-2"/>
      </w:pPr>
    </w:p>
    <w:p w14:paraId="6B7347D6" w14:textId="77777777" w:rsidR="003967D5" w:rsidRPr="004D1AC5" w:rsidRDefault="003967D5" w:rsidP="005A73A0">
      <w:pPr>
        <w:numPr>
          <w:ilvl w:val="0"/>
          <w:numId w:val="31"/>
        </w:numPr>
        <w:tabs>
          <w:tab w:val="clear" w:pos="720"/>
          <w:tab w:val="num" w:pos="567"/>
        </w:tabs>
        <w:ind w:left="567" w:hanging="567"/>
      </w:pPr>
      <w:r>
        <w:lastRenderedPageBreak/>
        <w:t>Andre innholdsstoffer er (se også avsnitt 2 "XALKORI" inneholder sukrose):</w:t>
      </w:r>
    </w:p>
    <w:p w14:paraId="4097DC6C" w14:textId="77777777" w:rsidR="003967D5" w:rsidRPr="004D1AC5" w:rsidRDefault="003967D5" w:rsidP="003967D5">
      <w:pPr>
        <w:ind w:left="567" w:right="-2"/>
        <w:rPr>
          <w:kern w:val="32"/>
        </w:rPr>
      </w:pPr>
      <w:r>
        <w:rPr>
          <w:i/>
        </w:rPr>
        <w:t>Kapselinnhold</w:t>
      </w:r>
      <w:r>
        <w:t>: Stearylalkohol, poloksamer, sukrose, talkum (E553b), hypromellose (E464), makrogol (E1521), glyserylmonostearat (E471), mellomkjedetriglyserider.</w:t>
      </w:r>
    </w:p>
    <w:p w14:paraId="1CEFE27E" w14:textId="77777777" w:rsidR="003967D5" w:rsidRPr="004D1AC5" w:rsidRDefault="003967D5" w:rsidP="003967D5">
      <w:pPr>
        <w:ind w:left="567" w:right="-2"/>
      </w:pPr>
      <w:r>
        <w:rPr>
          <w:i/>
        </w:rPr>
        <w:t>Kapselskall</w:t>
      </w:r>
      <w:r>
        <w:t>: Gelatin, titandioksid (E171), briljantblått (E133) eller svart jernoksid (E172).</w:t>
      </w:r>
    </w:p>
    <w:p w14:paraId="39D0CBA6" w14:textId="55BB92BB" w:rsidR="003967D5" w:rsidRPr="004D1AC5" w:rsidRDefault="003967D5" w:rsidP="003967D5">
      <w:pPr>
        <w:ind w:left="567" w:right="-2"/>
      </w:pPr>
      <w:r>
        <w:rPr>
          <w:i/>
        </w:rPr>
        <w:t>Trykkfarge</w:t>
      </w:r>
      <w:r>
        <w:t>: Skjellakk (E904), propylenglykol (E1520), ammoniumhydroksid (E525), s</w:t>
      </w:r>
      <w:r w:rsidR="00A45598">
        <w:t>vart</w:t>
      </w:r>
      <w:r>
        <w:t xml:space="preserve"> jernoksid (E172).</w:t>
      </w:r>
    </w:p>
    <w:p w14:paraId="1A216AE9" w14:textId="77777777" w:rsidR="003967D5" w:rsidRPr="005B4AED" w:rsidRDefault="003967D5" w:rsidP="00EF0B69">
      <w:pPr>
        <w:ind w:firstLine="288"/>
        <w:rPr>
          <w:kern w:val="32"/>
        </w:rPr>
      </w:pPr>
    </w:p>
    <w:p w14:paraId="0F0F2AB0" w14:textId="77777777" w:rsidR="003967D5" w:rsidRPr="004D1AC5" w:rsidRDefault="003967D5" w:rsidP="003967D5">
      <w:pPr>
        <w:numPr>
          <w:ilvl w:val="12"/>
          <w:numId w:val="0"/>
        </w:numPr>
        <w:ind w:right="-2"/>
        <w:rPr>
          <w:b/>
        </w:rPr>
      </w:pPr>
      <w:r>
        <w:rPr>
          <w:b/>
        </w:rPr>
        <w:t>Hvordan XALKORI ser ut og innholdet i pakningen</w:t>
      </w:r>
    </w:p>
    <w:p w14:paraId="53E564B3" w14:textId="17F8F4DD" w:rsidR="003967D5" w:rsidRPr="004D1AC5" w:rsidRDefault="003967D5" w:rsidP="003967D5">
      <w:r>
        <w:t>XALKORI granulat</w:t>
      </w:r>
      <w:r w:rsidR="00A45598">
        <w:t>et</w:t>
      </w:r>
      <w:r>
        <w:t xml:space="preserve"> er hvit</w:t>
      </w:r>
      <w:r w:rsidR="00A45598">
        <w:t>t</w:t>
      </w:r>
      <w:r>
        <w:t xml:space="preserve"> til offwhite i kapsler som åpnes.</w:t>
      </w:r>
    </w:p>
    <w:p w14:paraId="2254FACD" w14:textId="602C7776" w:rsidR="003967D5" w:rsidRPr="004D1AC5" w:rsidRDefault="003967D5" w:rsidP="003967D5">
      <w:r>
        <w:t xml:space="preserve">XALKORI 20 mg granulat i kapsler som åpnes </w:t>
      </w:r>
      <w:r>
        <w:rPr>
          <w:color w:val="000000"/>
        </w:rPr>
        <w:t>består av e</w:t>
      </w:r>
      <w:r w:rsidR="00A45598">
        <w:rPr>
          <w:color w:val="000000"/>
        </w:rPr>
        <w:t>n</w:t>
      </w:r>
      <w:r>
        <w:rPr>
          <w:color w:val="000000"/>
        </w:rPr>
        <w:t xml:space="preserve"> lyseblå </w:t>
      </w:r>
      <w:r w:rsidR="00A45598">
        <w:rPr>
          <w:color w:val="000000"/>
        </w:rPr>
        <w:t>hette</w:t>
      </w:r>
      <w:r>
        <w:rPr>
          <w:color w:val="000000"/>
        </w:rPr>
        <w:t xml:space="preserve"> påtrykket ’Pfizer’ med svart trykkfarge og ’CRZ 20’ på hvit </w:t>
      </w:r>
      <w:r w:rsidR="00A45598">
        <w:rPr>
          <w:color w:val="000000"/>
        </w:rPr>
        <w:t>bunn</w:t>
      </w:r>
      <w:r>
        <w:rPr>
          <w:color w:val="000000"/>
        </w:rPr>
        <w:t xml:space="preserve"> med svart trykkfarge.</w:t>
      </w:r>
    </w:p>
    <w:p w14:paraId="312640CC" w14:textId="77777777" w:rsidR="003967D5" w:rsidRPr="005B4AED" w:rsidRDefault="003967D5" w:rsidP="003967D5">
      <w:pPr>
        <w:tabs>
          <w:tab w:val="left" w:pos="1701"/>
        </w:tabs>
        <w:ind w:left="1701" w:hanging="1701"/>
      </w:pPr>
    </w:p>
    <w:p w14:paraId="2390A009" w14:textId="78E193F4" w:rsidR="003967D5" w:rsidRPr="004D1AC5" w:rsidRDefault="003967D5" w:rsidP="003967D5">
      <w:pPr>
        <w:ind w:firstLine="9"/>
      </w:pPr>
      <w:r>
        <w:t xml:space="preserve">XALKORI 50 mg granulat i kapsler som åpnes </w:t>
      </w:r>
      <w:r>
        <w:rPr>
          <w:color w:val="000000"/>
        </w:rPr>
        <w:t>består av e</w:t>
      </w:r>
      <w:r w:rsidR="00A45598">
        <w:rPr>
          <w:color w:val="000000"/>
        </w:rPr>
        <w:t>n</w:t>
      </w:r>
      <w:r>
        <w:rPr>
          <w:color w:val="000000"/>
        </w:rPr>
        <w:t xml:space="preserve"> grå </w:t>
      </w:r>
      <w:r w:rsidR="00A45598">
        <w:rPr>
          <w:color w:val="000000"/>
        </w:rPr>
        <w:t>hette</w:t>
      </w:r>
      <w:r>
        <w:rPr>
          <w:color w:val="000000"/>
        </w:rPr>
        <w:t xml:space="preserve"> påtrykket ’Pfizer’ med svart trykkfarge og ’CRZ 50’ på lysegrå </w:t>
      </w:r>
      <w:r w:rsidR="00A45598">
        <w:rPr>
          <w:color w:val="000000"/>
        </w:rPr>
        <w:t>bunn</w:t>
      </w:r>
      <w:r>
        <w:rPr>
          <w:color w:val="000000"/>
        </w:rPr>
        <w:t xml:space="preserve"> med svart trykkfarge</w:t>
      </w:r>
      <w:r>
        <w:t>.</w:t>
      </w:r>
    </w:p>
    <w:p w14:paraId="7E584F82" w14:textId="77777777" w:rsidR="003967D5" w:rsidRPr="005B4AED" w:rsidRDefault="003967D5" w:rsidP="003967D5">
      <w:pPr>
        <w:tabs>
          <w:tab w:val="left" w:pos="1701"/>
        </w:tabs>
        <w:ind w:left="1701" w:hanging="1701"/>
      </w:pPr>
    </w:p>
    <w:p w14:paraId="1CEF310E" w14:textId="7CF3C3F9" w:rsidR="003967D5" w:rsidRPr="004D1AC5" w:rsidRDefault="003967D5" w:rsidP="003967D5">
      <w:pPr>
        <w:tabs>
          <w:tab w:val="left" w:pos="1701"/>
        </w:tabs>
      </w:pPr>
      <w:r>
        <w:t xml:space="preserve">XALKORI 150 mg granulat i kapsler som åpnes </w:t>
      </w:r>
      <w:r>
        <w:rPr>
          <w:color w:val="000000"/>
        </w:rPr>
        <w:t>består av e</w:t>
      </w:r>
      <w:r w:rsidR="00A45598">
        <w:rPr>
          <w:color w:val="000000"/>
        </w:rPr>
        <w:t>n</w:t>
      </w:r>
      <w:r>
        <w:rPr>
          <w:color w:val="000000"/>
        </w:rPr>
        <w:t xml:space="preserve"> lyseblå </w:t>
      </w:r>
      <w:r w:rsidR="00A45598">
        <w:rPr>
          <w:color w:val="000000"/>
        </w:rPr>
        <w:t>hette</w:t>
      </w:r>
      <w:r>
        <w:rPr>
          <w:color w:val="000000"/>
        </w:rPr>
        <w:t xml:space="preserve"> påtrykket ’Pfizer’ med svart trykkfarge og ’CRZ 150’ på lysebl</w:t>
      </w:r>
      <w:r w:rsidR="00A45598">
        <w:rPr>
          <w:color w:val="000000"/>
        </w:rPr>
        <w:t>å</w:t>
      </w:r>
      <w:r>
        <w:rPr>
          <w:color w:val="000000"/>
        </w:rPr>
        <w:t xml:space="preserve"> </w:t>
      </w:r>
      <w:r w:rsidR="00A45598">
        <w:rPr>
          <w:color w:val="000000"/>
        </w:rPr>
        <w:t>bunn</w:t>
      </w:r>
      <w:r>
        <w:rPr>
          <w:color w:val="000000"/>
        </w:rPr>
        <w:t xml:space="preserve"> med svart trykkfarge.</w:t>
      </w:r>
      <w:r>
        <w:t xml:space="preserve"> </w:t>
      </w:r>
    </w:p>
    <w:p w14:paraId="1F399F42" w14:textId="77777777" w:rsidR="003967D5" w:rsidRPr="005B4AED" w:rsidRDefault="003967D5" w:rsidP="003967D5">
      <w:pPr>
        <w:tabs>
          <w:tab w:val="left" w:pos="1701"/>
        </w:tabs>
        <w:ind w:left="1530" w:hanging="1530"/>
      </w:pPr>
    </w:p>
    <w:p w14:paraId="009F7129" w14:textId="77777777" w:rsidR="003967D5" w:rsidRPr="004D1AC5" w:rsidRDefault="003967D5" w:rsidP="003967D5">
      <w:pPr>
        <w:tabs>
          <w:tab w:val="left" w:pos="1701"/>
        </w:tabs>
        <w:ind w:left="1530" w:hanging="1530"/>
      </w:pPr>
      <w:r>
        <w:t>Det finnes som plastbokser med 60 kapsler som åpnes.</w:t>
      </w:r>
    </w:p>
    <w:p w14:paraId="7FC4DEA0" w14:textId="77777777" w:rsidR="003967D5" w:rsidRPr="00FD6507" w:rsidRDefault="003967D5" w:rsidP="003967D5">
      <w:pPr>
        <w:tabs>
          <w:tab w:val="left" w:pos="1701"/>
        </w:tabs>
        <w:ind w:left="1530" w:hanging="1530"/>
      </w:pPr>
    </w:p>
    <w:p w14:paraId="3E9D8AD3" w14:textId="77777777" w:rsidR="003967D5" w:rsidRPr="00EE638D" w:rsidRDefault="003967D5" w:rsidP="003967D5">
      <w:pPr>
        <w:numPr>
          <w:ilvl w:val="12"/>
          <w:numId w:val="0"/>
        </w:numPr>
        <w:ind w:right="-2"/>
        <w:rPr>
          <w:b/>
        </w:rPr>
      </w:pPr>
      <w:r>
        <w:rPr>
          <w:b/>
        </w:rPr>
        <w:t>Innehaver av markedsføringstillatelsen</w:t>
      </w:r>
    </w:p>
    <w:p w14:paraId="3CE398D8" w14:textId="77777777" w:rsidR="003967D5" w:rsidRPr="00FD6507" w:rsidRDefault="003967D5" w:rsidP="003967D5">
      <w:pPr>
        <w:numPr>
          <w:ilvl w:val="12"/>
          <w:numId w:val="0"/>
        </w:numPr>
        <w:ind w:right="-2"/>
      </w:pPr>
    </w:p>
    <w:p w14:paraId="026B684B" w14:textId="77777777" w:rsidR="003967D5" w:rsidRPr="00EE638D" w:rsidRDefault="003967D5" w:rsidP="003967D5">
      <w:pPr>
        <w:suppressAutoHyphens/>
      </w:pPr>
      <w:r>
        <w:t>Pfizer Europe MA EEIG</w:t>
      </w:r>
    </w:p>
    <w:p w14:paraId="6D8CC635" w14:textId="77777777" w:rsidR="003967D5" w:rsidRPr="00FD6507" w:rsidRDefault="003967D5" w:rsidP="003967D5">
      <w:pPr>
        <w:suppressAutoHyphens/>
        <w:rPr>
          <w:lang w:val="fr-FR"/>
        </w:rPr>
      </w:pPr>
      <w:r w:rsidRPr="00FD6507">
        <w:rPr>
          <w:lang w:val="fr-FR"/>
        </w:rPr>
        <w:t>Boulevard de la Plaine 17</w:t>
      </w:r>
    </w:p>
    <w:p w14:paraId="4C9CCB9A" w14:textId="77777777" w:rsidR="003967D5" w:rsidRPr="00FD6507" w:rsidRDefault="003967D5" w:rsidP="003967D5">
      <w:pPr>
        <w:suppressAutoHyphens/>
        <w:rPr>
          <w:lang w:val="fr-FR"/>
        </w:rPr>
      </w:pPr>
      <w:r w:rsidRPr="00FD6507">
        <w:rPr>
          <w:lang w:val="fr-FR"/>
        </w:rPr>
        <w:t>1050 Bruxelles</w:t>
      </w:r>
    </w:p>
    <w:p w14:paraId="363BB687" w14:textId="77777777" w:rsidR="003967D5" w:rsidRPr="00FD6507" w:rsidRDefault="003967D5" w:rsidP="003967D5">
      <w:pPr>
        <w:suppressAutoHyphens/>
        <w:rPr>
          <w:lang w:val="fr-FR"/>
        </w:rPr>
      </w:pPr>
      <w:proofErr w:type="spellStart"/>
      <w:r w:rsidRPr="00FD6507">
        <w:rPr>
          <w:lang w:val="fr-FR"/>
        </w:rPr>
        <w:t>Belgia</w:t>
      </w:r>
      <w:proofErr w:type="spellEnd"/>
    </w:p>
    <w:p w14:paraId="2BD61BE1" w14:textId="77777777" w:rsidR="003967D5" w:rsidRPr="005B4AED" w:rsidRDefault="003967D5" w:rsidP="003967D5">
      <w:pPr>
        <w:numPr>
          <w:ilvl w:val="12"/>
          <w:numId w:val="0"/>
        </w:numPr>
        <w:ind w:right="-2"/>
        <w:rPr>
          <w:lang w:val="es-ES"/>
        </w:rPr>
      </w:pPr>
    </w:p>
    <w:p w14:paraId="4FF8617A" w14:textId="77777777" w:rsidR="003967D5" w:rsidRPr="00375C94" w:rsidRDefault="003967D5" w:rsidP="003967D5">
      <w:pPr>
        <w:keepNext/>
        <w:numPr>
          <w:ilvl w:val="12"/>
          <w:numId w:val="0"/>
        </w:numPr>
        <w:ind w:right="-2"/>
        <w:rPr>
          <w:b/>
          <w:lang w:val="en-US"/>
        </w:rPr>
      </w:pPr>
      <w:proofErr w:type="spellStart"/>
      <w:r w:rsidRPr="00375C94">
        <w:rPr>
          <w:b/>
          <w:lang w:val="en-US"/>
        </w:rPr>
        <w:t>Tilvirker</w:t>
      </w:r>
      <w:proofErr w:type="spellEnd"/>
    </w:p>
    <w:p w14:paraId="06C05DE4" w14:textId="77777777" w:rsidR="003967D5" w:rsidRPr="004D1AC5" w:rsidRDefault="003967D5" w:rsidP="003967D5">
      <w:pPr>
        <w:keepNext/>
        <w:autoSpaceDE w:val="0"/>
        <w:autoSpaceDN w:val="0"/>
        <w:adjustRightInd w:val="0"/>
        <w:rPr>
          <w:lang w:val="en-GB"/>
        </w:rPr>
      </w:pPr>
    </w:p>
    <w:p w14:paraId="1CDE9BC4" w14:textId="77777777" w:rsidR="003967D5" w:rsidRPr="00375C94" w:rsidRDefault="003967D5" w:rsidP="003967D5">
      <w:pPr>
        <w:rPr>
          <w:lang w:val="en-US"/>
        </w:rPr>
      </w:pPr>
      <w:r w:rsidRPr="00375C94">
        <w:rPr>
          <w:lang w:val="en-US"/>
        </w:rPr>
        <w:t>Pfizer Service Company BV</w:t>
      </w:r>
    </w:p>
    <w:p w14:paraId="230A80ED" w14:textId="6278B521" w:rsidR="003967D5" w:rsidRPr="003C1911" w:rsidRDefault="00162EBC" w:rsidP="00162EBC">
      <w:pPr>
        <w:pStyle w:val="NormalAgency"/>
        <w:rPr>
          <w:rFonts w:ascii="Times New Roman" w:hAnsi="Times New Roman"/>
          <w:sz w:val="22"/>
          <w:szCs w:val="22"/>
          <w:lang w:val="en-IN"/>
        </w:rPr>
      </w:pPr>
      <w:proofErr w:type="spellStart"/>
      <w:ins w:id="21" w:author="Pfizer-SS" w:date="2025-07-17T14:06:00Z" w16du:dateUtc="2025-07-17T10:06: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22" w:author="Pfizer-SS" w:date="2025-07-17T14:06:00Z" w16du:dateUtc="2025-07-17T10:06:00Z">
        <w:r w:rsidR="003967D5" w:rsidRPr="003C1911" w:rsidDel="00162EBC">
          <w:rPr>
            <w:lang w:val="en-US"/>
          </w:rPr>
          <w:delText>Hoge Wei 10</w:delText>
        </w:r>
      </w:del>
    </w:p>
    <w:p w14:paraId="6500CBF4" w14:textId="30084EF7" w:rsidR="003967D5" w:rsidRPr="00EE638D" w:rsidRDefault="00162EBC" w:rsidP="003967D5">
      <w:ins w:id="23" w:author="Pfizer-SS" w:date="2025-07-17T14:07:00Z" w16du:dateUtc="2025-07-17T10:07:00Z">
        <w:r>
          <w:rPr>
            <w:lang w:val="en-US"/>
          </w:rPr>
          <w:t xml:space="preserve">1932 </w:t>
        </w:r>
      </w:ins>
      <w:r w:rsidR="003967D5">
        <w:t>Zaventem</w:t>
      </w:r>
    </w:p>
    <w:p w14:paraId="6A9D30E5" w14:textId="217F9E44" w:rsidR="003967D5" w:rsidRPr="00EE638D" w:rsidDel="00162EBC" w:rsidRDefault="003967D5" w:rsidP="003967D5">
      <w:pPr>
        <w:rPr>
          <w:del w:id="24" w:author="Pfizer-SS" w:date="2025-07-17T14:06:00Z" w16du:dateUtc="2025-07-17T10:06:00Z"/>
        </w:rPr>
      </w:pPr>
      <w:del w:id="25" w:author="Pfizer-SS" w:date="2025-07-17T14:06:00Z" w16du:dateUtc="2025-07-17T10:06:00Z">
        <w:r w:rsidDel="00162EBC">
          <w:delText>Vlaams-Brabant 1930</w:delText>
        </w:r>
      </w:del>
    </w:p>
    <w:p w14:paraId="2B69B88E" w14:textId="77777777" w:rsidR="003967D5" w:rsidRPr="004D1AC5" w:rsidRDefault="003967D5" w:rsidP="003967D5">
      <w:r>
        <w:t>Belgia</w:t>
      </w:r>
    </w:p>
    <w:p w14:paraId="11D9E0A0" w14:textId="77777777" w:rsidR="003967D5" w:rsidRPr="005B4AED" w:rsidRDefault="003967D5" w:rsidP="003967D5">
      <w:pPr>
        <w:rPr>
          <w:b/>
        </w:rPr>
      </w:pPr>
    </w:p>
    <w:p w14:paraId="6E8B2713" w14:textId="77777777" w:rsidR="003967D5" w:rsidRPr="004D1AC5" w:rsidRDefault="003967D5" w:rsidP="003967D5">
      <w:pPr>
        <w:keepNext/>
        <w:numPr>
          <w:ilvl w:val="12"/>
          <w:numId w:val="0"/>
        </w:numPr>
        <w:rPr>
          <w:szCs w:val="22"/>
        </w:rPr>
      </w:pPr>
      <w:r>
        <w:t>Ta kontakt med den lokale representanten for innehaveren av markedsføringstillatelsen for ytterligere informasjon om dette legemidlet:</w:t>
      </w:r>
    </w:p>
    <w:p w14:paraId="6B66F2A5" w14:textId="77777777" w:rsidR="003967D5" w:rsidRPr="005B4AED" w:rsidRDefault="003967D5" w:rsidP="003967D5">
      <w:pPr>
        <w:keepNext/>
        <w:numPr>
          <w:ilvl w:val="12"/>
          <w:numId w:val="0"/>
        </w:numPr>
        <w:rPr>
          <w:b/>
          <w:szCs w:val="22"/>
        </w:rPr>
      </w:pPr>
    </w:p>
    <w:tbl>
      <w:tblPr>
        <w:tblW w:w="9356" w:type="dxa"/>
        <w:tblInd w:w="108" w:type="dxa"/>
        <w:tblLayout w:type="fixed"/>
        <w:tblLook w:val="0000" w:firstRow="0" w:lastRow="0" w:firstColumn="0" w:lastColumn="0" w:noHBand="0" w:noVBand="0"/>
      </w:tblPr>
      <w:tblGrid>
        <w:gridCol w:w="4500"/>
        <w:gridCol w:w="4856"/>
      </w:tblGrid>
      <w:tr w:rsidR="002419AF" w:rsidRPr="004D1AC5" w14:paraId="1ED0D005" w14:textId="77777777" w:rsidTr="00600BDD">
        <w:trPr>
          <w:cantSplit/>
          <w:trHeight w:val="1108"/>
        </w:trPr>
        <w:tc>
          <w:tcPr>
            <w:tcW w:w="4500" w:type="dxa"/>
          </w:tcPr>
          <w:p w14:paraId="5CEBAEA9" w14:textId="77777777" w:rsidR="002419AF" w:rsidRPr="00973BD8" w:rsidRDefault="002419AF" w:rsidP="00600BDD">
            <w:pPr>
              <w:keepNext/>
              <w:tabs>
                <w:tab w:val="left" w:pos="0"/>
                <w:tab w:val="left" w:pos="1722"/>
              </w:tabs>
              <w:rPr>
                <w:b/>
                <w:szCs w:val="22"/>
                <w:lang w:val="de-DE"/>
              </w:rPr>
            </w:pPr>
            <w:bookmarkStart w:id="26" w:name="_Hlk182552877"/>
            <w:r w:rsidRPr="00973BD8">
              <w:rPr>
                <w:b/>
                <w:szCs w:val="22"/>
                <w:lang w:val="de-DE"/>
              </w:rPr>
              <w:t>België/Belgique/Belgien</w:t>
            </w:r>
          </w:p>
          <w:p w14:paraId="58985EE3" w14:textId="77777777" w:rsidR="002419AF" w:rsidRPr="00973BD8" w:rsidRDefault="002419AF" w:rsidP="00600BDD">
            <w:pPr>
              <w:keepNext/>
              <w:tabs>
                <w:tab w:val="left" w:pos="0"/>
                <w:tab w:val="left" w:pos="1722"/>
              </w:tabs>
              <w:rPr>
                <w:szCs w:val="22"/>
                <w:lang w:val="de-DE"/>
              </w:rPr>
            </w:pPr>
            <w:r w:rsidRPr="00973BD8">
              <w:rPr>
                <w:b/>
                <w:szCs w:val="22"/>
                <w:lang w:val="de-DE"/>
              </w:rPr>
              <w:t>Luxembourg/Luxemburg</w:t>
            </w:r>
          </w:p>
          <w:p w14:paraId="687D0DF8" w14:textId="77777777" w:rsidR="002419AF" w:rsidRPr="00973BD8" w:rsidRDefault="002419AF" w:rsidP="00600BDD">
            <w:pPr>
              <w:keepNext/>
              <w:tabs>
                <w:tab w:val="left" w:pos="0"/>
                <w:tab w:val="left" w:pos="1722"/>
              </w:tabs>
              <w:rPr>
                <w:szCs w:val="22"/>
                <w:lang w:val="de-DE"/>
              </w:rPr>
            </w:pPr>
            <w:r w:rsidRPr="00973BD8">
              <w:rPr>
                <w:szCs w:val="22"/>
                <w:lang w:val="de-DE"/>
              </w:rPr>
              <w:t>Pfizer NV/SA</w:t>
            </w:r>
          </w:p>
          <w:p w14:paraId="208DC554" w14:textId="77777777" w:rsidR="002419AF" w:rsidRPr="004D1AC5" w:rsidRDefault="002419AF" w:rsidP="00600BDD">
            <w:pPr>
              <w:keepNext/>
              <w:tabs>
                <w:tab w:val="left" w:pos="0"/>
                <w:tab w:val="left" w:pos="1722"/>
              </w:tabs>
              <w:rPr>
                <w:b/>
                <w:szCs w:val="22"/>
                <w:lang w:val="en-GB"/>
              </w:rPr>
            </w:pPr>
            <w:proofErr w:type="spellStart"/>
            <w:r w:rsidRPr="004D1AC5">
              <w:rPr>
                <w:szCs w:val="22"/>
                <w:lang w:val="en-GB"/>
              </w:rPr>
              <w:t>Tél</w:t>
            </w:r>
            <w:proofErr w:type="spellEnd"/>
            <w:r w:rsidRPr="004D1AC5">
              <w:rPr>
                <w:szCs w:val="22"/>
                <w:lang w:val="en-GB"/>
              </w:rPr>
              <w:t>/Tel: +32 (0)2 554 62 11</w:t>
            </w:r>
          </w:p>
        </w:tc>
        <w:tc>
          <w:tcPr>
            <w:tcW w:w="4856" w:type="dxa"/>
          </w:tcPr>
          <w:p w14:paraId="79D7E002" w14:textId="77777777" w:rsidR="002419AF" w:rsidRPr="00374997" w:rsidRDefault="002419AF" w:rsidP="00600BDD">
            <w:pPr>
              <w:autoSpaceDE w:val="0"/>
              <w:autoSpaceDN w:val="0"/>
              <w:adjustRightInd w:val="0"/>
              <w:rPr>
                <w:b/>
                <w:szCs w:val="22"/>
                <w:lang w:val="pt-PT"/>
              </w:rPr>
            </w:pPr>
            <w:r w:rsidRPr="00374997">
              <w:rPr>
                <w:b/>
                <w:szCs w:val="22"/>
                <w:lang w:val="pt-PT"/>
              </w:rPr>
              <w:t>Latvija</w:t>
            </w:r>
          </w:p>
          <w:p w14:paraId="69B9AB47" w14:textId="77777777" w:rsidR="002419AF" w:rsidRPr="00374997" w:rsidRDefault="002419AF" w:rsidP="00600BDD">
            <w:pPr>
              <w:autoSpaceDE w:val="0"/>
              <w:autoSpaceDN w:val="0"/>
              <w:adjustRightInd w:val="0"/>
              <w:rPr>
                <w:szCs w:val="22"/>
                <w:lang w:val="pt-PT"/>
              </w:rPr>
            </w:pPr>
            <w:r w:rsidRPr="00374997">
              <w:rPr>
                <w:szCs w:val="22"/>
                <w:lang w:val="pt-PT"/>
              </w:rPr>
              <w:t>Pfizer Luxembourg SARL filiāle Latvijā</w:t>
            </w:r>
          </w:p>
          <w:p w14:paraId="12ECBB0E" w14:textId="77777777" w:rsidR="002419AF" w:rsidRPr="004D1AC5" w:rsidRDefault="002419AF" w:rsidP="00600BDD">
            <w:pPr>
              <w:keepNext/>
              <w:autoSpaceDE w:val="0"/>
              <w:autoSpaceDN w:val="0"/>
              <w:adjustRightInd w:val="0"/>
              <w:rPr>
                <w:b/>
                <w:szCs w:val="22"/>
                <w:lang w:val="en-GB"/>
              </w:rPr>
            </w:pPr>
            <w:r w:rsidRPr="004D1AC5">
              <w:rPr>
                <w:szCs w:val="22"/>
                <w:lang w:val="en-GB"/>
              </w:rPr>
              <w:t>Tel</w:t>
            </w:r>
            <w:r w:rsidRPr="004D1AC5">
              <w:rPr>
                <w:szCs w:val="22"/>
                <w:lang w:val="en-GB" w:eastAsia="it-IT"/>
              </w:rPr>
              <w:t>: +</w:t>
            </w:r>
            <w:r w:rsidRPr="004D1AC5">
              <w:rPr>
                <w:szCs w:val="22"/>
                <w:lang w:val="en-GB"/>
              </w:rPr>
              <w:t>371 670 35 775</w:t>
            </w:r>
            <w:r>
              <w:rPr>
                <w:szCs w:val="22"/>
                <w:lang w:val="en-GB"/>
              </w:rPr>
              <w:t xml:space="preserve"> </w:t>
            </w:r>
          </w:p>
        </w:tc>
      </w:tr>
      <w:tr w:rsidR="002419AF" w:rsidRPr="004D1AC5" w14:paraId="31F4B881" w14:textId="77777777" w:rsidTr="00600BDD">
        <w:trPr>
          <w:cantSplit/>
          <w:trHeight w:val="1006"/>
        </w:trPr>
        <w:tc>
          <w:tcPr>
            <w:tcW w:w="4500" w:type="dxa"/>
          </w:tcPr>
          <w:p w14:paraId="4BC911AE" w14:textId="77777777" w:rsidR="002419AF" w:rsidRPr="002419AF" w:rsidRDefault="002419AF"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lang w:val="en-GB"/>
              </w:rPr>
              <w:t>България</w:t>
            </w:r>
          </w:p>
          <w:p w14:paraId="7BB80D16" w14:textId="77777777" w:rsidR="002419AF" w:rsidRPr="002419AF" w:rsidRDefault="002419AF" w:rsidP="00600BDD">
            <w:pPr>
              <w:autoSpaceDE w:val="0"/>
              <w:autoSpaceDN w:val="0"/>
              <w:adjustRightInd w:val="0"/>
              <w:rPr>
                <w:szCs w:val="22"/>
              </w:rPr>
            </w:pPr>
            <w:proofErr w:type="spellStart"/>
            <w:r w:rsidRPr="004D1AC5">
              <w:rPr>
                <w:szCs w:val="22"/>
                <w:lang w:val="en-GB"/>
              </w:rPr>
              <w:t>Пфайзер</w:t>
            </w:r>
            <w:proofErr w:type="spellEnd"/>
            <w:r w:rsidRPr="002419AF">
              <w:rPr>
                <w:szCs w:val="22"/>
              </w:rPr>
              <w:t xml:space="preserve"> </w:t>
            </w:r>
            <w:proofErr w:type="spellStart"/>
            <w:r w:rsidRPr="004D1AC5">
              <w:rPr>
                <w:szCs w:val="22"/>
                <w:lang w:val="en-GB"/>
              </w:rPr>
              <w:t>Люксембург</w:t>
            </w:r>
            <w:proofErr w:type="spellEnd"/>
            <w:r w:rsidRPr="002419AF">
              <w:rPr>
                <w:szCs w:val="22"/>
              </w:rPr>
              <w:t xml:space="preserve"> </w:t>
            </w:r>
            <w:r w:rsidRPr="004D1AC5">
              <w:rPr>
                <w:szCs w:val="22"/>
                <w:lang w:val="en-GB"/>
              </w:rPr>
              <w:t>САРЛ</w:t>
            </w:r>
            <w:r w:rsidRPr="002419AF">
              <w:rPr>
                <w:szCs w:val="22"/>
              </w:rPr>
              <w:t xml:space="preserve">, </w:t>
            </w:r>
            <w:proofErr w:type="spellStart"/>
            <w:r w:rsidRPr="004D1AC5">
              <w:rPr>
                <w:szCs w:val="22"/>
                <w:lang w:val="en-GB"/>
              </w:rPr>
              <w:t>Клон</w:t>
            </w:r>
            <w:proofErr w:type="spellEnd"/>
            <w:r w:rsidRPr="002419AF">
              <w:rPr>
                <w:szCs w:val="22"/>
              </w:rPr>
              <w:t xml:space="preserve"> </w:t>
            </w:r>
            <w:r w:rsidRPr="004D1AC5">
              <w:rPr>
                <w:szCs w:val="22"/>
                <w:lang w:val="en-GB"/>
              </w:rPr>
              <w:t>България</w:t>
            </w:r>
          </w:p>
          <w:p w14:paraId="5EDAECC4" w14:textId="77777777" w:rsidR="002419AF" w:rsidRPr="004D1AC5" w:rsidRDefault="002419AF" w:rsidP="00600BDD">
            <w:pPr>
              <w:rPr>
                <w:szCs w:val="22"/>
                <w:lang w:val="en-GB"/>
              </w:rPr>
            </w:pPr>
            <w:proofErr w:type="spellStart"/>
            <w:r w:rsidRPr="004D1AC5">
              <w:rPr>
                <w:szCs w:val="22"/>
                <w:lang w:val="en-GB"/>
              </w:rPr>
              <w:t>Тел</w:t>
            </w:r>
            <w:proofErr w:type="spellEnd"/>
            <w:r w:rsidRPr="004D1AC5">
              <w:rPr>
                <w:szCs w:val="22"/>
                <w:lang w:val="en-GB"/>
              </w:rPr>
              <w:t>.: +359 2 970 4333</w:t>
            </w:r>
          </w:p>
        </w:tc>
        <w:tc>
          <w:tcPr>
            <w:tcW w:w="4856" w:type="dxa"/>
          </w:tcPr>
          <w:p w14:paraId="0FBA0B13" w14:textId="77777777" w:rsidR="002419AF" w:rsidRPr="00374997" w:rsidRDefault="002419AF" w:rsidP="00600BDD">
            <w:pPr>
              <w:keepNext/>
              <w:autoSpaceDE w:val="0"/>
              <w:autoSpaceDN w:val="0"/>
              <w:adjustRightInd w:val="0"/>
              <w:rPr>
                <w:b/>
                <w:szCs w:val="22"/>
                <w:lang w:val="pt-PT"/>
              </w:rPr>
            </w:pPr>
            <w:r w:rsidRPr="00374997">
              <w:rPr>
                <w:b/>
                <w:szCs w:val="22"/>
                <w:lang w:val="pt-PT"/>
              </w:rPr>
              <w:t>Lietuva</w:t>
            </w:r>
          </w:p>
          <w:p w14:paraId="6F4792A5" w14:textId="77777777" w:rsidR="002419AF" w:rsidRPr="00374997" w:rsidRDefault="002419AF" w:rsidP="00600BDD">
            <w:pPr>
              <w:keepNext/>
              <w:autoSpaceDE w:val="0"/>
              <w:autoSpaceDN w:val="0"/>
              <w:adjustRightInd w:val="0"/>
              <w:rPr>
                <w:szCs w:val="22"/>
                <w:lang w:val="pt-PT"/>
              </w:rPr>
            </w:pPr>
            <w:r w:rsidRPr="00374997">
              <w:rPr>
                <w:szCs w:val="22"/>
                <w:lang w:val="pt-PT"/>
              </w:rPr>
              <w:t>Pfizer Luxembourg SARL filialas Lietuvoje</w:t>
            </w:r>
          </w:p>
          <w:p w14:paraId="27D1AD5E" w14:textId="77777777" w:rsidR="002419AF" w:rsidRPr="004D1AC5" w:rsidRDefault="002419AF" w:rsidP="00600BDD">
            <w:pPr>
              <w:tabs>
                <w:tab w:val="left" w:pos="0"/>
                <w:tab w:val="left" w:pos="1722"/>
              </w:tabs>
              <w:rPr>
                <w:b/>
                <w:szCs w:val="22"/>
                <w:lang w:val="en-GB"/>
              </w:rPr>
            </w:pPr>
            <w:r w:rsidRPr="004D1AC5">
              <w:rPr>
                <w:szCs w:val="22"/>
                <w:lang w:val="en-GB"/>
              </w:rPr>
              <w:t>Tel</w:t>
            </w:r>
            <w:r w:rsidRPr="004D1AC5">
              <w:rPr>
                <w:szCs w:val="22"/>
                <w:lang w:val="en-GB" w:eastAsia="it-IT"/>
              </w:rPr>
              <w:t>: +</w:t>
            </w:r>
            <w:r w:rsidRPr="004D1AC5">
              <w:rPr>
                <w:szCs w:val="22"/>
                <w:lang w:val="en-GB"/>
              </w:rPr>
              <w:t xml:space="preserve">370 </w:t>
            </w:r>
            <w:r w:rsidRPr="004D1AC5">
              <w:rPr>
                <w:szCs w:val="22"/>
                <w:lang w:val="en-GB" w:eastAsia="it-IT"/>
              </w:rPr>
              <w:t>5 251</w:t>
            </w:r>
            <w:r w:rsidRPr="004D1AC5">
              <w:rPr>
                <w:szCs w:val="22"/>
                <w:lang w:val="en-GB"/>
              </w:rPr>
              <w:t xml:space="preserve"> 4000</w:t>
            </w:r>
          </w:p>
        </w:tc>
      </w:tr>
      <w:tr w:rsidR="002419AF" w:rsidRPr="004D1AC5" w14:paraId="7F122213" w14:textId="77777777" w:rsidTr="00600BDD">
        <w:trPr>
          <w:cantSplit/>
          <w:trHeight w:val="1006"/>
        </w:trPr>
        <w:tc>
          <w:tcPr>
            <w:tcW w:w="4500" w:type="dxa"/>
          </w:tcPr>
          <w:p w14:paraId="14570009" w14:textId="77777777" w:rsidR="002419AF" w:rsidRPr="00973BD8" w:rsidRDefault="002419AF" w:rsidP="00600BDD">
            <w:pPr>
              <w:tabs>
                <w:tab w:val="left" w:pos="0"/>
                <w:tab w:val="left" w:pos="1722"/>
              </w:tabs>
              <w:rPr>
                <w:b/>
                <w:szCs w:val="22"/>
                <w:lang w:val="de-DE"/>
              </w:rPr>
            </w:pPr>
            <w:r w:rsidRPr="00973BD8">
              <w:rPr>
                <w:b/>
                <w:szCs w:val="22"/>
                <w:lang w:val="de-DE"/>
              </w:rPr>
              <w:t>Česká republika</w:t>
            </w:r>
          </w:p>
          <w:p w14:paraId="68A92492" w14:textId="77777777" w:rsidR="002419AF" w:rsidRPr="00973BD8" w:rsidRDefault="002419AF" w:rsidP="00600BDD">
            <w:pPr>
              <w:tabs>
                <w:tab w:val="left" w:pos="0"/>
                <w:tab w:val="left" w:pos="1722"/>
              </w:tabs>
              <w:rPr>
                <w:szCs w:val="22"/>
                <w:lang w:val="de-DE"/>
              </w:rPr>
            </w:pPr>
            <w:r w:rsidRPr="00973BD8">
              <w:rPr>
                <w:szCs w:val="22"/>
                <w:lang w:val="de-DE"/>
              </w:rPr>
              <w:t>Pfizer, spol. s r.o.</w:t>
            </w:r>
          </w:p>
          <w:p w14:paraId="3BECE3EF" w14:textId="77777777" w:rsidR="002419AF" w:rsidRPr="004D1AC5" w:rsidRDefault="002419AF" w:rsidP="00600BDD">
            <w:pPr>
              <w:tabs>
                <w:tab w:val="left" w:pos="0"/>
                <w:tab w:val="left" w:pos="1722"/>
              </w:tabs>
              <w:rPr>
                <w:b/>
                <w:szCs w:val="22"/>
                <w:lang w:val="en-GB"/>
              </w:rPr>
            </w:pPr>
            <w:r w:rsidRPr="004D1AC5">
              <w:rPr>
                <w:szCs w:val="22"/>
                <w:lang w:val="en-GB"/>
              </w:rPr>
              <w:t>Tel</w:t>
            </w:r>
            <w:r w:rsidRPr="004D1AC5">
              <w:rPr>
                <w:bCs/>
                <w:szCs w:val="22"/>
                <w:lang w:val="en-GB"/>
              </w:rPr>
              <w:t>: +</w:t>
            </w:r>
            <w:r w:rsidRPr="004D1AC5">
              <w:rPr>
                <w:szCs w:val="22"/>
                <w:lang w:val="en-GB"/>
              </w:rPr>
              <w:t>420 283 004 111</w:t>
            </w:r>
          </w:p>
        </w:tc>
        <w:tc>
          <w:tcPr>
            <w:tcW w:w="4856" w:type="dxa"/>
          </w:tcPr>
          <w:p w14:paraId="09F11B13" w14:textId="77777777" w:rsidR="002419AF" w:rsidRPr="004D1AC5" w:rsidRDefault="002419AF" w:rsidP="00600BDD">
            <w:pPr>
              <w:tabs>
                <w:tab w:val="left" w:pos="0"/>
                <w:tab w:val="left" w:pos="1722"/>
              </w:tabs>
              <w:rPr>
                <w:b/>
                <w:szCs w:val="22"/>
                <w:lang w:val="en-GB"/>
              </w:rPr>
            </w:pPr>
            <w:proofErr w:type="spellStart"/>
            <w:r w:rsidRPr="004D1AC5">
              <w:rPr>
                <w:b/>
                <w:szCs w:val="22"/>
                <w:lang w:val="en-GB"/>
              </w:rPr>
              <w:t>Magyarország</w:t>
            </w:r>
            <w:proofErr w:type="spellEnd"/>
          </w:p>
          <w:p w14:paraId="01A853D1" w14:textId="77777777" w:rsidR="002419AF" w:rsidRPr="004D1AC5" w:rsidRDefault="002419AF" w:rsidP="00600BDD">
            <w:pPr>
              <w:tabs>
                <w:tab w:val="left" w:pos="0"/>
                <w:tab w:val="left" w:pos="1722"/>
              </w:tabs>
              <w:rPr>
                <w:szCs w:val="22"/>
                <w:lang w:val="en-GB"/>
              </w:rPr>
            </w:pPr>
            <w:r w:rsidRPr="004D1AC5">
              <w:rPr>
                <w:szCs w:val="22"/>
                <w:lang w:val="en-GB"/>
              </w:rPr>
              <w:t xml:space="preserve">Pfizer </w:t>
            </w:r>
            <w:r w:rsidRPr="004D1AC5">
              <w:rPr>
                <w:bCs/>
                <w:szCs w:val="22"/>
                <w:lang w:val="en-GB"/>
              </w:rPr>
              <w:t>Kft</w:t>
            </w:r>
            <w:r w:rsidRPr="004D1AC5">
              <w:rPr>
                <w:szCs w:val="22"/>
                <w:lang w:val="en-GB"/>
              </w:rPr>
              <w:t>.</w:t>
            </w:r>
          </w:p>
          <w:p w14:paraId="31A416F9" w14:textId="77777777" w:rsidR="002419AF" w:rsidRPr="004D1AC5" w:rsidRDefault="002419AF" w:rsidP="00600BDD">
            <w:pPr>
              <w:tabs>
                <w:tab w:val="left" w:pos="-720"/>
                <w:tab w:val="left" w:pos="4536"/>
              </w:tabs>
              <w:suppressAutoHyphens/>
              <w:rPr>
                <w:szCs w:val="22"/>
                <w:lang w:val="en-GB"/>
              </w:rPr>
            </w:pPr>
            <w:r w:rsidRPr="004D1AC5">
              <w:rPr>
                <w:bCs/>
                <w:szCs w:val="22"/>
                <w:lang w:val="en-GB"/>
              </w:rPr>
              <w:t>Tel.: +36 1488 37 00</w:t>
            </w:r>
            <w:r>
              <w:rPr>
                <w:bCs/>
                <w:szCs w:val="22"/>
                <w:lang w:val="en-GB"/>
              </w:rPr>
              <w:t xml:space="preserve"> </w:t>
            </w:r>
          </w:p>
        </w:tc>
      </w:tr>
      <w:tr w:rsidR="002419AF" w:rsidRPr="004D1AC5" w14:paraId="3DAF4DD6" w14:textId="77777777" w:rsidTr="00600BDD">
        <w:trPr>
          <w:cantSplit/>
          <w:trHeight w:val="80"/>
        </w:trPr>
        <w:tc>
          <w:tcPr>
            <w:tcW w:w="4500" w:type="dxa"/>
          </w:tcPr>
          <w:p w14:paraId="75B23384" w14:textId="77777777" w:rsidR="002419AF" w:rsidRPr="004D1AC5" w:rsidRDefault="002419AF" w:rsidP="00600BDD">
            <w:pPr>
              <w:tabs>
                <w:tab w:val="left" w:pos="0"/>
              </w:tabs>
              <w:rPr>
                <w:b/>
                <w:szCs w:val="22"/>
                <w:lang w:val="en-GB"/>
              </w:rPr>
            </w:pPr>
            <w:r w:rsidRPr="004D1AC5">
              <w:rPr>
                <w:b/>
                <w:szCs w:val="22"/>
                <w:lang w:val="en-GB"/>
              </w:rPr>
              <w:t>Danmark</w:t>
            </w:r>
          </w:p>
          <w:p w14:paraId="506F33E2" w14:textId="77777777" w:rsidR="002419AF" w:rsidRPr="004D1AC5" w:rsidRDefault="002419AF" w:rsidP="00600BDD">
            <w:pPr>
              <w:tabs>
                <w:tab w:val="left" w:pos="0"/>
              </w:tabs>
              <w:rPr>
                <w:szCs w:val="22"/>
                <w:lang w:val="en-GB"/>
              </w:rPr>
            </w:pPr>
            <w:r w:rsidRPr="004D1AC5">
              <w:rPr>
                <w:szCs w:val="22"/>
                <w:lang w:val="en-GB"/>
              </w:rPr>
              <w:t xml:space="preserve">Pfizer </w:t>
            </w:r>
            <w:proofErr w:type="spellStart"/>
            <w:r w:rsidRPr="004D1AC5">
              <w:rPr>
                <w:szCs w:val="22"/>
                <w:lang w:val="en-GB"/>
              </w:rPr>
              <w:t>ApS</w:t>
            </w:r>
            <w:proofErr w:type="spellEnd"/>
          </w:p>
          <w:p w14:paraId="5526325A" w14:textId="77777777" w:rsidR="002419AF" w:rsidRPr="004D1AC5" w:rsidRDefault="002419AF" w:rsidP="00600BDD">
            <w:pPr>
              <w:tabs>
                <w:tab w:val="left" w:pos="0"/>
              </w:tabs>
              <w:rPr>
                <w:szCs w:val="22"/>
                <w:lang w:val="en-GB"/>
              </w:rPr>
            </w:pPr>
            <w:proofErr w:type="spellStart"/>
            <w:r w:rsidRPr="004D1AC5">
              <w:rPr>
                <w:szCs w:val="22"/>
                <w:lang w:val="en-GB"/>
              </w:rPr>
              <w:t>Tlf</w:t>
            </w:r>
            <w:proofErr w:type="spellEnd"/>
            <w:r>
              <w:rPr>
                <w:szCs w:val="22"/>
                <w:lang w:val="en-GB"/>
              </w:rPr>
              <w:t>.</w:t>
            </w:r>
            <w:r w:rsidRPr="004D1AC5">
              <w:rPr>
                <w:szCs w:val="22"/>
                <w:lang w:val="en-GB"/>
              </w:rPr>
              <w:t>: +45 44 20 11 00</w:t>
            </w:r>
          </w:p>
          <w:p w14:paraId="35668AF3" w14:textId="77777777" w:rsidR="002419AF" w:rsidRPr="004D1AC5" w:rsidRDefault="002419AF" w:rsidP="00600BDD">
            <w:pPr>
              <w:tabs>
                <w:tab w:val="left" w:pos="0"/>
              </w:tabs>
              <w:rPr>
                <w:b/>
                <w:szCs w:val="22"/>
                <w:lang w:val="en-GB"/>
              </w:rPr>
            </w:pPr>
          </w:p>
        </w:tc>
        <w:tc>
          <w:tcPr>
            <w:tcW w:w="4856" w:type="dxa"/>
          </w:tcPr>
          <w:p w14:paraId="39ED6777" w14:textId="77777777" w:rsidR="002419AF" w:rsidRPr="004D1AC5" w:rsidRDefault="002419AF" w:rsidP="00600BDD">
            <w:pPr>
              <w:tabs>
                <w:tab w:val="left" w:pos="-720"/>
                <w:tab w:val="left" w:pos="4536"/>
              </w:tabs>
              <w:suppressAutoHyphens/>
              <w:rPr>
                <w:b/>
                <w:szCs w:val="22"/>
                <w:lang w:val="en-GB"/>
              </w:rPr>
            </w:pPr>
            <w:r w:rsidRPr="004D1AC5">
              <w:rPr>
                <w:b/>
                <w:szCs w:val="22"/>
                <w:lang w:val="en-GB"/>
              </w:rPr>
              <w:t>Malta</w:t>
            </w:r>
          </w:p>
          <w:p w14:paraId="63A71C3E" w14:textId="77777777" w:rsidR="002419AF" w:rsidRPr="004D1AC5" w:rsidRDefault="002419AF" w:rsidP="00600BDD">
            <w:pPr>
              <w:rPr>
                <w:szCs w:val="22"/>
                <w:lang w:val="en-GB"/>
              </w:rPr>
            </w:pPr>
            <w:r w:rsidRPr="004D1AC5">
              <w:rPr>
                <w:szCs w:val="22"/>
                <w:lang w:val="en-GB"/>
              </w:rPr>
              <w:t>Vivian Corporation Ltd.</w:t>
            </w:r>
          </w:p>
          <w:p w14:paraId="1CF35277" w14:textId="77777777" w:rsidR="002419AF" w:rsidRPr="004D1AC5" w:rsidRDefault="002419AF" w:rsidP="00600BDD">
            <w:pPr>
              <w:rPr>
                <w:szCs w:val="22"/>
                <w:lang w:val="en-GB"/>
              </w:rPr>
            </w:pPr>
            <w:r w:rsidRPr="004D1AC5">
              <w:rPr>
                <w:szCs w:val="22"/>
                <w:lang w:val="en-GB"/>
              </w:rPr>
              <w:t>Tel: +356 21344610</w:t>
            </w:r>
            <w:r>
              <w:rPr>
                <w:szCs w:val="22"/>
                <w:lang w:val="en-GB"/>
              </w:rPr>
              <w:t xml:space="preserve"> </w:t>
            </w:r>
          </w:p>
        </w:tc>
      </w:tr>
      <w:tr w:rsidR="002419AF" w:rsidRPr="004D1AC5" w14:paraId="0E47CCAC" w14:textId="77777777" w:rsidTr="00600BDD">
        <w:trPr>
          <w:cantSplit/>
          <w:trHeight w:val="80"/>
        </w:trPr>
        <w:tc>
          <w:tcPr>
            <w:tcW w:w="4500" w:type="dxa"/>
          </w:tcPr>
          <w:p w14:paraId="0949E3D6" w14:textId="77777777" w:rsidR="002419AF" w:rsidRPr="00973BD8" w:rsidRDefault="002419AF" w:rsidP="00600BDD">
            <w:pPr>
              <w:tabs>
                <w:tab w:val="left" w:pos="0"/>
              </w:tabs>
              <w:rPr>
                <w:b/>
                <w:szCs w:val="22"/>
                <w:lang w:val="de-DE"/>
              </w:rPr>
            </w:pPr>
            <w:r w:rsidRPr="00973BD8">
              <w:rPr>
                <w:b/>
                <w:szCs w:val="22"/>
                <w:lang w:val="de-DE"/>
              </w:rPr>
              <w:t>Deutschland</w:t>
            </w:r>
          </w:p>
          <w:p w14:paraId="72B63B17" w14:textId="77777777" w:rsidR="002419AF" w:rsidRPr="00973BD8" w:rsidRDefault="002419AF"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5405E3F4" w14:textId="77777777" w:rsidR="002419AF" w:rsidRPr="00973BD8" w:rsidRDefault="002419AF"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0106F890" w14:textId="77777777" w:rsidR="002419AF" w:rsidRPr="00973BD8" w:rsidRDefault="002419AF" w:rsidP="00600BDD">
            <w:pPr>
              <w:autoSpaceDE w:val="0"/>
              <w:autoSpaceDN w:val="0"/>
              <w:adjustRightInd w:val="0"/>
              <w:rPr>
                <w:b/>
                <w:szCs w:val="22"/>
                <w:lang w:val="de-DE"/>
              </w:rPr>
            </w:pPr>
            <w:r w:rsidRPr="00973BD8">
              <w:rPr>
                <w:szCs w:val="22"/>
                <w:lang w:val="de-DE"/>
              </w:rPr>
              <w:t xml:space="preserve"> </w:t>
            </w:r>
          </w:p>
        </w:tc>
        <w:tc>
          <w:tcPr>
            <w:tcW w:w="4856" w:type="dxa"/>
          </w:tcPr>
          <w:p w14:paraId="037A5587" w14:textId="77777777" w:rsidR="002419AF" w:rsidRPr="004D1AC5" w:rsidRDefault="002419AF" w:rsidP="00600BDD">
            <w:pPr>
              <w:tabs>
                <w:tab w:val="left" w:pos="0"/>
              </w:tabs>
              <w:rPr>
                <w:b/>
                <w:szCs w:val="22"/>
                <w:lang w:val="en-GB"/>
              </w:rPr>
            </w:pPr>
            <w:r w:rsidRPr="004D1AC5">
              <w:rPr>
                <w:b/>
                <w:szCs w:val="22"/>
                <w:lang w:val="en-GB"/>
              </w:rPr>
              <w:t>Nederland</w:t>
            </w:r>
          </w:p>
          <w:p w14:paraId="072FCBC7" w14:textId="77777777" w:rsidR="002419AF" w:rsidRPr="004D1AC5" w:rsidRDefault="002419AF" w:rsidP="00600BDD">
            <w:pPr>
              <w:tabs>
                <w:tab w:val="left" w:pos="0"/>
              </w:tabs>
              <w:rPr>
                <w:szCs w:val="22"/>
                <w:lang w:val="en-GB" w:eastAsia="es-ES"/>
              </w:rPr>
            </w:pPr>
            <w:r w:rsidRPr="004D1AC5">
              <w:rPr>
                <w:szCs w:val="22"/>
                <w:lang w:val="en-GB"/>
              </w:rPr>
              <w:t xml:space="preserve">Pfizer </w:t>
            </w:r>
            <w:proofErr w:type="spellStart"/>
            <w:r w:rsidRPr="004D1AC5">
              <w:rPr>
                <w:szCs w:val="22"/>
                <w:lang w:val="en-GB"/>
              </w:rPr>
              <w:t>bv</w:t>
            </w:r>
            <w:proofErr w:type="spellEnd"/>
          </w:p>
          <w:p w14:paraId="4FA944F3" w14:textId="77777777" w:rsidR="002419AF" w:rsidRDefault="002419AF" w:rsidP="00600BDD">
            <w:pPr>
              <w:rPr>
                <w:szCs w:val="22"/>
                <w:lang w:val="en-GB"/>
              </w:rPr>
            </w:pPr>
            <w:r w:rsidRPr="004D1AC5">
              <w:rPr>
                <w:szCs w:val="22"/>
                <w:lang w:val="en-GB"/>
              </w:rPr>
              <w:t>Tel: +31 (0)800 63 34 636</w:t>
            </w:r>
          </w:p>
          <w:p w14:paraId="2BC70CEE" w14:textId="77777777" w:rsidR="002419AF" w:rsidRPr="004D1AC5" w:rsidRDefault="002419AF" w:rsidP="00600BDD">
            <w:pPr>
              <w:rPr>
                <w:b/>
                <w:szCs w:val="22"/>
                <w:lang w:val="en-GB"/>
              </w:rPr>
            </w:pPr>
          </w:p>
        </w:tc>
      </w:tr>
      <w:tr w:rsidR="002419AF" w:rsidRPr="004D1AC5" w14:paraId="6423343C" w14:textId="77777777" w:rsidTr="00600BDD">
        <w:trPr>
          <w:cantSplit/>
          <w:trHeight w:val="1040"/>
        </w:trPr>
        <w:tc>
          <w:tcPr>
            <w:tcW w:w="4500" w:type="dxa"/>
          </w:tcPr>
          <w:p w14:paraId="73839D86" w14:textId="77777777" w:rsidR="002419AF" w:rsidRPr="00CF6C26" w:rsidRDefault="002419AF" w:rsidP="00600BDD">
            <w:pPr>
              <w:tabs>
                <w:tab w:val="left" w:pos="0"/>
              </w:tabs>
              <w:rPr>
                <w:b/>
                <w:szCs w:val="22"/>
                <w:lang w:val="it-IT"/>
              </w:rPr>
            </w:pPr>
            <w:r w:rsidRPr="00CF6C26">
              <w:rPr>
                <w:b/>
                <w:szCs w:val="22"/>
                <w:lang w:val="it-IT"/>
              </w:rPr>
              <w:lastRenderedPageBreak/>
              <w:t>Eesti</w:t>
            </w:r>
          </w:p>
          <w:p w14:paraId="1B3F22FB" w14:textId="77777777" w:rsidR="002419AF" w:rsidRPr="00CF6C26" w:rsidRDefault="002419AF" w:rsidP="00600BDD">
            <w:pPr>
              <w:tabs>
                <w:tab w:val="left" w:pos="0"/>
              </w:tabs>
              <w:rPr>
                <w:szCs w:val="22"/>
                <w:lang w:val="it-IT"/>
              </w:rPr>
            </w:pPr>
            <w:r w:rsidRPr="00CF6C26">
              <w:rPr>
                <w:szCs w:val="22"/>
                <w:lang w:val="it-IT"/>
              </w:rPr>
              <w:t xml:space="preserve">Pfizer Luxembourg SARL Eesti filiaal </w:t>
            </w:r>
          </w:p>
          <w:p w14:paraId="602DB00D" w14:textId="77777777" w:rsidR="002419AF" w:rsidRPr="004D1AC5" w:rsidRDefault="002419AF" w:rsidP="00600BDD">
            <w:pPr>
              <w:tabs>
                <w:tab w:val="left" w:pos="0"/>
              </w:tabs>
              <w:rPr>
                <w:b/>
                <w:szCs w:val="22"/>
                <w:lang w:val="en-GB"/>
              </w:rPr>
            </w:pPr>
            <w:r w:rsidRPr="004D1AC5">
              <w:rPr>
                <w:szCs w:val="22"/>
                <w:lang w:val="en-GB"/>
              </w:rPr>
              <w:t>Tel</w:t>
            </w:r>
            <w:r w:rsidRPr="004D1AC5">
              <w:rPr>
                <w:bCs/>
                <w:szCs w:val="22"/>
                <w:lang w:val="en-GB" w:eastAsia="es-ES"/>
              </w:rPr>
              <w:t>: +</w:t>
            </w:r>
            <w:r w:rsidRPr="004D1AC5">
              <w:rPr>
                <w:szCs w:val="22"/>
                <w:lang w:val="en-GB"/>
              </w:rPr>
              <w:t>372 666 7500</w:t>
            </w:r>
          </w:p>
        </w:tc>
        <w:tc>
          <w:tcPr>
            <w:tcW w:w="4856" w:type="dxa"/>
          </w:tcPr>
          <w:p w14:paraId="53C7DDC1" w14:textId="77777777" w:rsidR="002419AF" w:rsidRPr="004D1AC5" w:rsidRDefault="002419AF" w:rsidP="00600BDD">
            <w:pPr>
              <w:rPr>
                <w:szCs w:val="22"/>
                <w:lang w:val="en-GB"/>
              </w:rPr>
            </w:pPr>
            <w:r w:rsidRPr="004D1AC5">
              <w:rPr>
                <w:b/>
                <w:szCs w:val="22"/>
                <w:lang w:val="en-GB"/>
              </w:rPr>
              <w:t>Norge</w:t>
            </w:r>
          </w:p>
          <w:p w14:paraId="359318B2" w14:textId="77777777" w:rsidR="002419AF" w:rsidRPr="004D1AC5" w:rsidRDefault="002419AF" w:rsidP="00600BDD">
            <w:pPr>
              <w:rPr>
                <w:szCs w:val="22"/>
                <w:lang w:val="en-GB"/>
              </w:rPr>
            </w:pPr>
            <w:r w:rsidRPr="004D1AC5">
              <w:rPr>
                <w:szCs w:val="22"/>
                <w:lang w:val="en-GB"/>
              </w:rPr>
              <w:t xml:space="preserve">Pfizer </w:t>
            </w:r>
            <w:r w:rsidRPr="004D1AC5">
              <w:rPr>
                <w:snapToGrid w:val="0"/>
                <w:szCs w:val="22"/>
                <w:lang w:val="en-GB"/>
              </w:rPr>
              <w:t>AS</w:t>
            </w:r>
          </w:p>
          <w:p w14:paraId="6727277F" w14:textId="77777777" w:rsidR="002419AF" w:rsidRPr="004D1AC5" w:rsidRDefault="002419AF" w:rsidP="00600BDD">
            <w:pPr>
              <w:rPr>
                <w:szCs w:val="22"/>
                <w:lang w:val="en-GB"/>
              </w:rPr>
            </w:pPr>
            <w:proofErr w:type="spellStart"/>
            <w:r w:rsidRPr="004D1AC5">
              <w:rPr>
                <w:snapToGrid w:val="0"/>
                <w:szCs w:val="22"/>
                <w:lang w:val="en-GB"/>
              </w:rPr>
              <w:t>Tlf</w:t>
            </w:r>
            <w:proofErr w:type="spellEnd"/>
            <w:r w:rsidRPr="004D1AC5">
              <w:rPr>
                <w:snapToGrid w:val="0"/>
                <w:szCs w:val="22"/>
                <w:lang w:val="en-GB"/>
              </w:rPr>
              <w:t>: +47 67 52 61 00</w:t>
            </w:r>
            <w:r>
              <w:rPr>
                <w:snapToGrid w:val="0"/>
                <w:szCs w:val="22"/>
                <w:lang w:val="en-GB"/>
              </w:rPr>
              <w:t xml:space="preserve"> </w:t>
            </w:r>
          </w:p>
        </w:tc>
      </w:tr>
      <w:tr w:rsidR="002419AF" w:rsidRPr="004D1AC5" w14:paraId="0CE757A0" w14:textId="77777777" w:rsidTr="00600BDD">
        <w:trPr>
          <w:cantSplit/>
          <w:trHeight w:val="896"/>
        </w:trPr>
        <w:tc>
          <w:tcPr>
            <w:tcW w:w="4500" w:type="dxa"/>
          </w:tcPr>
          <w:p w14:paraId="3597E0BA" w14:textId="77777777" w:rsidR="002419AF" w:rsidRPr="00162EBC" w:rsidRDefault="002419AF" w:rsidP="00600BDD">
            <w:pPr>
              <w:outlineLvl w:val="0"/>
              <w:rPr>
                <w:b/>
                <w:szCs w:val="22"/>
                <w:lang w:val="el-GR"/>
              </w:rPr>
            </w:pPr>
            <w:r w:rsidRPr="00162EBC">
              <w:rPr>
                <w:b/>
                <w:szCs w:val="22"/>
                <w:lang w:val="el-GR"/>
              </w:rPr>
              <w:t>Ελλάδα</w:t>
            </w:r>
          </w:p>
          <w:p w14:paraId="1E950DDF" w14:textId="77777777" w:rsidR="002419AF" w:rsidRPr="00162EBC" w:rsidRDefault="002419AF" w:rsidP="00600BDD">
            <w:pPr>
              <w:outlineLvl w:val="0"/>
              <w:rPr>
                <w:szCs w:val="22"/>
                <w:lang w:val="el-GR"/>
              </w:rPr>
            </w:pPr>
            <w:r w:rsidRPr="004D1AC5">
              <w:rPr>
                <w:szCs w:val="22"/>
                <w:lang w:val="en-GB"/>
              </w:rPr>
              <w:t>Pfizer</w:t>
            </w:r>
            <w:r w:rsidRPr="00162EBC">
              <w:rPr>
                <w:szCs w:val="22"/>
                <w:lang w:val="el-GR"/>
              </w:rPr>
              <w:t xml:space="preserve"> Ελλάς </w:t>
            </w:r>
            <w:r w:rsidRPr="004D1AC5">
              <w:rPr>
                <w:szCs w:val="22"/>
                <w:lang w:val="en-GB"/>
              </w:rPr>
              <w:t>A</w:t>
            </w:r>
            <w:r w:rsidRPr="00162EBC">
              <w:rPr>
                <w:szCs w:val="22"/>
                <w:lang w:val="el-GR"/>
              </w:rPr>
              <w:t>.</w:t>
            </w:r>
            <w:r w:rsidRPr="004D1AC5">
              <w:rPr>
                <w:szCs w:val="22"/>
                <w:lang w:val="en-GB"/>
              </w:rPr>
              <w:t>E</w:t>
            </w:r>
            <w:r w:rsidRPr="00162EBC">
              <w:rPr>
                <w:szCs w:val="22"/>
                <w:lang w:val="el-GR"/>
              </w:rPr>
              <w:t>.</w:t>
            </w:r>
          </w:p>
          <w:p w14:paraId="5741F6BB" w14:textId="77777777" w:rsidR="002419AF" w:rsidRPr="004D1AC5" w:rsidRDefault="002419AF" w:rsidP="00600BDD">
            <w:pPr>
              <w:outlineLvl w:val="0"/>
              <w:rPr>
                <w:szCs w:val="22"/>
                <w:lang w:val="en-GB"/>
              </w:rPr>
            </w:pPr>
            <w:proofErr w:type="spellStart"/>
            <w:r w:rsidRPr="004D1AC5">
              <w:rPr>
                <w:szCs w:val="22"/>
                <w:lang w:val="en-GB"/>
              </w:rPr>
              <w:t>Τηλ</w:t>
            </w:r>
            <w:proofErr w:type="spellEnd"/>
            <w:r w:rsidRPr="004D1AC5">
              <w:rPr>
                <w:szCs w:val="22"/>
                <w:lang w:val="en-GB"/>
              </w:rPr>
              <w:t>: +30 210 6785800</w:t>
            </w:r>
          </w:p>
        </w:tc>
        <w:tc>
          <w:tcPr>
            <w:tcW w:w="4856" w:type="dxa"/>
          </w:tcPr>
          <w:p w14:paraId="18A35228" w14:textId="77777777" w:rsidR="002419AF" w:rsidRPr="004D1AC5" w:rsidRDefault="002419AF" w:rsidP="00600BDD">
            <w:pPr>
              <w:rPr>
                <w:szCs w:val="22"/>
                <w:lang w:val="en-GB"/>
              </w:rPr>
            </w:pPr>
            <w:r w:rsidRPr="004D1AC5">
              <w:rPr>
                <w:b/>
                <w:szCs w:val="22"/>
                <w:lang w:val="en-GB"/>
              </w:rPr>
              <w:t>Österreich</w:t>
            </w:r>
          </w:p>
          <w:p w14:paraId="4C93836D" w14:textId="77777777" w:rsidR="002419AF" w:rsidRPr="004D1AC5" w:rsidRDefault="002419AF" w:rsidP="00600BDD">
            <w:pPr>
              <w:tabs>
                <w:tab w:val="left" w:pos="0"/>
              </w:tabs>
              <w:rPr>
                <w:szCs w:val="22"/>
                <w:lang w:val="en-GB"/>
              </w:rPr>
            </w:pPr>
            <w:r w:rsidRPr="004D1AC5">
              <w:rPr>
                <w:szCs w:val="22"/>
                <w:lang w:val="en-GB"/>
              </w:rPr>
              <w:t xml:space="preserve">Pfizer Corporation Austria </w:t>
            </w:r>
            <w:proofErr w:type="spellStart"/>
            <w:r w:rsidRPr="004D1AC5">
              <w:rPr>
                <w:szCs w:val="22"/>
                <w:lang w:val="en-GB"/>
              </w:rPr>
              <w:t>Ges.m.b.H</w:t>
            </w:r>
            <w:proofErr w:type="spellEnd"/>
            <w:r w:rsidRPr="004D1AC5">
              <w:rPr>
                <w:szCs w:val="22"/>
                <w:lang w:val="en-GB"/>
              </w:rPr>
              <w:t>.</w:t>
            </w:r>
          </w:p>
          <w:p w14:paraId="5225BD98" w14:textId="77777777" w:rsidR="002419AF" w:rsidRPr="004D1AC5" w:rsidRDefault="002419AF" w:rsidP="00600BDD">
            <w:pPr>
              <w:autoSpaceDE w:val="0"/>
              <w:autoSpaceDN w:val="0"/>
              <w:adjustRightInd w:val="0"/>
              <w:rPr>
                <w:szCs w:val="22"/>
                <w:lang w:val="en-GB"/>
              </w:rPr>
            </w:pPr>
            <w:r w:rsidRPr="004D1AC5">
              <w:rPr>
                <w:szCs w:val="22"/>
                <w:lang w:val="en-GB"/>
              </w:rPr>
              <w:t>Tel: +43 (0)1 521 15-0</w:t>
            </w:r>
            <w:r>
              <w:rPr>
                <w:szCs w:val="22"/>
                <w:lang w:val="en-GB"/>
              </w:rPr>
              <w:t xml:space="preserve"> </w:t>
            </w:r>
          </w:p>
        </w:tc>
      </w:tr>
      <w:tr w:rsidR="002419AF" w:rsidRPr="00374997" w14:paraId="495924DE" w14:textId="77777777" w:rsidTr="00600BDD">
        <w:trPr>
          <w:cantSplit/>
          <w:trHeight w:val="974"/>
        </w:trPr>
        <w:tc>
          <w:tcPr>
            <w:tcW w:w="4500" w:type="dxa"/>
          </w:tcPr>
          <w:p w14:paraId="22193BB7" w14:textId="77777777" w:rsidR="002419AF" w:rsidRPr="00374997" w:rsidRDefault="002419AF" w:rsidP="00600BDD">
            <w:pPr>
              <w:tabs>
                <w:tab w:val="left" w:pos="0"/>
              </w:tabs>
              <w:rPr>
                <w:b/>
                <w:szCs w:val="22"/>
                <w:lang w:val="pt-PT"/>
              </w:rPr>
            </w:pPr>
            <w:r w:rsidRPr="00374997">
              <w:rPr>
                <w:b/>
                <w:szCs w:val="22"/>
                <w:lang w:val="pt-PT"/>
              </w:rPr>
              <w:t>España</w:t>
            </w:r>
          </w:p>
          <w:p w14:paraId="3D14A3DD" w14:textId="77777777" w:rsidR="002419AF" w:rsidRPr="00374997" w:rsidRDefault="002419AF" w:rsidP="00600BDD">
            <w:pPr>
              <w:tabs>
                <w:tab w:val="left" w:pos="0"/>
              </w:tabs>
              <w:rPr>
                <w:szCs w:val="22"/>
                <w:lang w:val="pt-PT"/>
              </w:rPr>
            </w:pPr>
            <w:r w:rsidRPr="00374997">
              <w:rPr>
                <w:szCs w:val="22"/>
                <w:lang w:val="pt-PT"/>
              </w:rPr>
              <w:t>Pfizer, S.L.</w:t>
            </w:r>
          </w:p>
          <w:p w14:paraId="5BDF1A98" w14:textId="77777777" w:rsidR="002419AF" w:rsidRPr="00374997" w:rsidRDefault="002419AF" w:rsidP="00600BDD">
            <w:pPr>
              <w:pStyle w:val="Header"/>
              <w:tabs>
                <w:tab w:val="left" w:pos="0"/>
              </w:tabs>
              <w:rPr>
                <w:b/>
                <w:szCs w:val="22"/>
                <w:lang w:val="pt-PT"/>
              </w:rPr>
            </w:pPr>
            <w:r w:rsidRPr="00374997">
              <w:rPr>
                <w:szCs w:val="22"/>
                <w:lang w:val="pt-PT"/>
              </w:rPr>
              <w:t>Tel: +34 91 490 99 00</w:t>
            </w:r>
          </w:p>
        </w:tc>
        <w:tc>
          <w:tcPr>
            <w:tcW w:w="4856" w:type="dxa"/>
          </w:tcPr>
          <w:p w14:paraId="190C13BC" w14:textId="77777777" w:rsidR="002419AF" w:rsidRPr="003D5AFE" w:rsidRDefault="002419AF" w:rsidP="00600BDD">
            <w:pPr>
              <w:rPr>
                <w:b/>
                <w:szCs w:val="22"/>
                <w:lang w:val="pt-PT"/>
              </w:rPr>
            </w:pPr>
            <w:r w:rsidRPr="003D5AFE">
              <w:rPr>
                <w:b/>
                <w:szCs w:val="22"/>
                <w:lang w:val="pt-PT"/>
              </w:rPr>
              <w:t>Polska</w:t>
            </w:r>
          </w:p>
          <w:p w14:paraId="7F5DD6F4" w14:textId="77777777" w:rsidR="002419AF" w:rsidRPr="003D5AFE" w:rsidRDefault="002419AF"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4E0C4FAB" w14:textId="77777777" w:rsidR="002419AF" w:rsidRPr="00CF6C26" w:rsidRDefault="002419AF"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2419AF" w:rsidRPr="00533D31" w14:paraId="2024AB43" w14:textId="77777777" w:rsidTr="00600BDD">
        <w:trPr>
          <w:cantSplit/>
          <w:trHeight w:val="965"/>
        </w:trPr>
        <w:tc>
          <w:tcPr>
            <w:tcW w:w="4500" w:type="dxa"/>
          </w:tcPr>
          <w:p w14:paraId="7BE83901" w14:textId="77777777" w:rsidR="002419AF" w:rsidRPr="004D1AC5" w:rsidRDefault="002419AF" w:rsidP="00600BDD">
            <w:pPr>
              <w:tabs>
                <w:tab w:val="left" w:pos="0"/>
              </w:tabs>
              <w:rPr>
                <w:b/>
                <w:szCs w:val="22"/>
                <w:lang w:val="en-GB"/>
              </w:rPr>
            </w:pPr>
            <w:r w:rsidRPr="004D1AC5">
              <w:rPr>
                <w:b/>
                <w:szCs w:val="22"/>
                <w:lang w:val="en-GB"/>
              </w:rPr>
              <w:t>France</w:t>
            </w:r>
          </w:p>
          <w:p w14:paraId="16DFCBD5" w14:textId="77777777" w:rsidR="002419AF" w:rsidRPr="004D1AC5" w:rsidRDefault="002419AF" w:rsidP="00600BDD">
            <w:pPr>
              <w:tabs>
                <w:tab w:val="left" w:pos="0"/>
              </w:tabs>
              <w:rPr>
                <w:szCs w:val="22"/>
                <w:lang w:val="en-GB"/>
              </w:rPr>
            </w:pPr>
            <w:r w:rsidRPr="004D1AC5">
              <w:rPr>
                <w:szCs w:val="22"/>
                <w:lang w:val="en-GB"/>
              </w:rPr>
              <w:t xml:space="preserve">Pfizer </w:t>
            </w:r>
          </w:p>
          <w:p w14:paraId="229B7695" w14:textId="77777777" w:rsidR="002419AF" w:rsidRPr="004D1AC5" w:rsidRDefault="002419AF" w:rsidP="00600BDD">
            <w:pPr>
              <w:tabs>
                <w:tab w:val="left" w:pos="0"/>
              </w:tabs>
              <w:rPr>
                <w:b/>
                <w:szCs w:val="22"/>
                <w:lang w:val="en-GB"/>
              </w:rPr>
            </w:pPr>
            <w:proofErr w:type="spellStart"/>
            <w:r w:rsidRPr="004D1AC5">
              <w:rPr>
                <w:szCs w:val="22"/>
                <w:lang w:val="en-GB"/>
              </w:rPr>
              <w:t>Tél</w:t>
            </w:r>
            <w:proofErr w:type="spellEnd"/>
            <w:r w:rsidRPr="004D1AC5">
              <w:rPr>
                <w:szCs w:val="22"/>
                <w:lang w:val="en-GB"/>
              </w:rPr>
              <w:t>: +33 (0)1 58 07 34 40</w:t>
            </w:r>
          </w:p>
        </w:tc>
        <w:tc>
          <w:tcPr>
            <w:tcW w:w="4856" w:type="dxa"/>
          </w:tcPr>
          <w:p w14:paraId="4121018E" w14:textId="77777777" w:rsidR="002419AF" w:rsidRPr="00CF6C26" w:rsidRDefault="002419AF" w:rsidP="00600BDD">
            <w:pPr>
              <w:tabs>
                <w:tab w:val="left" w:pos="0"/>
              </w:tabs>
              <w:rPr>
                <w:b/>
                <w:szCs w:val="22"/>
                <w:lang w:val="it-IT"/>
              </w:rPr>
            </w:pPr>
            <w:r w:rsidRPr="00CF6C26">
              <w:rPr>
                <w:b/>
                <w:szCs w:val="22"/>
                <w:lang w:val="it-IT"/>
              </w:rPr>
              <w:t>Portugal</w:t>
            </w:r>
          </w:p>
          <w:p w14:paraId="2A456CBE" w14:textId="77777777" w:rsidR="002419AF" w:rsidRPr="00CF6C26" w:rsidRDefault="002419AF" w:rsidP="00600BDD">
            <w:pPr>
              <w:tabs>
                <w:tab w:val="left" w:pos="0"/>
              </w:tabs>
              <w:rPr>
                <w:szCs w:val="22"/>
                <w:lang w:val="it-IT"/>
              </w:rPr>
            </w:pPr>
            <w:r w:rsidRPr="00CF6C26">
              <w:rPr>
                <w:szCs w:val="22"/>
                <w:lang w:val="it-IT"/>
              </w:rPr>
              <w:t>Laboratórios Pfizer, Lda.</w:t>
            </w:r>
          </w:p>
          <w:p w14:paraId="44698BCA" w14:textId="77777777" w:rsidR="002419AF" w:rsidRPr="003D5AFE" w:rsidRDefault="002419AF" w:rsidP="00600BDD">
            <w:pPr>
              <w:rPr>
                <w:b/>
                <w:szCs w:val="22"/>
                <w:lang w:val="pt-PT"/>
              </w:rPr>
            </w:pPr>
            <w:r w:rsidRPr="00CF6C26">
              <w:rPr>
                <w:szCs w:val="22"/>
                <w:lang w:val="it-IT"/>
              </w:rPr>
              <w:t xml:space="preserve">Tel: +351 21 423 </w:t>
            </w:r>
            <w:r>
              <w:rPr>
                <w:szCs w:val="22"/>
                <w:lang w:val="it-IT"/>
              </w:rPr>
              <w:t>5500</w:t>
            </w:r>
          </w:p>
        </w:tc>
      </w:tr>
      <w:tr w:rsidR="002419AF" w:rsidRPr="004D1AC5" w14:paraId="0BEC47B5" w14:textId="77777777" w:rsidTr="00600BDD">
        <w:trPr>
          <w:cantSplit/>
          <w:trHeight w:val="946"/>
        </w:trPr>
        <w:tc>
          <w:tcPr>
            <w:tcW w:w="4500" w:type="dxa"/>
          </w:tcPr>
          <w:p w14:paraId="39CAEBE0" w14:textId="77777777" w:rsidR="002419AF" w:rsidRPr="00374997" w:rsidRDefault="002419AF" w:rsidP="00600BDD">
            <w:pPr>
              <w:tabs>
                <w:tab w:val="left" w:pos="0"/>
              </w:tabs>
              <w:rPr>
                <w:b/>
                <w:szCs w:val="22"/>
                <w:lang w:val="pt-PT"/>
              </w:rPr>
            </w:pPr>
            <w:r w:rsidRPr="00374997">
              <w:rPr>
                <w:b/>
                <w:szCs w:val="22"/>
                <w:lang w:val="pt-PT"/>
              </w:rPr>
              <w:t>Hrvatska</w:t>
            </w:r>
          </w:p>
          <w:p w14:paraId="38C7D59B" w14:textId="77777777" w:rsidR="002419AF" w:rsidRPr="00374997" w:rsidRDefault="002419AF" w:rsidP="00600BDD">
            <w:pPr>
              <w:tabs>
                <w:tab w:val="left" w:pos="0"/>
              </w:tabs>
              <w:rPr>
                <w:szCs w:val="22"/>
                <w:lang w:val="pt-PT"/>
              </w:rPr>
            </w:pPr>
            <w:r w:rsidRPr="00374997">
              <w:rPr>
                <w:szCs w:val="22"/>
                <w:lang w:val="pt-PT"/>
              </w:rPr>
              <w:t>Pfizer Croatia d.o.o.</w:t>
            </w:r>
          </w:p>
          <w:p w14:paraId="655A5DFE" w14:textId="77777777" w:rsidR="002419AF" w:rsidRPr="004D1AC5" w:rsidRDefault="002419AF" w:rsidP="00600BDD">
            <w:pPr>
              <w:tabs>
                <w:tab w:val="left" w:pos="0"/>
              </w:tabs>
              <w:rPr>
                <w:szCs w:val="22"/>
                <w:lang w:val="en-GB"/>
              </w:rPr>
            </w:pPr>
            <w:r w:rsidRPr="004D1AC5">
              <w:rPr>
                <w:szCs w:val="22"/>
                <w:lang w:val="en-GB"/>
              </w:rPr>
              <w:t>Tel: +385 1 3908 777</w:t>
            </w:r>
          </w:p>
        </w:tc>
        <w:tc>
          <w:tcPr>
            <w:tcW w:w="4856" w:type="dxa"/>
          </w:tcPr>
          <w:p w14:paraId="56D4CC70" w14:textId="77777777" w:rsidR="002419AF" w:rsidRPr="00CF6C26" w:rsidRDefault="002419AF" w:rsidP="00600BDD">
            <w:pPr>
              <w:tabs>
                <w:tab w:val="left" w:pos="0"/>
              </w:tabs>
              <w:rPr>
                <w:b/>
                <w:szCs w:val="22"/>
                <w:lang w:val="it-IT"/>
              </w:rPr>
            </w:pPr>
            <w:r w:rsidRPr="00CF6C26">
              <w:rPr>
                <w:b/>
                <w:szCs w:val="22"/>
                <w:lang w:val="it-IT"/>
              </w:rPr>
              <w:t>România</w:t>
            </w:r>
          </w:p>
          <w:p w14:paraId="3CB3C57F" w14:textId="77777777" w:rsidR="002419AF" w:rsidRPr="00CF6C26" w:rsidRDefault="002419AF"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57AC66B0" w14:textId="77777777" w:rsidR="002419AF" w:rsidRPr="004D1AC5" w:rsidRDefault="002419AF" w:rsidP="00600BDD">
            <w:pPr>
              <w:tabs>
                <w:tab w:val="left" w:pos="0"/>
              </w:tabs>
              <w:rPr>
                <w:szCs w:val="22"/>
                <w:lang w:val="en-GB"/>
              </w:rPr>
            </w:pPr>
            <w:r w:rsidRPr="004D1AC5">
              <w:rPr>
                <w:szCs w:val="22"/>
                <w:lang w:val="en-GB"/>
              </w:rPr>
              <w:t>Tel: +</w:t>
            </w:r>
            <w:r w:rsidRPr="004D1AC5">
              <w:rPr>
                <w:rFonts w:eastAsia="Batang"/>
                <w:bCs/>
                <w:szCs w:val="22"/>
                <w:lang w:val="en-GB" w:eastAsia="ja-JP"/>
              </w:rPr>
              <w:t>40 (0)</w:t>
            </w:r>
            <w:r w:rsidRPr="004D1AC5">
              <w:rPr>
                <w:szCs w:val="22"/>
                <w:lang w:val="en-GB"/>
              </w:rPr>
              <w:t xml:space="preserve"> 21 </w:t>
            </w:r>
            <w:r w:rsidRPr="004D1AC5">
              <w:rPr>
                <w:rFonts w:eastAsia="Batang"/>
                <w:bCs/>
                <w:szCs w:val="22"/>
                <w:lang w:val="en-GB" w:eastAsia="ja-JP"/>
              </w:rPr>
              <w:t>207 28 00</w:t>
            </w:r>
            <w:r>
              <w:rPr>
                <w:rFonts w:eastAsia="Batang"/>
                <w:bCs/>
                <w:szCs w:val="22"/>
                <w:lang w:val="en-GB" w:eastAsia="ja-JP"/>
              </w:rPr>
              <w:t xml:space="preserve"> </w:t>
            </w:r>
          </w:p>
        </w:tc>
      </w:tr>
      <w:tr w:rsidR="002419AF" w:rsidRPr="004D1AC5" w14:paraId="60B27DC2" w14:textId="77777777" w:rsidTr="00600BDD">
        <w:trPr>
          <w:cantSplit/>
          <w:trHeight w:val="847"/>
        </w:trPr>
        <w:tc>
          <w:tcPr>
            <w:tcW w:w="4500" w:type="dxa"/>
          </w:tcPr>
          <w:p w14:paraId="02878F19" w14:textId="77777777" w:rsidR="002419AF" w:rsidRPr="004D1AC5" w:rsidRDefault="002419AF" w:rsidP="00600BDD">
            <w:pPr>
              <w:tabs>
                <w:tab w:val="left" w:pos="0"/>
              </w:tabs>
              <w:rPr>
                <w:b/>
                <w:szCs w:val="22"/>
                <w:lang w:val="en-GB"/>
              </w:rPr>
            </w:pPr>
            <w:r w:rsidRPr="004D1AC5">
              <w:rPr>
                <w:b/>
                <w:szCs w:val="22"/>
                <w:lang w:val="en-GB"/>
              </w:rPr>
              <w:t>Ireland</w:t>
            </w:r>
          </w:p>
          <w:p w14:paraId="2589693B" w14:textId="77777777" w:rsidR="002419AF" w:rsidRPr="004D1AC5" w:rsidRDefault="002419AF" w:rsidP="00600BDD">
            <w:pPr>
              <w:tabs>
                <w:tab w:val="left" w:pos="0"/>
              </w:tabs>
              <w:rPr>
                <w:szCs w:val="22"/>
                <w:lang w:val="en-GB"/>
              </w:rPr>
            </w:pPr>
            <w:r w:rsidRPr="004D1AC5">
              <w:rPr>
                <w:szCs w:val="22"/>
                <w:lang w:val="en-GB"/>
              </w:rPr>
              <w:t>Pfizer Healthcare Ireland</w:t>
            </w:r>
            <w:r>
              <w:rPr>
                <w:szCs w:val="22"/>
                <w:lang w:val="en-GB"/>
              </w:rPr>
              <w:t xml:space="preserve"> Unlimited Company</w:t>
            </w:r>
          </w:p>
          <w:p w14:paraId="2396CA4A" w14:textId="77777777" w:rsidR="002419AF" w:rsidRPr="004D1AC5" w:rsidRDefault="002419AF" w:rsidP="00600BDD">
            <w:pPr>
              <w:tabs>
                <w:tab w:val="left" w:pos="0"/>
              </w:tabs>
              <w:rPr>
                <w:szCs w:val="22"/>
                <w:lang w:val="en-GB"/>
              </w:rPr>
            </w:pPr>
            <w:r w:rsidRPr="004D1AC5">
              <w:rPr>
                <w:szCs w:val="22"/>
                <w:lang w:val="en-GB"/>
              </w:rPr>
              <w:t>Tel: +1800 633 363 (toll free)</w:t>
            </w:r>
          </w:p>
          <w:p w14:paraId="6ADB38CB" w14:textId="77777777" w:rsidR="002419AF" w:rsidRPr="004D1AC5" w:rsidRDefault="002419AF" w:rsidP="00600BDD">
            <w:pPr>
              <w:tabs>
                <w:tab w:val="left" w:pos="0"/>
              </w:tabs>
              <w:rPr>
                <w:szCs w:val="22"/>
                <w:lang w:val="en-GB"/>
              </w:rPr>
            </w:pPr>
            <w:r w:rsidRPr="004D1AC5">
              <w:rPr>
                <w:szCs w:val="22"/>
                <w:lang w:val="en-GB"/>
              </w:rPr>
              <w:t>Tel: +44 (0)1304 616161</w:t>
            </w:r>
          </w:p>
          <w:p w14:paraId="771EC19F" w14:textId="77777777" w:rsidR="002419AF" w:rsidRPr="004D1AC5" w:rsidRDefault="002419AF" w:rsidP="00600BDD">
            <w:pPr>
              <w:tabs>
                <w:tab w:val="left" w:pos="0"/>
              </w:tabs>
              <w:rPr>
                <w:b/>
                <w:szCs w:val="22"/>
                <w:lang w:val="en-GB"/>
              </w:rPr>
            </w:pPr>
          </w:p>
        </w:tc>
        <w:tc>
          <w:tcPr>
            <w:tcW w:w="4856" w:type="dxa"/>
          </w:tcPr>
          <w:p w14:paraId="71F6F6F5" w14:textId="77777777" w:rsidR="002419AF" w:rsidRPr="004D1AC5" w:rsidRDefault="002419AF" w:rsidP="00600BDD">
            <w:pPr>
              <w:tabs>
                <w:tab w:val="left" w:pos="0"/>
              </w:tabs>
              <w:rPr>
                <w:b/>
                <w:szCs w:val="22"/>
                <w:lang w:val="en-GB"/>
              </w:rPr>
            </w:pPr>
            <w:r w:rsidRPr="004D1AC5">
              <w:rPr>
                <w:b/>
                <w:szCs w:val="22"/>
                <w:lang w:val="en-GB"/>
              </w:rPr>
              <w:t>Slovenija</w:t>
            </w:r>
          </w:p>
          <w:p w14:paraId="2A6CFB22" w14:textId="77777777" w:rsidR="002419AF" w:rsidRPr="004D1AC5" w:rsidRDefault="002419AF" w:rsidP="00600BDD">
            <w:pPr>
              <w:tabs>
                <w:tab w:val="left" w:pos="0"/>
              </w:tabs>
              <w:rPr>
                <w:szCs w:val="22"/>
                <w:lang w:val="en-GB"/>
              </w:rPr>
            </w:pPr>
            <w:r w:rsidRPr="004D1AC5">
              <w:rPr>
                <w:szCs w:val="22"/>
                <w:lang w:val="en-GB"/>
              </w:rPr>
              <w:t>Pfizer Luxembourg SARL</w:t>
            </w:r>
          </w:p>
          <w:p w14:paraId="31EB1102" w14:textId="77777777" w:rsidR="002419AF" w:rsidRPr="004D1AC5" w:rsidRDefault="002419AF" w:rsidP="00600BDD">
            <w:pPr>
              <w:tabs>
                <w:tab w:val="left" w:pos="0"/>
              </w:tabs>
              <w:rPr>
                <w:szCs w:val="22"/>
                <w:lang w:val="en-GB"/>
              </w:rPr>
            </w:pPr>
            <w:r w:rsidRPr="004D1AC5">
              <w:rPr>
                <w:szCs w:val="22"/>
                <w:lang w:val="en-GB"/>
              </w:rPr>
              <w:t xml:space="preserve">Pfizer, </w:t>
            </w:r>
            <w:proofErr w:type="spellStart"/>
            <w:r w:rsidRPr="004D1AC5">
              <w:rPr>
                <w:szCs w:val="22"/>
                <w:lang w:val="en-GB"/>
              </w:rPr>
              <w:t>podružnica</w:t>
            </w:r>
            <w:proofErr w:type="spellEnd"/>
            <w:r w:rsidRPr="004D1AC5">
              <w:rPr>
                <w:szCs w:val="22"/>
                <w:lang w:val="en-GB"/>
              </w:rPr>
              <w:t xml:space="preserve"> za </w:t>
            </w:r>
            <w:proofErr w:type="spellStart"/>
            <w:r w:rsidRPr="004D1AC5">
              <w:rPr>
                <w:szCs w:val="22"/>
                <w:lang w:val="en-GB"/>
              </w:rPr>
              <w:t>svetovanje</w:t>
            </w:r>
            <w:proofErr w:type="spellEnd"/>
            <w:r w:rsidRPr="004D1AC5">
              <w:rPr>
                <w:szCs w:val="22"/>
                <w:lang w:val="en-GB"/>
              </w:rPr>
              <w:t xml:space="preserve"> s </w:t>
            </w:r>
            <w:proofErr w:type="spellStart"/>
            <w:r w:rsidRPr="004D1AC5">
              <w:rPr>
                <w:szCs w:val="22"/>
                <w:lang w:val="en-GB"/>
              </w:rPr>
              <w:t>področja</w:t>
            </w:r>
            <w:proofErr w:type="spellEnd"/>
            <w:r w:rsidRPr="004D1AC5">
              <w:rPr>
                <w:szCs w:val="22"/>
                <w:lang w:val="en-GB"/>
              </w:rPr>
              <w:t xml:space="preserve"> </w:t>
            </w:r>
            <w:proofErr w:type="spellStart"/>
            <w:r w:rsidRPr="004D1AC5">
              <w:rPr>
                <w:szCs w:val="22"/>
                <w:lang w:val="en-GB"/>
              </w:rPr>
              <w:t>farmacevtske</w:t>
            </w:r>
            <w:proofErr w:type="spellEnd"/>
            <w:r w:rsidRPr="004D1AC5">
              <w:rPr>
                <w:szCs w:val="22"/>
                <w:lang w:val="en-GB"/>
              </w:rPr>
              <w:t xml:space="preserve"> </w:t>
            </w:r>
            <w:proofErr w:type="spellStart"/>
            <w:r w:rsidRPr="004D1AC5">
              <w:rPr>
                <w:szCs w:val="22"/>
                <w:lang w:val="en-GB"/>
              </w:rPr>
              <w:t>dejavnosti</w:t>
            </w:r>
            <w:proofErr w:type="spellEnd"/>
            <w:r w:rsidRPr="004D1AC5">
              <w:rPr>
                <w:szCs w:val="22"/>
                <w:lang w:val="en-GB"/>
              </w:rPr>
              <w:t>, Ljubljana</w:t>
            </w:r>
          </w:p>
          <w:p w14:paraId="21F84269" w14:textId="77777777" w:rsidR="002419AF" w:rsidRDefault="002419AF" w:rsidP="00600BDD">
            <w:pPr>
              <w:rPr>
                <w:bCs/>
                <w:szCs w:val="22"/>
                <w:lang w:val="en-GB" w:eastAsia="es-ES"/>
              </w:rPr>
            </w:pPr>
            <w:r w:rsidRPr="004D1AC5">
              <w:rPr>
                <w:szCs w:val="22"/>
                <w:lang w:val="en-GB"/>
              </w:rPr>
              <w:t>Tel: +</w:t>
            </w:r>
            <w:r w:rsidRPr="004D1AC5">
              <w:rPr>
                <w:bCs/>
                <w:szCs w:val="22"/>
                <w:lang w:val="en-GB" w:eastAsia="es-ES"/>
              </w:rPr>
              <w:t>386</w:t>
            </w:r>
            <w:r w:rsidRPr="004D1AC5">
              <w:rPr>
                <w:szCs w:val="22"/>
                <w:lang w:val="en-GB"/>
              </w:rPr>
              <w:t xml:space="preserve"> (0)</w:t>
            </w:r>
            <w:r w:rsidRPr="004D1AC5">
              <w:rPr>
                <w:bCs/>
                <w:szCs w:val="22"/>
                <w:lang w:val="en-GB" w:eastAsia="es-ES"/>
              </w:rPr>
              <w:t>1 52 11 400</w:t>
            </w:r>
          </w:p>
          <w:p w14:paraId="4C1870F6" w14:textId="77777777" w:rsidR="002419AF" w:rsidRPr="004D1AC5" w:rsidRDefault="002419AF" w:rsidP="00600BDD">
            <w:pPr>
              <w:rPr>
                <w:b/>
                <w:szCs w:val="22"/>
                <w:lang w:val="en-GB"/>
              </w:rPr>
            </w:pPr>
            <w:r>
              <w:rPr>
                <w:bCs/>
                <w:szCs w:val="22"/>
                <w:lang w:val="en-GB" w:eastAsia="es-ES"/>
              </w:rPr>
              <w:t xml:space="preserve"> </w:t>
            </w:r>
          </w:p>
        </w:tc>
      </w:tr>
      <w:tr w:rsidR="002419AF" w:rsidRPr="00374997" w14:paraId="2F5A519C" w14:textId="77777777" w:rsidTr="00600BDD">
        <w:trPr>
          <w:cantSplit/>
          <w:trHeight w:val="986"/>
        </w:trPr>
        <w:tc>
          <w:tcPr>
            <w:tcW w:w="4500" w:type="dxa"/>
          </w:tcPr>
          <w:p w14:paraId="3A8F6700" w14:textId="77777777" w:rsidR="002419AF" w:rsidRPr="004D1AC5" w:rsidRDefault="002419AF" w:rsidP="00600BDD">
            <w:pPr>
              <w:rPr>
                <w:b/>
                <w:szCs w:val="22"/>
                <w:lang w:val="en-GB"/>
              </w:rPr>
            </w:pPr>
            <w:proofErr w:type="spellStart"/>
            <w:r w:rsidRPr="004D1AC5">
              <w:rPr>
                <w:b/>
                <w:szCs w:val="22"/>
                <w:lang w:val="en-GB"/>
              </w:rPr>
              <w:t>Ísland</w:t>
            </w:r>
            <w:proofErr w:type="spellEnd"/>
          </w:p>
          <w:p w14:paraId="2A6F3794" w14:textId="77777777" w:rsidR="002419AF" w:rsidRPr="004D1AC5" w:rsidRDefault="002419AF" w:rsidP="00600BDD">
            <w:pPr>
              <w:tabs>
                <w:tab w:val="left" w:pos="0"/>
              </w:tabs>
              <w:rPr>
                <w:szCs w:val="22"/>
                <w:lang w:val="en-GB"/>
              </w:rPr>
            </w:pPr>
            <w:proofErr w:type="spellStart"/>
            <w:r w:rsidRPr="004D1AC5">
              <w:rPr>
                <w:szCs w:val="22"/>
                <w:lang w:val="en-GB"/>
              </w:rPr>
              <w:t>Icepharma</w:t>
            </w:r>
            <w:proofErr w:type="spellEnd"/>
            <w:r w:rsidRPr="004D1AC5">
              <w:rPr>
                <w:szCs w:val="22"/>
                <w:lang w:val="en-GB"/>
              </w:rPr>
              <w:t xml:space="preserve"> hf.</w:t>
            </w:r>
          </w:p>
          <w:p w14:paraId="07B3F4AC" w14:textId="77777777" w:rsidR="002419AF" w:rsidRPr="004D1AC5" w:rsidRDefault="002419AF" w:rsidP="00600BDD">
            <w:pPr>
              <w:tabs>
                <w:tab w:val="left" w:pos="0"/>
              </w:tabs>
              <w:rPr>
                <w:b/>
                <w:szCs w:val="22"/>
                <w:lang w:val="en-GB"/>
              </w:rPr>
            </w:pPr>
            <w:r w:rsidRPr="004D1AC5">
              <w:rPr>
                <w:szCs w:val="22"/>
                <w:lang w:val="en-GB"/>
              </w:rPr>
              <w:t>Sími: +354 540 8000</w:t>
            </w:r>
          </w:p>
        </w:tc>
        <w:tc>
          <w:tcPr>
            <w:tcW w:w="4856" w:type="dxa"/>
          </w:tcPr>
          <w:p w14:paraId="1DBE1E0A" w14:textId="77777777" w:rsidR="002419AF" w:rsidRPr="00374997" w:rsidRDefault="002419AF" w:rsidP="00600BDD">
            <w:pPr>
              <w:rPr>
                <w:b/>
                <w:szCs w:val="22"/>
                <w:lang w:val="pt-PT"/>
              </w:rPr>
            </w:pPr>
            <w:r w:rsidRPr="00374997">
              <w:rPr>
                <w:b/>
                <w:szCs w:val="22"/>
                <w:lang w:val="pt-PT"/>
              </w:rPr>
              <w:t>Slovenská republika</w:t>
            </w:r>
          </w:p>
          <w:p w14:paraId="219317E9" w14:textId="77777777" w:rsidR="002419AF" w:rsidRPr="00374997" w:rsidRDefault="002419AF"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23091AEA" w14:textId="77777777" w:rsidR="002419AF" w:rsidRPr="00973BD8" w:rsidRDefault="002419AF" w:rsidP="00600BDD">
            <w:pPr>
              <w:tabs>
                <w:tab w:val="left" w:pos="0"/>
              </w:tabs>
              <w:rPr>
                <w:b/>
                <w:szCs w:val="22"/>
                <w:lang w:val="de-DE"/>
              </w:rPr>
            </w:pPr>
            <w:r w:rsidRPr="004D1AC5">
              <w:rPr>
                <w:szCs w:val="22"/>
                <w:lang w:val="en-GB" w:eastAsia="es-ES"/>
              </w:rPr>
              <w:t>Tel: +421 2 3355 5500</w:t>
            </w:r>
            <w:r>
              <w:rPr>
                <w:szCs w:val="22"/>
                <w:lang w:val="en-GB" w:eastAsia="es-ES"/>
              </w:rPr>
              <w:t xml:space="preserve"> </w:t>
            </w:r>
          </w:p>
        </w:tc>
      </w:tr>
      <w:tr w:rsidR="002419AF" w:rsidRPr="005043BD" w14:paraId="51516FBE" w14:textId="77777777" w:rsidTr="00600BDD">
        <w:trPr>
          <w:cantSplit/>
          <w:trHeight w:val="1036"/>
        </w:trPr>
        <w:tc>
          <w:tcPr>
            <w:tcW w:w="4500" w:type="dxa"/>
          </w:tcPr>
          <w:p w14:paraId="36F995E7" w14:textId="77777777" w:rsidR="002419AF" w:rsidRPr="00CF6C26" w:rsidRDefault="002419AF" w:rsidP="00600BDD">
            <w:pPr>
              <w:tabs>
                <w:tab w:val="left" w:pos="0"/>
              </w:tabs>
              <w:rPr>
                <w:szCs w:val="22"/>
                <w:lang w:val="it-IT"/>
              </w:rPr>
            </w:pPr>
            <w:r w:rsidRPr="00CF6C26">
              <w:rPr>
                <w:b/>
                <w:szCs w:val="22"/>
                <w:lang w:val="it-IT"/>
              </w:rPr>
              <w:t>Italia</w:t>
            </w:r>
          </w:p>
          <w:p w14:paraId="1FF89CA8" w14:textId="77777777" w:rsidR="002419AF" w:rsidRPr="00CF6C26" w:rsidRDefault="002419AF" w:rsidP="00600BDD">
            <w:pPr>
              <w:tabs>
                <w:tab w:val="left" w:pos="0"/>
              </w:tabs>
              <w:rPr>
                <w:szCs w:val="22"/>
                <w:lang w:val="it-IT"/>
              </w:rPr>
            </w:pPr>
            <w:r w:rsidRPr="00CF6C26">
              <w:rPr>
                <w:szCs w:val="22"/>
                <w:lang w:val="it-IT"/>
              </w:rPr>
              <w:t>Pfizer S.r.l.</w:t>
            </w:r>
          </w:p>
          <w:p w14:paraId="1F9E956D" w14:textId="77777777" w:rsidR="002419AF" w:rsidRPr="004D1AC5" w:rsidRDefault="002419AF" w:rsidP="00600BDD">
            <w:pPr>
              <w:outlineLvl w:val="0"/>
              <w:rPr>
                <w:b/>
                <w:szCs w:val="22"/>
                <w:lang w:val="en-GB"/>
              </w:rPr>
            </w:pPr>
            <w:r w:rsidRPr="004D1AC5">
              <w:rPr>
                <w:szCs w:val="22"/>
                <w:lang w:val="en-GB"/>
              </w:rPr>
              <w:t>Tel: +39 06 33 18 21</w:t>
            </w:r>
          </w:p>
        </w:tc>
        <w:tc>
          <w:tcPr>
            <w:tcW w:w="4856" w:type="dxa"/>
          </w:tcPr>
          <w:p w14:paraId="21D73983" w14:textId="77777777" w:rsidR="002419AF" w:rsidRPr="00973BD8" w:rsidRDefault="002419AF" w:rsidP="00600BDD">
            <w:pPr>
              <w:tabs>
                <w:tab w:val="left" w:pos="0"/>
              </w:tabs>
              <w:rPr>
                <w:b/>
                <w:szCs w:val="22"/>
                <w:lang w:val="de-DE"/>
              </w:rPr>
            </w:pPr>
            <w:r w:rsidRPr="00973BD8">
              <w:rPr>
                <w:b/>
                <w:szCs w:val="22"/>
                <w:lang w:val="de-DE"/>
              </w:rPr>
              <w:t>Suomi/Finland</w:t>
            </w:r>
          </w:p>
          <w:p w14:paraId="58C611EF" w14:textId="77777777" w:rsidR="002419AF" w:rsidRPr="00973BD8" w:rsidRDefault="002419AF" w:rsidP="00600BDD">
            <w:pPr>
              <w:tabs>
                <w:tab w:val="left" w:pos="0"/>
              </w:tabs>
              <w:rPr>
                <w:szCs w:val="22"/>
                <w:lang w:val="de-DE"/>
              </w:rPr>
            </w:pPr>
            <w:r w:rsidRPr="00973BD8">
              <w:rPr>
                <w:szCs w:val="22"/>
                <w:lang w:val="de-DE"/>
              </w:rPr>
              <w:t>Pfizer Oy</w:t>
            </w:r>
          </w:p>
          <w:p w14:paraId="41AAD245" w14:textId="77777777" w:rsidR="002419AF" w:rsidRPr="000132F1" w:rsidRDefault="002419AF" w:rsidP="00600BDD">
            <w:pPr>
              <w:tabs>
                <w:tab w:val="left" w:pos="0"/>
              </w:tabs>
              <w:rPr>
                <w:szCs w:val="22"/>
                <w:lang w:val="en-GB"/>
              </w:rPr>
            </w:pPr>
            <w:r w:rsidRPr="00973BD8">
              <w:rPr>
                <w:szCs w:val="22"/>
                <w:lang w:val="de-DE"/>
              </w:rPr>
              <w:t>Puh/Tel: +358 (0)9 430 040</w:t>
            </w:r>
            <w:r>
              <w:rPr>
                <w:szCs w:val="22"/>
                <w:lang w:val="de-DE"/>
              </w:rPr>
              <w:t xml:space="preserve"> </w:t>
            </w:r>
          </w:p>
        </w:tc>
      </w:tr>
      <w:tr w:rsidR="002419AF" w:rsidRPr="004D1AC5" w14:paraId="041A4C55" w14:textId="77777777" w:rsidTr="00600BDD">
        <w:trPr>
          <w:cantSplit/>
          <w:trHeight w:val="896"/>
        </w:trPr>
        <w:tc>
          <w:tcPr>
            <w:tcW w:w="4500" w:type="dxa"/>
          </w:tcPr>
          <w:p w14:paraId="3C389B39" w14:textId="77777777" w:rsidR="002419AF" w:rsidRPr="003D5AFE" w:rsidRDefault="002419AF" w:rsidP="00600BDD">
            <w:pPr>
              <w:outlineLvl w:val="0"/>
              <w:rPr>
                <w:b/>
                <w:szCs w:val="22"/>
                <w:lang w:val="de-DE"/>
              </w:rPr>
            </w:pPr>
            <w:r w:rsidRPr="003D5AFE">
              <w:rPr>
                <w:b/>
                <w:szCs w:val="22"/>
                <w:lang w:val="de-DE"/>
              </w:rPr>
              <w:t>K</w:t>
            </w:r>
            <w:r w:rsidRPr="004D1AC5">
              <w:rPr>
                <w:b/>
                <w:szCs w:val="22"/>
                <w:lang w:val="en-GB"/>
              </w:rPr>
              <w:t>ύπ</w:t>
            </w:r>
            <w:proofErr w:type="spellStart"/>
            <w:r w:rsidRPr="004D1AC5">
              <w:rPr>
                <w:b/>
                <w:szCs w:val="22"/>
                <w:lang w:val="en-GB"/>
              </w:rPr>
              <w:t>ρος</w:t>
            </w:r>
            <w:proofErr w:type="spellEnd"/>
          </w:p>
          <w:p w14:paraId="62A7B352" w14:textId="77777777" w:rsidR="002419AF" w:rsidRPr="003D5AFE" w:rsidRDefault="002419AF" w:rsidP="00600BDD">
            <w:pPr>
              <w:outlineLvl w:val="0"/>
              <w:rPr>
                <w:szCs w:val="22"/>
                <w:lang w:val="de-DE"/>
              </w:rPr>
            </w:pPr>
            <w:r w:rsidRPr="003D5AFE">
              <w:rPr>
                <w:szCs w:val="22"/>
                <w:lang w:val="de-DE"/>
              </w:rPr>
              <w:t xml:space="preserve">Pfizer </w:t>
            </w:r>
            <w:proofErr w:type="spellStart"/>
            <w:r w:rsidRPr="004D1AC5">
              <w:rPr>
                <w:szCs w:val="22"/>
                <w:lang w:val="en-GB"/>
              </w:rPr>
              <w:t>Ελλάς</w:t>
            </w:r>
            <w:proofErr w:type="spellEnd"/>
            <w:r w:rsidRPr="003D5AFE">
              <w:rPr>
                <w:szCs w:val="22"/>
                <w:lang w:val="de-DE"/>
              </w:rPr>
              <w:t xml:space="preserve"> </w:t>
            </w:r>
            <w:r w:rsidRPr="004D1AC5">
              <w:rPr>
                <w:szCs w:val="22"/>
                <w:lang w:val="en-GB"/>
              </w:rPr>
              <w:t>Α</w:t>
            </w:r>
            <w:r w:rsidRPr="003D5AFE">
              <w:rPr>
                <w:szCs w:val="22"/>
                <w:lang w:val="de-DE"/>
              </w:rPr>
              <w:t>.</w:t>
            </w:r>
            <w:r w:rsidRPr="004D1AC5">
              <w:rPr>
                <w:szCs w:val="22"/>
                <w:lang w:val="en-GB"/>
              </w:rPr>
              <w:t>Ε</w:t>
            </w:r>
            <w:r w:rsidRPr="003D5AFE">
              <w:rPr>
                <w:szCs w:val="22"/>
                <w:lang w:val="de-DE"/>
              </w:rPr>
              <w:t xml:space="preserve">. (Cyprus Branch) </w:t>
            </w:r>
          </w:p>
          <w:p w14:paraId="569733EB" w14:textId="77777777" w:rsidR="002419AF" w:rsidRPr="004D1AC5" w:rsidRDefault="002419AF" w:rsidP="00600BDD">
            <w:pPr>
              <w:outlineLvl w:val="0"/>
              <w:rPr>
                <w:szCs w:val="22"/>
                <w:lang w:val="en-GB"/>
              </w:rPr>
            </w:pPr>
            <w:proofErr w:type="spellStart"/>
            <w:r w:rsidRPr="004D1AC5">
              <w:rPr>
                <w:szCs w:val="22"/>
                <w:lang w:val="en-GB"/>
              </w:rPr>
              <w:t>Τηλ</w:t>
            </w:r>
            <w:proofErr w:type="spellEnd"/>
            <w:r w:rsidRPr="004D1AC5">
              <w:rPr>
                <w:szCs w:val="22"/>
                <w:lang w:val="en-GB"/>
              </w:rPr>
              <w:t>: +357 22817690</w:t>
            </w:r>
          </w:p>
        </w:tc>
        <w:tc>
          <w:tcPr>
            <w:tcW w:w="4856" w:type="dxa"/>
          </w:tcPr>
          <w:p w14:paraId="01AFA421" w14:textId="77777777" w:rsidR="002419AF" w:rsidRPr="00262FEB" w:rsidRDefault="002419AF" w:rsidP="00600BDD">
            <w:pPr>
              <w:tabs>
                <w:tab w:val="left" w:pos="0"/>
              </w:tabs>
              <w:rPr>
                <w:b/>
                <w:szCs w:val="22"/>
                <w:lang w:val="de-DE"/>
              </w:rPr>
            </w:pPr>
            <w:r w:rsidRPr="00262FEB">
              <w:rPr>
                <w:b/>
                <w:szCs w:val="22"/>
                <w:lang w:val="de-DE"/>
              </w:rPr>
              <w:t xml:space="preserve">Sverige </w:t>
            </w:r>
          </w:p>
          <w:p w14:paraId="4A382CBA" w14:textId="77777777" w:rsidR="002419AF" w:rsidRPr="00262FEB" w:rsidRDefault="002419AF" w:rsidP="00600BDD">
            <w:pPr>
              <w:tabs>
                <w:tab w:val="left" w:pos="0"/>
              </w:tabs>
              <w:rPr>
                <w:szCs w:val="22"/>
                <w:lang w:val="de-DE"/>
              </w:rPr>
            </w:pPr>
            <w:r w:rsidRPr="00262FEB">
              <w:rPr>
                <w:szCs w:val="22"/>
                <w:lang w:val="de-DE"/>
              </w:rPr>
              <w:t>Pfizer AB</w:t>
            </w:r>
          </w:p>
          <w:p w14:paraId="6818B1E3" w14:textId="77777777" w:rsidR="002419AF" w:rsidRDefault="002419AF" w:rsidP="00600BDD">
            <w:pPr>
              <w:tabs>
                <w:tab w:val="left" w:pos="0"/>
              </w:tabs>
              <w:rPr>
                <w:szCs w:val="22"/>
                <w:lang w:val="de-DE"/>
              </w:rPr>
            </w:pPr>
            <w:r w:rsidRPr="00262FEB">
              <w:rPr>
                <w:szCs w:val="22"/>
                <w:lang w:val="de-DE"/>
              </w:rPr>
              <w:t>Tel: +46 (0)8 550 520 00</w:t>
            </w:r>
          </w:p>
          <w:p w14:paraId="415C118E" w14:textId="4C3412F7" w:rsidR="002419AF" w:rsidRPr="004D1AC5" w:rsidRDefault="002419AF" w:rsidP="00600BDD">
            <w:pPr>
              <w:tabs>
                <w:tab w:val="left" w:pos="0"/>
              </w:tabs>
              <w:rPr>
                <w:b/>
                <w:szCs w:val="22"/>
                <w:lang w:val="en-GB"/>
              </w:rPr>
            </w:pPr>
          </w:p>
        </w:tc>
      </w:tr>
      <w:bookmarkEnd w:id="26"/>
    </w:tbl>
    <w:p w14:paraId="1A8810BB" w14:textId="77777777" w:rsidR="003967D5" w:rsidRPr="002419AF" w:rsidRDefault="003967D5" w:rsidP="003967D5">
      <w:pPr>
        <w:numPr>
          <w:ilvl w:val="12"/>
          <w:numId w:val="0"/>
        </w:numPr>
        <w:ind w:right="-2"/>
        <w:outlineLvl w:val="0"/>
        <w:rPr>
          <w:b/>
          <w:szCs w:val="22"/>
        </w:rPr>
      </w:pPr>
    </w:p>
    <w:p w14:paraId="70F68AFB" w14:textId="77777777" w:rsidR="003967D5" w:rsidRPr="004D1AC5" w:rsidRDefault="003967D5" w:rsidP="003967D5">
      <w:pPr>
        <w:keepNext/>
        <w:keepLines/>
        <w:numPr>
          <w:ilvl w:val="12"/>
          <w:numId w:val="0"/>
        </w:numPr>
        <w:outlineLvl w:val="0"/>
        <w:rPr>
          <w:b/>
          <w:szCs w:val="22"/>
        </w:rPr>
      </w:pPr>
      <w:r>
        <w:rPr>
          <w:b/>
        </w:rPr>
        <w:t>Dette pakningsvedlegget ble sist oppdatert</w:t>
      </w:r>
      <w:r>
        <w:t xml:space="preserve"> {MM/ÅÅÅÅ}</w:t>
      </w:r>
      <w:r>
        <w:rPr>
          <w:b/>
        </w:rPr>
        <w:t>.</w:t>
      </w:r>
    </w:p>
    <w:p w14:paraId="3D3EB01A" w14:textId="77777777" w:rsidR="003967D5" w:rsidRPr="00375C94" w:rsidRDefault="003967D5" w:rsidP="003967D5">
      <w:pPr>
        <w:keepNext/>
        <w:keepLines/>
        <w:autoSpaceDE w:val="0"/>
        <w:autoSpaceDN w:val="0"/>
        <w:adjustRightInd w:val="0"/>
        <w:rPr>
          <w:bCs/>
          <w:szCs w:val="22"/>
        </w:rPr>
      </w:pPr>
    </w:p>
    <w:p w14:paraId="28F6A519" w14:textId="77777777" w:rsidR="003967D5" w:rsidRPr="004D1AC5" w:rsidRDefault="003967D5" w:rsidP="003967D5">
      <w:pPr>
        <w:autoSpaceDE w:val="0"/>
        <w:autoSpaceDN w:val="0"/>
        <w:adjustRightInd w:val="0"/>
        <w:rPr>
          <w:b/>
          <w:bCs/>
          <w:szCs w:val="22"/>
        </w:rPr>
      </w:pPr>
      <w:r>
        <w:rPr>
          <w:b/>
        </w:rPr>
        <w:t>Andre informasjonskilder</w:t>
      </w:r>
    </w:p>
    <w:p w14:paraId="192866C8" w14:textId="77777777" w:rsidR="003967D5" w:rsidRPr="00375C94" w:rsidRDefault="003967D5" w:rsidP="003967D5">
      <w:pPr>
        <w:autoSpaceDE w:val="0"/>
        <w:autoSpaceDN w:val="0"/>
        <w:adjustRightInd w:val="0"/>
      </w:pPr>
    </w:p>
    <w:p w14:paraId="3DFBD10F" w14:textId="42CE2D1E" w:rsidR="003967D5" w:rsidRPr="004D1AC5" w:rsidRDefault="003967D5" w:rsidP="003967D5">
      <w:pPr>
        <w:autoSpaceDE w:val="0"/>
        <w:autoSpaceDN w:val="0"/>
        <w:adjustRightInd w:val="0"/>
        <w:rPr>
          <w:szCs w:val="22"/>
        </w:rPr>
      </w:pPr>
      <w:r>
        <w:t>Detaljert informasjon om dette legemidlet og informasjon på ulike språk er tilgjengelig ved å skanne QR-koden på ytteremballasjen med mobil</w:t>
      </w:r>
      <w:r w:rsidR="0010498A">
        <w:t>en</w:t>
      </w:r>
      <w:r>
        <w:t xml:space="preserve">. </w:t>
      </w:r>
    </w:p>
    <w:p w14:paraId="00901474" w14:textId="77777777" w:rsidR="003967D5" w:rsidRPr="00375C94" w:rsidRDefault="003967D5" w:rsidP="003967D5">
      <w:pPr>
        <w:autoSpaceDE w:val="0"/>
        <w:autoSpaceDN w:val="0"/>
        <w:adjustRightInd w:val="0"/>
        <w:rPr>
          <w:szCs w:val="22"/>
        </w:rPr>
      </w:pPr>
    </w:p>
    <w:p w14:paraId="28C04C50" w14:textId="77777777" w:rsidR="003967D5" w:rsidRDefault="003967D5" w:rsidP="003967D5">
      <w:pPr>
        <w:autoSpaceDE w:val="0"/>
        <w:autoSpaceDN w:val="0"/>
        <w:adjustRightInd w:val="0"/>
      </w:pPr>
    </w:p>
    <w:p w14:paraId="6853460A" w14:textId="77777777" w:rsidR="00AD7C25" w:rsidRPr="00FD6507" w:rsidRDefault="00AD7C25" w:rsidP="003967D5">
      <w:pPr>
        <w:autoSpaceDE w:val="0"/>
        <w:autoSpaceDN w:val="0"/>
        <w:adjustRightInd w:val="0"/>
      </w:pPr>
    </w:p>
    <w:p w14:paraId="743C6CDE" w14:textId="50B63C44" w:rsidR="003967D5" w:rsidRPr="004D1AC5" w:rsidRDefault="003967D5" w:rsidP="003967D5">
      <w:pPr>
        <w:autoSpaceDE w:val="0"/>
        <w:autoSpaceDN w:val="0"/>
        <w:adjustRightInd w:val="0"/>
        <w:rPr>
          <w:szCs w:val="22"/>
        </w:rPr>
      </w:pPr>
      <w:r>
        <w:t xml:space="preserve">Detaljert informasjon om dette legemidlet er tilgjengelig på nettstedet til Det europeiske legemiddelkontoret (the European Medicines Agency): </w:t>
      </w:r>
      <w:hyperlink r:id="rId22" w:history="1">
        <w:r w:rsidRPr="003C1911">
          <w:rPr>
            <w:rStyle w:val="Hyperlink"/>
          </w:rPr>
          <w:t>https://www.ema.europa.eu</w:t>
        </w:r>
      </w:hyperlink>
      <w:r>
        <w:t>.</w:t>
      </w:r>
    </w:p>
    <w:p w14:paraId="4D297400" w14:textId="77777777" w:rsidR="003967D5" w:rsidRPr="005B57CD" w:rsidRDefault="003967D5" w:rsidP="003967D5">
      <w:pPr>
        <w:autoSpaceDE w:val="0"/>
        <w:autoSpaceDN w:val="0"/>
        <w:adjustRightInd w:val="0"/>
        <w:rPr>
          <w:szCs w:val="22"/>
        </w:rPr>
      </w:pPr>
    </w:p>
    <w:p w14:paraId="4A540315" w14:textId="77777777" w:rsidR="003967D5" w:rsidRPr="005B57CD" w:rsidRDefault="003967D5" w:rsidP="002419AF">
      <w:pPr>
        <w:keepNext/>
        <w:autoSpaceDE w:val="0"/>
        <w:autoSpaceDN w:val="0"/>
        <w:adjustRightInd w:val="0"/>
        <w:rPr>
          <w:szCs w:val="22"/>
        </w:rPr>
      </w:pPr>
    </w:p>
    <w:p w14:paraId="140729BA" w14:textId="77777777" w:rsidR="003967D5" w:rsidRPr="004D1AC5" w:rsidRDefault="003967D5" w:rsidP="002419AF">
      <w:pPr>
        <w:keepNext/>
        <w:autoSpaceDE w:val="0"/>
        <w:autoSpaceDN w:val="0"/>
        <w:adjustRightInd w:val="0"/>
        <w:rPr>
          <w:b/>
          <w:bCs/>
          <w:szCs w:val="22"/>
        </w:rPr>
      </w:pPr>
      <w:r>
        <w:rPr>
          <w:b/>
        </w:rPr>
        <w:t xml:space="preserve">7. Bruksanvisning </w:t>
      </w:r>
    </w:p>
    <w:p w14:paraId="71D88A07" w14:textId="77777777" w:rsidR="003967D5" w:rsidRPr="00375C94" w:rsidRDefault="003967D5" w:rsidP="002419AF">
      <w:pPr>
        <w:keepNext/>
        <w:autoSpaceDE w:val="0"/>
        <w:autoSpaceDN w:val="0"/>
        <w:adjustRightInd w:val="0"/>
      </w:pPr>
    </w:p>
    <w:p w14:paraId="1B3416FF" w14:textId="77777777" w:rsidR="003967D5" w:rsidRPr="004D1AC5" w:rsidRDefault="003967D5" w:rsidP="002419AF">
      <w:pPr>
        <w:keepNext/>
        <w:autoSpaceDE w:val="0"/>
        <w:autoSpaceDN w:val="0"/>
        <w:adjustRightInd w:val="0"/>
        <w:rPr>
          <w:szCs w:val="22"/>
        </w:rPr>
      </w:pPr>
      <w:r>
        <w:t>Les hele avsnitt 7 før du bruker XALKORI granulat i kapsler som åpnes.</w:t>
      </w:r>
    </w:p>
    <w:p w14:paraId="3862F035" w14:textId="77777777" w:rsidR="003967D5" w:rsidRPr="00375C94" w:rsidRDefault="003967D5" w:rsidP="003967D5">
      <w:pPr>
        <w:autoSpaceDE w:val="0"/>
        <w:autoSpaceDN w:val="0"/>
        <w:adjustRightInd w:val="0"/>
        <w:rPr>
          <w:szCs w:val="22"/>
        </w:rPr>
      </w:pPr>
    </w:p>
    <w:p w14:paraId="46A5E43D" w14:textId="77777777" w:rsidR="003967D5" w:rsidRPr="004D1AC5" w:rsidRDefault="003967D5" w:rsidP="003967D5">
      <w:pPr>
        <w:ind w:left="158" w:hanging="158"/>
        <w:rPr>
          <w:rFonts w:eastAsia="Calibri"/>
          <w:b/>
          <w:bCs/>
          <w:szCs w:val="22"/>
        </w:rPr>
      </w:pPr>
      <w:r>
        <w:rPr>
          <w:b/>
        </w:rPr>
        <w:t>Utstyr som trengs for å gi XALKORI granulat:</w:t>
      </w:r>
    </w:p>
    <w:p w14:paraId="6531E0D5" w14:textId="77777777" w:rsidR="003967D5" w:rsidRPr="004D1AC5" w:rsidRDefault="003967D5" w:rsidP="005A73A0">
      <w:pPr>
        <w:numPr>
          <w:ilvl w:val="0"/>
          <w:numId w:val="46"/>
        </w:numPr>
        <w:ind w:left="720"/>
        <w:contextualSpacing/>
        <w:rPr>
          <w:rFonts w:eastAsia="Calibri"/>
          <w:szCs w:val="22"/>
        </w:rPr>
      </w:pPr>
      <w:r>
        <w:t>XALKORI granulat i kapsel som foreskrevet av lege</w:t>
      </w:r>
    </w:p>
    <w:p w14:paraId="458B4211" w14:textId="77777777" w:rsidR="003967D5" w:rsidRPr="004D1AC5" w:rsidRDefault="003967D5" w:rsidP="005A73A0">
      <w:pPr>
        <w:numPr>
          <w:ilvl w:val="0"/>
          <w:numId w:val="46"/>
        </w:numPr>
        <w:ind w:left="720"/>
        <w:contextualSpacing/>
        <w:rPr>
          <w:rFonts w:eastAsia="Calibri"/>
          <w:szCs w:val="22"/>
        </w:rPr>
      </w:pPr>
      <w:r>
        <w:lastRenderedPageBreak/>
        <w:t>En skje eller et medisinbeger</w:t>
      </w:r>
    </w:p>
    <w:p w14:paraId="0A72553B" w14:textId="77777777" w:rsidR="003967D5" w:rsidRPr="004D1AC5" w:rsidRDefault="003967D5" w:rsidP="003967D5">
      <w:pPr>
        <w:ind w:left="158" w:hanging="158"/>
        <w:rPr>
          <w:rFonts w:eastAsia="Calibri"/>
          <w:b/>
          <w:bCs/>
          <w:szCs w:val="22"/>
          <w:lang w:val="en-GB"/>
        </w:rPr>
      </w:pPr>
    </w:p>
    <w:p w14:paraId="5F3C5DBF" w14:textId="77777777" w:rsidR="003967D5" w:rsidRPr="004D1AC5" w:rsidRDefault="003967D5" w:rsidP="003967D5">
      <w:pPr>
        <w:keepNext/>
        <w:ind w:left="158" w:hanging="158"/>
        <w:rPr>
          <w:rFonts w:eastAsia="Calibri"/>
          <w:b/>
          <w:bCs/>
          <w:szCs w:val="22"/>
          <w:u w:val="single"/>
        </w:rPr>
      </w:pPr>
      <w:r>
        <w:rPr>
          <w:b/>
          <w:u w:val="single"/>
        </w:rPr>
        <w:t xml:space="preserve">Klargjøring av XALKORI granulat (trinn 1 til 3): </w:t>
      </w:r>
    </w:p>
    <w:p w14:paraId="29E553C3" w14:textId="77777777" w:rsidR="003967D5" w:rsidRPr="00FD6507" w:rsidRDefault="003967D5" w:rsidP="003967D5">
      <w:pPr>
        <w:keepNext/>
        <w:ind w:left="158" w:hanging="158"/>
        <w:rPr>
          <w:rFonts w:eastAsia="Calibri"/>
          <w:b/>
          <w:bCs/>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475"/>
      </w:tblGrid>
      <w:tr w:rsidR="005D5B59" w:rsidRPr="003967D5" w14:paraId="14F4262F" w14:textId="77777777">
        <w:trPr>
          <w:trHeight w:val="1079"/>
          <w:jc w:val="center"/>
        </w:trPr>
        <w:tc>
          <w:tcPr>
            <w:tcW w:w="1584" w:type="dxa"/>
            <w:shd w:val="clear" w:color="auto" w:fill="auto"/>
            <w:vAlign w:val="center"/>
          </w:tcPr>
          <w:p w14:paraId="5DCB1E7A" w14:textId="77777777" w:rsidR="003967D5" w:rsidRDefault="003967D5">
            <w:pPr>
              <w:keepNext/>
              <w:jc w:val="center"/>
              <w:rPr>
                <w:rFonts w:eastAsia="Calibri"/>
                <w:szCs w:val="22"/>
              </w:rPr>
            </w:pPr>
            <w:r>
              <w:rPr>
                <w:rFonts w:eastAsia="Calibri"/>
                <w:b/>
                <w:szCs w:val="22"/>
              </w:rPr>
              <w:t>Trinn 1</w:t>
            </w:r>
          </w:p>
        </w:tc>
        <w:tc>
          <w:tcPr>
            <w:tcW w:w="7490" w:type="dxa"/>
            <w:shd w:val="clear" w:color="auto" w:fill="auto"/>
            <w:vAlign w:val="center"/>
          </w:tcPr>
          <w:p w14:paraId="545D28D4" w14:textId="77777777" w:rsidR="003967D5" w:rsidRDefault="003967D5">
            <w:pPr>
              <w:keepNext/>
              <w:jc w:val="center"/>
              <w:rPr>
                <w:rFonts w:eastAsia="Calibri"/>
                <w:szCs w:val="22"/>
              </w:rPr>
            </w:pPr>
            <w:r>
              <w:rPr>
                <w:rFonts w:eastAsia="Calibri"/>
                <w:szCs w:val="22"/>
              </w:rPr>
              <w:t>Ta ut det antallet kapsler som er nødvendig for den foreskrevne dosen av XALKORI granulat</w:t>
            </w:r>
            <w:r>
              <w:rPr>
                <w:rFonts w:eastAsia="Calibri"/>
                <w:b/>
                <w:szCs w:val="22"/>
              </w:rPr>
              <w:t xml:space="preserve"> </w:t>
            </w:r>
            <w:r>
              <w:rPr>
                <w:rFonts w:eastAsia="Calibri"/>
                <w:szCs w:val="22"/>
              </w:rPr>
              <w:t>fra hver boks.</w:t>
            </w:r>
          </w:p>
        </w:tc>
      </w:tr>
      <w:tr w:rsidR="005D5B59" w:rsidRPr="003967D5" w14:paraId="0C829240" w14:textId="77777777">
        <w:trPr>
          <w:trHeight w:val="3680"/>
          <w:jc w:val="center"/>
        </w:trPr>
        <w:tc>
          <w:tcPr>
            <w:tcW w:w="1584" w:type="dxa"/>
            <w:shd w:val="clear" w:color="auto" w:fill="auto"/>
            <w:vAlign w:val="center"/>
          </w:tcPr>
          <w:p w14:paraId="75699264" w14:textId="77777777" w:rsidR="003967D5" w:rsidRDefault="003967D5">
            <w:pPr>
              <w:jc w:val="center"/>
              <w:rPr>
                <w:rFonts w:eastAsia="Calibri"/>
                <w:szCs w:val="22"/>
              </w:rPr>
            </w:pPr>
            <w:r>
              <w:rPr>
                <w:rFonts w:eastAsia="Calibri"/>
                <w:b/>
                <w:szCs w:val="22"/>
              </w:rPr>
              <w:t>Trinn 2</w:t>
            </w:r>
          </w:p>
        </w:tc>
        <w:tc>
          <w:tcPr>
            <w:tcW w:w="7490" w:type="dxa"/>
            <w:shd w:val="clear" w:color="auto" w:fill="auto"/>
            <w:vAlign w:val="center"/>
          </w:tcPr>
          <w:p w14:paraId="6E2204CE" w14:textId="2E327AE7" w:rsidR="003967D5" w:rsidRDefault="005A73A0" w:rsidP="00EF0B69">
            <w:pPr>
              <w:numPr>
                <w:ilvl w:val="0"/>
                <w:numId w:val="44"/>
              </w:numPr>
              <w:contextualSpacing/>
              <w:rPr>
                <w:rFonts w:eastAsia="Calibri"/>
                <w:szCs w:val="22"/>
              </w:rPr>
            </w:pPr>
            <w:r>
              <w:rPr>
                <w:rFonts w:eastAsia="Calibri"/>
                <w:noProof/>
                <w:szCs w:val="22"/>
              </w:rPr>
              <w:drawing>
                <wp:anchor distT="0" distB="0" distL="114300" distR="114300" simplePos="0" relativeHeight="251666944" behindDoc="1" locked="0" layoutInCell="1" allowOverlap="1" wp14:anchorId="65B4AD92" wp14:editId="3DEFA8FB">
                  <wp:simplePos x="0" y="0"/>
                  <wp:positionH relativeFrom="column">
                    <wp:posOffset>2005965</wp:posOffset>
                  </wp:positionH>
                  <wp:positionV relativeFrom="paragraph">
                    <wp:posOffset>628650</wp:posOffset>
                  </wp:positionV>
                  <wp:extent cx="946150" cy="1341755"/>
                  <wp:effectExtent l="0" t="0" r="0" b="0"/>
                  <wp:wrapTight wrapText="bothSides">
                    <wp:wrapPolygon edited="0">
                      <wp:start x="0" y="0"/>
                      <wp:lineTo x="0" y="21160"/>
                      <wp:lineTo x="21310" y="21160"/>
                      <wp:lineTo x="21310" y="0"/>
                      <wp:lineTo x="0" y="0"/>
                    </wp:wrapPolygon>
                  </wp:wrapTight>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6150" cy="1341755"/>
                          </a:xfrm>
                          <a:prstGeom prst="rect">
                            <a:avLst/>
                          </a:prstGeom>
                          <a:noFill/>
                        </pic:spPr>
                      </pic:pic>
                    </a:graphicData>
                  </a:graphic>
                  <wp14:sizeRelH relativeFrom="margin">
                    <wp14:pctWidth>0</wp14:pctWidth>
                  </wp14:sizeRelH>
                  <wp14:sizeRelV relativeFrom="margin">
                    <wp14:pctHeight>0</wp14:pctHeight>
                  </wp14:sizeRelV>
                </wp:anchor>
              </w:drawing>
            </w:r>
            <w:r w:rsidR="003967D5">
              <w:rPr>
                <w:rFonts w:eastAsia="Calibri"/>
                <w:szCs w:val="22"/>
              </w:rPr>
              <w:t xml:space="preserve">Hold en kapsel slik at skriften </w:t>
            </w:r>
            <w:r w:rsidR="003967D5">
              <w:rPr>
                <w:rFonts w:eastAsia="Calibri"/>
                <w:b/>
                <w:szCs w:val="22"/>
              </w:rPr>
              <w:t>"</w:t>
            </w:r>
            <w:r w:rsidR="003967D5">
              <w:rPr>
                <w:rFonts w:eastAsia="Calibri"/>
                <w:szCs w:val="22"/>
              </w:rPr>
              <w:t>Pfizer" er øverst.</w:t>
            </w:r>
          </w:p>
          <w:p w14:paraId="2A1F440E" w14:textId="6F415765" w:rsidR="003967D5" w:rsidRDefault="00653314" w:rsidP="005A73A0">
            <w:pPr>
              <w:numPr>
                <w:ilvl w:val="0"/>
                <w:numId w:val="43"/>
              </w:numPr>
              <w:contextualSpacing/>
              <w:rPr>
                <w:rFonts w:eastAsia="Calibri"/>
                <w:szCs w:val="22"/>
              </w:rPr>
            </w:pPr>
            <w:r>
              <w:rPr>
                <w:rFonts w:eastAsia="Calibri"/>
                <w:szCs w:val="22"/>
              </w:rPr>
              <w:t>Bank</w:t>
            </w:r>
            <w:r w:rsidR="003967D5">
              <w:rPr>
                <w:rFonts w:eastAsia="Calibri"/>
                <w:szCs w:val="22"/>
              </w:rPr>
              <w:t xml:space="preserve"> forsiktig på kapselen for å sikre at granulatene faller ned. Klem forsiktig på bunnen av kapselen for å løsne </w:t>
            </w:r>
            <w:r w:rsidR="00DD0339">
              <w:rPr>
                <w:rFonts w:eastAsia="Calibri"/>
                <w:szCs w:val="22"/>
              </w:rPr>
              <w:t>hetten</w:t>
            </w:r>
            <w:r w:rsidR="003967D5">
              <w:rPr>
                <w:rFonts w:eastAsia="Calibri"/>
                <w:szCs w:val="22"/>
              </w:rPr>
              <w:t xml:space="preserve"> av kapselen fra </w:t>
            </w:r>
            <w:r w:rsidR="00DD0339">
              <w:rPr>
                <w:rFonts w:eastAsia="Calibri"/>
                <w:szCs w:val="22"/>
              </w:rPr>
              <w:t>bunnen</w:t>
            </w:r>
            <w:r w:rsidR="003967D5">
              <w:rPr>
                <w:rFonts w:eastAsia="Calibri"/>
                <w:szCs w:val="22"/>
              </w:rPr>
              <w:t>.</w:t>
            </w:r>
          </w:p>
        </w:tc>
      </w:tr>
      <w:tr w:rsidR="005D5B59" w:rsidRPr="003967D5" w14:paraId="4EDFBF58" w14:textId="77777777">
        <w:trPr>
          <w:trHeight w:val="3257"/>
          <w:jc w:val="center"/>
        </w:trPr>
        <w:tc>
          <w:tcPr>
            <w:tcW w:w="1584" w:type="dxa"/>
            <w:shd w:val="clear" w:color="auto" w:fill="auto"/>
            <w:vAlign w:val="center"/>
          </w:tcPr>
          <w:p w14:paraId="08314778" w14:textId="77777777" w:rsidR="003967D5" w:rsidRDefault="003967D5">
            <w:pPr>
              <w:jc w:val="center"/>
              <w:rPr>
                <w:rFonts w:eastAsia="Calibri"/>
                <w:b/>
                <w:bCs/>
                <w:szCs w:val="22"/>
              </w:rPr>
            </w:pPr>
            <w:r>
              <w:rPr>
                <w:rFonts w:eastAsia="Calibri"/>
                <w:b/>
                <w:szCs w:val="22"/>
              </w:rPr>
              <w:t>Trinn 3</w:t>
            </w:r>
          </w:p>
        </w:tc>
        <w:tc>
          <w:tcPr>
            <w:tcW w:w="7490" w:type="dxa"/>
            <w:shd w:val="clear" w:color="auto" w:fill="auto"/>
            <w:vAlign w:val="center"/>
          </w:tcPr>
          <w:p w14:paraId="658F6C22" w14:textId="214F53B3" w:rsidR="003967D5" w:rsidRDefault="003967D5">
            <w:pPr>
              <w:jc w:val="center"/>
              <w:rPr>
                <w:rFonts w:eastAsia="Calibri"/>
                <w:szCs w:val="22"/>
              </w:rPr>
            </w:pPr>
            <w:r>
              <w:rPr>
                <w:rFonts w:eastAsia="Calibri"/>
                <w:szCs w:val="22"/>
              </w:rPr>
              <w:t>Hold og vri</w:t>
            </w:r>
            <w:r>
              <w:rPr>
                <w:rFonts w:eastAsia="Calibri"/>
                <w:b/>
                <w:szCs w:val="22"/>
              </w:rPr>
              <w:t xml:space="preserve"> </w:t>
            </w:r>
            <w:r>
              <w:rPr>
                <w:rFonts w:eastAsia="Calibri"/>
                <w:szCs w:val="22"/>
              </w:rPr>
              <w:t xml:space="preserve">kapselskallets </w:t>
            </w:r>
            <w:r w:rsidR="00DD0339">
              <w:rPr>
                <w:rFonts w:eastAsia="Calibri"/>
                <w:szCs w:val="22"/>
              </w:rPr>
              <w:t>hette</w:t>
            </w:r>
            <w:r>
              <w:rPr>
                <w:rFonts w:eastAsia="Calibri"/>
                <w:szCs w:val="22"/>
              </w:rPr>
              <w:t xml:space="preserve"> og </w:t>
            </w:r>
            <w:r w:rsidR="00DD0339">
              <w:rPr>
                <w:rFonts w:eastAsia="Calibri"/>
                <w:szCs w:val="22"/>
              </w:rPr>
              <w:t>bunn</w:t>
            </w:r>
            <w:r>
              <w:rPr>
                <w:rFonts w:eastAsia="Calibri"/>
                <w:szCs w:val="22"/>
              </w:rPr>
              <w:t xml:space="preserve"> forsiktig i motsatt retning, og trekk dem fra hverandre for å åpne kapselen.</w:t>
            </w:r>
          </w:p>
          <w:p w14:paraId="4A342E44" w14:textId="42F74A95" w:rsidR="003967D5" w:rsidRDefault="005A73A0">
            <w:pPr>
              <w:jc w:val="center"/>
              <w:rPr>
                <w:rFonts w:eastAsia="Calibri"/>
                <w:noProof/>
                <w:szCs w:val="22"/>
              </w:rPr>
            </w:pPr>
            <w:r>
              <w:rPr>
                <w:rFonts w:eastAsia="Calibri"/>
                <w:noProof/>
                <w:szCs w:val="22"/>
              </w:rPr>
              <w:drawing>
                <wp:inline distT="0" distB="0" distL="0" distR="0" wp14:anchorId="5CF90E70" wp14:editId="60FF734D">
                  <wp:extent cx="1047750" cy="142875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0" cy="1428750"/>
                          </a:xfrm>
                          <a:prstGeom prst="rect">
                            <a:avLst/>
                          </a:prstGeom>
                          <a:noFill/>
                          <a:ln>
                            <a:noFill/>
                          </a:ln>
                        </pic:spPr>
                      </pic:pic>
                    </a:graphicData>
                  </a:graphic>
                </wp:inline>
              </w:drawing>
            </w:r>
          </w:p>
        </w:tc>
      </w:tr>
    </w:tbl>
    <w:p w14:paraId="78BC683C" w14:textId="77777777" w:rsidR="003967D5" w:rsidRPr="004D1AC5" w:rsidRDefault="003967D5" w:rsidP="003967D5">
      <w:pPr>
        <w:rPr>
          <w:rFonts w:eastAsia="Calibri"/>
          <w:szCs w:val="22"/>
          <w:lang w:val="en-GB"/>
        </w:rPr>
      </w:pPr>
    </w:p>
    <w:p w14:paraId="6EF7BAC2" w14:textId="77777777" w:rsidR="003967D5" w:rsidRPr="004D1AC5" w:rsidRDefault="003967D5" w:rsidP="003967D5">
      <w:pPr>
        <w:ind w:left="158" w:hanging="158"/>
        <w:rPr>
          <w:rFonts w:eastAsia="Calibri"/>
          <w:szCs w:val="22"/>
          <w:lang w:val="en-GB"/>
        </w:rPr>
      </w:pPr>
    </w:p>
    <w:p w14:paraId="30C49326" w14:textId="77777777" w:rsidR="003967D5" w:rsidRPr="004D1AC5" w:rsidRDefault="003967D5" w:rsidP="003967D5">
      <w:pPr>
        <w:keepNext/>
        <w:rPr>
          <w:rFonts w:eastAsia="Calibri"/>
          <w:b/>
          <w:bCs/>
          <w:szCs w:val="22"/>
        </w:rPr>
      </w:pPr>
      <w:r>
        <w:rPr>
          <w:b/>
        </w:rPr>
        <w:lastRenderedPageBreak/>
        <w:t xml:space="preserve">Slik gir du XALKORI granulat (trinn 4): </w:t>
      </w:r>
      <w:r>
        <w:t xml:space="preserve">Det finnes </w:t>
      </w:r>
      <w:r>
        <w:rPr>
          <w:b/>
        </w:rPr>
        <w:t>2 alternativer</w:t>
      </w:r>
      <w:r>
        <w:t xml:space="preserve"> for å gi oralt granulat til barnet.</w:t>
      </w:r>
    </w:p>
    <w:p w14:paraId="004DD739" w14:textId="77777777" w:rsidR="003967D5" w:rsidRPr="00375C94" w:rsidRDefault="003967D5" w:rsidP="003967D5">
      <w:pPr>
        <w:keepNext/>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2491"/>
        <w:gridCol w:w="5083"/>
      </w:tblGrid>
      <w:tr w:rsidR="005D5B59" w:rsidRPr="003967D5" w14:paraId="4D688EE6" w14:textId="77777777">
        <w:trPr>
          <w:trHeight w:val="3662"/>
        </w:trPr>
        <w:tc>
          <w:tcPr>
            <w:tcW w:w="1795" w:type="dxa"/>
            <w:vMerge w:val="restart"/>
            <w:shd w:val="clear" w:color="auto" w:fill="auto"/>
            <w:vAlign w:val="center"/>
          </w:tcPr>
          <w:p w14:paraId="454664F2" w14:textId="77777777" w:rsidR="003967D5" w:rsidRDefault="003967D5">
            <w:pPr>
              <w:keepNext/>
              <w:jc w:val="center"/>
              <w:rPr>
                <w:rFonts w:eastAsia="Calibri"/>
                <w:b/>
                <w:bCs/>
                <w:szCs w:val="22"/>
              </w:rPr>
            </w:pPr>
            <w:r>
              <w:rPr>
                <w:rFonts w:eastAsia="Calibri"/>
                <w:b/>
                <w:szCs w:val="22"/>
              </w:rPr>
              <w:t>Trinn 4</w:t>
            </w:r>
          </w:p>
        </w:tc>
        <w:tc>
          <w:tcPr>
            <w:tcW w:w="2610" w:type="dxa"/>
            <w:shd w:val="clear" w:color="auto" w:fill="auto"/>
            <w:vAlign w:val="center"/>
          </w:tcPr>
          <w:p w14:paraId="389B7D72" w14:textId="77777777" w:rsidR="003967D5" w:rsidRDefault="003967D5">
            <w:pPr>
              <w:keepNext/>
              <w:jc w:val="center"/>
              <w:rPr>
                <w:rFonts w:eastAsia="Calibri"/>
                <w:b/>
                <w:bCs/>
                <w:szCs w:val="22"/>
              </w:rPr>
            </w:pPr>
            <w:r>
              <w:rPr>
                <w:rFonts w:eastAsia="Calibri"/>
                <w:b/>
                <w:szCs w:val="22"/>
              </w:rPr>
              <w:t>Alternativ 1</w:t>
            </w:r>
          </w:p>
          <w:p w14:paraId="402844FF" w14:textId="77777777" w:rsidR="003967D5" w:rsidRDefault="003967D5">
            <w:pPr>
              <w:keepNext/>
              <w:jc w:val="center"/>
              <w:rPr>
                <w:rFonts w:eastAsia="Calibri"/>
                <w:szCs w:val="22"/>
              </w:rPr>
            </w:pPr>
            <w:r>
              <w:rPr>
                <w:rFonts w:eastAsia="Calibri"/>
                <w:szCs w:val="22"/>
              </w:rPr>
              <w:t>(helle det direkte i barnets munn)</w:t>
            </w:r>
          </w:p>
        </w:tc>
        <w:tc>
          <w:tcPr>
            <w:tcW w:w="6385" w:type="dxa"/>
            <w:shd w:val="clear" w:color="auto" w:fill="auto"/>
            <w:vAlign w:val="center"/>
          </w:tcPr>
          <w:p w14:paraId="63EBC885" w14:textId="77777777" w:rsidR="003967D5" w:rsidRDefault="003967D5" w:rsidP="005A73A0">
            <w:pPr>
              <w:pStyle w:val="ListParagraph"/>
              <w:keepNext/>
              <w:numPr>
                <w:ilvl w:val="0"/>
                <w:numId w:val="42"/>
              </w:numPr>
              <w:contextualSpacing/>
              <w:rPr>
                <w:rFonts w:eastAsia="Calibri"/>
                <w:szCs w:val="22"/>
              </w:rPr>
            </w:pPr>
            <w:r>
              <w:rPr>
                <w:rFonts w:eastAsia="Calibri"/>
                <w:szCs w:val="22"/>
              </w:rPr>
              <w:t xml:space="preserve">Hell alt granulat fra 1 kapsel direkte i barnets munn. </w:t>
            </w:r>
          </w:p>
          <w:p w14:paraId="67788702" w14:textId="77777777" w:rsidR="003967D5" w:rsidRDefault="003967D5" w:rsidP="005A73A0">
            <w:pPr>
              <w:keepNext/>
              <w:numPr>
                <w:ilvl w:val="0"/>
                <w:numId w:val="42"/>
              </w:numPr>
              <w:contextualSpacing/>
              <w:rPr>
                <w:rFonts w:eastAsia="Calibri"/>
                <w:szCs w:val="22"/>
              </w:rPr>
            </w:pPr>
            <w:r>
              <w:rPr>
                <w:rFonts w:eastAsia="Calibri"/>
                <w:szCs w:val="22"/>
              </w:rPr>
              <w:t xml:space="preserve">Bank forsiktig på kapselens hovedstykke med en finger etter behov, slik at alt granulat kommer ut. </w:t>
            </w:r>
          </w:p>
          <w:p w14:paraId="15E038C3" w14:textId="77777777" w:rsidR="003967D5" w:rsidRDefault="003967D5" w:rsidP="005A73A0">
            <w:pPr>
              <w:keepNext/>
              <w:numPr>
                <w:ilvl w:val="0"/>
                <w:numId w:val="42"/>
              </w:numPr>
              <w:contextualSpacing/>
              <w:rPr>
                <w:rFonts w:eastAsia="Calibri"/>
                <w:szCs w:val="22"/>
              </w:rPr>
            </w:pPr>
            <w:r>
              <w:rPr>
                <w:rFonts w:eastAsia="Calibri"/>
                <w:szCs w:val="22"/>
              </w:rPr>
              <w:t xml:space="preserve">Rett etter at du har gitt XALKORI granulat, skal du gi tilstrekkelig med vann for å sikre at alt granulatet blir svelget. </w:t>
            </w:r>
          </w:p>
          <w:p w14:paraId="55EE4CEE" w14:textId="77777777" w:rsidR="003967D5" w:rsidRDefault="003967D5" w:rsidP="005A73A0">
            <w:pPr>
              <w:keepNext/>
              <w:numPr>
                <w:ilvl w:val="0"/>
                <w:numId w:val="42"/>
              </w:numPr>
              <w:contextualSpacing/>
              <w:rPr>
                <w:rFonts w:eastAsia="Calibri"/>
                <w:szCs w:val="22"/>
              </w:rPr>
            </w:pPr>
            <w:r>
              <w:rPr>
                <w:rFonts w:eastAsia="Calibri"/>
                <w:szCs w:val="22"/>
              </w:rPr>
              <w:t>Hvis det kreves mer enn 1 kapsel for den foreskrevne dosen, skal du gi det orale granulatet fra hver kapsel som åpnes, og deretter gi vann.</w:t>
            </w:r>
          </w:p>
          <w:p w14:paraId="320A3A3A" w14:textId="714BAF27" w:rsidR="003967D5" w:rsidRDefault="005A73A0">
            <w:pPr>
              <w:keepNext/>
              <w:jc w:val="center"/>
              <w:rPr>
                <w:rFonts w:eastAsia="Calibri"/>
                <w:b/>
                <w:bCs/>
                <w:szCs w:val="22"/>
              </w:rPr>
            </w:pPr>
            <w:r>
              <w:rPr>
                <w:rFonts w:eastAsia="Calibri"/>
                <w:noProof/>
                <w:szCs w:val="22"/>
              </w:rPr>
              <w:drawing>
                <wp:inline distT="0" distB="0" distL="0" distR="0" wp14:anchorId="40950103" wp14:editId="2C451537">
                  <wp:extent cx="1476375" cy="1276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6375" cy="1276350"/>
                          </a:xfrm>
                          <a:prstGeom prst="rect">
                            <a:avLst/>
                          </a:prstGeom>
                          <a:noFill/>
                          <a:ln>
                            <a:noFill/>
                          </a:ln>
                        </pic:spPr>
                      </pic:pic>
                    </a:graphicData>
                  </a:graphic>
                </wp:inline>
              </w:drawing>
            </w:r>
          </w:p>
        </w:tc>
      </w:tr>
      <w:tr w:rsidR="005D5B59" w:rsidRPr="003967D5" w14:paraId="36DE3DD2" w14:textId="77777777">
        <w:trPr>
          <w:trHeight w:val="5107"/>
        </w:trPr>
        <w:tc>
          <w:tcPr>
            <w:tcW w:w="1795" w:type="dxa"/>
            <w:vMerge/>
            <w:shd w:val="clear" w:color="auto" w:fill="auto"/>
          </w:tcPr>
          <w:p w14:paraId="3F3EE080" w14:textId="77777777" w:rsidR="003967D5" w:rsidRDefault="003967D5">
            <w:pPr>
              <w:keepNext/>
              <w:jc w:val="center"/>
              <w:rPr>
                <w:rFonts w:eastAsia="Calibri"/>
                <w:b/>
                <w:bCs/>
                <w:szCs w:val="22"/>
                <w:lang w:val="en-GB"/>
              </w:rPr>
            </w:pPr>
          </w:p>
        </w:tc>
        <w:tc>
          <w:tcPr>
            <w:tcW w:w="2610" w:type="dxa"/>
            <w:shd w:val="clear" w:color="auto" w:fill="auto"/>
            <w:vAlign w:val="center"/>
          </w:tcPr>
          <w:p w14:paraId="6A376B42" w14:textId="77777777" w:rsidR="003967D5" w:rsidRDefault="003967D5">
            <w:pPr>
              <w:keepNext/>
              <w:jc w:val="center"/>
              <w:rPr>
                <w:rFonts w:eastAsia="Calibri"/>
                <w:b/>
                <w:bCs/>
                <w:szCs w:val="22"/>
              </w:rPr>
            </w:pPr>
            <w:r>
              <w:rPr>
                <w:rFonts w:eastAsia="Calibri"/>
                <w:b/>
                <w:szCs w:val="22"/>
              </w:rPr>
              <w:t>Alternativ 2</w:t>
            </w:r>
          </w:p>
          <w:p w14:paraId="6B1ABE3B" w14:textId="77777777" w:rsidR="003967D5" w:rsidRDefault="003967D5">
            <w:pPr>
              <w:keepNext/>
              <w:jc w:val="center"/>
              <w:rPr>
                <w:rFonts w:eastAsia="Calibri"/>
                <w:szCs w:val="22"/>
              </w:rPr>
            </w:pPr>
            <w:r>
              <w:rPr>
                <w:rFonts w:eastAsia="Calibri"/>
                <w:szCs w:val="22"/>
              </w:rPr>
              <w:t>(helle det fra et doseringshjelpemiddel)</w:t>
            </w:r>
          </w:p>
        </w:tc>
        <w:tc>
          <w:tcPr>
            <w:tcW w:w="6385" w:type="dxa"/>
            <w:shd w:val="clear" w:color="auto" w:fill="auto"/>
            <w:vAlign w:val="center"/>
          </w:tcPr>
          <w:p w14:paraId="7C00D5EA" w14:textId="77777777" w:rsidR="003967D5" w:rsidRDefault="003967D5" w:rsidP="005A73A0">
            <w:pPr>
              <w:keepNext/>
              <w:numPr>
                <w:ilvl w:val="0"/>
                <w:numId w:val="45"/>
              </w:numPr>
              <w:contextualSpacing/>
              <w:rPr>
                <w:rFonts w:eastAsia="Calibri"/>
                <w:szCs w:val="22"/>
              </w:rPr>
            </w:pPr>
            <w:r>
              <w:rPr>
                <w:rFonts w:eastAsia="Calibri"/>
                <w:szCs w:val="22"/>
              </w:rPr>
              <w:t xml:space="preserve">Tøm granulat fra kapsel/kapsler, som utgjør den foreskrevne dosen, i det tørre doseringshjelpemiddelet. </w:t>
            </w:r>
          </w:p>
          <w:p w14:paraId="471B7535" w14:textId="77777777" w:rsidR="003967D5" w:rsidRDefault="003967D5" w:rsidP="005A73A0">
            <w:pPr>
              <w:keepNext/>
              <w:numPr>
                <w:ilvl w:val="0"/>
                <w:numId w:val="45"/>
              </w:numPr>
              <w:contextualSpacing/>
              <w:rPr>
                <w:rFonts w:eastAsia="Calibri"/>
                <w:szCs w:val="22"/>
              </w:rPr>
            </w:pPr>
            <w:r>
              <w:rPr>
                <w:rFonts w:eastAsia="Calibri"/>
                <w:szCs w:val="22"/>
              </w:rPr>
              <w:t>Hell granulatene fra doseringshjelpemiddelet i barnets munn.</w:t>
            </w:r>
          </w:p>
          <w:p w14:paraId="036C4E32" w14:textId="77777777" w:rsidR="003967D5" w:rsidRDefault="003967D5" w:rsidP="005A73A0">
            <w:pPr>
              <w:keepNext/>
              <w:numPr>
                <w:ilvl w:val="0"/>
                <w:numId w:val="45"/>
              </w:numPr>
              <w:contextualSpacing/>
              <w:rPr>
                <w:rFonts w:eastAsia="Calibri"/>
                <w:szCs w:val="22"/>
              </w:rPr>
            </w:pPr>
            <w:r>
              <w:rPr>
                <w:rFonts w:eastAsia="Calibri"/>
                <w:szCs w:val="22"/>
              </w:rPr>
              <w:t>Rett etter at du har gitt XALKORI granulat, skal du gi tilstrekkelig med vann for å sikre at alt granulatet blir svelget.</w:t>
            </w:r>
          </w:p>
          <w:p w14:paraId="6D0082C4" w14:textId="77777777" w:rsidR="003967D5" w:rsidRDefault="003967D5" w:rsidP="005A73A0">
            <w:pPr>
              <w:keepNext/>
              <w:numPr>
                <w:ilvl w:val="0"/>
                <w:numId w:val="45"/>
              </w:numPr>
              <w:contextualSpacing/>
              <w:rPr>
                <w:rFonts w:eastAsia="Calibri"/>
                <w:szCs w:val="22"/>
              </w:rPr>
            </w:pPr>
            <w:r>
              <w:rPr>
                <w:rFonts w:eastAsia="Calibri"/>
                <w:szCs w:val="22"/>
              </w:rPr>
              <w:t>Hvis barnet ikke kan ta den foreskrevne dosen på én gang, kan du gi det orale granulatet i porsjoner som passer for barnet, og deretter gi vann til hele den foreskrevne dosen er tatt.</w:t>
            </w:r>
          </w:p>
          <w:p w14:paraId="47A598A8" w14:textId="0B8E2026" w:rsidR="003967D5" w:rsidRDefault="005A73A0">
            <w:pPr>
              <w:keepNext/>
              <w:jc w:val="center"/>
              <w:rPr>
                <w:rFonts w:eastAsia="Calibri"/>
                <w:b/>
                <w:bCs/>
                <w:szCs w:val="22"/>
              </w:rPr>
            </w:pPr>
            <w:r>
              <w:rPr>
                <w:rFonts w:eastAsia="Calibri"/>
                <w:b/>
                <w:noProof/>
                <w:szCs w:val="22"/>
              </w:rPr>
              <w:drawing>
                <wp:inline distT="0" distB="0" distL="0" distR="0" wp14:anchorId="6DD9EA39" wp14:editId="201CCA6B">
                  <wp:extent cx="942975" cy="1200150"/>
                  <wp:effectExtent l="0" t="0" r="0" b="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2975" cy="1200150"/>
                          </a:xfrm>
                          <a:prstGeom prst="rect">
                            <a:avLst/>
                          </a:prstGeom>
                          <a:noFill/>
                          <a:ln>
                            <a:noFill/>
                          </a:ln>
                        </pic:spPr>
                      </pic:pic>
                    </a:graphicData>
                  </a:graphic>
                </wp:inline>
              </w:drawing>
            </w:r>
            <w:r>
              <w:rPr>
                <w:rFonts w:eastAsia="Calibri"/>
                <w:b/>
                <w:noProof/>
                <w:szCs w:val="22"/>
              </w:rPr>
              <w:drawing>
                <wp:inline distT="0" distB="0" distL="0" distR="0" wp14:anchorId="0DF23FB5" wp14:editId="59A2BDE1">
                  <wp:extent cx="1181100" cy="8763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1100" cy="876300"/>
                          </a:xfrm>
                          <a:prstGeom prst="rect">
                            <a:avLst/>
                          </a:prstGeom>
                          <a:noFill/>
                          <a:ln>
                            <a:noFill/>
                          </a:ln>
                        </pic:spPr>
                      </pic:pic>
                    </a:graphicData>
                  </a:graphic>
                </wp:inline>
              </w:drawing>
            </w:r>
          </w:p>
        </w:tc>
      </w:tr>
    </w:tbl>
    <w:p w14:paraId="06F6847F" w14:textId="77777777" w:rsidR="003967D5" w:rsidRPr="004D1AC5" w:rsidRDefault="003967D5" w:rsidP="003967D5">
      <w:pPr>
        <w:rPr>
          <w:rFonts w:eastAsia="Calibri"/>
          <w:szCs w:val="22"/>
          <w:lang w:val="en-GB"/>
        </w:rPr>
      </w:pPr>
    </w:p>
    <w:p w14:paraId="3A45C27F" w14:textId="77777777" w:rsidR="003967D5" w:rsidRPr="004D1AC5" w:rsidRDefault="003967D5" w:rsidP="003967D5">
      <w:pPr>
        <w:keepNext/>
        <w:rPr>
          <w:rFonts w:eastAsia="Calibri"/>
          <w:szCs w:val="22"/>
        </w:rPr>
      </w:pPr>
      <w:r>
        <w:t>Når trinn 4 er fullført, kan annen drikke eller mat gis, unntatt grapefruktjuice og grapefrukt.</w:t>
      </w:r>
    </w:p>
    <w:p w14:paraId="21434B1E" w14:textId="77777777" w:rsidR="003967D5" w:rsidRPr="00FD6507" w:rsidRDefault="003967D5" w:rsidP="003967D5">
      <w:pPr>
        <w:keepNext/>
        <w:rPr>
          <w:rFonts w:eastAsia="Calibri"/>
          <w:szCs w:val="22"/>
        </w:rPr>
      </w:pPr>
    </w:p>
    <w:p w14:paraId="2DA59498" w14:textId="77777777" w:rsidR="003967D5" w:rsidRPr="004D1AC5" w:rsidDel="00D43B38" w:rsidRDefault="003967D5" w:rsidP="003967D5">
      <w:pPr>
        <w:contextualSpacing/>
        <w:rPr>
          <w:rFonts w:eastAsia="Calibri"/>
          <w:szCs w:val="22"/>
        </w:rPr>
      </w:pPr>
      <w:r>
        <w:t>Spør lege eller apotek dersom du er usikker på hvordan du skal klargjøre eller gi den foreskrevne dosen av XALKORI granulat til barnet.</w:t>
      </w:r>
    </w:p>
    <w:p w14:paraId="444244C4" w14:textId="77777777" w:rsidR="003967D5" w:rsidRPr="004D1AC5" w:rsidRDefault="003967D5" w:rsidP="003967D5">
      <w:pPr>
        <w:autoSpaceDE w:val="0"/>
        <w:autoSpaceDN w:val="0"/>
        <w:adjustRightInd w:val="0"/>
        <w:rPr>
          <w:szCs w:val="22"/>
        </w:rPr>
      </w:pPr>
      <w:r>
        <w:t xml:space="preserve"> </w:t>
      </w:r>
    </w:p>
    <w:p w14:paraId="1F5E92CC" w14:textId="144510CA" w:rsidR="00554316" w:rsidRPr="00714D5F" w:rsidRDefault="00554316" w:rsidP="00884FCE">
      <w:pPr>
        <w:rPr>
          <w:color w:val="000000"/>
          <w:szCs w:val="22"/>
        </w:rPr>
      </w:pPr>
    </w:p>
    <w:sectPr w:rsidR="00554316" w:rsidRPr="00714D5F" w:rsidSect="003C1911">
      <w:headerReference w:type="even" r:id="rId28"/>
      <w:headerReference w:type="default" r:id="rId29"/>
      <w:footerReference w:type="even" r:id="rId30"/>
      <w:footerReference w:type="default" r:id="rId31"/>
      <w:headerReference w:type="first" r:id="rId32"/>
      <w:footerReference w:type="first" r:id="rId33"/>
      <w:pgSz w:w="11901" w:h="16840" w:code="9"/>
      <w:pgMar w:top="1134" w:right="1417" w:bottom="1134" w:left="1417" w:header="737" w:footer="7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AC6E" w14:textId="77777777" w:rsidR="00852A3F" w:rsidRDefault="00852A3F">
      <w:r>
        <w:separator/>
      </w:r>
    </w:p>
  </w:endnote>
  <w:endnote w:type="continuationSeparator" w:id="0">
    <w:p w14:paraId="28D8666C" w14:textId="77777777" w:rsidR="00852A3F" w:rsidRDefault="00852A3F">
      <w:r>
        <w:continuationSeparator/>
      </w:r>
    </w:p>
  </w:endnote>
  <w:endnote w:type="continuationNotice" w:id="1">
    <w:p w14:paraId="3239704F" w14:textId="77777777" w:rsidR="00852A3F" w:rsidRDefault="00852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DFD5" w14:textId="77777777" w:rsidR="00E93B08" w:rsidRPr="003C1911" w:rsidRDefault="00E93B08">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F8C2" w14:textId="77777777" w:rsidR="006D6C81" w:rsidRPr="00233DD5" w:rsidRDefault="006D6C81">
    <w:pPr>
      <w:pStyle w:val="Footer"/>
      <w:tabs>
        <w:tab w:val="clear" w:pos="8930"/>
        <w:tab w:val="right" w:pos="8931"/>
      </w:tabs>
      <w:ind w:right="96"/>
      <w:jc w:val="center"/>
      <w:rPr>
        <w:rFonts w:ascii="Arial" w:hAnsi="Arial" w:cs="Arial"/>
        <w:color w:val="000000"/>
      </w:rPr>
    </w:pPr>
    <w:r w:rsidRPr="00233DD5">
      <w:rPr>
        <w:rFonts w:ascii="Arial" w:hAnsi="Arial" w:cs="Arial"/>
        <w:color w:val="000000"/>
      </w:rPr>
      <w:fldChar w:fldCharType="begin"/>
    </w:r>
    <w:r w:rsidRPr="00233DD5">
      <w:rPr>
        <w:rFonts w:ascii="Arial" w:hAnsi="Arial" w:cs="Arial"/>
        <w:color w:val="000000"/>
      </w:rPr>
      <w:instrText xml:space="preserve"> EQ </w:instrText>
    </w:r>
    <w:r w:rsidRPr="00233DD5">
      <w:rPr>
        <w:rFonts w:ascii="Arial" w:hAnsi="Arial" w:cs="Arial"/>
        <w:color w:val="000000"/>
      </w:rPr>
      <w:fldChar w:fldCharType="end"/>
    </w:r>
    <w:r w:rsidRPr="00233DD5">
      <w:rPr>
        <w:rStyle w:val="PageNumber"/>
        <w:rFonts w:ascii="Arial" w:hAnsi="Arial" w:cs="Arial"/>
        <w:color w:val="000000"/>
      </w:rPr>
      <w:fldChar w:fldCharType="begin"/>
    </w:r>
    <w:r w:rsidRPr="00233DD5">
      <w:rPr>
        <w:rStyle w:val="PageNumber"/>
        <w:rFonts w:ascii="Arial" w:hAnsi="Arial" w:cs="Arial"/>
        <w:color w:val="000000"/>
      </w:rPr>
      <w:instrText xml:space="preserve">PAGE  </w:instrText>
    </w:r>
    <w:r w:rsidRPr="00233DD5">
      <w:rPr>
        <w:rStyle w:val="PageNumber"/>
        <w:rFonts w:ascii="Arial" w:hAnsi="Arial" w:cs="Arial"/>
        <w:color w:val="000000"/>
      </w:rPr>
      <w:fldChar w:fldCharType="separate"/>
    </w:r>
    <w:r w:rsidR="00C321F3">
      <w:rPr>
        <w:rStyle w:val="PageNumber"/>
        <w:rFonts w:ascii="Arial" w:hAnsi="Arial" w:cs="Arial"/>
        <w:noProof/>
        <w:color w:val="000000"/>
      </w:rPr>
      <w:t>1</w:t>
    </w:r>
    <w:r w:rsidRPr="00233DD5">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9DF1" w14:textId="77777777" w:rsidR="006D6C81" w:rsidRPr="003C1911" w:rsidRDefault="006D6C81">
    <w:pPr>
      <w:pStyle w:val="Footer"/>
      <w:tabs>
        <w:tab w:val="clear" w:pos="8930"/>
        <w:tab w:val="right" w:pos="8931"/>
      </w:tabs>
      <w:ind w:right="96"/>
      <w:jc w:val="center"/>
      <w:rPr>
        <w:rFonts w:ascii="Arial" w:hAnsi="Arial" w:cs="Arial"/>
        <w:color w:val="000000"/>
      </w:rPr>
    </w:pPr>
    <w:r w:rsidRPr="003C1911">
      <w:rPr>
        <w:rStyle w:val="PageNumber"/>
        <w:rFonts w:ascii="Arial" w:hAnsi="Arial" w:cs="Arial"/>
        <w:color w:val="000000"/>
      </w:rPr>
      <w:fldChar w:fldCharType="begin"/>
    </w:r>
    <w:r w:rsidRPr="003C1911">
      <w:rPr>
        <w:rStyle w:val="PageNumber"/>
        <w:rFonts w:ascii="Arial" w:hAnsi="Arial" w:cs="Arial"/>
        <w:color w:val="000000"/>
      </w:rPr>
      <w:instrText xml:space="preserve">PAGE  </w:instrText>
    </w:r>
    <w:r w:rsidRPr="003C1911">
      <w:rPr>
        <w:rStyle w:val="PageNumber"/>
        <w:rFonts w:ascii="Arial" w:hAnsi="Arial" w:cs="Arial"/>
        <w:color w:val="000000"/>
      </w:rPr>
      <w:fldChar w:fldCharType="separate"/>
    </w:r>
    <w:r w:rsidRPr="003C1911">
      <w:rPr>
        <w:rStyle w:val="PageNumber"/>
        <w:rFonts w:ascii="Arial" w:hAnsi="Arial" w:cs="Arial"/>
        <w:noProof/>
        <w:color w:val="000000"/>
      </w:rPr>
      <w:t>4</w:t>
    </w:r>
    <w:r w:rsidRPr="003C1911">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F8F27" w14:textId="77777777" w:rsidR="00852A3F" w:rsidRDefault="00852A3F">
      <w:r>
        <w:separator/>
      </w:r>
    </w:p>
  </w:footnote>
  <w:footnote w:type="continuationSeparator" w:id="0">
    <w:p w14:paraId="1AB455EC" w14:textId="77777777" w:rsidR="00852A3F" w:rsidRDefault="00852A3F">
      <w:r>
        <w:continuationSeparator/>
      </w:r>
    </w:p>
  </w:footnote>
  <w:footnote w:type="continuationNotice" w:id="1">
    <w:p w14:paraId="2828BC96" w14:textId="77777777" w:rsidR="00852A3F" w:rsidRDefault="00852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CDE1" w14:textId="77777777" w:rsidR="00E93B08" w:rsidRDefault="00E93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C07A" w14:textId="77777777" w:rsidR="00E93B08" w:rsidRPr="003C1911" w:rsidRDefault="00E93B08" w:rsidP="003C1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B67A" w14:textId="77777777" w:rsidR="00E93B08" w:rsidRDefault="00E93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8F6437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4A0FA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ind w:left="0" w:firstLine="0"/>
      </w:pPr>
    </w:lvl>
  </w:abstractNum>
  <w:abstractNum w:abstractNumId="3"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30B04"/>
    <w:multiLevelType w:val="hybridMultilevel"/>
    <w:tmpl w:val="703878D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12C83F62"/>
    <w:multiLevelType w:val="hybridMultilevel"/>
    <w:tmpl w:val="C76863A0"/>
    <w:lvl w:ilvl="0" w:tplc="04140001">
      <w:start w:val="1"/>
      <w:numFmt w:val="bullet"/>
      <w:lvlText w:val=""/>
      <w:lvlJc w:val="left"/>
      <w:pPr>
        <w:ind w:left="36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7" w15:restartNumberingAfterBreak="0">
    <w:nsid w:val="18372F2A"/>
    <w:multiLevelType w:val="hybridMultilevel"/>
    <w:tmpl w:val="25048F46"/>
    <w:lvl w:ilvl="0" w:tplc="0414000F">
      <w:start w:val="1"/>
      <w:numFmt w:val="decimal"/>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8"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0" w15:restartNumberingAfterBreak="0">
    <w:nsid w:val="21F73858"/>
    <w:multiLevelType w:val="multilevel"/>
    <w:tmpl w:val="8AD6C6DA"/>
    <w:name w:val="dtNM List Number"/>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2567FEB"/>
    <w:multiLevelType w:val="hybridMultilevel"/>
    <w:tmpl w:val="440278D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2" w15:restartNumberingAfterBreak="0">
    <w:nsid w:val="22F25704"/>
    <w:multiLevelType w:val="hybridMultilevel"/>
    <w:tmpl w:val="E89E81CC"/>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3"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53152"/>
    <w:multiLevelType w:val="hybridMultilevel"/>
    <w:tmpl w:val="81AACB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241E43"/>
    <w:multiLevelType w:val="hybridMultilevel"/>
    <w:tmpl w:val="56627E0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4DE772D"/>
    <w:multiLevelType w:val="hybridMultilevel"/>
    <w:tmpl w:val="81F4CF28"/>
    <w:lvl w:ilvl="0" w:tplc="04140001">
      <w:start w:val="1"/>
      <w:numFmt w:val="bullet"/>
      <w:lvlText w:val=""/>
      <w:lvlJc w:val="left"/>
      <w:pPr>
        <w:ind w:left="36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9"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D72147"/>
    <w:multiLevelType w:val="hybridMultilevel"/>
    <w:tmpl w:val="C9FA2942"/>
    <w:lvl w:ilvl="0" w:tplc="FFFFFFFF">
      <w:numFmt w:val="bullet"/>
      <w:lvlText w:val="-"/>
      <w:lvlJc w:val="left"/>
      <w:pPr>
        <w:tabs>
          <w:tab w:val="num" w:pos="927"/>
        </w:tabs>
        <w:ind w:left="927" w:hanging="360"/>
      </w:pPr>
      <w:rPr>
        <w:rFonts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decimal"/>
      <w:lvlText w:val="%3."/>
      <w:lvlJc w:val="left"/>
      <w:pPr>
        <w:tabs>
          <w:tab w:val="num" w:pos="1233"/>
        </w:tabs>
        <w:ind w:left="1233" w:hanging="360"/>
      </w:pPr>
    </w:lvl>
    <w:lvl w:ilvl="3" w:tplc="FFFFFFFF">
      <w:start w:val="1"/>
      <w:numFmt w:val="decimal"/>
      <w:lvlText w:val="%4."/>
      <w:lvlJc w:val="left"/>
      <w:pPr>
        <w:tabs>
          <w:tab w:val="num" w:pos="1953"/>
        </w:tabs>
        <w:ind w:left="1953" w:hanging="360"/>
      </w:pPr>
    </w:lvl>
    <w:lvl w:ilvl="4" w:tplc="FFFFFFFF">
      <w:start w:val="1"/>
      <w:numFmt w:val="decimal"/>
      <w:lvlText w:val="%5."/>
      <w:lvlJc w:val="left"/>
      <w:pPr>
        <w:tabs>
          <w:tab w:val="num" w:pos="2673"/>
        </w:tabs>
        <w:ind w:left="2673" w:hanging="360"/>
      </w:pPr>
    </w:lvl>
    <w:lvl w:ilvl="5" w:tplc="FFFFFFFF">
      <w:start w:val="1"/>
      <w:numFmt w:val="decimal"/>
      <w:lvlText w:val="%6."/>
      <w:lvlJc w:val="left"/>
      <w:pPr>
        <w:tabs>
          <w:tab w:val="num" w:pos="3393"/>
        </w:tabs>
        <w:ind w:left="3393" w:hanging="360"/>
      </w:pPr>
    </w:lvl>
    <w:lvl w:ilvl="6" w:tplc="FFFFFFFF">
      <w:start w:val="1"/>
      <w:numFmt w:val="decimal"/>
      <w:lvlText w:val="%7."/>
      <w:lvlJc w:val="left"/>
      <w:pPr>
        <w:tabs>
          <w:tab w:val="num" w:pos="4113"/>
        </w:tabs>
        <w:ind w:left="4113" w:hanging="360"/>
      </w:pPr>
    </w:lvl>
    <w:lvl w:ilvl="7" w:tplc="FFFFFFFF">
      <w:start w:val="1"/>
      <w:numFmt w:val="decimal"/>
      <w:lvlText w:val="%8."/>
      <w:lvlJc w:val="left"/>
      <w:pPr>
        <w:tabs>
          <w:tab w:val="num" w:pos="4833"/>
        </w:tabs>
        <w:ind w:left="4833" w:hanging="360"/>
      </w:pPr>
    </w:lvl>
    <w:lvl w:ilvl="8" w:tplc="FFFFFFFF">
      <w:start w:val="1"/>
      <w:numFmt w:val="decimal"/>
      <w:lvlText w:val="%9."/>
      <w:lvlJc w:val="left"/>
      <w:pPr>
        <w:tabs>
          <w:tab w:val="num" w:pos="5553"/>
        </w:tabs>
        <w:ind w:left="5553" w:hanging="360"/>
      </w:pPr>
    </w:lvl>
  </w:abstractNum>
  <w:abstractNum w:abstractNumId="23" w15:restartNumberingAfterBreak="0">
    <w:nsid w:val="3AE63982"/>
    <w:multiLevelType w:val="hybridMultilevel"/>
    <w:tmpl w:val="E030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63D92"/>
    <w:multiLevelType w:val="multilevel"/>
    <w:tmpl w:val="03005E0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54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9" w15:restartNumberingAfterBreak="0">
    <w:nsid w:val="52990BF8"/>
    <w:multiLevelType w:val="hybridMultilevel"/>
    <w:tmpl w:val="2C0E8E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BE0630"/>
    <w:multiLevelType w:val="hybridMultilevel"/>
    <w:tmpl w:val="073CF73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ABA6CE0"/>
    <w:multiLevelType w:val="hybridMultilevel"/>
    <w:tmpl w:val="54A833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3"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BD0580"/>
    <w:multiLevelType w:val="hybridMultilevel"/>
    <w:tmpl w:val="5E02DB76"/>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5"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C69BF"/>
    <w:multiLevelType w:val="hybridMultilevel"/>
    <w:tmpl w:val="3B626AF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9"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9F78E0"/>
    <w:multiLevelType w:val="hybridMultilevel"/>
    <w:tmpl w:val="1D8015A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1" w15:restartNumberingAfterBreak="0">
    <w:nsid w:val="6F9337D0"/>
    <w:multiLevelType w:val="hybridMultilevel"/>
    <w:tmpl w:val="E87A3C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B263CE"/>
    <w:multiLevelType w:val="hybridMultilevel"/>
    <w:tmpl w:val="A724BF3E"/>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4" w15:restartNumberingAfterBreak="0">
    <w:nsid w:val="78856BC1"/>
    <w:multiLevelType w:val="hybridMultilevel"/>
    <w:tmpl w:val="13E0F19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5" w15:restartNumberingAfterBreak="0">
    <w:nsid w:val="78936351"/>
    <w:multiLevelType w:val="hybridMultilevel"/>
    <w:tmpl w:val="C1A2D42E"/>
    <w:lvl w:ilvl="0" w:tplc="FFFFFFFF">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5909B7"/>
    <w:multiLevelType w:val="hybridMultilevel"/>
    <w:tmpl w:val="8C565C8C"/>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7" w15:restartNumberingAfterBreak="0">
    <w:nsid w:val="7EA26F89"/>
    <w:multiLevelType w:val="hybridMultilevel"/>
    <w:tmpl w:val="737239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6664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947153">
    <w:abstractNumId w:val="2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1930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483113">
    <w:abstractNumId w:val="2"/>
    <w:lvlOverride w:ilvl="0">
      <w:lvl w:ilvl="0">
        <w:numFmt w:val="bullet"/>
        <w:lvlText w:val="-"/>
        <w:legacy w:legacy="1" w:legacySpace="0" w:legacyIndent="360"/>
        <w:lvlJc w:val="left"/>
        <w:pPr>
          <w:ind w:left="360" w:hanging="360"/>
        </w:pPr>
      </w:lvl>
    </w:lvlOverride>
  </w:num>
  <w:num w:numId="5" w16cid:durableId="169622375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98769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507202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684589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45098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062650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8416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04497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0546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86604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42810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5096485">
    <w:abstractNumId w:val="14"/>
  </w:num>
  <w:num w:numId="17" w16cid:durableId="1026905389">
    <w:abstractNumId w:val="21"/>
  </w:num>
  <w:num w:numId="18" w16cid:durableId="908425621">
    <w:abstractNumId w:val="26"/>
  </w:num>
  <w:num w:numId="19" w16cid:durableId="1660883761">
    <w:abstractNumId w:val="23"/>
  </w:num>
  <w:num w:numId="20" w16cid:durableId="672299101">
    <w:abstractNumId w:val="31"/>
  </w:num>
  <w:num w:numId="21" w16cid:durableId="112411240">
    <w:abstractNumId w:val="47"/>
  </w:num>
  <w:num w:numId="22" w16cid:durableId="378166411">
    <w:abstractNumId w:val="30"/>
  </w:num>
  <w:num w:numId="23" w16cid:durableId="256138565">
    <w:abstractNumId w:val="29"/>
  </w:num>
  <w:num w:numId="24" w16cid:durableId="1725563291">
    <w:abstractNumId w:val="45"/>
  </w:num>
  <w:num w:numId="25" w16cid:durableId="1051071744">
    <w:abstractNumId w:val="17"/>
  </w:num>
  <w:num w:numId="26" w16cid:durableId="1913393827">
    <w:abstractNumId w:val="22"/>
  </w:num>
  <w:num w:numId="27" w16cid:durableId="1536191015">
    <w:abstractNumId w:val="7"/>
  </w:num>
  <w:num w:numId="28" w16cid:durableId="496851355">
    <w:abstractNumId w:val="1"/>
  </w:num>
  <w:num w:numId="29" w16cid:durableId="1516765569">
    <w:abstractNumId w:val="0"/>
  </w:num>
  <w:num w:numId="30" w16cid:durableId="634261237">
    <w:abstractNumId w:val="15"/>
  </w:num>
  <w:num w:numId="31" w16cid:durableId="228738145">
    <w:abstractNumId w:val="8"/>
  </w:num>
  <w:num w:numId="32" w16cid:durableId="168297316">
    <w:abstractNumId w:val="27"/>
  </w:num>
  <w:num w:numId="33" w16cid:durableId="964192726">
    <w:abstractNumId w:val="13"/>
  </w:num>
  <w:num w:numId="34" w16cid:durableId="47727699">
    <w:abstractNumId w:val="19"/>
  </w:num>
  <w:num w:numId="35" w16cid:durableId="1712994699">
    <w:abstractNumId w:val="36"/>
  </w:num>
  <w:num w:numId="36" w16cid:durableId="1010180938">
    <w:abstractNumId w:val="3"/>
  </w:num>
  <w:num w:numId="37" w16cid:durableId="182939207">
    <w:abstractNumId w:val="35"/>
  </w:num>
  <w:num w:numId="38" w16cid:durableId="1683777694">
    <w:abstractNumId w:val="16"/>
  </w:num>
  <w:num w:numId="39" w16cid:durableId="880901643">
    <w:abstractNumId w:val="25"/>
  </w:num>
  <w:num w:numId="40" w16cid:durableId="1022782913">
    <w:abstractNumId w:val="37"/>
  </w:num>
  <w:num w:numId="41" w16cid:durableId="1145005712">
    <w:abstractNumId w:val="24"/>
  </w:num>
  <w:num w:numId="42" w16cid:durableId="1661348148">
    <w:abstractNumId w:val="42"/>
  </w:num>
  <w:num w:numId="43" w16cid:durableId="1716541709">
    <w:abstractNumId w:val="33"/>
  </w:num>
  <w:num w:numId="44" w16cid:durableId="569534247">
    <w:abstractNumId w:val="39"/>
  </w:num>
  <w:num w:numId="45" w16cid:durableId="358749954">
    <w:abstractNumId w:val="4"/>
  </w:num>
  <w:num w:numId="46" w16cid:durableId="1784030995">
    <w:abstractNumId w:val="32"/>
  </w:num>
  <w:num w:numId="47" w16cid:durableId="1485123494">
    <w:abstractNumId w:val="2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93C2B"/>
    <w:rsid w:val="000028EC"/>
    <w:rsid w:val="00002E71"/>
    <w:rsid w:val="00003189"/>
    <w:rsid w:val="000048AA"/>
    <w:rsid w:val="00005161"/>
    <w:rsid w:val="00006289"/>
    <w:rsid w:val="000078CD"/>
    <w:rsid w:val="00007D47"/>
    <w:rsid w:val="000117C8"/>
    <w:rsid w:val="00011B8D"/>
    <w:rsid w:val="00013208"/>
    <w:rsid w:val="00013794"/>
    <w:rsid w:val="00013B2F"/>
    <w:rsid w:val="00017300"/>
    <w:rsid w:val="00020465"/>
    <w:rsid w:val="00020483"/>
    <w:rsid w:val="00020C9A"/>
    <w:rsid w:val="00021248"/>
    <w:rsid w:val="00021586"/>
    <w:rsid w:val="000219A6"/>
    <w:rsid w:val="00021F6F"/>
    <w:rsid w:val="0002204E"/>
    <w:rsid w:val="0002295F"/>
    <w:rsid w:val="000236A2"/>
    <w:rsid w:val="00024416"/>
    <w:rsid w:val="00024B81"/>
    <w:rsid w:val="000273CA"/>
    <w:rsid w:val="00027B24"/>
    <w:rsid w:val="000306FD"/>
    <w:rsid w:val="000309CB"/>
    <w:rsid w:val="00030D3F"/>
    <w:rsid w:val="00031E5B"/>
    <w:rsid w:val="00031F51"/>
    <w:rsid w:val="00032653"/>
    <w:rsid w:val="0003317E"/>
    <w:rsid w:val="0003441C"/>
    <w:rsid w:val="00034510"/>
    <w:rsid w:val="00037687"/>
    <w:rsid w:val="000376D8"/>
    <w:rsid w:val="00037ABD"/>
    <w:rsid w:val="00040969"/>
    <w:rsid w:val="00040AA2"/>
    <w:rsid w:val="00040C62"/>
    <w:rsid w:val="000417E5"/>
    <w:rsid w:val="000421DA"/>
    <w:rsid w:val="000421F6"/>
    <w:rsid w:val="00043379"/>
    <w:rsid w:val="00043629"/>
    <w:rsid w:val="00043D30"/>
    <w:rsid w:val="00043FEB"/>
    <w:rsid w:val="00044270"/>
    <w:rsid w:val="000451F0"/>
    <w:rsid w:val="00046CF3"/>
    <w:rsid w:val="0004717D"/>
    <w:rsid w:val="00050B2C"/>
    <w:rsid w:val="00050D75"/>
    <w:rsid w:val="00050D7F"/>
    <w:rsid w:val="000514B9"/>
    <w:rsid w:val="000521BE"/>
    <w:rsid w:val="00053DA0"/>
    <w:rsid w:val="000540A9"/>
    <w:rsid w:val="000553EF"/>
    <w:rsid w:val="00057819"/>
    <w:rsid w:val="00060EA4"/>
    <w:rsid w:val="00061A6C"/>
    <w:rsid w:val="0006228B"/>
    <w:rsid w:val="000623DA"/>
    <w:rsid w:val="000627BC"/>
    <w:rsid w:val="00063102"/>
    <w:rsid w:val="0006370D"/>
    <w:rsid w:val="00063D70"/>
    <w:rsid w:val="00064174"/>
    <w:rsid w:val="000647C0"/>
    <w:rsid w:val="00064A4B"/>
    <w:rsid w:val="00065492"/>
    <w:rsid w:val="0007111E"/>
    <w:rsid w:val="00071A1D"/>
    <w:rsid w:val="0007416A"/>
    <w:rsid w:val="00074647"/>
    <w:rsid w:val="00074BDC"/>
    <w:rsid w:val="0007594F"/>
    <w:rsid w:val="0007694B"/>
    <w:rsid w:val="000779D3"/>
    <w:rsid w:val="000804CC"/>
    <w:rsid w:val="00081A7C"/>
    <w:rsid w:val="00082741"/>
    <w:rsid w:val="00082A7F"/>
    <w:rsid w:val="00084373"/>
    <w:rsid w:val="00084712"/>
    <w:rsid w:val="00086771"/>
    <w:rsid w:val="00086855"/>
    <w:rsid w:val="00086995"/>
    <w:rsid w:val="00086C29"/>
    <w:rsid w:val="0008713E"/>
    <w:rsid w:val="00087351"/>
    <w:rsid w:val="00087B30"/>
    <w:rsid w:val="0009194C"/>
    <w:rsid w:val="00091A46"/>
    <w:rsid w:val="000927F2"/>
    <w:rsid w:val="000928F0"/>
    <w:rsid w:val="00092B22"/>
    <w:rsid w:val="00093715"/>
    <w:rsid w:val="00094190"/>
    <w:rsid w:val="00095AD4"/>
    <w:rsid w:val="00097083"/>
    <w:rsid w:val="00097230"/>
    <w:rsid w:val="0009723B"/>
    <w:rsid w:val="000973C7"/>
    <w:rsid w:val="00097FA5"/>
    <w:rsid w:val="000A0925"/>
    <w:rsid w:val="000A0C8C"/>
    <w:rsid w:val="000A1485"/>
    <w:rsid w:val="000A15D1"/>
    <w:rsid w:val="000A32EB"/>
    <w:rsid w:val="000A36E6"/>
    <w:rsid w:val="000A4E5E"/>
    <w:rsid w:val="000A57B0"/>
    <w:rsid w:val="000A65D7"/>
    <w:rsid w:val="000A71F1"/>
    <w:rsid w:val="000A787C"/>
    <w:rsid w:val="000A7F2F"/>
    <w:rsid w:val="000B1C98"/>
    <w:rsid w:val="000B3284"/>
    <w:rsid w:val="000B3616"/>
    <w:rsid w:val="000B3683"/>
    <w:rsid w:val="000B3714"/>
    <w:rsid w:val="000B4ACE"/>
    <w:rsid w:val="000B64ED"/>
    <w:rsid w:val="000B691B"/>
    <w:rsid w:val="000C078D"/>
    <w:rsid w:val="000C0D2D"/>
    <w:rsid w:val="000C1ACD"/>
    <w:rsid w:val="000C1C08"/>
    <w:rsid w:val="000C23F5"/>
    <w:rsid w:val="000C2A67"/>
    <w:rsid w:val="000C3840"/>
    <w:rsid w:val="000C3A2C"/>
    <w:rsid w:val="000C510D"/>
    <w:rsid w:val="000C5298"/>
    <w:rsid w:val="000C7A1C"/>
    <w:rsid w:val="000D24CB"/>
    <w:rsid w:val="000D2F37"/>
    <w:rsid w:val="000D39A7"/>
    <w:rsid w:val="000D39E5"/>
    <w:rsid w:val="000D3F01"/>
    <w:rsid w:val="000D4BF5"/>
    <w:rsid w:val="000D69B4"/>
    <w:rsid w:val="000D71F0"/>
    <w:rsid w:val="000E0FAC"/>
    <w:rsid w:val="000E1173"/>
    <w:rsid w:val="000E313C"/>
    <w:rsid w:val="000E31AB"/>
    <w:rsid w:val="000E33CD"/>
    <w:rsid w:val="000E392C"/>
    <w:rsid w:val="000E39B7"/>
    <w:rsid w:val="000E494E"/>
    <w:rsid w:val="000E5380"/>
    <w:rsid w:val="000E5960"/>
    <w:rsid w:val="000E649B"/>
    <w:rsid w:val="000E7045"/>
    <w:rsid w:val="000F0B9D"/>
    <w:rsid w:val="000F1120"/>
    <w:rsid w:val="000F19E8"/>
    <w:rsid w:val="000F288D"/>
    <w:rsid w:val="000F7AC1"/>
    <w:rsid w:val="0010248E"/>
    <w:rsid w:val="00102BA9"/>
    <w:rsid w:val="00104283"/>
    <w:rsid w:val="001047A4"/>
    <w:rsid w:val="0010498A"/>
    <w:rsid w:val="0010563D"/>
    <w:rsid w:val="00105834"/>
    <w:rsid w:val="0010592A"/>
    <w:rsid w:val="00106665"/>
    <w:rsid w:val="00110240"/>
    <w:rsid w:val="001130F1"/>
    <w:rsid w:val="00114032"/>
    <w:rsid w:val="00114120"/>
    <w:rsid w:val="00115B1D"/>
    <w:rsid w:val="001206E9"/>
    <w:rsid w:val="00120F8E"/>
    <w:rsid w:val="00123AF3"/>
    <w:rsid w:val="00123DCF"/>
    <w:rsid w:val="0012411B"/>
    <w:rsid w:val="00126F48"/>
    <w:rsid w:val="00127B41"/>
    <w:rsid w:val="00130623"/>
    <w:rsid w:val="00130FEC"/>
    <w:rsid w:val="001320E3"/>
    <w:rsid w:val="0013216F"/>
    <w:rsid w:val="00134C96"/>
    <w:rsid w:val="001351AE"/>
    <w:rsid w:val="00135BF5"/>
    <w:rsid w:val="00136B57"/>
    <w:rsid w:val="00137792"/>
    <w:rsid w:val="00137D24"/>
    <w:rsid w:val="001400BD"/>
    <w:rsid w:val="001415F0"/>
    <w:rsid w:val="00141632"/>
    <w:rsid w:val="0014340C"/>
    <w:rsid w:val="001448EC"/>
    <w:rsid w:val="00144D6D"/>
    <w:rsid w:val="001456FC"/>
    <w:rsid w:val="00145783"/>
    <w:rsid w:val="00145D1C"/>
    <w:rsid w:val="00146F9A"/>
    <w:rsid w:val="00147C94"/>
    <w:rsid w:val="0015143F"/>
    <w:rsid w:val="001529E6"/>
    <w:rsid w:val="00153666"/>
    <w:rsid w:val="00154B3F"/>
    <w:rsid w:val="001577FF"/>
    <w:rsid w:val="00160E25"/>
    <w:rsid w:val="00161644"/>
    <w:rsid w:val="0016211A"/>
    <w:rsid w:val="00162EBC"/>
    <w:rsid w:val="001636D6"/>
    <w:rsid w:val="00163EC7"/>
    <w:rsid w:val="001645FA"/>
    <w:rsid w:val="00164F9E"/>
    <w:rsid w:val="00165F3D"/>
    <w:rsid w:val="00170627"/>
    <w:rsid w:val="001706BE"/>
    <w:rsid w:val="001708A5"/>
    <w:rsid w:val="00171AFC"/>
    <w:rsid w:val="001722A6"/>
    <w:rsid w:val="00172AFD"/>
    <w:rsid w:val="00176739"/>
    <w:rsid w:val="0017689C"/>
    <w:rsid w:val="00177945"/>
    <w:rsid w:val="001779F8"/>
    <w:rsid w:val="00182185"/>
    <w:rsid w:val="001827E3"/>
    <w:rsid w:val="00183272"/>
    <w:rsid w:val="0018344A"/>
    <w:rsid w:val="00185756"/>
    <w:rsid w:val="001875DD"/>
    <w:rsid w:val="00191CB2"/>
    <w:rsid w:val="0019258D"/>
    <w:rsid w:val="00192879"/>
    <w:rsid w:val="001932CB"/>
    <w:rsid w:val="00193370"/>
    <w:rsid w:val="00194E56"/>
    <w:rsid w:val="00195D95"/>
    <w:rsid w:val="001965CC"/>
    <w:rsid w:val="001968D3"/>
    <w:rsid w:val="00196D9E"/>
    <w:rsid w:val="00197A82"/>
    <w:rsid w:val="001A0646"/>
    <w:rsid w:val="001A2419"/>
    <w:rsid w:val="001A2DEC"/>
    <w:rsid w:val="001A3093"/>
    <w:rsid w:val="001B0818"/>
    <w:rsid w:val="001B0D27"/>
    <w:rsid w:val="001B4785"/>
    <w:rsid w:val="001B48D6"/>
    <w:rsid w:val="001B5745"/>
    <w:rsid w:val="001B687D"/>
    <w:rsid w:val="001B6DC5"/>
    <w:rsid w:val="001B7F34"/>
    <w:rsid w:val="001C17C3"/>
    <w:rsid w:val="001C28A4"/>
    <w:rsid w:val="001C2E48"/>
    <w:rsid w:val="001C2E84"/>
    <w:rsid w:val="001C37EC"/>
    <w:rsid w:val="001C392E"/>
    <w:rsid w:val="001C4945"/>
    <w:rsid w:val="001C570D"/>
    <w:rsid w:val="001C572A"/>
    <w:rsid w:val="001C6209"/>
    <w:rsid w:val="001C6F09"/>
    <w:rsid w:val="001C7DCE"/>
    <w:rsid w:val="001D0152"/>
    <w:rsid w:val="001D250D"/>
    <w:rsid w:val="001D4798"/>
    <w:rsid w:val="001D50DC"/>
    <w:rsid w:val="001D528A"/>
    <w:rsid w:val="001D580A"/>
    <w:rsid w:val="001D5AB1"/>
    <w:rsid w:val="001D7017"/>
    <w:rsid w:val="001D72AF"/>
    <w:rsid w:val="001E0047"/>
    <w:rsid w:val="001E0230"/>
    <w:rsid w:val="001E0C7C"/>
    <w:rsid w:val="001E0DFB"/>
    <w:rsid w:val="001E389A"/>
    <w:rsid w:val="001E5CFB"/>
    <w:rsid w:val="001E5EBD"/>
    <w:rsid w:val="001E6632"/>
    <w:rsid w:val="001E790B"/>
    <w:rsid w:val="001F0801"/>
    <w:rsid w:val="001F0B35"/>
    <w:rsid w:val="001F2403"/>
    <w:rsid w:val="001F2F5E"/>
    <w:rsid w:val="001F3A2D"/>
    <w:rsid w:val="001F4ACF"/>
    <w:rsid w:val="001F4D4D"/>
    <w:rsid w:val="001F4F7B"/>
    <w:rsid w:val="001F5AF4"/>
    <w:rsid w:val="0020096F"/>
    <w:rsid w:val="00200F85"/>
    <w:rsid w:val="00201644"/>
    <w:rsid w:val="0020346F"/>
    <w:rsid w:val="002044C9"/>
    <w:rsid w:val="00204CAE"/>
    <w:rsid w:val="00206356"/>
    <w:rsid w:val="00206CE6"/>
    <w:rsid w:val="00210304"/>
    <w:rsid w:val="00210FE7"/>
    <w:rsid w:val="00212C9D"/>
    <w:rsid w:val="00213B99"/>
    <w:rsid w:val="002143B2"/>
    <w:rsid w:val="00214406"/>
    <w:rsid w:val="00214BA6"/>
    <w:rsid w:val="00214CF6"/>
    <w:rsid w:val="00215255"/>
    <w:rsid w:val="0021646D"/>
    <w:rsid w:val="00216984"/>
    <w:rsid w:val="0021705E"/>
    <w:rsid w:val="00217113"/>
    <w:rsid w:val="00220F63"/>
    <w:rsid w:val="00222759"/>
    <w:rsid w:val="00224C6C"/>
    <w:rsid w:val="002266E9"/>
    <w:rsid w:val="0023074C"/>
    <w:rsid w:val="002313A4"/>
    <w:rsid w:val="002321AE"/>
    <w:rsid w:val="0023249F"/>
    <w:rsid w:val="00233B13"/>
    <w:rsid w:val="00233DD5"/>
    <w:rsid w:val="0024037E"/>
    <w:rsid w:val="002419AF"/>
    <w:rsid w:val="00244133"/>
    <w:rsid w:val="00246B48"/>
    <w:rsid w:val="002504AA"/>
    <w:rsid w:val="00251404"/>
    <w:rsid w:val="00253569"/>
    <w:rsid w:val="0025472D"/>
    <w:rsid w:val="0025598D"/>
    <w:rsid w:val="0025737A"/>
    <w:rsid w:val="00257D50"/>
    <w:rsid w:val="00260DD6"/>
    <w:rsid w:val="00261386"/>
    <w:rsid w:val="002624D3"/>
    <w:rsid w:val="00263C9C"/>
    <w:rsid w:val="00263EC3"/>
    <w:rsid w:val="002667F1"/>
    <w:rsid w:val="00271BAD"/>
    <w:rsid w:val="00271ECF"/>
    <w:rsid w:val="002746F6"/>
    <w:rsid w:val="00274738"/>
    <w:rsid w:val="00275E59"/>
    <w:rsid w:val="00276C8E"/>
    <w:rsid w:val="00281236"/>
    <w:rsid w:val="00281D2B"/>
    <w:rsid w:val="002830A2"/>
    <w:rsid w:val="00283173"/>
    <w:rsid w:val="00283302"/>
    <w:rsid w:val="00283F69"/>
    <w:rsid w:val="00284367"/>
    <w:rsid w:val="0028473C"/>
    <w:rsid w:val="00285947"/>
    <w:rsid w:val="002861B1"/>
    <w:rsid w:val="00287AAF"/>
    <w:rsid w:val="00291D4E"/>
    <w:rsid w:val="00292FA9"/>
    <w:rsid w:val="00293409"/>
    <w:rsid w:val="00295995"/>
    <w:rsid w:val="00295FD6"/>
    <w:rsid w:val="00296877"/>
    <w:rsid w:val="00296A04"/>
    <w:rsid w:val="002970C5"/>
    <w:rsid w:val="00297461"/>
    <w:rsid w:val="002A0527"/>
    <w:rsid w:val="002A079A"/>
    <w:rsid w:val="002A08AE"/>
    <w:rsid w:val="002A0A34"/>
    <w:rsid w:val="002A2C62"/>
    <w:rsid w:val="002A354C"/>
    <w:rsid w:val="002A4507"/>
    <w:rsid w:val="002A4C47"/>
    <w:rsid w:val="002A4C6D"/>
    <w:rsid w:val="002A4EDA"/>
    <w:rsid w:val="002A6570"/>
    <w:rsid w:val="002A665A"/>
    <w:rsid w:val="002A68B8"/>
    <w:rsid w:val="002A7CEF"/>
    <w:rsid w:val="002B050A"/>
    <w:rsid w:val="002B0B26"/>
    <w:rsid w:val="002B1D87"/>
    <w:rsid w:val="002B21D6"/>
    <w:rsid w:val="002B3B1D"/>
    <w:rsid w:val="002B4345"/>
    <w:rsid w:val="002B64E1"/>
    <w:rsid w:val="002C0CA6"/>
    <w:rsid w:val="002C11DF"/>
    <w:rsid w:val="002C1768"/>
    <w:rsid w:val="002C1902"/>
    <w:rsid w:val="002C2A89"/>
    <w:rsid w:val="002C3CD9"/>
    <w:rsid w:val="002C4D3E"/>
    <w:rsid w:val="002C5FFE"/>
    <w:rsid w:val="002C6020"/>
    <w:rsid w:val="002D0349"/>
    <w:rsid w:val="002D14C9"/>
    <w:rsid w:val="002D3259"/>
    <w:rsid w:val="002D3DC2"/>
    <w:rsid w:val="002D426F"/>
    <w:rsid w:val="002D4AF8"/>
    <w:rsid w:val="002D5F91"/>
    <w:rsid w:val="002D6D83"/>
    <w:rsid w:val="002D75DC"/>
    <w:rsid w:val="002E03D2"/>
    <w:rsid w:val="002E13EA"/>
    <w:rsid w:val="002E1DF9"/>
    <w:rsid w:val="002E3774"/>
    <w:rsid w:val="002E4017"/>
    <w:rsid w:val="002E5C81"/>
    <w:rsid w:val="002E6A00"/>
    <w:rsid w:val="002E735F"/>
    <w:rsid w:val="002F19AE"/>
    <w:rsid w:val="002F1F55"/>
    <w:rsid w:val="002F2524"/>
    <w:rsid w:val="002F2762"/>
    <w:rsid w:val="002F3C71"/>
    <w:rsid w:val="002F42E9"/>
    <w:rsid w:val="002F4FCB"/>
    <w:rsid w:val="002F5409"/>
    <w:rsid w:val="002F72C9"/>
    <w:rsid w:val="002F7E1E"/>
    <w:rsid w:val="002F7FAE"/>
    <w:rsid w:val="00300647"/>
    <w:rsid w:val="00300B64"/>
    <w:rsid w:val="003015C9"/>
    <w:rsid w:val="003018E8"/>
    <w:rsid w:val="00301C2B"/>
    <w:rsid w:val="00303351"/>
    <w:rsid w:val="00303485"/>
    <w:rsid w:val="0030416D"/>
    <w:rsid w:val="003043FD"/>
    <w:rsid w:val="00304676"/>
    <w:rsid w:val="00305CD3"/>
    <w:rsid w:val="00306E3F"/>
    <w:rsid w:val="00311EE9"/>
    <w:rsid w:val="00312A23"/>
    <w:rsid w:val="00313B2B"/>
    <w:rsid w:val="00314FE4"/>
    <w:rsid w:val="003152DC"/>
    <w:rsid w:val="0031585B"/>
    <w:rsid w:val="003160E1"/>
    <w:rsid w:val="00320859"/>
    <w:rsid w:val="003220B6"/>
    <w:rsid w:val="0032243A"/>
    <w:rsid w:val="003229E7"/>
    <w:rsid w:val="00322A48"/>
    <w:rsid w:val="00322D33"/>
    <w:rsid w:val="00323785"/>
    <w:rsid w:val="003257CE"/>
    <w:rsid w:val="00326790"/>
    <w:rsid w:val="0032748A"/>
    <w:rsid w:val="003274EB"/>
    <w:rsid w:val="00327DAF"/>
    <w:rsid w:val="0033153F"/>
    <w:rsid w:val="00331E15"/>
    <w:rsid w:val="00332222"/>
    <w:rsid w:val="00333063"/>
    <w:rsid w:val="003351AD"/>
    <w:rsid w:val="00336B6E"/>
    <w:rsid w:val="00336DAB"/>
    <w:rsid w:val="00337D08"/>
    <w:rsid w:val="00341B9B"/>
    <w:rsid w:val="00341BE5"/>
    <w:rsid w:val="00344098"/>
    <w:rsid w:val="00344624"/>
    <w:rsid w:val="00345190"/>
    <w:rsid w:val="00345DA2"/>
    <w:rsid w:val="003462BF"/>
    <w:rsid w:val="00346876"/>
    <w:rsid w:val="003476E2"/>
    <w:rsid w:val="00347780"/>
    <w:rsid w:val="003550EC"/>
    <w:rsid w:val="00357D5E"/>
    <w:rsid w:val="00360458"/>
    <w:rsid w:val="00360ED1"/>
    <w:rsid w:val="00361345"/>
    <w:rsid w:val="003622AD"/>
    <w:rsid w:val="00362339"/>
    <w:rsid w:val="00362744"/>
    <w:rsid w:val="00362ACF"/>
    <w:rsid w:val="003631CB"/>
    <w:rsid w:val="00364170"/>
    <w:rsid w:val="00365315"/>
    <w:rsid w:val="003654F9"/>
    <w:rsid w:val="00366DE9"/>
    <w:rsid w:val="00366F00"/>
    <w:rsid w:val="00371CF4"/>
    <w:rsid w:val="0037220D"/>
    <w:rsid w:val="0037330B"/>
    <w:rsid w:val="00373DEF"/>
    <w:rsid w:val="003740BD"/>
    <w:rsid w:val="003746CD"/>
    <w:rsid w:val="0037482D"/>
    <w:rsid w:val="00375A75"/>
    <w:rsid w:val="00375C94"/>
    <w:rsid w:val="003763EA"/>
    <w:rsid w:val="00376E7B"/>
    <w:rsid w:val="00377A42"/>
    <w:rsid w:val="003800C0"/>
    <w:rsid w:val="00380DE9"/>
    <w:rsid w:val="00383909"/>
    <w:rsid w:val="0038495C"/>
    <w:rsid w:val="00386807"/>
    <w:rsid w:val="00387931"/>
    <w:rsid w:val="00387EB2"/>
    <w:rsid w:val="00390E53"/>
    <w:rsid w:val="003926BF"/>
    <w:rsid w:val="00392A37"/>
    <w:rsid w:val="00393C2B"/>
    <w:rsid w:val="00395312"/>
    <w:rsid w:val="003967D5"/>
    <w:rsid w:val="00397297"/>
    <w:rsid w:val="003A071F"/>
    <w:rsid w:val="003A2676"/>
    <w:rsid w:val="003A5D49"/>
    <w:rsid w:val="003B0066"/>
    <w:rsid w:val="003B010B"/>
    <w:rsid w:val="003B1185"/>
    <w:rsid w:val="003B2233"/>
    <w:rsid w:val="003B3DBA"/>
    <w:rsid w:val="003B5304"/>
    <w:rsid w:val="003B5FA7"/>
    <w:rsid w:val="003B60FE"/>
    <w:rsid w:val="003B66D5"/>
    <w:rsid w:val="003B6CAB"/>
    <w:rsid w:val="003C08D3"/>
    <w:rsid w:val="003C1911"/>
    <w:rsid w:val="003C1B7E"/>
    <w:rsid w:val="003C2640"/>
    <w:rsid w:val="003C36CC"/>
    <w:rsid w:val="003C4A04"/>
    <w:rsid w:val="003C59CC"/>
    <w:rsid w:val="003C7304"/>
    <w:rsid w:val="003D0388"/>
    <w:rsid w:val="003D134C"/>
    <w:rsid w:val="003D1523"/>
    <w:rsid w:val="003D328D"/>
    <w:rsid w:val="003D32AD"/>
    <w:rsid w:val="003D3515"/>
    <w:rsid w:val="003D3C92"/>
    <w:rsid w:val="003D403C"/>
    <w:rsid w:val="003D5FB3"/>
    <w:rsid w:val="003D7005"/>
    <w:rsid w:val="003E0143"/>
    <w:rsid w:val="003E0631"/>
    <w:rsid w:val="003E0A12"/>
    <w:rsid w:val="003E0A61"/>
    <w:rsid w:val="003E0F9E"/>
    <w:rsid w:val="003E1D6B"/>
    <w:rsid w:val="003E2344"/>
    <w:rsid w:val="003E2DEA"/>
    <w:rsid w:val="003E34F4"/>
    <w:rsid w:val="003E3CBE"/>
    <w:rsid w:val="003E53FA"/>
    <w:rsid w:val="003E55CC"/>
    <w:rsid w:val="003E5824"/>
    <w:rsid w:val="003E5D7F"/>
    <w:rsid w:val="003E745B"/>
    <w:rsid w:val="003E7830"/>
    <w:rsid w:val="003F2A1E"/>
    <w:rsid w:val="003F2D58"/>
    <w:rsid w:val="003F5D3C"/>
    <w:rsid w:val="003F6255"/>
    <w:rsid w:val="003F7A26"/>
    <w:rsid w:val="004026ED"/>
    <w:rsid w:val="004043E4"/>
    <w:rsid w:val="0040475A"/>
    <w:rsid w:val="00404F3C"/>
    <w:rsid w:val="004057D1"/>
    <w:rsid w:val="00405FCA"/>
    <w:rsid w:val="004063D8"/>
    <w:rsid w:val="00406761"/>
    <w:rsid w:val="004104D7"/>
    <w:rsid w:val="004141F6"/>
    <w:rsid w:val="004143F6"/>
    <w:rsid w:val="004149D1"/>
    <w:rsid w:val="00415832"/>
    <w:rsid w:val="00416663"/>
    <w:rsid w:val="00417452"/>
    <w:rsid w:val="00417674"/>
    <w:rsid w:val="004176B0"/>
    <w:rsid w:val="00420D58"/>
    <w:rsid w:val="00421510"/>
    <w:rsid w:val="00421F08"/>
    <w:rsid w:val="004222A3"/>
    <w:rsid w:val="00422CAD"/>
    <w:rsid w:val="00422E51"/>
    <w:rsid w:val="004231C1"/>
    <w:rsid w:val="00423671"/>
    <w:rsid w:val="00423CC8"/>
    <w:rsid w:val="00425498"/>
    <w:rsid w:val="00426B7A"/>
    <w:rsid w:val="00432A34"/>
    <w:rsid w:val="00432C9B"/>
    <w:rsid w:val="0043678C"/>
    <w:rsid w:val="0043748B"/>
    <w:rsid w:val="00437EF8"/>
    <w:rsid w:val="00441A4F"/>
    <w:rsid w:val="00441FCB"/>
    <w:rsid w:val="0044215F"/>
    <w:rsid w:val="004438BD"/>
    <w:rsid w:val="00445952"/>
    <w:rsid w:val="00446DE6"/>
    <w:rsid w:val="004479B9"/>
    <w:rsid w:val="00450968"/>
    <w:rsid w:val="0045104A"/>
    <w:rsid w:val="00452DE0"/>
    <w:rsid w:val="004531CE"/>
    <w:rsid w:val="00453B40"/>
    <w:rsid w:val="0045452C"/>
    <w:rsid w:val="004546B3"/>
    <w:rsid w:val="004558ED"/>
    <w:rsid w:val="00456C13"/>
    <w:rsid w:val="00460925"/>
    <w:rsid w:val="00460D79"/>
    <w:rsid w:val="00461405"/>
    <w:rsid w:val="00462600"/>
    <w:rsid w:val="00463495"/>
    <w:rsid w:val="00466779"/>
    <w:rsid w:val="00466C94"/>
    <w:rsid w:val="00466DE5"/>
    <w:rsid w:val="004701B3"/>
    <w:rsid w:val="004701E2"/>
    <w:rsid w:val="004714DA"/>
    <w:rsid w:val="004719D2"/>
    <w:rsid w:val="00472636"/>
    <w:rsid w:val="004740E7"/>
    <w:rsid w:val="004744A2"/>
    <w:rsid w:val="0047474A"/>
    <w:rsid w:val="00474F8A"/>
    <w:rsid w:val="004752B3"/>
    <w:rsid w:val="00475987"/>
    <w:rsid w:val="00476391"/>
    <w:rsid w:val="00476B47"/>
    <w:rsid w:val="00476BCB"/>
    <w:rsid w:val="00476C0C"/>
    <w:rsid w:val="00477054"/>
    <w:rsid w:val="0047797C"/>
    <w:rsid w:val="00480656"/>
    <w:rsid w:val="00481603"/>
    <w:rsid w:val="00482E27"/>
    <w:rsid w:val="00482E8A"/>
    <w:rsid w:val="00484A04"/>
    <w:rsid w:val="004852EF"/>
    <w:rsid w:val="0049032A"/>
    <w:rsid w:val="00490B4E"/>
    <w:rsid w:val="00491557"/>
    <w:rsid w:val="00491717"/>
    <w:rsid w:val="00492DEC"/>
    <w:rsid w:val="004942BA"/>
    <w:rsid w:val="004943D0"/>
    <w:rsid w:val="0049442B"/>
    <w:rsid w:val="0049467D"/>
    <w:rsid w:val="00495B21"/>
    <w:rsid w:val="004977E8"/>
    <w:rsid w:val="004A055F"/>
    <w:rsid w:val="004A11B6"/>
    <w:rsid w:val="004A3144"/>
    <w:rsid w:val="004A32F8"/>
    <w:rsid w:val="004A367E"/>
    <w:rsid w:val="004A5381"/>
    <w:rsid w:val="004A56C5"/>
    <w:rsid w:val="004A587A"/>
    <w:rsid w:val="004A5E4C"/>
    <w:rsid w:val="004A6384"/>
    <w:rsid w:val="004A7977"/>
    <w:rsid w:val="004B0AA7"/>
    <w:rsid w:val="004B0DF8"/>
    <w:rsid w:val="004B1DC4"/>
    <w:rsid w:val="004B2DD7"/>
    <w:rsid w:val="004B2F76"/>
    <w:rsid w:val="004B41BC"/>
    <w:rsid w:val="004B42A1"/>
    <w:rsid w:val="004B52DE"/>
    <w:rsid w:val="004B5BD7"/>
    <w:rsid w:val="004C038B"/>
    <w:rsid w:val="004C1E28"/>
    <w:rsid w:val="004C2368"/>
    <w:rsid w:val="004C3C34"/>
    <w:rsid w:val="004C4236"/>
    <w:rsid w:val="004C5349"/>
    <w:rsid w:val="004C5C15"/>
    <w:rsid w:val="004C77B7"/>
    <w:rsid w:val="004D0A64"/>
    <w:rsid w:val="004D129D"/>
    <w:rsid w:val="004D2711"/>
    <w:rsid w:val="004D2C50"/>
    <w:rsid w:val="004D3543"/>
    <w:rsid w:val="004D4541"/>
    <w:rsid w:val="004D6DDE"/>
    <w:rsid w:val="004D7603"/>
    <w:rsid w:val="004D76E2"/>
    <w:rsid w:val="004E101E"/>
    <w:rsid w:val="004E1A19"/>
    <w:rsid w:val="004E2BCE"/>
    <w:rsid w:val="004E3649"/>
    <w:rsid w:val="004E3F73"/>
    <w:rsid w:val="004E4324"/>
    <w:rsid w:val="004E45E8"/>
    <w:rsid w:val="004E4899"/>
    <w:rsid w:val="004E49E6"/>
    <w:rsid w:val="004E5EBD"/>
    <w:rsid w:val="004E6935"/>
    <w:rsid w:val="004F12D2"/>
    <w:rsid w:val="004F1A21"/>
    <w:rsid w:val="004F1D3C"/>
    <w:rsid w:val="004F319A"/>
    <w:rsid w:val="004F68A8"/>
    <w:rsid w:val="004F7448"/>
    <w:rsid w:val="004F7DEB"/>
    <w:rsid w:val="0050078D"/>
    <w:rsid w:val="00500DA5"/>
    <w:rsid w:val="00501721"/>
    <w:rsid w:val="005022B6"/>
    <w:rsid w:val="00502DB9"/>
    <w:rsid w:val="00503948"/>
    <w:rsid w:val="005062A9"/>
    <w:rsid w:val="00507257"/>
    <w:rsid w:val="00507A10"/>
    <w:rsid w:val="0051107D"/>
    <w:rsid w:val="00512E10"/>
    <w:rsid w:val="00513192"/>
    <w:rsid w:val="0051419A"/>
    <w:rsid w:val="005168FC"/>
    <w:rsid w:val="00516D44"/>
    <w:rsid w:val="00520493"/>
    <w:rsid w:val="00520B1D"/>
    <w:rsid w:val="00521082"/>
    <w:rsid w:val="005217E2"/>
    <w:rsid w:val="00521D47"/>
    <w:rsid w:val="00521D8C"/>
    <w:rsid w:val="005233D7"/>
    <w:rsid w:val="005270EF"/>
    <w:rsid w:val="0052739E"/>
    <w:rsid w:val="0053137E"/>
    <w:rsid w:val="0053472D"/>
    <w:rsid w:val="00535175"/>
    <w:rsid w:val="00535531"/>
    <w:rsid w:val="005421EA"/>
    <w:rsid w:val="00542458"/>
    <w:rsid w:val="00542DE4"/>
    <w:rsid w:val="00543813"/>
    <w:rsid w:val="0054478A"/>
    <w:rsid w:val="00544E6F"/>
    <w:rsid w:val="0054593A"/>
    <w:rsid w:val="00546223"/>
    <w:rsid w:val="0054731B"/>
    <w:rsid w:val="00550185"/>
    <w:rsid w:val="00551A1B"/>
    <w:rsid w:val="0055211D"/>
    <w:rsid w:val="00552C06"/>
    <w:rsid w:val="0055307A"/>
    <w:rsid w:val="00553921"/>
    <w:rsid w:val="00553AD6"/>
    <w:rsid w:val="00554316"/>
    <w:rsid w:val="0055544F"/>
    <w:rsid w:val="00556666"/>
    <w:rsid w:val="00556EA7"/>
    <w:rsid w:val="00557210"/>
    <w:rsid w:val="00557406"/>
    <w:rsid w:val="00557576"/>
    <w:rsid w:val="00557F75"/>
    <w:rsid w:val="005602A2"/>
    <w:rsid w:val="0056362A"/>
    <w:rsid w:val="00563CC8"/>
    <w:rsid w:val="005640B9"/>
    <w:rsid w:val="00564324"/>
    <w:rsid w:val="005652D2"/>
    <w:rsid w:val="00565687"/>
    <w:rsid w:val="00565C21"/>
    <w:rsid w:val="00565FC1"/>
    <w:rsid w:val="00566422"/>
    <w:rsid w:val="00566AE6"/>
    <w:rsid w:val="005679FA"/>
    <w:rsid w:val="00571C6A"/>
    <w:rsid w:val="00571EB0"/>
    <w:rsid w:val="005735C5"/>
    <w:rsid w:val="00573A07"/>
    <w:rsid w:val="00575506"/>
    <w:rsid w:val="00576AC4"/>
    <w:rsid w:val="00577183"/>
    <w:rsid w:val="00582742"/>
    <w:rsid w:val="0058763A"/>
    <w:rsid w:val="00591478"/>
    <w:rsid w:val="0059168C"/>
    <w:rsid w:val="0059180D"/>
    <w:rsid w:val="0059519F"/>
    <w:rsid w:val="005951B1"/>
    <w:rsid w:val="00597047"/>
    <w:rsid w:val="005A0198"/>
    <w:rsid w:val="005A0529"/>
    <w:rsid w:val="005A122C"/>
    <w:rsid w:val="005A162D"/>
    <w:rsid w:val="005A1FC9"/>
    <w:rsid w:val="005A43E0"/>
    <w:rsid w:val="005A4F40"/>
    <w:rsid w:val="005A5490"/>
    <w:rsid w:val="005A5CED"/>
    <w:rsid w:val="005A5F10"/>
    <w:rsid w:val="005A73A0"/>
    <w:rsid w:val="005A7604"/>
    <w:rsid w:val="005A7B8F"/>
    <w:rsid w:val="005B0689"/>
    <w:rsid w:val="005B0DEE"/>
    <w:rsid w:val="005B1731"/>
    <w:rsid w:val="005B1828"/>
    <w:rsid w:val="005B21F4"/>
    <w:rsid w:val="005B26A2"/>
    <w:rsid w:val="005B2AF9"/>
    <w:rsid w:val="005B4AED"/>
    <w:rsid w:val="005B5414"/>
    <w:rsid w:val="005B57CD"/>
    <w:rsid w:val="005B781C"/>
    <w:rsid w:val="005C12EC"/>
    <w:rsid w:val="005C1BB7"/>
    <w:rsid w:val="005C3388"/>
    <w:rsid w:val="005C437D"/>
    <w:rsid w:val="005C5EE7"/>
    <w:rsid w:val="005C6031"/>
    <w:rsid w:val="005C6663"/>
    <w:rsid w:val="005C6798"/>
    <w:rsid w:val="005C68E4"/>
    <w:rsid w:val="005D0409"/>
    <w:rsid w:val="005D0DB3"/>
    <w:rsid w:val="005D2CCE"/>
    <w:rsid w:val="005D5B59"/>
    <w:rsid w:val="005D74EA"/>
    <w:rsid w:val="005D7970"/>
    <w:rsid w:val="005D7D31"/>
    <w:rsid w:val="005E0544"/>
    <w:rsid w:val="005E20CB"/>
    <w:rsid w:val="005E4585"/>
    <w:rsid w:val="005E497E"/>
    <w:rsid w:val="005E618E"/>
    <w:rsid w:val="005E7640"/>
    <w:rsid w:val="005E76DF"/>
    <w:rsid w:val="005F22B7"/>
    <w:rsid w:val="005F3693"/>
    <w:rsid w:val="005F3BD7"/>
    <w:rsid w:val="005F42B9"/>
    <w:rsid w:val="005F49D5"/>
    <w:rsid w:val="005F58B0"/>
    <w:rsid w:val="005F6562"/>
    <w:rsid w:val="005F6713"/>
    <w:rsid w:val="005F6FD7"/>
    <w:rsid w:val="00601722"/>
    <w:rsid w:val="00602205"/>
    <w:rsid w:val="006054E9"/>
    <w:rsid w:val="00606DED"/>
    <w:rsid w:val="00606E56"/>
    <w:rsid w:val="00606FA5"/>
    <w:rsid w:val="006070A8"/>
    <w:rsid w:val="00607826"/>
    <w:rsid w:val="00607D3F"/>
    <w:rsid w:val="00611866"/>
    <w:rsid w:val="00612F4C"/>
    <w:rsid w:val="0061310F"/>
    <w:rsid w:val="006133AE"/>
    <w:rsid w:val="006153DE"/>
    <w:rsid w:val="00620F4F"/>
    <w:rsid w:val="006211EC"/>
    <w:rsid w:val="00621804"/>
    <w:rsid w:val="0062389B"/>
    <w:rsid w:val="0062678F"/>
    <w:rsid w:val="00626BBF"/>
    <w:rsid w:val="00627C5D"/>
    <w:rsid w:val="00630E9A"/>
    <w:rsid w:val="0063182A"/>
    <w:rsid w:val="006319FB"/>
    <w:rsid w:val="00631D7C"/>
    <w:rsid w:val="00635054"/>
    <w:rsid w:val="00636325"/>
    <w:rsid w:val="00636B8A"/>
    <w:rsid w:val="006370F4"/>
    <w:rsid w:val="00637FEF"/>
    <w:rsid w:val="00640871"/>
    <w:rsid w:val="0064100C"/>
    <w:rsid w:val="006413C1"/>
    <w:rsid w:val="006418A6"/>
    <w:rsid w:val="00641ED2"/>
    <w:rsid w:val="00642DF0"/>
    <w:rsid w:val="00643748"/>
    <w:rsid w:val="006437C8"/>
    <w:rsid w:val="006442EA"/>
    <w:rsid w:val="006444F9"/>
    <w:rsid w:val="00644DE0"/>
    <w:rsid w:val="006455FA"/>
    <w:rsid w:val="0064652B"/>
    <w:rsid w:val="006476D3"/>
    <w:rsid w:val="00651F44"/>
    <w:rsid w:val="006521C6"/>
    <w:rsid w:val="00652275"/>
    <w:rsid w:val="006526DA"/>
    <w:rsid w:val="00653314"/>
    <w:rsid w:val="0065409D"/>
    <w:rsid w:val="0065460D"/>
    <w:rsid w:val="006550C0"/>
    <w:rsid w:val="00655A86"/>
    <w:rsid w:val="006567CC"/>
    <w:rsid w:val="0065748D"/>
    <w:rsid w:val="0065755E"/>
    <w:rsid w:val="0065789B"/>
    <w:rsid w:val="00657CB8"/>
    <w:rsid w:val="00660188"/>
    <w:rsid w:val="006612A7"/>
    <w:rsid w:val="006623A5"/>
    <w:rsid w:val="006624A6"/>
    <w:rsid w:val="00663103"/>
    <w:rsid w:val="00663AF4"/>
    <w:rsid w:val="0066483E"/>
    <w:rsid w:val="0066610A"/>
    <w:rsid w:val="0066644F"/>
    <w:rsid w:val="00666FE1"/>
    <w:rsid w:val="006708C8"/>
    <w:rsid w:val="00670C08"/>
    <w:rsid w:val="00672C39"/>
    <w:rsid w:val="006734F4"/>
    <w:rsid w:val="00673C57"/>
    <w:rsid w:val="00674FE5"/>
    <w:rsid w:val="00675FE5"/>
    <w:rsid w:val="0068155B"/>
    <w:rsid w:val="00681E50"/>
    <w:rsid w:val="00682067"/>
    <w:rsid w:val="00683499"/>
    <w:rsid w:val="006839E1"/>
    <w:rsid w:val="00683B18"/>
    <w:rsid w:val="006845A7"/>
    <w:rsid w:val="00690351"/>
    <w:rsid w:val="00691155"/>
    <w:rsid w:val="0069180C"/>
    <w:rsid w:val="00692C0E"/>
    <w:rsid w:val="00692C66"/>
    <w:rsid w:val="00694DCF"/>
    <w:rsid w:val="00695F05"/>
    <w:rsid w:val="006A0CE1"/>
    <w:rsid w:val="006A1377"/>
    <w:rsid w:val="006A188C"/>
    <w:rsid w:val="006A1BE6"/>
    <w:rsid w:val="006A2263"/>
    <w:rsid w:val="006A2B99"/>
    <w:rsid w:val="006A3D20"/>
    <w:rsid w:val="006A4CE3"/>
    <w:rsid w:val="006A5D7A"/>
    <w:rsid w:val="006A6966"/>
    <w:rsid w:val="006A7FD0"/>
    <w:rsid w:val="006B03D6"/>
    <w:rsid w:val="006B091C"/>
    <w:rsid w:val="006B0CD6"/>
    <w:rsid w:val="006B14ED"/>
    <w:rsid w:val="006B1B9A"/>
    <w:rsid w:val="006B1C72"/>
    <w:rsid w:val="006B3FDC"/>
    <w:rsid w:val="006B4355"/>
    <w:rsid w:val="006B5942"/>
    <w:rsid w:val="006B741C"/>
    <w:rsid w:val="006C2AFA"/>
    <w:rsid w:val="006C43CC"/>
    <w:rsid w:val="006C4640"/>
    <w:rsid w:val="006C483F"/>
    <w:rsid w:val="006C5E55"/>
    <w:rsid w:val="006C5E5B"/>
    <w:rsid w:val="006C6267"/>
    <w:rsid w:val="006C6367"/>
    <w:rsid w:val="006C65A4"/>
    <w:rsid w:val="006C7B46"/>
    <w:rsid w:val="006D06C1"/>
    <w:rsid w:val="006D12DD"/>
    <w:rsid w:val="006D224B"/>
    <w:rsid w:val="006D24B5"/>
    <w:rsid w:val="006D4920"/>
    <w:rsid w:val="006D493F"/>
    <w:rsid w:val="006D5695"/>
    <w:rsid w:val="006D65C0"/>
    <w:rsid w:val="006D6C81"/>
    <w:rsid w:val="006D6DD0"/>
    <w:rsid w:val="006D721F"/>
    <w:rsid w:val="006D7757"/>
    <w:rsid w:val="006D7B23"/>
    <w:rsid w:val="006E0C2A"/>
    <w:rsid w:val="006E0C8A"/>
    <w:rsid w:val="006E1741"/>
    <w:rsid w:val="006E6D3D"/>
    <w:rsid w:val="006E7B03"/>
    <w:rsid w:val="006F2DF2"/>
    <w:rsid w:val="006F3590"/>
    <w:rsid w:val="006F40B3"/>
    <w:rsid w:val="006F4C75"/>
    <w:rsid w:val="006F5FF4"/>
    <w:rsid w:val="006F6F5F"/>
    <w:rsid w:val="00701C4F"/>
    <w:rsid w:val="00701D8D"/>
    <w:rsid w:val="00701E69"/>
    <w:rsid w:val="00702719"/>
    <w:rsid w:val="00702A90"/>
    <w:rsid w:val="00702C63"/>
    <w:rsid w:val="00702F4E"/>
    <w:rsid w:val="007043BE"/>
    <w:rsid w:val="00706548"/>
    <w:rsid w:val="00706BD1"/>
    <w:rsid w:val="00706F93"/>
    <w:rsid w:val="0071186C"/>
    <w:rsid w:val="00714D5F"/>
    <w:rsid w:val="0071513E"/>
    <w:rsid w:val="00717648"/>
    <w:rsid w:val="00717A15"/>
    <w:rsid w:val="00717CEE"/>
    <w:rsid w:val="0072048E"/>
    <w:rsid w:val="00720C72"/>
    <w:rsid w:val="00721228"/>
    <w:rsid w:val="00721A89"/>
    <w:rsid w:val="0072241A"/>
    <w:rsid w:val="007226A5"/>
    <w:rsid w:val="00722F1D"/>
    <w:rsid w:val="00723486"/>
    <w:rsid w:val="00724CCF"/>
    <w:rsid w:val="0073078C"/>
    <w:rsid w:val="00731129"/>
    <w:rsid w:val="00731602"/>
    <w:rsid w:val="007316D9"/>
    <w:rsid w:val="00732490"/>
    <w:rsid w:val="00733EC1"/>
    <w:rsid w:val="007359B6"/>
    <w:rsid w:val="007366BC"/>
    <w:rsid w:val="0073720F"/>
    <w:rsid w:val="007377C2"/>
    <w:rsid w:val="00737D0A"/>
    <w:rsid w:val="007404A6"/>
    <w:rsid w:val="007408A4"/>
    <w:rsid w:val="007431E3"/>
    <w:rsid w:val="00743378"/>
    <w:rsid w:val="00743489"/>
    <w:rsid w:val="00743652"/>
    <w:rsid w:val="00744D84"/>
    <w:rsid w:val="00745AB0"/>
    <w:rsid w:val="00747384"/>
    <w:rsid w:val="0074776F"/>
    <w:rsid w:val="007477E7"/>
    <w:rsid w:val="0075008D"/>
    <w:rsid w:val="00750450"/>
    <w:rsid w:val="00751363"/>
    <w:rsid w:val="00752F80"/>
    <w:rsid w:val="007548B2"/>
    <w:rsid w:val="0075659B"/>
    <w:rsid w:val="00756CAD"/>
    <w:rsid w:val="00757079"/>
    <w:rsid w:val="007577C3"/>
    <w:rsid w:val="00757F72"/>
    <w:rsid w:val="007603DE"/>
    <w:rsid w:val="00760503"/>
    <w:rsid w:val="00762160"/>
    <w:rsid w:val="00763230"/>
    <w:rsid w:val="0076450B"/>
    <w:rsid w:val="00767DDA"/>
    <w:rsid w:val="0077161A"/>
    <w:rsid w:val="00771C65"/>
    <w:rsid w:val="0077262B"/>
    <w:rsid w:val="00774385"/>
    <w:rsid w:val="00775C14"/>
    <w:rsid w:val="00775DA1"/>
    <w:rsid w:val="00775FEE"/>
    <w:rsid w:val="0077726F"/>
    <w:rsid w:val="00780296"/>
    <w:rsid w:val="00780A26"/>
    <w:rsid w:val="00781C69"/>
    <w:rsid w:val="0078289C"/>
    <w:rsid w:val="007835D4"/>
    <w:rsid w:val="007849A4"/>
    <w:rsid w:val="007854DF"/>
    <w:rsid w:val="0078619F"/>
    <w:rsid w:val="00786775"/>
    <w:rsid w:val="00786C3A"/>
    <w:rsid w:val="00787527"/>
    <w:rsid w:val="0078798A"/>
    <w:rsid w:val="0079087C"/>
    <w:rsid w:val="00791E14"/>
    <w:rsid w:val="007924E7"/>
    <w:rsid w:val="00793BB8"/>
    <w:rsid w:val="007941B5"/>
    <w:rsid w:val="007942A0"/>
    <w:rsid w:val="007946A8"/>
    <w:rsid w:val="007A11FA"/>
    <w:rsid w:val="007A3528"/>
    <w:rsid w:val="007A4095"/>
    <w:rsid w:val="007A490D"/>
    <w:rsid w:val="007A4987"/>
    <w:rsid w:val="007A51E7"/>
    <w:rsid w:val="007A5338"/>
    <w:rsid w:val="007A5EEE"/>
    <w:rsid w:val="007A5F2D"/>
    <w:rsid w:val="007A76E6"/>
    <w:rsid w:val="007A7784"/>
    <w:rsid w:val="007B0670"/>
    <w:rsid w:val="007B074A"/>
    <w:rsid w:val="007B178F"/>
    <w:rsid w:val="007B26C4"/>
    <w:rsid w:val="007B2F0A"/>
    <w:rsid w:val="007B4E01"/>
    <w:rsid w:val="007B594F"/>
    <w:rsid w:val="007B7F7A"/>
    <w:rsid w:val="007C05AB"/>
    <w:rsid w:val="007C16C5"/>
    <w:rsid w:val="007C17F6"/>
    <w:rsid w:val="007C1DA4"/>
    <w:rsid w:val="007C3213"/>
    <w:rsid w:val="007C3F2B"/>
    <w:rsid w:val="007C4611"/>
    <w:rsid w:val="007C5884"/>
    <w:rsid w:val="007C6E44"/>
    <w:rsid w:val="007C707E"/>
    <w:rsid w:val="007C79B5"/>
    <w:rsid w:val="007D02A4"/>
    <w:rsid w:val="007D2164"/>
    <w:rsid w:val="007D22FF"/>
    <w:rsid w:val="007D2CE3"/>
    <w:rsid w:val="007D4151"/>
    <w:rsid w:val="007D66F3"/>
    <w:rsid w:val="007E0ACC"/>
    <w:rsid w:val="007E18BA"/>
    <w:rsid w:val="007E1E3D"/>
    <w:rsid w:val="007E2461"/>
    <w:rsid w:val="007E287D"/>
    <w:rsid w:val="007E3C93"/>
    <w:rsid w:val="007E3EF7"/>
    <w:rsid w:val="007E45D7"/>
    <w:rsid w:val="007E5631"/>
    <w:rsid w:val="007E58DD"/>
    <w:rsid w:val="007E5A1F"/>
    <w:rsid w:val="007E5AAD"/>
    <w:rsid w:val="007E5D8C"/>
    <w:rsid w:val="007E7482"/>
    <w:rsid w:val="007F135F"/>
    <w:rsid w:val="007F13F5"/>
    <w:rsid w:val="007F20B7"/>
    <w:rsid w:val="007F24BF"/>
    <w:rsid w:val="007F2B92"/>
    <w:rsid w:val="007F3111"/>
    <w:rsid w:val="007F5AA9"/>
    <w:rsid w:val="007F7449"/>
    <w:rsid w:val="007F7869"/>
    <w:rsid w:val="007F7946"/>
    <w:rsid w:val="00800F34"/>
    <w:rsid w:val="008013EF"/>
    <w:rsid w:val="00802610"/>
    <w:rsid w:val="008049C6"/>
    <w:rsid w:val="00805DF3"/>
    <w:rsid w:val="00806D42"/>
    <w:rsid w:val="00806F58"/>
    <w:rsid w:val="008104E0"/>
    <w:rsid w:val="00811388"/>
    <w:rsid w:val="008156EE"/>
    <w:rsid w:val="0081599A"/>
    <w:rsid w:val="008159BD"/>
    <w:rsid w:val="008161EB"/>
    <w:rsid w:val="008177D8"/>
    <w:rsid w:val="00820AB6"/>
    <w:rsid w:val="008214C5"/>
    <w:rsid w:val="00823991"/>
    <w:rsid w:val="0082611F"/>
    <w:rsid w:val="00830EF4"/>
    <w:rsid w:val="0083107E"/>
    <w:rsid w:val="008315C5"/>
    <w:rsid w:val="008320DB"/>
    <w:rsid w:val="00833126"/>
    <w:rsid w:val="0083314A"/>
    <w:rsid w:val="0083441E"/>
    <w:rsid w:val="0083540D"/>
    <w:rsid w:val="00835CF4"/>
    <w:rsid w:val="00835FC8"/>
    <w:rsid w:val="0083695F"/>
    <w:rsid w:val="00836AD1"/>
    <w:rsid w:val="008370B5"/>
    <w:rsid w:val="00837136"/>
    <w:rsid w:val="00841189"/>
    <w:rsid w:val="00844453"/>
    <w:rsid w:val="00845684"/>
    <w:rsid w:val="00845C5D"/>
    <w:rsid w:val="00846020"/>
    <w:rsid w:val="00846EC0"/>
    <w:rsid w:val="00850295"/>
    <w:rsid w:val="00850E36"/>
    <w:rsid w:val="00852A3F"/>
    <w:rsid w:val="00853FE9"/>
    <w:rsid w:val="00855285"/>
    <w:rsid w:val="00861B72"/>
    <w:rsid w:val="008635FE"/>
    <w:rsid w:val="00863A69"/>
    <w:rsid w:val="00863DEC"/>
    <w:rsid w:val="00863F6B"/>
    <w:rsid w:val="00864AE7"/>
    <w:rsid w:val="00864F10"/>
    <w:rsid w:val="008666F5"/>
    <w:rsid w:val="00870522"/>
    <w:rsid w:val="0087146A"/>
    <w:rsid w:val="00871FF8"/>
    <w:rsid w:val="008762CC"/>
    <w:rsid w:val="008768E2"/>
    <w:rsid w:val="008772B6"/>
    <w:rsid w:val="008805AB"/>
    <w:rsid w:val="008808C0"/>
    <w:rsid w:val="0088196C"/>
    <w:rsid w:val="00882F3D"/>
    <w:rsid w:val="008833D1"/>
    <w:rsid w:val="00883666"/>
    <w:rsid w:val="00883AD2"/>
    <w:rsid w:val="00884A76"/>
    <w:rsid w:val="00884FCE"/>
    <w:rsid w:val="008855B1"/>
    <w:rsid w:val="00887A1D"/>
    <w:rsid w:val="00890AA7"/>
    <w:rsid w:val="008912C6"/>
    <w:rsid w:val="008916F1"/>
    <w:rsid w:val="00893887"/>
    <w:rsid w:val="008956C3"/>
    <w:rsid w:val="00895EDF"/>
    <w:rsid w:val="00896F7C"/>
    <w:rsid w:val="008A1734"/>
    <w:rsid w:val="008A2DDB"/>
    <w:rsid w:val="008A2FB1"/>
    <w:rsid w:val="008A348D"/>
    <w:rsid w:val="008A3A06"/>
    <w:rsid w:val="008A5199"/>
    <w:rsid w:val="008A6127"/>
    <w:rsid w:val="008A691D"/>
    <w:rsid w:val="008A6DDE"/>
    <w:rsid w:val="008A7C33"/>
    <w:rsid w:val="008A7CEC"/>
    <w:rsid w:val="008B05C3"/>
    <w:rsid w:val="008B0E5B"/>
    <w:rsid w:val="008B0F13"/>
    <w:rsid w:val="008B10D7"/>
    <w:rsid w:val="008B160F"/>
    <w:rsid w:val="008B1818"/>
    <w:rsid w:val="008B19E2"/>
    <w:rsid w:val="008B23AD"/>
    <w:rsid w:val="008B4F48"/>
    <w:rsid w:val="008B58BB"/>
    <w:rsid w:val="008B664B"/>
    <w:rsid w:val="008C06CA"/>
    <w:rsid w:val="008C07B3"/>
    <w:rsid w:val="008C1433"/>
    <w:rsid w:val="008C4C9F"/>
    <w:rsid w:val="008C4D35"/>
    <w:rsid w:val="008C542D"/>
    <w:rsid w:val="008C5A0D"/>
    <w:rsid w:val="008C72F4"/>
    <w:rsid w:val="008C756E"/>
    <w:rsid w:val="008C7FC5"/>
    <w:rsid w:val="008D02A6"/>
    <w:rsid w:val="008D1E5C"/>
    <w:rsid w:val="008D22FB"/>
    <w:rsid w:val="008D23F4"/>
    <w:rsid w:val="008D2760"/>
    <w:rsid w:val="008D3837"/>
    <w:rsid w:val="008D3E6B"/>
    <w:rsid w:val="008D567C"/>
    <w:rsid w:val="008D70E6"/>
    <w:rsid w:val="008D76F6"/>
    <w:rsid w:val="008D79A8"/>
    <w:rsid w:val="008E00E0"/>
    <w:rsid w:val="008E1367"/>
    <w:rsid w:val="008E26D6"/>
    <w:rsid w:val="008E26F9"/>
    <w:rsid w:val="008E3256"/>
    <w:rsid w:val="008E429F"/>
    <w:rsid w:val="008E68C6"/>
    <w:rsid w:val="008F0D54"/>
    <w:rsid w:val="008F27DC"/>
    <w:rsid w:val="008F2BBC"/>
    <w:rsid w:val="008F3D31"/>
    <w:rsid w:val="008F45A9"/>
    <w:rsid w:val="008F71EE"/>
    <w:rsid w:val="0090028C"/>
    <w:rsid w:val="00900DEE"/>
    <w:rsid w:val="00902F8E"/>
    <w:rsid w:val="009039E1"/>
    <w:rsid w:val="00903C1E"/>
    <w:rsid w:val="00903D10"/>
    <w:rsid w:val="00904335"/>
    <w:rsid w:val="00905099"/>
    <w:rsid w:val="00906374"/>
    <w:rsid w:val="009067AF"/>
    <w:rsid w:val="00906C7A"/>
    <w:rsid w:val="00907856"/>
    <w:rsid w:val="00907E42"/>
    <w:rsid w:val="00910698"/>
    <w:rsid w:val="00910EF8"/>
    <w:rsid w:val="009110BD"/>
    <w:rsid w:val="00912860"/>
    <w:rsid w:val="00912BCB"/>
    <w:rsid w:val="0091561A"/>
    <w:rsid w:val="00916D5F"/>
    <w:rsid w:val="00917B45"/>
    <w:rsid w:val="00922902"/>
    <w:rsid w:val="00924409"/>
    <w:rsid w:val="009249AE"/>
    <w:rsid w:val="00925F16"/>
    <w:rsid w:val="0092626E"/>
    <w:rsid w:val="00927963"/>
    <w:rsid w:val="0093078D"/>
    <w:rsid w:val="0093119B"/>
    <w:rsid w:val="00931EAC"/>
    <w:rsid w:val="00932BAB"/>
    <w:rsid w:val="00932E6B"/>
    <w:rsid w:val="00933857"/>
    <w:rsid w:val="00934D5C"/>
    <w:rsid w:val="00935302"/>
    <w:rsid w:val="00935FE0"/>
    <w:rsid w:val="00936334"/>
    <w:rsid w:val="009364EF"/>
    <w:rsid w:val="009374D8"/>
    <w:rsid w:val="00940094"/>
    <w:rsid w:val="00941333"/>
    <w:rsid w:val="0094482C"/>
    <w:rsid w:val="00945EA3"/>
    <w:rsid w:val="009464FC"/>
    <w:rsid w:val="00947807"/>
    <w:rsid w:val="00952226"/>
    <w:rsid w:val="00952E30"/>
    <w:rsid w:val="0095491A"/>
    <w:rsid w:val="00954B23"/>
    <w:rsid w:val="0095680F"/>
    <w:rsid w:val="009568F6"/>
    <w:rsid w:val="0095705C"/>
    <w:rsid w:val="00962566"/>
    <w:rsid w:val="00962B4F"/>
    <w:rsid w:val="009638D2"/>
    <w:rsid w:val="00963924"/>
    <w:rsid w:val="0096475E"/>
    <w:rsid w:val="00965728"/>
    <w:rsid w:val="0096597F"/>
    <w:rsid w:val="00965FDC"/>
    <w:rsid w:val="00967637"/>
    <w:rsid w:val="0097043A"/>
    <w:rsid w:val="009725E5"/>
    <w:rsid w:val="00974A02"/>
    <w:rsid w:val="00976F7B"/>
    <w:rsid w:val="009776CD"/>
    <w:rsid w:val="00977824"/>
    <w:rsid w:val="00977FC3"/>
    <w:rsid w:val="0098021F"/>
    <w:rsid w:val="00980D4D"/>
    <w:rsid w:val="00980E41"/>
    <w:rsid w:val="00982365"/>
    <w:rsid w:val="00983D9A"/>
    <w:rsid w:val="00983FEF"/>
    <w:rsid w:val="00984295"/>
    <w:rsid w:val="0098616F"/>
    <w:rsid w:val="00990FFC"/>
    <w:rsid w:val="0099112B"/>
    <w:rsid w:val="00991A4D"/>
    <w:rsid w:val="00993750"/>
    <w:rsid w:val="009950C8"/>
    <w:rsid w:val="00996848"/>
    <w:rsid w:val="00997B0E"/>
    <w:rsid w:val="009A0A1C"/>
    <w:rsid w:val="009A1E74"/>
    <w:rsid w:val="009A1FB2"/>
    <w:rsid w:val="009A21BF"/>
    <w:rsid w:val="009A3760"/>
    <w:rsid w:val="009A40AB"/>
    <w:rsid w:val="009A4560"/>
    <w:rsid w:val="009A7C52"/>
    <w:rsid w:val="009B02D7"/>
    <w:rsid w:val="009B445F"/>
    <w:rsid w:val="009C0B9E"/>
    <w:rsid w:val="009C0CBD"/>
    <w:rsid w:val="009C0EE5"/>
    <w:rsid w:val="009C1345"/>
    <w:rsid w:val="009C1B09"/>
    <w:rsid w:val="009C330D"/>
    <w:rsid w:val="009C412A"/>
    <w:rsid w:val="009C4775"/>
    <w:rsid w:val="009C65E7"/>
    <w:rsid w:val="009D18F6"/>
    <w:rsid w:val="009D46BF"/>
    <w:rsid w:val="009D5C2D"/>
    <w:rsid w:val="009D61DC"/>
    <w:rsid w:val="009D6F94"/>
    <w:rsid w:val="009D71F9"/>
    <w:rsid w:val="009D78F3"/>
    <w:rsid w:val="009E0F81"/>
    <w:rsid w:val="009E33DB"/>
    <w:rsid w:val="009E5128"/>
    <w:rsid w:val="009E5980"/>
    <w:rsid w:val="009E6382"/>
    <w:rsid w:val="009E7B27"/>
    <w:rsid w:val="009F017B"/>
    <w:rsid w:val="009F2C7F"/>
    <w:rsid w:val="009F4E2C"/>
    <w:rsid w:val="009F51B5"/>
    <w:rsid w:val="009F7744"/>
    <w:rsid w:val="00A005C9"/>
    <w:rsid w:val="00A00641"/>
    <w:rsid w:val="00A014C9"/>
    <w:rsid w:val="00A0272D"/>
    <w:rsid w:val="00A03745"/>
    <w:rsid w:val="00A03AF7"/>
    <w:rsid w:val="00A07947"/>
    <w:rsid w:val="00A11393"/>
    <w:rsid w:val="00A116EB"/>
    <w:rsid w:val="00A11FEE"/>
    <w:rsid w:val="00A15229"/>
    <w:rsid w:val="00A166D6"/>
    <w:rsid w:val="00A177CC"/>
    <w:rsid w:val="00A179D3"/>
    <w:rsid w:val="00A17FC8"/>
    <w:rsid w:val="00A206B1"/>
    <w:rsid w:val="00A2115F"/>
    <w:rsid w:val="00A222B9"/>
    <w:rsid w:val="00A2241B"/>
    <w:rsid w:val="00A2245E"/>
    <w:rsid w:val="00A231E9"/>
    <w:rsid w:val="00A23924"/>
    <w:rsid w:val="00A247EA"/>
    <w:rsid w:val="00A2573A"/>
    <w:rsid w:val="00A2579F"/>
    <w:rsid w:val="00A25BAE"/>
    <w:rsid w:val="00A264F9"/>
    <w:rsid w:val="00A27A89"/>
    <w:rsid w:val="00A27B35"/>
    <w:rsid w:val="00A30E26"/>
    <w:rsid w:val="00A3186F"/>
    <w:rsid w:val="00A32B6E"/>
    <w:rsid w:val="00A338AE"/>
    <w:rsid w:val="00A33D48"/>
    <w:rsid w:val="00A3414C"/>
    <w:rsid w:val="00A342D1"/>
    <w:rsid w:val="00A3473D"/>
    <w:rsid w:val="00A34B1F"/>
    <w:rsid w:val="00A34F7E"/>
    <w:rsid w:val="00A35752"/>
    <w:rsid w:val="00A362F4"/>
    <w:rsid w:val="00A36467"/>
    <w:rsid w:val="00A36BEE"/>
    <w:rsid w:val="00A37574"/>
    <w:rsid w:val="00A3793B"/>
    <w:rsid w:val="00A37DC6"/>
    <w:rsid w:val="00A40453"/>
    <w:rsid w:val="00A40487"/>
    <w:rsid w:val="00A40F40"/>
    <w:rsid w:val="00A42CD7"/>
    <w:rsid w:val="00A42DD3"/>
    <w:rsid w:val="00A4313B"/>
    <w:rsid w:val="00A43932"/>
    <w:rsid w:val="00A44E4D"/>
    <w:rsid w:val="00A45598"/>
    <w:rsid w:val="00A45692"/>
    <w:rsid w:val="00A460AD"/>
    <w:rsid w:val="00A46E2A"/>
    <w:rsid w:val="00A47389"/>
    <w:rsid w:val="00A476FD"/>
    <w:rsid w:val="00A47AA8"/>
    <w:rsid w:val="00A47D82"/>
    <w:rsid w:val="00A51FC9"/>
    <w:rsid w:val="00A522DB"/>
    <w:rsid w:val="00A52763"/>
    <w:rsid w:val="00A52A21"/>
    <w:rsid w:val="00A53144"/>
    <w:rsid w:val="00A531DB"/>
    <w:rsid w:val="00A56F60"/>
    <w:rsid w:val="00A56FEF"/>
    <w:rsid w:val="00A60801"/>
    <w:rsid w:val="00A61E72"/>
    <w:rsid w:val="00A621F9"/>
    <w:rsid w:val="00A62950"/>
    <w:rsid w:val="00A63DC4"/>
    <w:rsid w:val="00A67C44"/>
    <w:rsid w:val="00A70A62"/>
    <w:rsid w:val="00A72AFF"/>
    <w:rsid w:val="00A735D5"/>
    <w:rsid w:val="00A73E87"/>
    <w:rsid w:val="00A7534A"/>
    <w:rsid w:val="00A75900"/>
    <w:rsid w:val="00A75C87"/>
    <w:rsid w:val="00A801A9"/>
    <w:rsid w:val="00A802CC"/>
    <w:rsid w:val="00A8167B"/>
    <w:rsid w:val="00A81A07"/>
    <w:rsid w:val="00A82560"/>
    <w:rsid w:val="00A8487C"/>
    <w:rsid w:val="00A85BAA"/>
    <w:rsid w:val="00A8755B"/>
    <w:rsid w:val="00A87D49"/>
    <w:rsid w:val="00A90AC0"/>
    <w:rsid w:val="00A90E12"/>
    <w:rsid w:val="00A91ABF"/>
    <w:rsid w:val="00A92A15"/>
    <w:rsid w:val="00A9386B"/>
    <w:rsid w:val="00A94150"/>
    <w:rsid w:val="00A94462"/>
    <w:rsid w:val="00A94FD0"/>
    <w:rsid w:val="00A95DE5"/>
    <w:rsid w:val="00A97601"/>
    <w:rsid w:val="00AA06EA"/>
    <w:rsid w:val="00AA0967"/>
    <w:rsid w:val="00AA2238"/>
    <w:rsid w:val="00AA3838"/>
    <w:rsid w:val="00AA4E1F"/>
    <w:rsid w:val="00AA5E68"/>
    <w:rsid w:val="00AA5EF6"/>
    <w:rsid w:val="00AA71B3"/>
    <w:rsid w:val="00AA783C"/>
    <w:rsid w:val="00AA7B20"/>
    <w:rsid w:val="00AB1A54"/>
    <w:rsid w:val="00AB1EEE"/>
    <w:rsid w:val="00AB2642"/>
    <w:rsid w:val="00AB4B6F"/>
    <w:rsid w:val="00AB62B4"/>
    <w:rsid w:val="00AB6FE1"/>
    <w:rsid w:val="00AB7404"/>
    <w:rsid w:val="00AB7756"/>
    <w:rsid w:val="00AB7DC1"/>
    <w:rsid w:val="00AC0845"/>
    <w:rsid w:val="00AC3752"/>
    <w:rsid w:val="00AC3CBC"/>
    <w:rsid w:val="00AC492D"/>
    <w:rsid w:val="00AC52AC"/>
    <w:rsid w:val="00AC5C63"/>
    <w:rsid w:val="00AC7BBC"/>
    <w:rsid w:val="00AD1EB3"/>
    <w:rsid w:val="00AD2D5B"/>
    <w:rsid w:val="00AD3777"/>
    <w:rsid w:val="00AD449F"/>
    <w:rsid w:val="00AD486D"/>
    <w:rsid w:val="00AD4AC0"/>
    <w:rsid w:val="00AD5AD6"/>
    <w:rsid w:val="00AD761A"/>
    <w:rsid w:val="00AD78B1"/>
    <w:rsid w:val="00AD7C25"/>
    <w:rsid w:val="00AE1008"/>
    <w:rsid w:val="00AE1BC7"/>
    <w:rsid w:val="00AE1D4E"/>
    <w:rsid w:val="00AE25B8"/>
    <w:rsid w:val="00AE2CB6"/>
    <w:rsid w:val="00AE39BB"/>
    <w:rsid w:val="00AE4767"/>
    <w:rsid w:val="00AE614B"/>
    <w:rsid w:val="00AE677A"/>
    <w:rsid w:val="00AF0037"/>
    <w:rsid w:val="00AF09A4"/>
    <w:rsid w:val="00AF198F"/>
    <w:rsid w:val="00AF1BF2"/>
    <w:rsid w:val="00AF234F"/>
    <w:rsid w:val="00AF28C7"/>
    <w:rsid w:val="00AF2CDF"/>
    <w:rsid w:val="00AF6883"/>
    <w:rsid w:val="00AF791F"/>
    <w:rsid w:val="00B0075C"/>
    <w:rsid w:val="00B00B8E"/>
    <w:rsid w:val="00B0244C"/>
    <w:rsid w:val="00B02E29"/>
    <w:rsid w:val="00B0390F"/>
    <w:rsid w:val="00B03972"/>
    <w:rsid w:val="00B03A8A"/>
    <w:rsid w:val="00B0565D"/>
    <w:rsid w:val="00B059B6"/>
    <w:rsid w:val="00B05C02"/>
    <w:rsid w:val="00B07DB4"/>
    <w:rsid w:val="00B10566"/>
    <w:rsid w:val="00B117F9"/>
    <w:rsid w:val="00B1194C"/>
    <w:rsid w:val="00B1202F"/>
    <w:rsid w:val="00B13182"/>
    <w:rsid w:val="00B13D04"/>
    <w:rsid w:val="00B141AF"/>
    <w:rsid w:val="00B14F04"/>
    <w:rsid w:val="00B14F65"/>
    <w:rsid w:val="00B15DC8"/>
    <w:rsid w:val="00B17D47"/>
    <w:rsid w:val="00B23BFC"/>
    <w:rsid w:val="00B24B7B"/>
    <w:rsid w:val="00B251A5"/>
    <w:rsid w:val="00B254B4"/>
    <w:rsid w:val="00B2732D"/>
    <w:rsid w:val="00B2766A"/>
    <w:rsid w:val="00B303CD"/>
    <w:rsid w:val="00B3081A"/>
    <w:rsid w:val="00B308CD"/>
    <w:rsid w:val="00B319BE"/>
    <w:rsid w:val="00B32C9F"/>
    <w:rsid w:val="00B33347"/>
    <w:rsid w:val="00B3415B"/>
    <w:rsid w:val="00B341D6"/>
    <w:rsid w:val="00B34391"/>
    <w:rsid w:val="00B34769"/>
    <w:rsid w:val="00B34B33"/>
    <w:rsid w:val="00B34E6C"/>
    <w:rsid w:val="00B36266"/>
    <w:rsid w:val="00B374C8"/>
    <w:rsid w:val="00B37D21"/>
    <w:rsid w:val="00B4061B"/>
    <w:rsid w:val="00B40702"/>
    <w:rsid w:val="00B410D6"/>
    <w:rsid w:val="00B46BCA"/>
    <w:rsid w:val="00B46DB0"/>
    <w:rsid w:val="00B50250"/>
    <w:rsid w:val="00B50D9D"/>
    <w:rsid w:val="00B511A0"/>
    <w:rsid w:val="00B51AB5"/>
    <w:rsid w:val="00B51CDE"/>
    <w:rsid w:val="00B52442"/>
    <w:rsid w:val="00B5260D"/>
    <w:rsid w:val="00B52822"/>
    <w:rsid w:val="00B52F23"/>
    <w:rsid w:val="00B536BC"/>
    <w:rsid w:val="00B5382D"/>
    <w:rsid w:val="00B60AB1"/>
    <w:rsid w:val="00B6170E"/>
    <w:rsid w:val="00B61AFF"/>
    <w:rsid w:val="00B645A8"/>
    <w:rsid w:val="00B65382"/>
    <w:rsid w:val="00B67369"/>
    <w:rsid w:val="00B67535"/>
    <w:rsid w:val="00B72E30"/>
    <w:rsid w:val="00B734BD"/>
    <w:rsid w:val="00B752FF"/>
    <w:rsid w:val="00B76790"/>
    <w:rsid w:val="00B80662"/>
    <w:rsid w:val="00B8088D"/>
    <w:rsid w:val="00B81232"/>
    <w:rsid w:val="00B821D7"/>
    <w:rsid w:val="00B84B3C"/>
    <w:rsid w:val="00B854F3"/>
    <w:rsid w:val="00B8652A"/>
    <w:rsid w:val="00B86AC4"/>
    <w:rsid w:val="00B86BAF"/>
    <w:rsid w:val="00B86EE1"/>
    <w:rsid w:val="00B87782"/>
    <w:rsid w:val="00B905D5"/>
    <w:rsid w:val="00B90981"/>
    <w:rsid w:val="00B91CA9"/>
    <w:rsid w:val="00B91D5C"/>
    <w:rsid w:val="00B92196"/>
    <w:rsid w:val="00B92516"/>
    <w:rsid w:val="00B9310E"/>
    <w:rsid w:val="00B932CD"/>
    <w:rsid w:val="00B9340D"/>
    <w:rsid w:val="00B93CB8"/>
    <w:rsid w:val="00B956FC"/>
    <w:rsid w:val="00B96CF1"/>
    <w:rsid w:val="00B971CE"/>
    <w:rsid w:val="00B978A5"/>
    <w:rsid w:val="00B97B63"/>
    <w:rsid w:val="00BA0551"/>
    <w:rsid w:val="00BA072A"/>
    <w:rsid w:val="00BA165B"/>
    <w:rsid w:val="00BA1C1D"/>
    <w:rsid w:val="00BA27B9"/>
    <w:rsid w:val="00BA2941"/>
    <w:rsid w:val="00BA48E4"/>
    <w:rsid w:val="00BA5EB3"/>
    <w:rsid w:val="00BA6AEC"/>
    <w:rsid w:val="00BA6ED0"/>
    <w:rsid w:val="00BA6F69"/>
    <w:rsid w:val="00BA75E5"/>
    <w:rsid w:val="00BA7EA0"/>
    <w:rsid w:val="00BB0591"/>
    <w:rsid w:val="00BB1190"/>
    <w:rsid w:val="00BB25C6"/>
    <w:rsid w:val="00BB3B6B"/>
    <w:rsid w:val="00BB46C4"/>
    <w:rsid w:val="00BB5259"/>
    <w:rsid w:val="00BB65CC"/>
    <w:rsid w:val="00BB6E76"/>
    <w:rsid w:val="00BB71A0"/>
    <w:rsid w:val="00BB7EF2"/>
    <w:rsid w:val="00BC16C1"/>
    <w:rsid w:val="00BC179B"/>
    <w:rsid w:val="00BC1A50"/>
    <w:rsid w:val="00BC3685"/>
    <w:rsid w:val="00BC4C75"/>
    <w:rsid w:val="00BC5BD3"/>
    <w:rsid w:val="00BC60A8"/>
    <w:rsid w:val="00BC6194"/>
    <w:rsid w:val="00BC727A"/>
    <w:rsid w:val="00BD01F8"/>
    <w:rsid w:val="00BD1839"/>
    <w:rsid w:val="00BD2B8C"/>
    <w:rsid w:val="00BD4207"/>
    <w:rsid w:val="00BD4838"/>
    <w:rsid w:val="00BE03E4"/>
    <w:rsid w:val="00BE0445"/>
    <w:rsid w:val="00BE110A"/>
    <w:rsid w:val="00BE160F"/>
    <w:rsid w:val="00BE1961"/>
    <w:rsid w:val="00BE2FA4"/>
    <w:rsid w:val="00BE365E"/>
    <w:rsid w:val="00BE3BF8"/>
    <w:rsid w:val="00BE4A09"/>
    <w:rsid w:val="00BE4AEB"/>
    <w:rsid w:val="00BE4BC8"/>
    <w:rsid w:val="00BE566B"/>
    <w:rsid w:val="00BE5E5E"/>
    <w:rsid w:val="00BF04D3"/>
    <w:rsid w:val="00BF05BD"/>
    <w:rsid w:val="00BF09A0"/>
    <w:rsid w:val="00BF0A93"/>
    <w:rsid w:val="00BF2F79"/>
    <w:rsid w:val="00BF2FB8"/>
    <w:rsid w:val="00BF3268"/>
    <w:rsid w:val="00BF3520"/>
    <w:rsid w:val="00BF3994"/>
    <w:rsid w:val="00BF557F"/>
    <w:rsid w:val="00BF6632"/>
    <w:rsid w:val="00BF7446"/>
    <w:rsid w:val="00C013DC"/>
    <w:rsid w:val="00C016E8"/>
    <w:rsid w:val="00C01704"/>
    <w:rsid w:val="00C02545"/>
    <w:rsid w:val="00C02C5E"/>
    <w:rsid w:val="00C053D4"/>
    <w:rsid w:val="00C0561D"/>
    <w:rsid w:val="00C10AEA"/>
    <w:rsid w:val="00C10D34"/>
    <w:rsid w:val="00C1644E"/>
    <w:rsid w:val="00C217BD"/>
    <w:rsid w:val="00C23863"/>
    <w:rsid w:val="00C23AA1"/>
    <w:rsid w:val="00C2489E"/>
    <w:rsid w:val="00C255FD"/>
    <w:rsid w:val="00C25E8D"/>
    <w:rsid w:val="00C311D2"/>
    <w:rsid w:val="00C314C3"/>
    <w:rsid w:val="00C31B23"/>
    <w:rsid w:val="00C3217F"/>
    <w:rsid w:val="00C321F3"/>
    <w:rsid w:val="00C32A71"/>
    <w:rsid w:val="00C33DCB"/>
    <w:rsid w:val="00C3536E"/>
    <w:rsid w:val="00C3663C"/>
    <w:rsid w:val="00C36F90"/>
    <w:rsid w:val="00C40025"/>
    <w:rsid w:val="00C425E3"/>
    <w:rsid w:val="00C43513"/>
    <w:rsid w:val="00C43EFB"/>
    <w:rsid w:val="00C44513"/>
    <w:rsid w:val="00C45CDC"/>
    <w:rsid w:val="00C46699"/>
    <w:rsid w:val="00C4758B"/>
    <w:rsid w:val="00C47AD6"/>
    <w:rsid w:val="00C515D3"/>
    <w:rsid w:val="00C5180F"/>
    <w:rsid w:val="00C51837"/>
    <w:rsid w:val="00C5222A"/>
    <w:rsid w:val="00C5301F"/>
    <w:rsid w:val="00C532EC"/>
    <w:rsid w:val="00C57871"/>
    <w:rsid w:val="00C57983"/>
    <w:rsid w:val="00C57FD7"/>
    <w:rsid w:val="00C60A22"/>
    <w:rsid w:val="00C618EC"/>
    <w:rsid w:val="00C6210F"/>
    <w:rsid w:val="00C6249C"/>
    <w:rsid w:val="00C628A5"/>
    <w:rsid w:val="00C6304E"/>
    <w:rsid w:val="00C63D39"/>
    <w:rsid w:val="00C65E96"/>
    <w:rsid w:val="00C65FC0"/>
    <w:rsid w:val="00C66F4F"/>
    <w:rsid w:val="00C70675"/>
    <w:rsid w:val="00C71D3E"/>
    <w:rsid w:val="00C71D8F"/>
    <w:rsid w:val="00C7487D"/>
    <w:rsid w:val="00C767D1"/>
    <w:rsid w:val="00C77BC0"/>
    <w:rsid w:val="00C77D5F"/>
    <w:rsid w:val="00C80584"/>
    <w:rsid w:val="00C8120E"/>
    <w:rsid w:val="00C81F32"/>
    <w:rsid w:val="00C82985"/>
    <w:rsid w:val="00C831C6"/>
    <w:rsid w:val="00C85267"/>
    <w:rsid w:val="00C853A7"/>
    <w:rsid w:val="00C863C0"/>
    <w:rsid w:val="00C90C15"/>
    <w:rsid w:val="00C91528"/>
    <w:rsid w:val="00C91635"/>
    <w:rsid w:val="00C92BDF"/>
    <w:rsid w:val="00C94347"/>
    <w:rsid w:val="00C95CFD"/>
    <w:rsid w:val="00C95E67"/>
    <w:rsid w:val="00C965DC"/>
    <w:rsid w:val="00C970B8"/>
    <w:rsid w:val="00CA009C"/>
    <w:rsid w:val="00CA084F"/>
    <w:rsid w:val="00CA1B03"/>
    <w:rsid w:val="00CA1DB1"/>
    <w:rsid w:val="00CA1FCB"/>
    <w:rsid w:val="00CA2C49"/>
    <w:rsid w:val="00CA458E"/>
    <w:rsid w:val="00CA638F"/>
    <w:rsid w:val="00CA6CD1"/>
    <w:rsid w:val="00CA75FB"/>
    <w:rsid w:val="00CA78F9"/>
    <w:rsid w:val="00CB0362"/>
    <w:rsid w:val="00CB0B12"/>
    <w:rsid w:val="00CB1A6E"/>
    <w:rsid w:val="00CB1D52"/>
    <w:rsid w:val="00CB29F6"/>
    <w:rsid w:val="00CB2A2E"/>
    <w:rsid w:val="00CB2BE9"/>
    <w:rsid w:val="00CB2D95"/>
    <w:rsid w:val="00CB2EFD"/>
    <w:rsid w:val="00CB455F"/>
    <w:rsid w:val="00CB4E37"/>
    <w:rsid w:val="00CB5AD6"/>
    <w:rsid w:val="00CB6988"/>
    <w:rsid w:val="00CB71B7"/>
    <w:rsid w:val="00CB758B"/>
    <w:rsid w:val="00CB78CC"/>
    <w:rsid w:val="00CB7D10"/>
    <w:rsid w:val="00CC13F7"/>
    <w:rsid w:val="00CC1CDD"/>
    <w:rsid w:val="00CC35B0"/>
    <w:rsid w:val="00CC4ADD"/>
    <w:rsid w:val="00CD1A7B"/>
    <w:rsid w:val="00CD1BEE"/>
    <w:rsid w:val="00CD2F1E"/>
    <w:rsid w:val="00CD3D56"/>
    <w:rsid w:val="00CD405C"/>
    <w:rsid w:val="00CD4DFC"/>
    <w:rsid w:val="00CD4F35"/>
    <w:rsid w:val="00CD4F5B"/>
    <w:rsid w:val="00CD600D"/>
    <w:rsid w:val="00CD7E04"/>
    <w:rsid w:val="00CD7E07"/>
    <w:rsid w:val="00CE025E"/>
    <w:rsid w:val="00CE02E8"/>
    <w:rsid w:val="00CE0DFF"/>
    <w:rsid w:val="00CE2A43"/>
    <w:rsid w:val="00CE2C2C"/>
    <w:rsid w:val="00CE32AB"/>
    <w:rsid w:val="00CE3838"/>
    <w:rsid w:val="00CE4F24"/>
    <w:rsid w:val="00CE5C7C"/>
    <w:rsid w:val="00CE64FA"/>
    <w:rsid w:val="00CE66AA"/>
    <w:rsid w:val="00CE66FF"/>
    <w:rsid w:val="00CE7E2F"/>
    <w:rsid w:val="00CF0E64"/>
    <w:rsid w:val="00CF2F98"/>
    <w:rsid w:val="00CF36D4"/>
    <w:rsid w:val="00CF4A64"/>
    <w:rsid w:val="00CF5202"/>
    <w:rsid w:val="00CF5398"/>
    <w:rsid w:val="00CF7961"/>
    <w:rsid w:val="00D01A2E"/>
    <w:rsid w:val="00D02F66"/>
    <w:rsid w:val="00D034B3"/>
    <w:rsid w:val="00D03B31"/>
    <w:rsid w:val="00D050C5"/>
    <w:rsid w:val="00D05CBB"/>
    <w:rsid w:val="00D06F6A"/>
    <w:rsid w:val="00D079AD"/>
    <w:rsid w:val="00D079D9"/>
    <w:rsid w:val="00D1083A"/>
    <w:rsid w:val="00D108D0"/>
    <w:rsid w:val="00D10F5B"/>
    <w:rsid w:val="00D112B7"/>
    <w:rsid w:val="00D12FCD"/>
    <w:rsid w:val="00D12FF4"/>
    <w:rsid w:val="00D13CF8"/>
    <w:rsid w:val="00D14251"/>
    <w:rsid w:val="00D14DB3"/>
    <w:rsid w:val="00D161FD"/>
    <w:rsid w:val="00D166EA"/>
    <w:rsid w:val="00D16821"/>
    <w:rsid w:val="00D170A6"/>
    <w:rsid w:val="00D17619"/>
    <w:rsid w:val="00D2146C"/>
    <w:rsid w:val="00D21D8B"/>
    <w:rsid w:val="00D2314E"/>
    <w:rsid w:val="00D242DD"/>
    <w:rsid w:val="00D27872"/>
    <w:rsid w:val="00D27C35"/>
    <w:rsid w:val="00D27F54"/>
    <w:rsid w:val="00D30705"/>
    <w:rsid w:val="00D30F28"/>
    <w:rsid w:val="00D31FB6"/>
    <w:rsid w:val="00D34368"/>
    <w:rsid w:val="00D349B5"/>
    <w:rsid w:val="00D35B3C"/>
    <w:rsid w:val="00D369D9"/>
    <w:rsid w:val="00D36A4D"/>
    <w:rsid w:val="00D373E0"/>
    <w:rsid w:val="00D4157B"/>
    <w:rsid w:val="00D421F0"/>
    <w:rsid w:val="00D42464"/>
    <w:rsid w:val="00D424D2"/>
    <w:rsid w:val="00D42D8E"/>
    <w:rsid w:val="00D43043"/>
    <w:rsid w:val="00D43086"/>
    <w:rsid w:val="00D430CD"/>
    <w:rsid w:val="00D44FF0"/>
    <w:rsid w:val="00D46404"/>
    <w:rsid w:val="00D46FCF"/>
    <w:rsid w:val="00D47951"/>
    <w:rsid w:val="00D50138"/>
    <w:rsid w:val="00D54AB2"/>
    <w:rsid w:val="00D568C4"/>
    <w:rsid w:val="00D56BBA"/>
    <w:rsid w:val="00D608F6"/>
    <w:rsid w:val="00D61270"/>
    <w:rsid w:val="00D622EE"/>
    <w:rsid w:val="00D63C12"/>
    <w:rsid w:val="00D651BA"/>
    <w:rsid w:val="00D657B1"/>
    <w:rsid w:val="00D65BDA"/>
    <w:rsid w:val="00D669CE"/>
    <w:rsid w:val="00D66CB9"/>
    <w:rsid w:val="00D67343"/>
    <w:rsid w:val="00D72977"/>
    <w:rsid w:val="00D7517F"/>
    <w:rsid w:val="00D75D92"/>
    <w:rsid w:val="00D763C5"/>
    <w:rsid w:val="00D76570"/>
    <w:rsid w:val="00D77717"/>
    <w:rsid w:val="00D77E6C"/>
    <w:rsid w:val="00D8077D"/>
    <w:rsid w:val="00D8222D"/>
    <w:rsid w:val="00D83024"/>
    <w:rsid w:val="00D86BBD"/>
    <w:rsid w:val="00D87D3A"/>
    <w:rsid w:val="00D90D6A"/>
    <w:rsid w:val="00D92227"/>
    <w:rsid w:val="00D92A8F"/>
    <w:rsid w:val="00D95159"/>
    <w:rsid w:val="00D97B51"/>
    <w:rsid w:val="00D97EFD"/>
    <w:rsid w:val="00D97F39"/>
    <w:rsid w:val="00DA0648"/>
    <w:rsid w:val="00DA1F82"/>
    <w:rsid w:val="00DA3984"/>
    <w:rsid w:val="00DA4CF4"/>
    <w:rsid w:val="00DA4E68"/>
    <w:rsid w:val="00DA516D"/>
    <w:rsid w:val="00DA59A7"/>
    <w:rsid w:val="00DA73F3"/>
    <w:rsid w:val="00DA782A"/>
    <w:rsid w:val="00DB06B1"/>
    <w:rsid w:val="00DB215C"/>
    <w:rsid w:val="00DB255D"/>
    <w:rsid w:val="00DB449A"/>
    <w:rsid w:val="00DB4CCD"/>
    <w:rsid w:val="00DB5FD8"/>
    <w:rsid w:val="00DC0143"/>
    <w:rsid w:val="00DC0EFB"/>
    <w:rsid w:val="00DC0F56"/>
    <w:rsid w:val="00DC1282"/>
    <w:rsid w:val="00DC145B"/>
    <w:rsid w:val="00DC19D2"/>
    <w:rsid w:val="00DC1F50"/>
    <w:rsid w:val="00DC272A"/>
    <w:rsid w:val="00DC3193"/>
    <w:rsid w:val="00DC60AE"/>
    <w:rsid w:val="00DC69A8"/>
    <w:rsid w:val="00DD0339"/>
    <w:rsid w:val="00DD0A4A"/>
    <w:rsid w:val="00DD2254"/>
    <w:rsid w:val="00DD28CC"/>
    <w:rsid w:val="00DD2EA0"/>
    <w:rsid w:val="00DD32DE"/>
    <w:rsid w:val="00DD3682"/>
    <w:rsid w:val="00DD3BB6"/>
    <w:rsid w:val="00DD58AD"/>
    <w:rsid w:val="00DD5C73"/>
    <w:rsid w:val="00DD642F"/>
    <w:rsid w:val="00DE0B7F"/>
    <w:rsid w:val="00DE0EAE"/>
    <w:rsid w:val="00DE13A4"/>
    <w:rsid w:val="00DE2910"/>
    <w:rsid w:val="00DE2C75"/>
    <w:rsid w:val="00DE3F97"/>
    <w:rsid w:val="00DE641E"/>
    <w:rsid w:val="00DE6B01"/>
    <w:rsid w:val="00DE79B3"/>
    <w:rsid w:val="00DE79F9"/>
    <w:rsid w:val="00DF097B"/>
    <w:rsid w:val="00DF2549"/>
    <w:rsid w:val="00DF36A3"/>
    <w:rsid w:val="00DF3E90"/>
    <w:rsid w:val="00DF4B92"/>
    <w:rsid w:val="00DF5562"/>
    <w:rsid w:val="00DF6584"/>
    <w:rsid w:val="00DF70AA"/>
    <w:rsid w:val="00E00661"/>
    <w:rsid w:val="00E0152E"/>
    <w:rsid w:val="00E01C79"/>
    <w:rsid w:val="00E029ED"/>
    <w:rsid w:val="00E02D68"/>
    <w:rsid w:val="00E035CF"/>
    <w:rsid w:val="00E03C48"/>
    <w:rsid w:val="00E049E7"/>
    <w:rsid w:val="00E05BF7"/>
    <w:rsid w:val="00E05F6F"/>
    <w:rsid w:val="00E06389"/>
    <w:rsid w:val="00E07F8D"/>
    <w:rsid w:val="00E1009F"/>
    <w:rsid w:val="00E101B7"/>
    <w:rsid w:val="00E129BD"/>
    <w:rsid w:val="00E13181"/>
    <w:rsid w:val="00E13B9F"/>
    <w:rsid w:val="00E14BFF"/>
    <w:rsid w:val="00E16044"/>
    <w:rsid w:val="00E22D3B"/>
    <w:rsid w:val="00E22E67"/>
    <w:rsid w:val="00E23927"/>
    <w:rsid w:val="00E23DBE"/>
    <w:rsid w:val="00E24638"/>
    <w:rsid w:val="00E24EF6"/>
    <w:rsid w:val="00E2616C"/>
    <w:rsid w:val="00E26298"/>
    <w:rsid w:val="00E2631E"/>
    <w:rsid w:val="00E270E7"/>
    <w:rsid w:val="00E2798C"/>
    <w:rsid w:val="00E30393"/>
    <w:rsid w:val="00E3142C"/>
    <w:rsid w:val="00E33407"/>
    <w:rsid w:val="00E33ABF"/>
    <w:rsid w:val="00E34035"/>
    <w:rsid w:val="00E37D90"/>
    <w:rsid w:val="00E416F4"/>
    <w:rsid w:val="00E41A4E"/>
    <w:rsid w:val="00E41D96"/>
    <w:rsid w:val="00E42358"/>
    <w:rsid w:val="00E42C4B"/>
    <w:rsid w:val="00E43EB8"/>
    <w:rsid w:val="00E4464B"/>
    <w:rsid w:val="00E4615C"/>
    <w:rsid w:val="00E46816"/>
    <w:rsid w:val="00E46CBB"/>
    <w:rsid w:val="00E507D4"/>
    <w:rsid w:val="00E538ED"/>
    <w:rsid w:val="00E540B5"/>
    <w:rsid w:val="00E541E2"/>
    <w:rsid w:val="00E61AA0"/>
    <w:rsid w:val="00E627A1"/>
    <w:rsid w:val="00E63645"/>
    <w:rsid w:val="00E63A1B"/>
    <w:rsid w:val="00E643F6"/>
    <w:rsid w:val="00E666BB"/>
    <w:rsid w:val="00E66CA4"/>
    <w:rsid w:val="00E67FBB"/>
    <w:rsid w:val="00E71797"/>
    <w:rsid w:val="00E7437C"/>
    <w:rsid w:val="00E7627C"/>
    <w:rsid w:val="00E762E2"/>
    <w:rsid w:val="00E76850"/>
    <w:rsid w:val="00E774C9"/>
    <w:rsid w:val="00E80727"/>
    <w:rsid w:val="00E822DA"/>
    <w:rsid w:val="00E84378"/>
    <w:rsid w:val="00E85278"/>
    <w:rsid w:val="00E86175"/>
    <w:rsid w:val="00E8652D"/>
    <w:rsid w:val="00E873EA"/>
    <w:rsid w:val="00E87A1D"/>
    <w:rsid w:val="00E900D9"/>
    <w:rsid w:val="00E905AE"/>
    <w:rsid w:val="00E90C44"/>
    <w:rsid w:val="00E91ADB"/>
    <w:rsid w:val="00E9222D"/>
    <w:rsid w:val="00E9233D"/>
    <w:rsid w:val="00E92E32"/>
    <w:rsid w:val="00E93B08"/>
    <w:rsid w:val="00E94BC9"/>
    <w:rsid w:val="00E97632"/>
    <w:rsid w:val="00EA0710"/>
    <w:rsid w:val="00EA0BB5"/>
    <w:rsid w:val="00EA1F3E"/>
    <w:rsid w:val="00EA378D"/>
    <w:rsid w:val="00EA52B9"/>
    <w:rsid w:val="00EA7761"/>
    <w:rsid w:val="00EA7CDC"/>
    <w:rsid w:val="00EA7E72"/>
    <w:rsid w:val="00EB00F2"/>
    <w:rsid w:val="00EB04EE"/>
    <w:rsid w:val="00EB108D"/>
    <w:rsid w:val="00EB1D37"/>
    <w:rsid w:val="00EB3890"/>
    <w:rsid w:val="00EB38BF"/>
    <w:rsid w:val="00EB5A76"/>
    <w:rsid w:val="00EB721C"/>
    <w:rsid w:val="00EC18DF"/>
    <w:rsid w:val="00EC20D9"/>
    <w:rsid w:val="00EC22E8"/>
    <w:rsid w:val="00EC2B25"/>
    <w:rsid w:val="00EC34C3"/>
    <w:rsid w:val="00EC5385"/>
    <w:rsid w:val="00EC7530"/>
    <w:rsid w:val="00ED0170"/>
    <w:rsid w:val="00ED0419"/>
    <w:rsid w:val="00ED045F"/>
    <w:rsid w:val="00ED04D3"/>
    <w:rsid w:val="00ED104C"/>
    <w:rsid w:val="00ED2D11"/>
    <w:rsid w:val="00ED411C"/>
    <w:rsid w:val="00ED56CE"/>
    <w:rsid w:val="00ED6790"/>
    <w:rsid w:val="00ED7526"/>
    <w:rsid w:val="00ED7756"/>
    <w:rsid w:val="00ED79D7"/>
    <w:rsid w:val="00EE0556"/>
    <w:rsid w:val="00EE15F1"/>
    <w:rsid w:val="00EE302A"/>
    <w:rsid w:val="00EE43FC"/>
    <w:rsid w:val="00EE4C26"/>
    <w:rsid w:val="00EE7B6A"/>
    <w:rsid w:val="00EE7D15"/>
    <w:rsid w:val="00EF00A1"/>
    <w:rsid w:val="00EF041C"/>
    <w:rsid w:val="00EF0B69"/>
    <w:rsid w:val="00EF0CEB"/>
    <w:rsid w:val="00EF111F"/>
    <w:rsid w:val="00EF1514"/>
    <w:rsid w:val="00EF1883"/>
    <w:rsid w:val="00EF3DB9"/>
    <w:rsid w:val="00EF6340"/>
    <w:rsid w:val="00F0243A"/>
    <w:rsid w:val="00F030C0"/>
    <w:rsid w:val="00F03306"/>
    <w:rsid w:val="00F03B55"/>
    <w:rsid w:val="00F03FCA"/>
    <w:rsid w:val="00F043FD"/>
    <w:rsid w:val="00F0488C"/>
    <w:rsid w:val="00F0651C"/>
    <w:rsid w:val="00F06FF4"/>
    <w:rsid w:val="00F07F83"/>
    <w:rsid w:val="00F1016C"/>
    <w:rsid w:val="00F10333"/>
    <w:rsid w:val="00F105C6"/>
    <w:rsid w:val="00F13221"/>
    <w:rsid w:val="00F13D65"/>
    <w:rsid w:val="00F147E9"/>
    <w:rsid w:val="00F14C85"/>
    <w:rsid w:val="00F15538"/>
    <w:rsid w:val="00F15AD0"/>
    <w:rsid w:val="00F16E13"/>
    <w:rsid w:val="00F17D2E"/>
    <w:rsid w:val="00F17DF8"/>
    <w:rsid w:val="00F2179C"/>
    <w:rsid w:val="00F2257B"/>
    <w:rsid w:val="00F25755"/>
    <w:rsid w:val="00F30562"/>
    <w:rsid w:val="00F30EC7"/>
    <w:rsid w:val="00F30ED6"/>
    <w:rsid w:val="00F31C5B"/>
    <w:rsid w:val="00F327BE"/>
    <w:rsid w:val="00F32F27"/>
    <w:rsid w:val="00F34EE6"/>
    <w:rsid w:val="00F35001"/>
    <w:rsid w:val="00F37D7A"/>
    <w:rsid w:val="00F42E0C"/>
    <w:rsid w:val="00F44A53"/>
    <w:rsid w:val="00F477E0"/>
    <w:rsid w:val="00F47890"/>
    <w:rsid w:val="00F47A3A"/>
    <w:rsid w:val="00F47E6D"/>
    <w:rsid w:val="00F50647"/>
    <w:rsid w:val="00F50D7C"/>
    <w:rsid w:val="00F50E57"/>
    <w:rsid w:val="00F50ECC"/>
    <w:rsid w:val="00F51B7A"/>
    <w:rsid w:val="00F51BCB"/>
    <w:rsid w:val="00F52744"/>
    <w:rsid w:val="00F5285F"/>
    <w:rsid w:val="00F53BA1"/>
    <w:rsid w:val="00F556BF"/>
    <w:rsid w:val="00F56149"/>
    <w:rsid w:val="00F5706B"/>
    <w:rsid w:val="00F574C6"/>
    <w:rsid w:val="00F61525"/>
    <w:rsid w:val="00F62CAB"/>
    <w:rsid w:val="00F62FC9"/>
    <w:rsid w:val="00F639D2"/>
    <w:rsid w:val="00F63BB8"/>
    <w:rsid w:val="00F640C1"/>
    <w:rsid w:val="00F64E6F"/>
    <w:rsid w:val="00F66EE8"/>
    <w:rsid w:val="00F67491"/>
    <w:rsid w:val="00F6797E"/>
    <w:rsid w:val="00F67AAD"/>
    <w:rsid w:val="00F715C3"/>
    <w:rsid w:val="00F720C3"/>
    <w:rsid w:val="00F72E13"/>
    <w:rsid w:val="00F73A3D"/>
    <w:rsid w:val="00F74389"/>
    <w:rsid w:val="00F75D49"/>
    <w:rsid w:val="00F75E73"/>
    <w:rsid w:val="00F75EFC"/>
    <w:rsid w:val="00F80216"/>
    <w:rsid w:val="00F81743"/>
    <w:rsid w:val="00F81DC7"/>
    <w:rsid w:val="00F830F7"/>
    <w:rsid w:val="00F84454"/>
    <w:rsid w:val="00F8627D"/>
    <w:rsid w:val="00F86E1E"/>
    <w:rsid w:val="00F875F5"/>
    <w:rsid w:val="00F87F27"/>
    <w:rsid w:val="00F90FB0"/>
    <w:rsid w:val="00F916BE"/>
    <w:rsid w:val="00F91906"/>
    <w:rsid w:val="00F93D2A"/>
    <w:rsid w:val="00F95697"/>
    <w:rsid w:val="00F95FF6"/>
    <w:rsid w:val="00FA118B"/>
    <w:rsid w:val="00FA1518"/>
    <w:rsid w:val="00FA1F03"/>
    <w:rsid w:val="00FA26ED"/>
    <w:rsid w:val="00FA2DC7"/>
    <w:rsid w:val="00FA4E85"/>
    <w:rsid w:val="00FA4F60"/>
    <w:rsid w:val="00FA5D99"/>
    <w:rsid w:val="00FA5DB5"/>
    <w:rsid w:val="00FA7654"/>
    <w:rsid w:val="00FA76C2"/>
    <w:rsid w:val="00FB1DF6"/>
    <w:rsid w:val="00FB278F"/>
    <w:rsid w:val="00FB3643"/>
    <w:rsid w:val="00FB449D"/>
    <w:rsid w:val="00FB5D7C"/>
    <w:rsid w:val="00FB6B5E"/>
    <w:rsid w:val="00FB7139"/>
    <w:rsid w:val="00FB7AC5"/>
    <w:rsid w:val="00FC1A99"/>
    <w:rsid w:val="00FC1D6E"/>
    <w:rsid w:val="00FC1F15"/>
    <w:rsid w:val="00FC289A"/>
    <w:rsid w:val="00FC29B2"/>
    <w:rsid w:val="00FC444B"/>
    <w:rsid w:val="00FC5989"/>
    <w:rsid w:val="00FC5D98"/>
    <w:rsid w:val="00FC67ED"/>
    <w:rsid w:val="00FC68FD"/>
    <w:rsid w:val="00FC6FAA"/>
    <w:rsid w:val="00FC778E"/>
    <w:rsid w:val="00FC7D36"/>
    <w:rsid w:val="00FD2079"/>
    <w:rsid w:val="00FD20BE"/>
    <w:rsid w:val="00FD2116"/>
    <w:rsid w:val="00FD2129"/>
    <w:rsid w:val="00FD3365"/>
    <w:rsid w:val="00FD43BB"/>
    <w:rsid w:val="00FD4530"/>
    <w:rsid w:val="00FD4EBD"/>
    <w:rsid w:val="00FD5D02"/>
    <w:rsid w:val="00FD6154"/>
    <w:rsid w:val="00FD6507"/>
    <w:rsid w:val="00FD6968"/>
    <w:rsid w:val="00FE0170"/>
    <w:rsid w:val="00FE1D31"/>
    <w:rsid w:val="00FE21C0"/>
    <w:rsid w:val="00FE4016"/>
    <w:rsid w:val="00FF2DBD"/>
    <w:rsid w:val="00FF2FFA"/>
    <w:rsid w:val="00FF4B36"/>
    <w:rsid w:val="00FF58D6"/>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4AF8EA0E"/>
  <w15:chartTrackingRefBased/>
  <w15:docId w15:val="{22E1B37F-D35E-4852-8262-7B202D8F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DA4"/>
    <w:rPr>
      <w:sz w:val="22"/>
      <w:lang w:eastAsia="en-US"/>
    </w:rPr>
  </w:style>
  <w:style w:type="paragraph" w:styleId="Heading1">
    <w:name w:val="heading 1"/>
    <w:basedOn w:val="Normal"/>
    <w:next w:val="Normal"/>
    <w:qFormat/>
    <w:rsid w:val="00546223"/>
    <w:pPr>
      <w:keepNext/>
      <w:outlineLvl w:val="0"/>
    </w:pPr>
    <w:rPr>
      <w:b/>
      <w:caps/>
      <w:color w:val="000000"/>
      <w:kern w:val="28"/>
      <w:lang w:val="en-US"/>
    </w:rPr>
  </w:style>
  <w:style w:type="paragraph" w:styleId="Heading2">
    <w:name w:val="heading 2"/>
    <w:basedOn w:val="Normal"/>
    <w:next w:val="Normal"/>
    <w:qFormat/>
    <w:pPr>
      <w:keepNext/>
      <w:spacing w:before="240" w:after="60"/>
      <w:outlineLvl w:val="1"/>
    </w:pPr>
    <w:rPr>
      <w:rFonts w:ascii="Arial" w:hAnsi="Arial"/>
      <w:b/>
      <w:i/>
      <w:sz w:val="28"/>
      <w:lang w:val="en-US"/>
    </w:rPr>
  </w:style>
  <w:style w:type="paragraph" w:styleId="Heading3">
    <w:name w:val="heading 3"/>
    <w:basedOn w:val="Normal"/>
    <w:next w:val="Normal"/>
    <w:qFormat/>
    <w:pPr>
      <w:keepNext/>
      <w:outlineLvl w:val="2"/>
    </w:pPr>
    <w:rPr>
      <w:b/>
      <w:lang w:val="da-DK"/>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qFormat/>
    <w:pPr>
      <w:keepNext/>
      <w:outlineLvl w:val="7"/>
    </w:pPr>
    <w:rPr>
      <w:lang w:val="pt-PT"/>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link w:val="FootnoteText"/>
    <w:locked/>
    <w:rPr>
      <w:lang w:val="en-US" w:eastAsia="en-US" w:bidi="ar-SA"/>
    </w:rPr>
  </w:style>
  <w:style w:type="paragraph" w:styleId="FootnoteText">
    <w:name w:val="footnote text"/>
    <w:link w:val="FootnoteTextChar"/>
    <w:pPr>
      <w:spacing w:after="120"/>
      <w:ind w:firstLine="461"/>
    </w:pPr>
    <w:rPr>
      <w:lang w:val="en-US" w:eastAsia="en-US"/>
    </w:rPr>
  </w:style>
  <w:style w:type="character" w:customStyle="1" w:styleId="CommentTextChar">
    <w:name w:val="Comment Text Char"/>
    <w:aliases w:val="Annotationtext Char,Comment Text Char1 Char,Comment Text Char Char Char,Char Char Char Char,Char Char1 Char, Char Char Char Char, Char Char1 Char"/>
    <w:link w:val="CommentText"/>
    <w:locked/>
    <w:rPr>
      <w:lang w:eastAsia="en-US"/>
    </w:rPr>
  </w:style>
  <w:style w:type="paragraph" w:styleId="CommentText">
    <w:name w:val="annotation text"/>
    <w:aliases w:val="Annotationtext,Comment Text Char1,Comment Text Char Char,Char Char Char,Char Char1, Char Char Char, Char Char1"/>
    <w:basedOn w:val="Normal"/>
    <w:link w:val="CommentTextChar"/>
    <w:qFormat/>
    <w:rPr>
      <w:sz w:val="20"/>
      <w:lang w:val="x-none"/>
    </w:rPr>
  </w:style>
  <w:style w:type="character" w:customStyle="1" w:styleId="HeaderChar">
    <w:name w:val="Header Char"/>
    <w:aliases w:val="Page Header Char"/>
    <w:link w:val="Header"/>
    <w:locked/>
    <w:rPr>
      <w:sz w:val="22"/>
      <w:lang w:eastAsia="en-US"/>
    </w:rPr>
  </w:style>
  <w:style w:type="paragraph" w:styleId="Header">
    <w:name w:val="header"/>
    <w:aliases w:val="Page Header"/>
    <w:basedOn w:val="Normal"/>
    <w:link w:val="HeaderChar"/>
    <w:pPr>
      <w:tabs>
        <w:tab w:val="center" w:pos="4153"/>
        <w:tab w:val="right" w:pos="8306"/>
      </w:tabs>
    </w:pPr>
    <w:rPr>
      <w:lang w:val="x-none"/>
    </w:rPr>
  </w:style>
  <w:style w:type="paragraph" w:styleId="Footer">
    <w:name w:val="footer"/>
    <w:basedOn w:val="Normal"/>
    <w:pPr>
      <w:widowControl w:val="0"/>
      <w:tabs>
        <w:tab w:val="center" w:pos="4536"/>
        <w:tab w:val="center" w:pos="8930"/>
      </w:tabs>
    </w:pPr>
    <w:rPr>
      <w:rFonts w:ascii="Helvetica" w:hAnsi="Helvetica"/>
      <w:sz w:val="16"/>
      <w:lang w:val="da-DK"/>
    </w:rPr>
  </w:style>
  <w:style w:type="paragraph" w:styleId="ListBullet">
    <w:name w:val="List Bullet"/>
    <w:pPr>
      <w:spacing w:after="240"/>
      <w:ind w:left="360" w:hanging="360"/>
    </w:pPr>
    <w:rPr>
      <w:sz w:val="24"/>
      <w:szCs w:val="24"/>
      <w:lang w:val="en-US" w:eastAsia="en-US"/>
    </w:rPr>
  </w:style>
  <w:style w:type="paragraph" w:styleId="BodyText">
    <w:name w:val="Body Text"/>
    <w:basedOn w:val="Normal"/>
    <w:pPr>
      <w:suppressAutoHyphens/>
    </w:pPr>
    <w:rPr>
      <w:b/>
    </w:rPr>
  </w:style>
  <w:style w:type="character" w:customStyle="1" w:styleId="CommentSubjectChar">
    <w:name w:val="Comment Subject Char"/>
    <w:link w:val="CommentSubject"/>
    <w:locked/>
    <w:rPr>
      <w:lang w:eastAsia="en-US"/>
    </w:rPr>
  </w:style>
  <w:style w:type="paragraph" w:styleId="CommentSubject">
    <w:name w:val="annotation subject"/>
    <w:basedOn w:val="CommentText"/>
    <w:next w:val="CommentText"/>
    <w:link w:val="CommentSubjectChar"/>
  </w:style>
  <w:style w:type="paragraph" w:styleId="BalloonText">
    <w:name w:val="Balloon Text"/>
    <w:basedOn w:val="Normal"/>
    <w:semiHidden/>
    <w:rPr>
      <w:rFonts w:ascii="Tahoma" w:hAnsi="Tahoma" w:cs="Tahoma"/>
      <w:sz w:val="16"/>
      <w:szCs w:val="16"/>
    </w:rPr>
  </w:style>
  <w:style w:type="paragraph" w:customStyle="1" w:styleId="Kommentaremne1">
    <w:name w:val="Kommentaremne1"/>
    <w:basedOn w:val="CommentText"/>
    <w:next w:val="CommentText"/>
    <w:semiHidden/>
    <w:rPr>
      <w:b/>
      <w:bCs/>
    </w:rPr>
  </w:style>
  <w:style w:type="paragraph" w:customStyle="1" w:styleId="Bobletekst1">
    <w:name w:val="Bobletekst1"/>
    <w:basedOn w:val="Normal"/>
    <w:semiHidden/>
    <w:rPr>
      <w:rFonts w:ascii="Tahoma" w:hAnsi="Tahoma" w:cs="Tahoma"/>
      <w:sz w:val="16"/>
      <w:szCs w:val="16"/>
    </w:rPr>
  </w:style>
  <w:style w:type="paragraph" w:customStyle="1" w:styleId="Revisjon1">
    <w:name w:val="Revisjon1"/>
    <w:semiHidden/>
    <w:rPr>
      <w:sz w:val="22"/>
      <w:lang w:eastAsia="en-US"/>
    </w:rPr>
  </w:style>
  <w:style w:type="paragraph" w:customStyle="1" w:styleId="TableText">
    <w:name w:val="TableText"/>
    <w:link w:val="TableTextChar"/>
    <w:rPr>
      <w:rFonts w:cs="Arial"/>
      <w:lang w:val="en-US" w:eastAsia="en-US"/>
    </w:rPr>
  </w:style>
  <w:style w:type="character" w:customStyle="1" w:styleId="ParagraphChar">
    <w:name w:val="Paragraph Char"/>
    <w:link w:val="Paragraph"/>
    <w:locked/>
    <w:rPr>
      <w:sz w:val="24"/>
      <w:szCs w:val="24"/>
      <w:lang w:val="en-US" w:eastAsia="en-US" w:bidi="ar-SA"/>
    </w:rPr>
  </w:style>
  <w:style w:type="paragraph" w:customStyle="1" w:styleId="Paragraph">
    <w:name w:val="Paragraph"/>
    <w:link w:val="ParagraphChar"/>
    <w:qFormat/>
    <w:pPr>
      <w:spacing w:after="240"/>
    </w:pPr>
    <w:rPr>
      <w:sz w:val="24"/>
      <w:szCs w:val="24"/>
      <w:lang w:val="en-US" w:eastAsia="en-US"/>
    </w:rPr>
  </w:style>
  <w:style w:type="paragraph" w:customStyle="1" w:styleId="Revision1">
    <w:name w:val="Revision1"/>
    <w:semiHidden/>
    <w:rPr>
      <w:sz w:val="22"/>
      <w:lang w:eastAsia="en-US"/>
    </w:rPr>
  </w:style>
  <w:style w:type="character" w:customStyle="1" w:styleId="TableTextChar0">
    <w:name w:val="Table Text Char"/>
    <w:link w:val="TableText0"/>
    <w:locked/>
    <w:rPr>
      <w:sz w:val="24"/>
      <w:lang w:val="en-US" w:eastAsia="en-US" w:bidi="ar-SA"/>
    </w:rPr>
  </w:style>
  <w:style w:type="paragraph" w:customStyle="1" w:styleId="TableText0">
    <w:name w:val="Table Text"/>
    <w:link w:val="TableTextChar0"/>
    <w:pPr>
      <w:tabs>
        <w:tab w:val="left" w:pos="288"/>
        <w:tab w:val="left" w:pos="576"/>
      </w:tabs>
    </w:pPr>
    <w:rPr>
      <w:sz w:val="24"/>
      <w:lang w:val="en-US" w:eastAsia="en-US"/>
    </w:rPr>
  </w:style>
  <w:style w:type="paragraph" w:customStyle="1" w:styleId="TableTextCentered">
    <w:name w:val="TableText Centered"/>
    <w:pPr>
      <w:jc w:val="center"/>
    </w:pPr>
    <w:rPr>
      <w:lang w:val="en-US" w:eastAsia="en-US"/>
    </w:rPr>
  </w:style>
  <w:style w:type="paragraph" w:customStyle="1" w:styleId="Default">
    <w:name w:val="Default"/>
    <w:pPr>
      <w:autoSpaceDE w:val="0"/>
      <w:autoSpaceDN w:val="0"/>
      <w:adjustRightInd w:val="0"/>
    </w:pPr>
    <w:rPr>
      <w:color w:val="000000"/>
      <w:sz w:val="24"/>
      <w:szCs w:val="24"/>
    </w:rPr>
  </w:style>
  <w:style w:type="paragraph" w:customStyle="1" w:styleId="AHeader1">
    <w:name w:val="AHeader 1"/>
    <w:basedOn w:val="Normal"/>
    <w:pPr>
      <w:numPr>
        <w:numId w:val="1"/>
      </w:numPr>
      <w:tabs>
        <w:tab w:val="clear" w:pos="720"/>
      </w:tabs>
      <w:spacing w:after="120"/>
      <w:ind w:left="0" w:firstLine="0"/>
    </w:pPr>
    <w:rPr>
      <w:rFonts w:ascii="Arial" w:hAnsi="Arial" w:cs="Arial"/>
      <w:b/>
      <w:bCs/>
      <w:sz w:val="24"/>
      <w:lang w:val="en-GB"/>
    </w:rPr>
  </w:style>
  <w:style w:type="paragraph" w:customStyle="1" w:styleId="AHeader2">
    <w:name w:val="AHeader 2"/>
    <w:basedOn w:val="AHeader1"/>
    <w:pPr>
      <w:numPr>
        <w:ilvl w:val="1"/>
      </w:numPr>
      <w:tabs>
        <w:tab w:val="num" w:pos="360"/>
      </w:tabs>
    </w:pPr>
    <w:rPr>
      <w:sz w:val="22"/>
    </w:rPr>
  </w:style>
  <w:style w:type="paragraph" w:customStyle="1" w:styleId="AHeader3">
    <w:name w:val="AHeader 3"/>
    <w:basedOn w:val="AHeader2"/>
    <w:pPr>
      <w:numPr>
        <w:ilvl w:val="2"/>
      </w:numPr>
      <w:tabs>
        <w:tab w:val="num" w:pos="360"/>
        <w:tab w:val="num" w:pos="709"/>
      </w:tabs>
    </w:pPr>
  </w:style>
  <w:style w:type="paragraph" w:customStyle="1" w:styleId="AHeader2abc">
    <w:name w:val="AHeader 2 abc"/>
    <w:basedOn w:val="AHeader3"/>
    <w:pPr>
      <w:numPr>
        <w:ilvl w:val="3"/>
      </w:numPr>
      <w:tabs>
        <w:tab w:val="num" w:pos="360"/>
        <w:tab w:val="num" w:pos="709"/>
      </w:tabs>
      <w:jc w:val="both"/>
    </w:pPr>
    <w:rPr>
      <w:b w:val="0"/>
      <w:bCs w:val="0"/>
    </w:rPr>
  </w:style>
  <w:style w:type="paragraph" w:customStyle="1" w:styleId="AHeader3abc">
    <w:name w:val="AHeader 3 abc"/>
    <w:basedOn w:val="AHeader2abc"/>
    <w:pPr>
      <w:numPr>
        <w:ilvl w:val="4"/>
      </w:numPr>
      <w:tabs>
        <w:tab w:val="num" w:pos="360"/>
        <w:tab w:val="num" w:pos="709"/>
      </w:tabs>
    </w:pPr>
  </w:style>
  <w:style w:type="character" w:customStyle="1" w:styleId="BodytextAgencyChar">
    <w:name w:val="Body text (Agency) Char"/>
    <w:link w:val="BodytextAgency"/>
    <w:locked/>
    <w:rPr>
      <w:rFonts w:ascii="Verdana" w:eastAsia="Verdana" w:hAnsi="Verdana" w:hint="default"/>
      <w:sz w:val="18"/>
      <w:szCs w:val="18"/>
      <w:lang w:eastAsia="en-GB"/>
    </w:rPr>
  </w:style>
  <w:style w:type="paragraph" w:customStyle="1" w:styleId="BodytextAgency">
    <w:name w:val="Body text (Agency)"/>
    <w:basedOn w:val="Normal"/>
    <w:link w:val="BodytextAgencyChar"/>
    <w:pPr>
      <w:spacing w:after="140" w:line="280" w:lineRule="atLeast"/>
    </w:pPr>
    <w:rPr>
      <w:rFonts w:ascii="Verdana" w:eastAsia="Verdana" w:hAnsi="Verdana"/>
      <w:sz w:val="18"/>
      <w:szCs w:val="18"/>
      <w:lang w:val="x-none" w:eastAsia="en-GB"/>
    </w:rPr>
  </w:style>
  <w:style w:type="paragraph" w:customStyle="1" w:styleId="ListParagraph1">
    <w:name w:val="List Paragraph1"/>
    <w:basedOn w:val="Normal"/>
    <w:qFormat/>
    <w:pPr>
      <w:ind w:left="720"/>
      <w:contextualSpacing/>
    </w:pPr>
  </w:style>
  <w:style w:type="character" w:customStyle="1" w:styleId="No-numheading3AgencyChar">
    <w:name w:val="No-num heading 3 (Agency) Char"/>
    <w:link w:val="No-numheading3Agency"/>
    <w:locked/>
    <w:rPr>
      <w:rFonts w:ascii="Verdana" w:eastAsia="Verdana" w:hAnsi="Verdana" w:cs="Arial" w:hint="default"/>
      <w:b/>
      <w:bCs/>
      <w:kern w:val="32"/>
      <w:sz w:val="22"/>
      <w:szCs w:val="22"/>
      <w:lang w:val="en-GB" w:eastAsia="en-GB"/>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Cs w:val="22"/>
      <w:lang w:val="en-GB" w:eastAsia="en-GB"/>
    </w:rPr>
  </w:style>
  <w:style w:type="character" w:customStyle="1" w:styleId="NormalAgencyChar">
    <w:name w:val="Normal (Agency) Char"/>
    <w:link w:val="NormalAgency"/>
    <w:locked/>
    <w:rPr>
      <w:rFonts w:ascii="Verdana" w:eastAsia="Verdana" w:hAnsi="Verdana"/>
      <w:sz w:val="18"/>
      <w:szCs w:val="18"/>
      <w:lang w:val="en-GB" w:eastAsia="en-GB" w:bidi="ar-SA"/>
    </w:rPr>
  </w:style>
  <w:style w:type="paragraph" w:customStyle="1" w:styleId="NormalAgency">
    <w:name w:val="Normal (Agency)"/>
    <w:link w:val="NormalAgencyChar"/>
    <w:rPr>
      <w:rFonts w:ascii="Verdana" w:eastAsia="Verdana" w:hAnsi="Verdana"/>
      <w:sz w:val="18"/>
      <w:szCs w:val="18"/>
      <w:lang w:val="en-GB" w:eastAsia="en-GB"/>
    </w:rPr>
  </w:style>
  <w:style w:type="character" w:styleId="CommentReference">
    <w:name w:val="annotation reference"/>
    <w:uiPriority w:val="99"/>
    <w:rPr>
      <w:sz w:val="16"/>
      <w:szCs w:val="16"/>
    </w:rPr>
  </w:style>
  <w:style w:type="character" w:customStyle="1" w:styleId="TableText12">
    <w:name w:val="TableText 12"/>
    <w:rPr>
      <w:rFonts w:ascii="Times New Roman" w:hAnsi="Times New Roman" w:cs="Times New Roman" w:hint="default"/>
      <w:sz w:val="24"/>
    </w:rPr>
  </w:style>
  <w:style w:type="character" w:customStyle="1" w:styleId="TableText9">
    <w:name w:val="TableText 9"/>
    <w:rPr>
      <w:rFonts w:ascii="Times New Roman" w:hAnsi="Times New Roman" w:cs="Times New Roman" w:hint="default"/>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TableTextColHead">
    <w:name w:val="TableText Col Head"/>
    <w:next w:val="TableTextCentered"/>
    <w:link w:val="TableTextColHeadChar"/>
    <w:rsid w:val="001448EC"/>
    <w:pPr>
      <w:jc w:val="center"/>
    </w:pPr>
    <w:rPr>
      <w:rFonts w:ascii="Times New Roman Bold" w:hAnsi="Times New Roman Bold"/>
      <w:b/>
      <w:lang w:val="en-US" w:eastAsia="en-US"/>
    </w:rPr>
  </w:style>
  <w:style w:type="character" w:customStyle="1" w:styleId="TableTextChar">
    <w:name w:val="TableText Char"/>
    <w:link w:val="TableText"/>
    <w:rsid w:val="001448EC"/>
    <w:rPr>
      <w:rFonts w:cs="Arial"/>
      <w:lang w:val="en-US" w:eastAsia="en-US" w:bidi="ar-SA"/>
    </w:rPr>
  </w:style>
  <w:style w:type="character" w:customStyle="1" w:styleId="TableTextColHeadChar">
    <w:name w:val="TableText Col Head Char"/>
    <w:link w:val="TableTextColHead"/>
    <w:rsid w:val="001448EC"/>
    <w:rPr>
      <w:rFonts w:ascii="Times New Roman Bold" w:hAnsi="Times New Roman Bold"/>
      <w:b/>
      <w:lang w:val="en-US" w:eastAsia="en-US" w:bidi="ar-SA"/>
    </w:rPr>
  </w:style>
  <w:style w:type="paragraph" w:customStyle="1" w:styleId="TableText10">
    <w:name w:val="Table Text10"/>
    <w:basedOn w:val="Normal"/>
    <w:rsid w:val="001448EC"/>
    <w:pPr>
      <w:tabs>
        <w:tab w:val="left" w:pos="288"/>
        <w:tab w:val="left" w:pos="576"/>
      </w:tabs>
    </w:pPr>
    <w:rPr>
      <w:sz w:val="20"/>
      <w:lang w:val="en-US"/>
    </w:rPr>
  </w:style>
  <w:style w:type="paragraph" w:customStyle="1" w:styleId="Revisjon2">
    <w:name w:val="Revisjon2"/>
    <w:hidden/>
    <w:uiPriority w:val="99"/>
    <w:semiHidden/>
    <w:rsid w:val="0072241A"/>
    <w:rPr>
      <w:sz w:val="22"/>
      <w:lang w:eastAsia="en-US"/>
    </w:rPr>
  </w:style>
  <w:style w:type="paragraph" w:styleId="PlainText">
    <w:name w:val="Plain Text"/>
    <w:basedOn w:val="Normal"/>
    <w:link w:val="PlainTextChar"/>
    <w:rsid w:val="00FD6154"/>
    <w:rPr>
      <w:rFonts w:ascii="Courier New" w:hAnsi="Courier New"/>
      <w:sz w:val="20"/>
      <w:lang w:eastAsia="x-none"/>
    </w:rPr>
  </w:style>
  <w:style w:type="character" w:customStyle="1" w:styleId="PlainTextChar">
    <w:name w:val="Plain Text Char"/>
    <w:link w:val="PlainText"/>
    <w:rsid w:val="00FD6154"/>
    <w:rPr>
      <w:rFonts w:ascii="Courier New" w:hAnsi="Courier New" w:cs="Courier New"/>
      <w:lang w:val="nb-NO"/>
    </w:rPr>
  </w:style>
  <w:style w:type="paragraph" w:customStyle="1" w:styleId="Listeavsnitt1">
    <w:name w:val="Listeavsnitt1"/>
    <w:basedOn w:val="Normal"/>
    <w:uiPriority w:val="34"/>
    <w:qFormat/>
    <w:rsid w:val="00BD1839"/>
    <w:pPr>
      <w:ind w:left="708"/>
    </w:pPr>
  </w:style>
  <w:style w:type="paragraph" w:customStyle="1" w:styleId="Revision2">
    <w:name w:val="Revision2"/>
    <w:hidden/>
    <w:uiPriority w:val="99"/>
    <w:semiHidden/>
    <w:rsid w:val="000E5960"/>
    <w:rPr>
      <w:sz w:val="22"/>
      <w:lang w:eastAsia="en-US"/>
    </w:rPr>
  </w:style>
  <w:style w:type="character" w:styleId="LineNumber">
    <w:name w:val="line number"/>
    <w:rsid w:val="001C28A4"/>
  </w:style>
  <w:style w:type="paragraph" w:customStyle="1" w:styleId="TableTextFootnote">
    <w:name w:val="TableText Footnote"/>
    <w:rsid w:val="00A40453"/>
    <w:rPr>
      <w:rFonts w:eastAsia="Times New Roman"/>
      <w:lang w:val="en-US" w:eastAsia="en-US"/>
    </w:rPr>
  </w:style>
  <w:style w:type="character" w:styleId="Emphasis">
    <w:name w:val="Emphasis"/>
    <w:uiPriority w:val="20"/>
    <w:qFormat/>
    <w:rsid w:val="006526DA"/>
    <w:rPr>
      <w:b/>
      <w:bCs/>
      <w:i w:val="0"/>
      <w:iCs w:val="0"/>
    </w:rPr>
  </w:style>
  <w:style w:type="character" w:customStyle="1" w:styleId="st1">
    <w:name w:val="st1"/>
    <w:rsid w:val="006526DA"/>
  </w:style>
  <w:style w:type="paragraph" w:customStyle="1" w:styleId="Revision3">
    <w:name w:val="Revision3"/>
    <w:hidden/>
    <w:uiPriority w:val="99"/>
    <w:semiHidden/>
    <w:rsid w:val="00B1202F"/>
    <w:rPr>
      <w:sz w:val="22"/>
      <w:lang w:eastAsia="en-US"/>
    </w:rPr>
  </w:style>
  <w:style w:type="paragraph" w:styleId="Revision">
    <w:name w:val="Revision"/>
    <w:hidden/>
    <w:uiPriority w:val="99"/>
    <w:semiHidden/>
    <w:rsid w:val="00945EA3"/>
    <w:rPr>
      <w:sz w:val="22"/>
      <w:lang w:eastAsia="en-US"/>
    </w:rPr>
  </w:style>
  <w:style w:type="character" w:customStyle="1" w:styleId="UnresolvedMention1">
    <w:name w:val="Unresolved Mention1"/>
    <w:uiPriority w:val="99"/>
    <w:semiHidden/>
    <w:unhideWhenUsed/>
    <w:rsid w:val="00233DD5"/>
    <w:rPr>
      <w:color w:val="605E5C"/>
      <w:shd w:val="clear" w:color="auto" w:fill="E1DFDD"/>
    </w:rPr>
  </w:style>
  <w:style w:type="character" w:customStyle="1" w:styleId="Ulstomtale1">
    <w:name w:val="Uløst omtale1"/>
    <w:uiPriority w:val="99"/>
    <w:semiHidden/>
    <w:unhideWhenUsed/>
    <w:rsid w:val="001B6DC5"/>
    <w:rPr>
      <w:color w:val="605E5C"/>
      <w:shd w:val="clear" w:color="auto" w:fill="E1DFDD"/>
    </w:rPr>
  </w:style>
  <w:style w:type="paragraph" w:styleId="ListParagraph">
    <w:name w:val="List Paragraph"/>
    <w:basedOn w:val="Normal"/>
    <w:uiPriority w:val="34"/>
    <w:qFormat/>
    <w:rsid w:val="001F3A2D"/>
    <w:pPr>
      <w:ind w:left="708"/>
    </w:pPr>
  </w:style>
  <w:style w:type="character" w:styleId="UnresolvedMention">
    <w:name w:val="Unresolved Mention"/>
    <w:uiPriority w:val="99"/>
    <w:semiHidden/>
    <w:unhideWhenUsed/>
    <w:rsid w:val="00360ED1"/>
    <w:rPr>
      <w:color w:val="605E5C"/>
      <w:shd w:val="clear" w:color="auto" w:fill="E1DFDD"/>
    </w:rPr>
  </w:style>
  <w:style w:type="paragraph" w:styleId="List">
    <w:name w:val="List"/>
    <w:basedOn w:val="Normal"/>
    <w:rsid w:val="00A92A15"/>
    <w:pPr>
      <w:ind w:left="283" w:hanging="283"/>
      <w:contextualSpacing/>
    </w:pPr>
  </w:style>
  <w:style w:type="paragraph" w:styleId="List2">
    <w:name w:val="List 2"/>
    <w:basedOn w:val="Normal"/>
    <w:rsid w:val="00A92A15"/>
    <w:pPr>
      <w:ind w:left="566" w:hanging="283"/>
      <w:contextualSpacing/>
    </w:pPr>
  </w:style>
  <w:style w:type="paragraph" w:styleId="List3">
    <w:name w:val="List 3"/>
    <w:basedOn w:val="Normal"/>
    <w:rsid w:val="00A92A15"/>
    <w:pPr>
      <w:ind w:left="849" w:hanging="283"/>
      <w:contextualSpacing/>
    </w:pPr>
  </w:style>
  <w:style w:type="paragraph" w:styleId="ListBullet2">
    <w:name w:val="List Bullet 2"/>
    <w:basedOn w:val="Normal"/>
    <w:rsid w:val="00A92A15"/>
    <w:pPr>
      <w:numPr>
        <w:numId w:val="28"/>
      </w:numPr>
      <w:contextualSpacing/>
    </w:pPr>
  </w:style>
  <w:style w:type="paragraph" w:styleId="ListBullet3">
    <w:name w:val="List Bullet 3"/>
    <w:basedOn w:val="Normal"/>
    <w:rsid w:val="00A92A15"/>
    <w:pPr>
      <w:numPr>
        <w:numId w:val="29"/>
      </w:numPr>
      <w:contextualSpacing/>
    </w:pPr>
  </w:style>
  <w:style w:type="paragraph" w:styleId="ListContinue">
    <w:name w:val="List Continue"/>
    <w:basedOn w:val="Normal"/>
    <w:rsid w:val="00A92A15"/>
    <w:pPr>
      <w:spacing w:after="120"/>
      <w:ind w:left="283"/>
      <w:contextualSpacing/>
    </w:pPr>
  </w:style>
  <w:style w:type="paragraph" w:customStyle="1" w:styleId="Brevadresse">
    <w:name w:val="Brevadresse"/>
    <w:basedOn w:val="Normal"/>
    <w:rsid w:val="00A92A15"/>
  </w:style>
  <w:style w:type="paragraph" w:styleId="BodyTextIndent">
    <w:name w:val="Body Text Indent"/>
    <w:basedOn w:val="Normal"/>
    <w:link w:val="BodyTextIndentChar"/>
    <w:rsid w:val="00A92A15"/>
    <w:pPr>
      <w:spacing w:after="120"/>
      <w:ind w:left="283"/>
    </w:pPr>
  </w:style>
  <w:style w:type="character" w:customStyle="1" w:styleId="BodyTextIndentChar">
    <w:name w:val="Body Text Indent Char"/>
    <w:link w:val="BodyTextIndent"/>
    <w:rsid w:val="00A92A15"/>
    <w:rPr>
      <w:sz w:val="22"/>
      <w:lang w:val="nb-NO"/>
    </w:rPr>
  </w:style>
  <w:style w:type="paragraph" w:styleId="BodyTextFirstIndent2">
    <w:name w:val="Body Text First Indent 2"/>
    <w:basedOn w:val="BodyTextIndent"/>
    <w:link w:val="BodyTextFirstIndent2Char"/>
    <w:rsid w:val="00A92A15"/>
    <w:pPr>
      <w:ind w:firstLine="210"/>
    </w:pPr>
  </w:style>
  <w:style w:type="character" w:customStyle="1" w:styleId="BodyTextFirstIndent2Char">
    <w:name w:val="Body Text First Indent 2 Char"/>
    <w:link w:val="BodyTextFirstIndent2"/>
    <w:rsid w:val="00A92A15"/>
    <w:rPr>
      <w:sz w:val="22"/>
      <w:lang w:val="nb-NO"/>
    </w:rPr>
  </w:style>
  <w:style w:type="table" w:customStyle="1" w:styleId="TableGrid2">
    <w:name w:val="Table Grid2"/>
    <w:basedOn w:val="TableNormal"/>
    <w:next w:val="TableGrid"/>
    <w:uiPriority w:val="39"/>
    <w:rsid w:val="003967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F5FF4"/>
  </w:style>
  <w:style w:type="paragraph" w:customStyle="1" w:styleId="Heading1Agency">
    <w:name w:val="Heading 1 (Agency)"/>
    <w:basedOn w:val="Normal"/>
    <w:next w:val="BodytextAgency"/>
    <w:rsid w:val="005B4AED"/>
    <w:pPr>
      <w:keepNext/>
      <w:numPr>
        <w:numId w:val="47"/>
      </w:numPr>
      <w:spacing w:before="280" w:after="220"/>
      <w:outlineLvl w:val="0"/>
    </w:pPr>
    <w:rPr>
      <w:rFonts w:eastAsia="Verdana" w:cs="Arial"/>
      <w:b/>
      <w:bCs/>
      <w:kern w:val="32"/>
      <w:sz w:val="27"/>
      <w:szCs w:val="27"/>
      <w:lang w:val="en-US" w:eastAsia="en-GB"/>
    </w:rPr>
  </w:style>
  <w:style w:type="paragraph" w:customStyle="1" w:styleId="Heading2Agency">
    <w:name w:val="Heading 2 (Agency)"/>
    <w:basedOn w:val="Normal"/>
    <w:next w:val="BodytextAgency"/>
    <w:rsid w:val="005B4AED"/>
    <w:pPr>
      <w:keepNext/>
      <w:numPr>
        <w:ilvl w:val="1"/>
        <w:numId w:val="47"/>
      </w:numPr>
      <w:spacing w:before="280" w:after="220"/>
      <w:ind w:left="0"/>
      <w:outlineLvl w:val="1"/>
    </w:pPr>
    <w:rPr>
      <w:rFonts w:eastAsia="Verdana" w:cs="Arial"/>
      <w:b/>
      <w:bCs/>
      <w:i/>
      <w:kern w:val="32"/>
      <w:szCs w:val="22"/>
      <w:lang w:val="en-US" w:eastAsia="en-GB"/>
    </w:rPr>
  </w:style>
  <w:style w:type="paragraph" w:customStyle="1" w:styleId="Heading3Agency">
    <w:name w:val="Heading 3 (Agency)"/>
    <w:basedOn w:val="Normal"/>
    <w:next w:val="BodytextAgency"/>
    <w:rsid w:val="005B4AED"/>
    <w:pPr>
      <w:keepNext/>
      <w:numPr>
        <w:ilvl w:val="2"/>
        <w:numId w:val="47"/>
      </w:numPr>
      <w:spacing w:before="280" w:after="220"/>
      <w:outlineLvl w:val="2"/>
    </w:pPr>
    <w:rPr>
      <w:rFonts w:eastAsia="Verdana" w:cs="Arial"/>
      <w:b/>
      <w:bCs/>
      <w:kern w:val="32"/>
      <w:szCs w:val="22"/>
      <w:lang w:val="en-US" w:eastAsia="en-GB"/>
    </w:rPr>
  </w:style>
  <w:style w:type="paragraph" w:customStyle="1" w:styleId="Heading4Agency">
    <w:name w:val="Heading 4 (Agency)"/>
    <w:basedOn w:val="Heading3Agency"/>
    <w:next w:val="BodytextAgency"/>
    <w:rsid w:val="005B4AED"/>
    <w:pPr>
      <w:numPr>
        <w:ilvl w:val="3"/>
      </w:numPr>
      <w:outlineLvl w:val="3"/>
    </w:pPr>
    <w:rPr>
      <w:i/>
      <w:sz w:val="18"/>
      <w:szCs w:val="18"/>
    </w:rPr>
  </w:style>
  <w:style w:type="paragraph" w:customStyle="1" w:styleId="Heading5Agency">
    <w:name w:val="Heading 5 (Agency)"/>
    <w:basedOn w:val="Heading4Agency"/>
    <w:next w:val="BodytextAgency"/>
    <w:rsid w:val="005B4AED"/>
    <w:pPr>
      <w:numPr>
        <w:ilvl w:val="4"/>
      </w:numPr>
      <w:outlineLvl w:val="4"/>
    </w:pPr>
    <w:rPr>
      <w:i w:val="0"/>
    </w:rPr>
  </w:style>
  <w:style w:type="paragraph" w:customStyle="1" w:styleId="Heading6Agency">
    <w:name w:val="Heading 6 (Agency)"/>
    <w:basedOn w:val="Heading5Agency"/>
    <w:next w:val="BodytextAgency"/>
    <w:semiHidden/>
    <w:rsid w:val="005B4AED"/>
    <w:pPr>
      <w:numPr>
        <w:ilvl w:val="5"/>
      </w:numPr>
      <w:outlineLvl w:val="5"/>
    </w:pPr>
  </w:style>
  <w:style w:type="paragraph" w:customStyle="1" w:styleId="Heading7Agency">
    <w:name w:val="Heading 7 (Agency)"/>
    <w:basedOn w:val="Heading6Agency"/>
    <w:next w:val="BodytextAgency"/>
    <w:semiHidden/>
    <w:rsid w:val="005B4AED"/>
    <w:pPr>
      <w:numPr>
        <w:ilvl w:val="6"/>
      </w:numPr>
      <w:outlineLvl w:val="6"/>
    </w:pPr>
  </w:style>
  <w:style w:type="paragraph" w:customStyle="1" w:styleId="Heading8Agency">
    <w:name w:val="Heading 8 (Agency)"/>
    <w:basedOn w:val="Heading7Agency"/>
    <w:next w:val="BodytextAgency"/>
    <w:semiHidden/>
    <w:rsid w:val="005B4AED"/>
    <w:pPr>
      <w:numPr>
        <w:ilvl w:val="7"/>
      </w:numPr>
      <w:outlineLvl w:val="7"/>
    </w:pPr>
  </w:style>
  <w:style w:type="paragraph" w:customStyle="1" w:styleId="Heading9Agency">
    <w:name w:val="Heading 9 (Agency)"/>
    <w:basedOn w:val="Heading8Agency"/>
    <w:next w:val="BodytextAgency"/>
    <w:semiHidden/>
    <w:rsid w:val="005B4AED"/>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9245">
      <w:marLeft w:val="0"/>
      <w:marRight w:val="0"/>
      <w:marTop w:val="0"/>
      <w:marBottom w:val="0"/>
      <w:divBdr>
        <w:top w:val="none" w:sz="0" w:space="0" w:color="auto"/>
        <w:left w:val="none" w:sz="0" w:space="0" w:color="auto"/>
        <w:bottom w:val="none" w:sz="0" w:space="0" w:color="auto"/>
        <w:right w:val="none" w:sz="0" w:space="0" w:color="auto"/>
      </w:divBdr>
    </w:div>
    <w:div w:id="488256010">
      <w:bodyDiv w:val="1"/>
      <w:marLeft w:val="0"/>
      <w:marRight w:val="0"/>
      <w:marTop w:val="0"/>
      <w:marBottom w:val="0"/>
      <w:divBdr>
        <w:top w:val="none" w:sz="0" w:space="0" w:color="auto"/>
        <w:left w:val="none" w:sz="0" w:space="0" w:color="auto"/>
        <w:bottom w:val="none" w:sz="0" w:space="0" w:color="auto"/>
        <w:right w:val="none" w:sz="0" w:space="0" w:color="auto"/>
      </w:divBdr>
    </w:div>
    <w:div w:id="996617443">
      <w:marLeft w:val="0"/>
      <w:marRight w:val="0"/>
      <w:marTop w:val="0"/>
      <w:marBottom w:val="0"/>
      <w:divBdr>
        <w:top w:val="none" w:sz="0" w:space="0" w:color="auto"/>
        <w:left w:val="none" w:sz="0" w:space="0" w:color="auto"/>
        <w:bottom w:val="none" w:sz="0" w:space="0" w:color="auto"/>
        <w:right w:val="none" w:sz="0" w:space="0" w:color="auto"/>
      </w:divBdr>
    </w:div>
    <w:div w:id="1203440054">
      <w:bodyDiv w:val="1"/>
      <w:marLeft w:val="0"/>
      <w:marRight w:val="0"/>
      <w:marTop w:val="0"/>
      <w:marBottom w:val="0"/>
      <w:divBdr>
        <w:top w:val="none" w:sz="0" w:space="0" w:color="auto"/>
        <w:left w:val="none" w:sz="0" w:space="0" w:color="auto"/>
        <w:bottom w:val="none" w:sz="0" w:space="0" w:color="auto"/>
        <w:right w:val="none" w:sz="0" w:space="0" w:color="auto"/>
      </w:divBdr>
    </w:div>
    <w:div w:id="1256398876">
      <w:bodyDiv w:val="1"/>
      <w:marLeft w:val="0"/>
      <w:marRight w:val="0"/>
      <w:marTop w:val="0"/>
      <w:marBottom w:val="0"/>
      <w:divBdr>
        <w:top w:val="none" w:sz="0" w:space="0" w:color="auto"/>
        <w:left w:val="none" w:sz="0" w:space="0" w:color="auto"/>
        <w:bottom w:val="none" w:sz="0" w:space="0" w:color="auto"/>
        <w:right w:val="none" w:sz="0" w:space="0" w:color="auto"/>
      </w:divBdr>
    </w:div>
    <w:div w:id="1666395859">
      <w:marLeft w:val="0"/>
      <w:marRight w:val="0"/>
      <w:marTop w:val="0"/>
      <w:marBottom w:val="0"/>
      <w:divBdr>
        <w:top w:val="none" w:sz="0" w:space="0" w:color="auto"/>
        <w:left w:val="none" w:sz="0" w:space="0" w:color="auto"/>
        <w:bottom w:val="none" w:sz="0" w:space="0" w:color="auto"/>
        <w:right w:val="none" w:sz="0" w:space="0" w:color="auto"/>
      </w:divBdr>
    </w:div>
    <w:div w:id="1709062242">
      <w:bodyDiv w:val="1"/>
      <w:marLeft w:val="0"/>
      <w:marRight w:val="0"/>
      <w:marTop w:val="0"/>
      <w:marBottom w:val="0"/>
      <w:divBdr>
        <w:top w:val="none" w:sz="0" w:space="0" w:color="auto"/>
        <w:left w:val="none" w:sz="0" w:space="0" w:color="auto"/>
        <w:bottom w:val="none" w:sz="0" w:space="0" w:color="auto"/>
        <w:right w:val="none" w:sz="0" w:space="0" w:color="auto"/>
      </w:divBdr>
    </w:div>
    <w:div w:id="1764299969">
      <w:marLeft w:val="0"/>
      <w:marRight w:val="0"/>
      <w:marTop w:val="0"/>
      <w:marBottom w:val="0"/>
      <w:divBdr>
        <w:top w:val="none" w:sz="0" w:space="0" w:color="auto"/>
        <w:left w:val="none" w:sz="0" w:space="0" w:color="auto"/>
        <w:bottom w:val="none" w:sz="0" w:space="0" w:color="auto"/>
        <w:right w:val="none" w:sz="0" w:space="0" w:color="auto"/>
      </w:divBdr>
    </w:div>
    <w:div w:id="1805390248">
      <w:bodyDiv w:val="1"/>
      <w:marLeft w:val="0"/>
      <w:marRight w:val="0"/>
      <w:marTop w:val="0"/>
      <w:marBottom w:val="0"/>
      <w:divBdr>
        <w:top w:val="none" w:sz="0" w:space="0" w:color="auto"/>
        <w:left w:val="none" w:sz="0" w:space="0" w:color="auto"/>
        <w:bottom w:val="none" w:sz="0" w:space="0" w:color="auto"/>
        <w:right w:val="none" w:sz="0" w:space="0" w:color="auto"/>
      </w:divBdr>
    </w:div>
    <w:div w:id="1840801879">
      <w:bodyDiv w:val="1"/>
      <w:marLeft w:val="0"/>
      <w:marRight w:val="0"/>
      <w:marTop w:val="0"/>
      <w:marBottom w:val="0"/>
      <w:divBdr>
        <w:top w:val="none" w:sz="0" w:space="0" w:color="auto"/>
        <w:left w:val="none" w:sz="0" w:space="0" w:color="auto"/>
        <w:bottom w:val="none" w:sz="0" w:space="0" w:color="auto"/>
        <w:right w:val="none" w:sz="0" w:space="0" w:color="auto"/>
      </w:divBdr>
    </w:div>
    <w:div w:id="1855878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fizer.com" TargetMode="External"/><Relationship Id="rId26" Type="http://schemas.openxmlformats.org/officeDocument/2006/relationships/image" Target="media/image8.png"/><Relationship Id="rId21" Type="http://schemas.openxmlformats.org/officeDocument/2006/relationships/hyperlink" Target="https://www.ema.europa.eu/documents/template-form/qrd-appendix-v-adverse-drug-reaction-reporting-details_en.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pfizer.com" TargetMode="External"/><Relationship Id="rId25" Type="http://schemas.openxmlformats.org/officeDocument/2006/relationships/image" Target="media/image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pfizer.com" TargetMode="External"/><Relationship Id="rId20" Type="http://schemas.openxmlformats.org/officeDocument/2006/relationships/hyperlink" Target="https://www.ema.europa.e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image" Target="media/image6.png"/><Relationship Id="rId32" Type="http://schemas.openxmlformats.org/officeDocument/2006/relationships/header" Target="header3.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ma.europa.eu/documents/template-form/qrd-appendix-v-adverse-drug-reaction-reporting-details_en.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ema.europa.eu" TargetMode="External"/><Relationship Id="rId27" Type="http://schemas.openxmlformats.org/officeDocument/2006/relationships/image" Target="media/image9.png"/><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EMADOC-1700519818-2434590</_dlc_DocId>
    <_dlc_DocIdUrl xmlns="a034c160-bfb7-45f5-8632-2eb7e0508071">
      <Url>https://euema.sharepoint.com/sites/CRM/_layouts/15/DocIdRedir.aspx?ID=EMADOC-1700519818-2434590</Url>
      <Description>EMADOC-1700519818-2434590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463186-F3A7-4B19-A744-EE225C19C955}">
  <ds:schemaRefs>
    <ds:schemaRef ds:uri="http://schemas.microsoft.com/sharepoint/v3/contenttype/forms"/>
  </ds:schemaRefs>
</ds:datastoreItem>
</file>

<file path=customXml/itemProps2.xml><?xml version="1.0" encoding="utf-8"?>
<ds:datastoreItem xmlns:ds="http://schemas.openxmlformats.org/officeDocument/2006/customXml" ds:itemID="{DA8670AA-7136-4116-907A-EAF351FC39DD}"/>
</file>

<file path=customXml/itemProps3.xml><?xml version="1.0" encoding="utf-8"?>
<ds:datastoreItem xmlns:ds="http://schemas.openxmlformats.org/officeDocument/2006/customXml" ds:itemID="{28BD55E0-233E-4FB4-9E34-FA1663E204F3}">
  <ds:schemaRefs>
    <ds:schemaRef ds:uri="http://schemas.microsoft.com/office/2006/metadata/properties"/>
    <ds:schemaRef ds:uri="http://schemas.microsoft.com/office/infopath/2007/PartnerControls"/>
    <ds:schemaRef ds:uri="aa7488c7-abb1-4d62-a331-c9a2f5691acd"/>
    <ds:schemaRef ds:uri="5b3227b4-7fcd-4505-adf7-18f76ff2520f"/>
  </ds:schemaRefs>
</ds:datastoreItem>
</file>

<file path=customXml/itemProps4.xml><?xml version="1.0" encoding="utf-8"?>
<ds:datastoreItem xmlns:ds="http://schemas.openxmlformats.org/officeDocument/2006/customXml" ds:itemID="{D1A0F814-FF3B-42AF-9B19-B388E5E2B1C2}">
  <ds:schemaRefs>
    <ds:schemaRef ds:uri="http://schemas.openxmlformats.org/officeDocument/2006/bibliography"/>
  </ds:schemaRefs>
</ds:datastoreItem>
</file>

<file path=customXml/itemProps5.xml><?xml version="1.0" encoding="utf-8"?>
<ds:datastoreItem xmlns:ds="http://schemas.openxmlformats.org/officeDocument/2006/customXml" ds:itemID="{E1030B8D-AC05-4CB7-B395-5A71DB852104}"/>
</file>

<file path=docProps/app.xml><?xml version="1.0" encoding="utf-8"?>
<Properties xmlns="http://schemas.openxmlformats.org/officeDocument/2006/extended-properties" xmlns:vt="http://schemas.openxmlformats.org/officeDocument/2006/docPropsVTypes">
  <Template>Normal.dotm</Template>
  <TotalTime>131</TotalTime>
  <Pages>91</Pages>
  <Words>27373</Words>
  <Characters>160138</Characters>
  <Application>Microsoft Office Word</Application>
  <DocSecurity>0</DocSecurity>
  <Lines>5004</Lines>
  <Paragraphs>2604</Paragraphs>
  <ScaleCrop>false</ScaleCrop>
  <HeadingPairs>
    <vt:vector size="6" baseType="variant">
      <vt:variant>
        <vt:lpstr>Title</vt:lpstr>
      </vt:variant>
      <vt:variant>
        <vt:i4>1</vt:i4>
      </vt:variant>
      <vt:variant>
        <vt:lpstr>Tittel</vt:lpstr>
      </vt:variant>
      <vt:variant>
        <vt:i4>1</vt:i4>
      </vt:variant>
      <vt:variant>
        <vt:lpstr>Название</vt:lpstr>
      </vt:variant>
      <vt:variant>
        <vt:i4>1</vt:i4>
      </vt:variant>
    </vt:vector>
  </HeadingPairs>
  <TitlesOfParts>
    <vt:vector size="3" baseType="lpstr">
      <vt:lpstr>Xalkori, INN-crizotinib</vt:lpstr>
      <vt:lpstr>Xalkori, INN-crizotinib</vt:lpstr>
      <vt:lpstr>Xalkori, INN-crizotinib</vt:lpstr>
    </vt:vector>
  </TitlesOfParts>
  <Company>HP</Company>
  <LinksUpToDate>false</LinksUpToDate>
  <CharactersWithSpaces>184907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35</cp:revision>
  <cp:lastPrinted>2015-04-20T10:07:00Z</cp:lastPrinted>
  <dcterms:created xsi:type="dcterms:W3CDTF">2024-10-28T10:28:00Z</dcterms:created>
  <dcterms:modified xsi:type="dcterms:W3CDTF">2025-07-25T06:55:00Z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307466</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General-EMA/307466/2010</vt:lpwstr>
  </property>
  <property fmtid="{D5CDD505-2E9C-101B-9397-08002B2CF9AE}" pid="30" name="_NewReviewCycle">
    <vt:lpwstr/>
  </property>
  <property fmtid="{D5CDD505-2E9C-101B-9397-08002B2CF9AE}" pid="31" name="DM_Version">
    <vt:lpwstr>CURRENT,1.4</vt:lpwstr>
  </property>
  <property fmtid="{D5CDD505-2E9C-101B-9397-08002B2CF9AE}" pid="32" name="DM_Name">
    <vt:lpwstr>Hqrdtemplatecleanno</vt:lpwstr>
  </property>
  <property fmtid="{D5CDD505-2E9C-101B-9397-08002B2CF9AE}" pid="33" name="DM_Creation_Date">
    <vt:lpwstr>18/07/2011 11:30:08</vt:lpwstr>
  </property>
  <property fmtid="{D5CDD505-2E9C-101B-9397-08002B2CF9AE}" pid="34" name="DM_Modify_Date">
    <vt:lpwstr>18/07/2011 11:30:08</vt:lpwstr>
  </property>
  <property fmtid="{D5CDD505-2E9C-101B-9397-08002B2CF9AE}" pid="35" name="DM_Creator_Name">
    <vt:lpwstr>Espinasse Claire</vt:lpwstr>
  </property>
  <property fmtid="{D5CDD505-2E9C-101B-9397-08002B2CF9AE}" pid="36" name="DM_Modifier_Name">
    <vt:lpwstr>Espinasse Claire</vt:lpwstr>
  </property>
  <property fmtid="{D5CDD505-2E9C-101B-9397-08002B2CF9AE}" pid="37" name="DM_Type">
    <vt:lpwstr>emea_document</vt:lpwstr>
  </property>
  <property fmtid="{D5CDD505-2E9C-101B-9397-08002B2CF9AE}" pid="38" name="DM_DocRefId">
    <vt:lpwstr>EMA/511911/2011</vt:lpwstr>
  </property>
  <property fmtid="{D5CDD505-2E9C-101B-9397-08002B2CF9AE}" pid="39" name="DM_Category">
    <vt:lpwstr>Product Information</vt:lpwstr>
  </property>
  <property fmtid="{D5CDD505-2E9C-101B-9397-08002B2CF9AE}" pid="40" name="DM_Path">
    <vt:lpwstr>/Old EDMS Structure/Meetings/Scientific Meetings/Q R D - P I Q/14 QRD Templates &amp; Ref. doc on web/00 QRD Ext. website &amp; File new/01 QRD Human Templates/03 Future update (after March 09 - improvement exercise)/Annex II revision (June 2011)/Languages/clean</vt:lpwstr>
  </property>
  <property fmtid="{D5CDD505-2E9C-101B-9397-08002B2CF9AE}" pid="41" name="DM_emea_doc_ref_id">
    <vt:lpwstr>EMA/511911/2011</vt:lpwstr>
  </property>
  <property fmtid="{D5CDD505-2E9C-101B-9397-08002B2CF9AE}" pid="42" name="DM_Modifer_Name">
    <vt:lpwstr>Espinasse Claire</vt:lpwstr>
  </property>
  <property fmtid="{D5CDD505-2E9C-101B-9397-08002B2CF9AE}" pid="43" name="DM_Modified_Date">
    <vt:lpwstr>18/07/2011 11:30:08</vt:lpwstr>
  </property>
  <property fmtid="{D5CDD505-2E9C-101B-9397-08002B2CF9AE}" pid="44" name="ContentTypeId">
    <vt:lpwstr>0x0101000DA6AD19014FF648A49316945EE786F90200176DED4FF78CD74995F64A0F46B59E48</vt:lpwstr>
  </property>
  <property fmtid="{D5CDD505-2E9C-101B-9397-08002B2CF9AE}" pid="45" name="MediaServiceImageTags">
    <vt:lpwstr/>
  </property>
  <property fmtid="{D5CDD505-2E9C-101B-9397-08002B2CF9AE}" pid="46" name="MSIP_Label_4791b42f-c435-42ca-9531-75a3f42aae3d_Enabled">
    <vt:lpwstr>true</vt:lpwstr>
  </property>
  <property fmtid="{D5CDD505-2E9C-101B-9397-08002B2CF9AE}" pid="47" name="MSIP_Label_4791b42f-c435-42ca-9531-75a3f42aae3d_SetDate">
    <vt:lpwstr>2024-07-02T05:58:34Z</vt:lpwstr>
  </property>
  <property fmtid="{D5CDD505-2E9C-101B-9397-08002B2CF9AE}" pid="48" name="MSIP_Label_4791b42f-c435-42ca-9531-75a3f42aae3d_Method">
    <vt:lpwstr>Privileged</vt:lpwstr>
  </property>
  <property fmtid="{D5CDD505-2E9C-101B-9397-08002B2CF9AE}" pid="49" name="MSIP_Label_4791b42f-c435-42ca-9531-75a3f42aae3d_Name">
    <vt:lpwstr>4791b42f-c435-42ca-9531-75a3f42aae3d</vt:lpwstr>
  </property>
  <property fmtid="{D5CDD505-2E9C-101B-9397-08002B2CF9AE}" pid="50" name="MSIP_Label_4791b42f-c435-42ca-9531-75a3f42aae3d_SiteId">
    <vt:lpwstr>7a916015-20ae-4ad1-9170-eefd915e9272</vt:lpwstr>
  </property>
  <property fmtid="{D5CDD505-2E9C-101B-9397-08002B2CF9AE}" pid="51" name="MSIP_Label_4791b42f-c435-42ca-9531-75a3f42aae3d_ActionId">
    <vt:lpwstr>5e1ec798-93dd-4c13-aa6d-6d6335d7b8db</vt:lpwstr>
  </property>
  <property fmtid="{D5CDD505-2E9C-101B-9397-08002B2CF9AE}" pid="52" name="MSIP_Label_4791b42f-c435-42ca-9531-75a3f42aae3d_ContentBits">
    <vt:lpwstr>0</vt:lpwstr>
  </property>
  <property fmtid="{D5CDD505-2E9C-101B-9397-08002B2CF9AE}" pid="53" name="_dlc_DocIdItemGuid">
    <vt:lpwstr>fd3f11cf-a9ba-432e-8225-503f9f1fefb7</vt:lpwstr>
  </property>
</Properties>
</file>