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FE6A" w14:textId="77777777" w:rsidR="0054300F" w:rsidRPr="003D3754" w:rsidRDefault="0054300F" w:rsidP="005E2C19">
      <w:pPr>
        <w:pBdr>
          <w:top w:val="single" w:sz="4" w:space="1" w:color="auto"/>
          <w:left w:val="single" w:sz="4" w:space="4" w:color="auto"/>
          <w:bottom w:val="single" w:sz="4" w:space="1" w:color="auto"/>
          <w:right w:val="single" w:sz="4" w:space="4" w:color="auto"/>
        </w:pBdr>
        <w:spacing w:line="240" w:lineRule="auto"/>
        <w:rPr>
          <w:ins w:id="0" w:author="Alba, Caroline" w:date="2025-12-08T15:49:00Z" w16du:dateUtc="2025-12-08T14:49:00Z"/>
          <w:szCs w:val="22"/>
        </w:rPr>
      </w:pPr>
      <w:ins w:id="1" w:author="Alba, Caroline" w:date="2025-12-08T15:49:00Z" w16du:dateUtc="2025-12-08T14:49:00Z">
        <w:r w:rsidRPr="003D3754">
          <w:rPr>
            <w:szCs w:val="22"/>
          </w:rPr>
          <w:t xml:space="preserve">Dette dokumentet er den godkjente produktinformasjonen for </w:t>
        </w:r>
      </w:ins>
      <w:ins w:id="2" w:author="Alba, Caroline" w:date="2025-12-08T15:50:00Z" w16du:dateUtc="2025-12-08T14:50:00Z">
        <w:r>
          <w:rPr>
            <w:szCs w:val="22"/>
          </w:rPr>
          <w:t>Xerava</w:t>
        </w:r>
      </w:ins>
      <w:ins w:id="3" w:author="Alba, Caroline" w:date="2025-12-08T15:49:00Z" w16du:dateUtc="2025-12-08T14:49:00Z">
        <w:r w:rsidRPr="003D3754">
          <w:rPr>
            <w:szCs w:val="22"/>
          </w:rPr>
          <w:t xml:space="preserve">. Endringer siden forrige prosedyre som påvirker produktinformasjonen </w:t>
        </w:r>
      </w:ins>
      <w:ins w:id="4" w:author="Alba, Caroline" w:date="2025-12-08T15:50:00Z" w16du:dateUtc="2025-12-08T14:50:00Z">
        <w:r w:rsidRPr="003D3754">
          <w:rPr>
            <w:szCs w:val="22"/>
          </w:rPr>
          <w:t>(EMEA/H/C/004237/T/0028)</w:t>
        </w:r>
      </w:ins>
      <w:ins w:id="5" w:author="Alba, Caroline" w:date="2025-12-08T15:49:00Z" w16du:dateUtc="2025-12-08T14:49:00Z">
        <w:r w:rsidRPr="003D3754">
          <w:rPr>
            <w:szCs w:val="22"/>
          </w:rPr>
          <w:t xml:space="preserve"> er uthevet.</w:t>
        </w:r>
      </w:ins>
    </w:p>
    <w:p w14:paraId="6E66191F" w14:textId="77777777" w:rsidR="0054300F" w:rsidRPr="003D3754" w:rsidRDefault="0054300F" w:rsidP="005E2C19">
      <w:pPr>
        <w:pBdr>
          <w:top w:val="single" w:sz="4" w:space="1" w:color="auto"/>
          <w:left w:val="single" w:sz="4" w:space="4" w:color="auto"/>
          <w:bottom w:val="single" w:sz="4" w:space="1" w:color="auto"/>
          <w:right w:val="single" w:sz="4" w:space="4" w:color="auto"/>
        </w:pBdr>
        <w:spacing w:line="240" w:lineRule="auto"/>
        <w:rPr>
          <w:ins w:id="6" w:author="Alba, Caroline" w:date="2025-12-08T15:49:00Z" w16du:dateUtc="2025-12-08T14:49:00Z"/>
          <w:szCs w:val="22"/>
        </w:rPr>
      </w:pPr>
    </w:p>
    <w:p w14:paraId="5DDEBAC3" w14:textId="77777777" w:rsidR="0054300F" w:rsidRDefault="0054300F" w:rsidP="005E2C19">
      <w:pPr>
        <w:pBdr>
          <w:top w:val="single" w:sz="4" w:space="1" w:color="auto"/>
          <w:left w:val="single" w:sz="4" w:space="4" w:color="auto"/>
          <w:bottom w:val="single" w:sz="4" w:space="1" w:color="auto"/>
          <w:right w:val="single" w:sz="4" w:space="4" w:color="auto"/>
        </w:pBdr>
        <w:spacing w:line="240" w:lineRule="auto"/>
        <w:rPr>
          <w:ins w:id="7" w:author="Alba, Caroline" w:date="2025-12-08T15:46:00Z" w16du:dateUtc="2025-12-08T14:46:00Z"/>
          <w:szCs w:val="22"/>
        </w:rPr>
      </w:pPr>
      <w:ins w:id="8" w:author="Alba, Caroline" w:date="2025-12-08T15:49:00Z" w16du:dateUtc="2025-12-08T14:49:00Z">
        <w:r w:rsidRPr="003D3754">
          <w:rPr>
            <w:szCs w:val="22"/>
          </w:rPr>
          <w:t>Mer informasjon finnes på nettstedet til Det europeiske legemiddelkontoret: https://www.ema.europa.eu/en/medicines/human/EPAR/</w:t>
        </w:r>
      </w:ins>
      <w:ins w:id="9" w:author="Alba, Caroline" w:date="2025-12-08T15:50:00Z" w16du:dateUtc="2025-12-08T14:50:00Z">
        <w:r>
          <w:rPr>
            <w:szCs w:val="22"/>
          </w:rPr>
          <w:t>Xerava</w:t>
        </w:r>
      </w:ins>
    </w:p>
    <w:p w14:paraId="13BBE112" w14:textId="24134694" w:rsidR="009B786A" w:rsidRPr="0054300F" w:rsidRDefault="009B786A" w:rsidP="0054300F">
      <w:pPr>
        <w:spacing w:line="240" w:lineRule="auto"/>
        <w:rPr>
          <w:szCs w:val="22"/>
        </w:rPr>
      </w:pPr>
    </w:p>
    <w:p w14:paraId="13BBE113" w14:textId="77777777" w:rsidR="009B786A" w:rsidRDefault="009B786A">
      <w:pPr>
        <w:spacing w:line="240" w:lineRule="auto"/>
        <w:outlineLvl w:val="0"/>
        <w:rPr>
          <w:b/>
          <w:noProof/>
          <w:szCs w:val="22"/>
        </w:rPr>
      </w:pPr>
    </w:p>
    <w:p w14:paraId="13BBE114" w14:textId="77777777" w:rsidR="009B786A" w:rsidRDefault="009B786A">
      <w:pPr>
        <w:spacing w:line="240" w:lineRule="auto"/>
        <w:outlineLvl w:val="0"/>
        <w:rPr>
          <w:b/>
          <w:noProof/>
          <w:szCs w:val="22"/>
        </w:rPr>
      </w:pPr>
    </w:p>
    <w:p w14:paraId="13BBE115" w14:textId="77777777" w:rsidR="009B786A" w:rsidRDefault="009B786A">
      <w:pPr>
        <w:spacing w:line="240" w:lineRule="auto"/>
        <w:outlineLvl w:val="0"/>
        <w:rPr>
          <w:b/>
          <w:noProof/>
          <w:szCs w:val="22"/>
        </w:rPr>
      </w:pPr>
    </w:p>
    <w:p w14:paraId="13BBE116" w14:textId="77777777" w:rsidR="009B786A" w:rsidRDefault="009B786A">
      <w:pPr>
        <w:spacing w:line="240" w:lineRule="auto"/>
        <w:outlineLvl w:val="0"/>
        <w:rPr>
          <w:b/>
          <w:noProof/>
          <w:szCs w:val="22"/>
        </w:rPr>
      </w:pPr>
    </w:p>
    <w:p w14:paraId="13BBE117" w14:textId="77777777" w:rsidR="009B786A" w:rsidRDefault="009B786A">
      <w:pPr>
        <w:spacing w:line="240" w:lineRule="auto"/>
        <w:outlineLvl w:val="0"/>
        <w:rPr>
          <w:b/>
          <w:noProof/>
          <w:szCs w:val="22"/>
        </w:rPr>
      </w:pPr>
    </w:p>
    <w:p w14:paraId="13BBE118" w14:textId="77777777" w:rsidR="009B786A" w:rsidRDefault="009B786A">
      <w:pPr>
        <w:spacing w:line="240" w:lineRule="auto"/>
        <w:outlineLvl w:val="0"/>
        <w:rPr>
          <w:b/>
          <w:noProof/>
          <w:szCs w:val="22"/>
        </w:rPr>
      </w:pPr>
    </w:p>
    <w:p w14:paraId="13BBE119" w14:textId="77777777" w:rsidR="009B786A" w:rsidRDefault="009B786A">
      <w:pPr>
        <w:spacing w:line="240" w:lineRule="auto"/>
        <w:outlineLvl w:val="0"/>
        <w:rPr>
          <w:b/>
          <w:noProof/>
          <w:szCs w:val="22"/>
        </w:rPr>
      </w:pPr>
    </w:p>
    <w:p w14:paraId="13BBE11A" w14:textId="77777777" w:rsidR="009B786A" w:rsidRDefault="009B786A">
      <w:pPr>
        <w:spacing w:line="240" w:lineRule="auto"/>
        <w:outlineLvl w:val="0"/>
        <w:rPr>
          <w:b/>
          <w:noProof/>
          <w:szCs w:val="22"/>
        </w:rPr>
      </w:pPr>
    </w:p>
    <w:p w14:paraId="13BBE11B" w14:textId="77777777" w:rsidR="009B786A" w:rsidRDefault="009B786A">
      <w:pPr>
        <w:spacing w:line="240" w:lineRule="auto"/>
        <w:outlineLvl w:val="0"/>
        <w:rPr>
          <w:b/>
          <w:noProof/>
          <w:szCs w:val="22"/>
        </w:rPr>
      </w:pPr>
    </w:p>
    <w:p w14:paraId="13BBE11C" w14:textId="77777777" w:rsidR="009B786A" w:rsidRDefault="009B786A">
      <w:pPr>
        <w:spacing w:line="240" w:lineRule="auto"/>
        <w:outlineLvl w:val="0"/>
        <w:rPr>
          <w:b/>
          <w:noProof/>
          <w:szCs w:val="22"/>
        </w:rPr>
      </w:pPr>
    </w:p>
    <w:p w14:paraId="13BBE11D" w14:textId="77777777" w:rsidR="009B786A" w:rsidRDefault="009B786A">
      <w:pPr>
        <w:spacing w:line="240" w:lineRule="auto"/>
        <w:outlineLvl w:val="0"/>
        <w:rPr>
          <w:b/>
          <w:noProof/>
          <w:szCs w:val="22"/>
        </w:rPr>
      </w:pPr>
    </w:p>
    <w:p w14:paraId="13BBE11E" w14:textId="77777777" w:rsidR="009B786A" w:rsidRDefault="009B786A">
      <w:pPr>
        <w:spacing w:line="240" w:lineRule="auto"/>
        <w:outlineLvl w:val="0"/>
        <w:rPr>
          <w:b/>
          <w:noProof/>
          <w:szCs w:val="22"/>
        </w:rPr>
      </w:pPr>
    </w:p>
    <w:p w14:paraId="13BBE11F" w14:textId="77777777" w:rsidR="009B786A" w:rsidRDefault="009B786A">
      <w:pPr>
        <w:spacing w:line="240" w:lineRule="auto"/>
        <w:outlineLvl w:val="0"/>
        <w:rPr>
          <w:b/>
          <w:noProof/>
          <w:szCs w:val="22"/>
        </w:rPr>
      </w:pPr>
    </w:p>
    <w:p w14:paraId="13BBE120" w14:textId="77777777" w:rsidR="009B786A" w:rsidRDefault="009B786A">
      <w:pPr>
        <w:spacing w:line="240" w:lineRule="auto"/>
        <w:outlineLvl w:val="0"/>
        <w:rPr>
          <w:b/>
          <w:noProof/>
          <w:szCs w:val="22"/>
        </w:rPr>
      </w:pPr>
    </w:p>
    <w:p w14:paraId="13BBE121" w14:textId="77777777" w:rsidR="009B786A" w:rsidRDefault="009B786A">
      <w:pPr>
        <w:spacing w:line="240" w:lineRule="auto"/>
        <w:outlineLvl w:val="0"/>
        <w:rPr>
          <w:b/>
          <w:szCs w:val="22"/>
        </w:rPr>
      </w:pPr>
    </w:p>
    <w:p w14:paraId="13BBE122" w14:textId="77777777" w:rsidR="009B786A" w:rsidRDefault="009B786A">
      <w:pPr>
        <w:spacing w:line="240" w:lineRule="auto"/>
        <w:outlineLvl w:val="0"/>
        <w:rPr>
          <w:b/>
          <w:szCs w:val="22"/>
        </w:rPr>
      </w:pPr>
    </w:p>
    <w:p w14:paraId="13BBE123" w14:textId="77777777" w:rsidR="009B786A" w:rsidRDefault="009B786A">
      <w:pPr>
        <w:spacing w:line="240" w:lineRule="auto"/>
        <w:outlineLvl w:val="0"/>
        <w:rPr>
          <w:b/>
          <w:szCs w:val="22"/>
        </w:rPr>
      </w:pPr>
    </w:p>
    <w:p w14:paraId="13BBE124" w14:textId="77777777" w:rsidR="009B786A" w:rsidRDefault="009B786A">
      <w:pPr>
        <w:spacing w:line="240" w:lineRule="auto"/>
        <w:outlineLvl w:val="0"/>
        <w:rPr>
          <w:b/>
          <w:szCs w:val="22"/>
        </w:rPr>
      </w:pPr>
    </w:p>
    <w:p w14:paraId="13BBE125" w14:textId="77777777" w:rsidR="009B786A" w:rsidRDefault="009B786A">
      <w:pPr>
        <w:spacing w:line="240" w:lineRule="auto"/>
        <w:outlineLvl w:val="0"/>
        <w:rPr>
          <w:b/>
          <w:szCs w:val="22"/>
        </w:rPr>
      </w:pPr>
    </w:p>
    <w:p w14:paraId="13BBE126" w14:textId="77777777" w:rsidR="009B786A" w:rsidRDefault="009B786A"/>
    <w:p w14:paraId="13BBE127" w14:textId="77777777" w:rsidR="009B786A" w:rsidRDefault="004F5363">
      <w:pPr>
        <w:jc w:val="center"/>
        <w:rPr>
          <w:b/>
        </w:rPr>
      </w:pPr>
      <w:r>
        <w:rPr>
          <w:b/>
        </w:rPr>
        <w:t>VEDLEGG I</w:t>
      </w:r>
    </w:p>
    <w:p w14:paraId="13BBE128" w14:textId="77777777" w:rsidR="009B786A" w:rsidRDefault="009B786A">
      <w:pPr>
        <w:jc w:val="center"/>
      </w:pPr>
    </w:p>
    <w:p w14:paraId="13BBE129" w14:textId="77777777" w:rsidR="009B786A" w:rsidRDefault="004F5363">
      <w:pPr>
        <w:pStyle w:val="TitleA"/>
      </w:pPr>
      <w:r>
        <w:t>PREPARATOMTALE</w:t>
      </w:r>
    </w:p>
    <w:p w14:paraId="0539C77A" w14:textId="77777777" w:rsidR="003D3754" w:rsidRDefault="004F5363">
      <w:pPr>
        <w:spacing w:line="240" w:lineRule="auto"/>
        <w:rPr>
          <w:szCs w:val="22"/>
        </w:rPr>
      </w:pPr>
      <w:r>
        <w:rPr>
          <w:szCs w:val="22"/>
        </w:rPr>
        <w:br w:type="page"/>
      </w:r>
    </w:p>
    <w:p w14:paraId="13BBE12B" w14:textId="77777777" w:rsidR="009B786A" w:rsidRDefault="004F5363">
      <w:pPr>
        <w:suppressAutoHyphens/>
        <w:spacing w:line="240" w:lineRule="auto"/>
        <w:ind w:left="567" w:hanging="567"/>
        <w:rPr>
          <w:noProof/>
          <w:szCs w:val="22"/>
        </w:rPr>
      </w:pPr>
      <w:r>
        <w:rPr>
          <w:b/>
          <w:bCs/>
          <w:szCs w:val="22"/>
        </w:rPr>
        <w:lastRenderedPageBreak/>
        <w:t>1.</w:t>
      </w:r>
      <w:r>
        <w:rPr>
          <w:b/>
          <w:szCs w:val="22"/>
        </w:rPr>
        <w:tab/>
      </w:r>
      <w:r>
        <w:rPr>
          <w:b/>
          <w:bCs/>
          <w:szCs w:val="22"/>
        </w:rPr>
        <w:t>LEGEMIDLETS NAVN</w:t>
      </w:r>
    </w:p>
    <w:p w14:paraId="13BBE12C" w14:textId="77777777" w:rsidR="009B786A" w:rsidRDefault="009B786A">
      <w:pPr>
        <w:spacing w:line="240" w:lineRule="auto"/>
        <w:rPr>
          <w:iCs/>
          <w:noProof/>
          <w:szCs w:val="22"/>
        </w:rPr>
      </w:pPr>
    </w:p>
    <w:p w14:paraId="13BBE12D" w14:textId="77777777" w:rsidR="009B786A" w:rsidRDefault="004F5363">
      <w:pPr>
        <w:widowControl w:val="0"/>
        <w:spacing w:line="240" w:lineRule="auto"/>
        <w:rPr>
          <w:noProof/>
          <w:szCs w:val="22"/>
        </w:rPr>
      </w:pPr>
      <w:r>
        <w:rPr>
          <w:szCs w:val="22"/>
        </w:rPr>
        <w:t>Xerava 50 mg pulver til konsentrat til infusjonsvæske, oppløsning</w:t>
      </w:r>
    </w:p>
    <w:p w14:paraId="13BBE12E" w14:textId="77777777" w:rsidR="009B786A" w:rsidRDefault="009B786A">
      <w:pPr>
        <w:spacing w:line="240" w:lineRule="auto"/>
        <w:rPr>
          <w:iCs/>
          <w:noProof/>
          <w:szCs w:val="22"/>
        </w:rPr>
      </w:pPr>
    </w:p>
    <w:p w14:paraId="13BBE12F" w14:textId="77777777" w:rsidR="009B786A" w:rsidRDefault="009B786A">
      <w:pPr>
        <w:spacing w:line="240" w:lineRule="auto"/>
        <w:rPr>
          <w:iCs/>
          <w:noProof/>
          <w:szCs w:val="22"/>
        </w:rPr>
      </w:pPr>
    </w:p>
    <w:p w14:paraId="13BBE130" w14:textId="77777777" w:rsidR="009B786A" w:rsidRDefault="004F5363">
      <w:pPr>
        <w:suppressAutoHyphens/>
        <w:spacing w:line="240" w:lineRule="auto"/>
        <w:ind w:left="567" w:hanging="567"/>
        <w:rPr>
          <w:noProof/>
          <w:szCs w:val="22"/>
        </w:rPr>
      </w:pPr>
      <w:r>
        <w:rPr>
          <w:b/>
          <w:szCs w:val="22"/>
        </w:rPr>
        <w:t>2.</w:t>
      </w:r>
      <w:r>
        <w:rPr>
          <w:b/>
          <w:szCs w:val="22"/>
        </w:rPr>
        <w:tab/>
        <w:t>KVALITATIV OG KVANTITATIV SAMMENSETNING</w:t>
      </w:r>
    </w:p>
    <w:p w14:paraId="13BBE131" w14:textId="77777777" w:rsidR="009B786A" w:rsidRDefault="009B786A">
      <w:pPr>
        <w:spacing w:line="240" w:lineRule="auto"/>
        <w:rPr>
          <w:iCs/>
          <w:noProof/>
          <w:szCs w:val="22"/>
        </w:rPr>
      </w:pPr>
    </w:p>
    <w:p w14:paraId="13BBE132" w14:textId="77777777" w:rsidR="009B786A" w:rsidRDefault="004F5363">
      <w:pPr>
        <w:spacing w:line="240" w:lineRule="auto"/>
        <w:rPr>
          <w:iCs/>
          <w:noProof/>
          <w:szCs w:val="22"/>
        </w:rPr>
      </w:pPr>
      <w:r>
        <w:rPr>
          <w:szCs w:val="22"/>
        </w:rPr>
        <w:t xml:space="preserve">Hvert hetteglass inneholder 50 mg </w:t>
      </w:r>
      <w:proofErr w:type="spellStart"/>
      <w:r>
        <w:rPr>
          <w:szCs w:val="22"/>
        </w:rPr>
        <w:t>eravasyklin</w:t>
      </w:r>
      <w:proofErr w:type="spellEnd"/>
      <w:r>
        <w:rPr>
          <w:szCs w:val="22"/>
        </w:rPr>
        <w:t xml:space="preserve">. </w:t>
      </w:r>
    </w:p>
    <w:p w14:paraId="13BBE133" w14:textId="77777777" w:rsidR="009B786A" w:rsidRDefault="009B786A">
      <w:pPr>
        <w:spacing w:line="240" w:lineRule="auto"/>
        <w:rPr>
          <w:iCs/>
          <w:noProof/>
          <w:szCs w:val="22"/>
        </w:rPr>
      </w:pPr>
    </w:p>
    <w:p w14:paraId="13BBE134" w14:textId="77777777" w:rsidR="009B786A" w:rsidRDefault="004F5363">
      <w:pPr>
        <w:spacing w:line="240" w:lineRule="auto"/>
        <w:rPr>
          <w:iCs/>
          <w:noProof/>
          <w:szCs w:val="22"/>
        </w:rPr>
      </w:pPr>
      <w:r>
        <w:rPr>
          <w:szCs w:val="22"/>
        </w:rPr>
        <w:t xml:space="preserve">Etter rekonstitusjon inneholder hver ml 10 mg </w:t>
      </w:r>
      <w:proofErr w:type="spellStart"/>
      <w:r>
        <w:rPr>
          <w:szCs w:val="22"/>
        </w:rPr>
        <w:t>eravasyklin</w:t>
      </w:r>
      <w:proofErr w:type="spellEnd"/>
      <w:r>
        <w:rPr>
          <w:szCs w:val="22"/>
        </w:rPr>
        <w:t xml:space="preserve">. </w:t>
      </w:r>
    </w:p>
    <w:p w14:paraId="13BBE135" w14:textId="77777777" w:rsidR="009B786A" w:rsidRDefault="004F5363">
      <w:pPr>
        <w:spacing w:line="240" w:lineRule="auto"/>
        <w:rPr>
          <w:noProof/>
          <w:szCs w:val="22"/>
        </w:rPr>
      </w:pPr>
      <w:r>
        <w:rPr>
          <w:szCs w:val="22"/>
        </w:rPr>
        <w:t xml:space="preserve">Etter ytterligere fortynning inneholder 1 ml 0,3 mg </w:t>
      </w:r>
      <w:proofErr w:type="spellStart"/>
      <w:r>
        <w:rPr>
          <w:szCs w:val="22"/>
        </w:rPr>
        <w:t>eravasyklin</w:t>
      </w:r>
      <w:proofErr w:type="spellEnd"/>
      <w:r>
        <w:rPr>
          <w:szCs w:val="22"/>
        </w:rPr>
        <w:t>.</w:t>
      </w:r>
    </w:p>
    <w:p w14:paraId="13BBE136" w14:textId="77777777" w:rsidR="009B786A" w:rsidRDefault="009B786A">
      <w:pPr>
        <w:spacing w:line="240" w:lineRule="auto"/>
        <w:rPr>
          <w:szCs w:val="22"/>
        </w:rPr>
      </w:pPr>
    </w:p>
    <w:p w14:paraId="13BBE137" w14:textId="77777777" w:rsidR="009B786A" w:rsidRDefault="004F5363">
      <w:pPr>
        <w:spacing w:line="240" w:lineRule="auto"/>
        <w:outlineLvl w:val="0"/>
        <w:rPr>
          <w:noProof/>
          <w:szCs w:val="22"/>
        </w:rPr>
      </w:pPr>
      <w:r>
        <w:rPr>
          <w:szCs w:val="22"/>
        </w:rPr>
        <w:t>For fullstendig liste over hjelpestoffer, se pkt. 6.1.</w:t>
      </w:r>
    </w:p>
    <w:p w14:paraId="13BBE138" w14:textId="77777777" w:rsidR="009B786A" w:rsidRDefault="009B786A">
      <w:pPr>
        <w:spacing w:line="240" w:lineRule="auto"/>
        <w:rPr>
          <w:noProof/>
          <w:szCs w:val="22"/>
        </w:rPr>
      </w:pPr>
    </w:p>
    <w:p w14:paraId="13BBE139" w14:textId="77777777" w:rsidR="009B786A" w:rsidRDefault="009B786A">
      <w:pPr>
        <w:spacing w:line="240" w:lineRule="auto"/>
        <w:rPr>
          <w:noProof/>
          <w:szCs w:val="22"/>
        </w:rPr>
      </w:pPr>
    </w:p>
    <w:p w14:paraId="13BBE13A" w14:textId="77777777" w:rsidR="009B786A" w:rsidRDefault="004F5363">
      <w:pPr>
        <w:suppressAutoHyphens/>
        <w:spacing w:line="240" w:lineRule="auto"/>
        <w:ind w:left="567" w:hanging="567"/>
        <w:rPr>
          <w:b/>
          <w:noProof/>
          <w:szCs w:val="22"/>
        </w:rPr>
      </w:pPr>
      <w:r>
        <w:rPr>
          <w:b/>
          <w:szCs w:val="22"/>
        </w:rPr>
        <w:t>3.</w:t>
      </w:r>
      <w:r>
        <w:rPr>
          <w:b/>
          <w:szCs w:val="22"/>
        </w:rPr>
        <w:tab/>
        <w:t>LEGEMIDDELFORM</w:t>
      </w:r>
    </w:p>
    <w:p w14:paraId="13BBE13B" w14:textId="77777777" w:rsidR="009B786A" w:rsidRDefault="009B786A">
      <w:pPr>
        <w:suppressAutoHyphens/>
        <w:spacing w:line="240" w:lineRule="auto"/>
        <w:ind w:left="567" w:hanging="567"/>
        <w:rPr>
          <w:caps/>
          <w:noProof/>
          <w:szCs w:val="22"/>
        </w:rPr>
      </w:pPr>
    </w:p>
    <w:p w14:paraId="13BBE13C" w14:textId="77777777" w:rsidR="009B786A" w:rsidRDefault="004F5363">
      <w:pPr>
        <w:spacing w:line="240" w:lineRule="auto"/>
        <w:rPr>
          <w:noProof/>
          <w:szCs w:val="22"/>
        </w:rPr>
      </w:pPr>
      <w:r>
        <w:rPr>
          <w:szCs w:val="22"/>
        </w:rPr>
        <w:t>Pulver til konsentrat til infusjonsvæske, oppløsning (pulver til konsentrat).</w:t>
      </w:r>
    </w:p>
    <w:p w14:paraId="13BBE13D" w14:textId="77777777" w:rsidR="009B786A" w:rsidRDefault="009B786A">
      <w:pPr>
        <w:spacing w:line="240" w:lineRule="auto"/>
        <w:rPr>
          <w:noProof/>
          <w:szCs w:val="22"/>
        </w:rPr>
      </w:pPr>
    </w:p>
    <w:p w14:paraId="13BBE13E" w14:textId="77777777" w:rsidR="009B786A" w:rsidRDefault="004F5363">
      <w:pPr>
        <w:spacing w:line="240" w:lineRule="auto"/>
        <w:rPr>
          <w:noProof/>
          <w:szCs w:val="22"/>
        </w:rPr>
      </w:pPr>
      <w:r>
        <w:rPr>
          <w:szCs w:val="22"/>
        </w:rPr>
        <w:t>Blekgul til mørkegul pulverkake.</w:t>
      </w:r>
    </w:p>
    <w:p w14:paraId="13BBE13F" w14:textId="77777777" w:rsidR="009B786A" w:rsidRDefault="009B786A">
      <w:pPr>
        <w:spacing w:line="240" w:lineRule="auto"/>
        <w:rPr>
          <w:noProof/>
          <w:szCs w:val="22"/>
        </w:rPr>
      </w:pPr>
    </w:p>
    <w:p w14:paraId="13BBE140" w14:textId="77777777" w:rsidR="009B786A" w:rsidRDefault="009B786A">
      <w:pPr>
        <w:spacing w:line="240" w:lineRule="auto"/>
        <w:rPr>
          <w:noProof/>
          <w:szCs w:val="22"/>
        </w:rPr>
      </w:pPr>
    </w:p>
    <w:p w14:paraId="13BBE141" w14:textId="77777777" w:rsidR="009B786A" w:rsidRDefault="004F5363">
      <w:pPr>
        <w:suppressAutoHyphens/>
        <w:spacing w:line="240" w:lineRule="auto"/>
        <w:ind w:left="567" w:hanging="567"/>
        <w:rPr>
          <w:caps/>
          <w:noProof/>
          <w:szCs w:val="22"/>
        </w:rPr>
      </w:pPr>
      <w:r>
        <w:rPr>
          <w:b/>
          <w:caps/>
          <w:szCs w:val="22"/>
        </w:rPr>
        <w:t>4.</w:t>
      </w:r>
      <w:r>
        <w:rPr>
          <w:b/>
          <w:caps/>
          <w:szCs w:val="22"/>
        </w:rPr>
        <w:tab/>
      </w:r>
      <w:r>
        <w:rPr>
          <w:b/>
          <w:szCs w:val="22"/>
        </w:rPr>
        <w:t>KLINISKE OPPLYSNINGER</w:t>
      </w:r>
    </w:p>
    <w:p w14:paraId="13BBE142" w14:textId="77777777" w:rsidR="009B786A" w:rsidRDefault="009B786A">
      <w:pPr>
        <w:spacing w:line="240" w:lineRule="auto"/>
        <w:rPr>
          <w:noProof/>
          <w:szCs w:val="22"/>
        </w:rPr>
      </w:pPr>
    </w:p>
    <w:p w14:paraId="13BBE143" w14:textId="77777777" w:rsidR="009B786A" w:rsidRDefault="004F5363">
      <w:pPr>
        <w:spacing w:line="240" w:lineRule="auto"/>
        <w:ind w:left="567" w:hanging="567"/>
        <w:outlineLvl w:val="0"/>
        <w:rPr>
          <w:noProof/>
          <w:szCs w:val="22"/>
        </w:rPr>
      </w:pPr>
      <w:r>
        <w:rPr>
          <w:b/>
          <w:szCs w:val="22"/>
        </w:rPr>
        <w:t>4.1</w:t>
      </w:r>
      <w:r>
        <w:rPr>
          <w:b/>
          <w:szCs w:val="22"/>
        </w:rPr>
        <w:tab/>
        <w:t>Indikasjon</w:t>
      </w:r>
    </w:p>
    <w:p w14:paraId="13BBE144" w14:textId="77777777" w:rsidR="009B786A" w:rsidRDefault="009B786A">
      <w:pPr>
        <w:spacing w:line="240" w:lineRule="auto"/>
        <w:rPr>
          <w:noProof/>
          <w:szCs w:val="22"/>
        </w:rPr>
      </w:pPr>
    </w:p>
    <w:p w14:paraId="13BBE145" w14:textId="0E8B70B3" w:rsidR="009B786A" w:rsidRDefault="004F5363">
      <w:pPr>
        <w:spacing w:line="240" w:lineRule="auto"/>
        <w:rPr>
          <w:noProof/>
          <w:szCs w:val="22"/>
        </w:rPr>
      </w:pPr>
      <w:r>
        <w:rPr>
          <w:szCs w:val="22"/>
        </w:rPr>
        <w:t xml:space="preserve">Xerava er indisert </w:t>
      </w:r>
      <w:ins w:id="10" w:author="Author">
        <w:r>
          <w:rPr>
            <w:szCs w:val="22"/>
          </w:rPr>
          <w:t xml:space="preserve">for ungdom fra 12 år som veier minst 50 kg, og for voksne, </w:t>
        </w:r>
      </w:ins>
      <w:r>
        <w:rPr>
          <w:szCs w:val="22"/>
        </w:rPr>
        <w:t xml:space="preserve">til behandling av kompliserte intraabdominale infeksjoner (cIAI) </w:t>
      </w:r>
      <w:del w:id="11" w:author="NOMA-h" w:date="2025-11-19T11:52:00Z" w16du:dateUtc="2025-11-19T10:52:00Z">
        <w:r w:rsidDel="00F252EE">
          <w:rPr>
            <w:szCs w:val="22"/>
          </w:rPr>
          <w:delText xml:space="preserve">hos voksne </w:delText>
        </w:r>
      </w:del>
      <w:r>
        <w:rPr>
          <w:szCs w:val="22"/>
        </w:rPr>
        <w:t>(se pkt. 4.4 og 5.1).</w:t>
      </w:r>
    </w:p>
    <w:p w14:paraId="13BBE146" w14:textId="77777777" w:rsidR="009B786A" w:rsidRDefault="009B786A">
      <w:pPr>
        <w:spacing w:line="240" w:lineRule="auto"/>
        <w:rPr>
          <w:noProof/>
          <w:szCs w:val="22"/>
        </w:rPr>
      </w:pPr>
    </w:p>
    <w:p w14:paraId="13BBE147" w14:textId="77777777" w:rsidR="009B786A" w:rsidRDefault="004F5363">
      <w:pPr>
        <w:suppressLineNumbers/>
        <w:spacing w:line="240" w:lineRule="auto"/>
        <w:rPr>
          <w:noProof/>
          <w:szCs w:val="22"/>
        </w:rPr>
      </w:pPr>
      <w:r>
        <w:rPr>
          <w:szCs w:val="22"/>
        </w:rPr>
        <w:t>Det skal tas hensyn til offisielle retningslinjer for korrekt bruk av antibakterielle midler.</w:t>
      </w:r>
    </w:p>
    <w:p w14:paraId="13BBE148" w14:textId="77777777" w:rsidR="009B786A" w:rsidRDefault="009B786A">
      <w:pPr>
        <w:spacing w:line="240" w:lineRule="auto"/>
        <w:rPr>
          <w:noProof/>
          <w:szCs w:val="22"/>
        </w:rPr>
      </w:pPr>
    </w:p>
    <w:p w14:paraId="13BBE149" w14:textId="77777777" w:rsidR="009B786A" w:rsidRDefault="004F5363">
      <w:pPr>
        <w:spacing w:line="240" w:lineRule="auto"/>
        <w:outlineLvl w:val="0"/>
        <w:rPr>
          <w:b/>
          <w:noProof/>
          <w:szCs w:val="22"/>
        </w:rPr>
      </w:pPr>
      <w:r>
        <w:rPr>
          <w:b/>
          <w:szCs w:val="22"/>
        </w:rPr>
        <w:t xml:space="preserve">4.2 </w:t>
      </w:r>
      <w:r>
        <w:rPr>
          <w:b/>
          <w:szCs w:val="22"/>
        </w:rPr>
        <w:tab/>
        <w:t>Dosering og administrasjonsmåte</w:t>
      </w:r>
    </w:p>
    <w:p w14:paraId="13BBE14A" w14:textId="77777777" w:rsidR="009B786A" w:rsidRDefault="009B786A">
      <w:pPr>
        <w:spacing w:line="240" w:lineRule="auto"/>
        <w:rPr>
          <w:szCs w:val="22"/>
        </w:rPr>
      </w:pPr>
    </w:p>
    <w:p w14:paraId="13BBE14B" w14:textId="77777777" w:rsidR="009B786A" w:rsidRDefault="004F5363">
      <w:pPr>
        <w:spacing w:line="240" w:lineRule="auto"/>
        <w:rPr>
          <w:szCs w:val="22"/>
          <w:u w:val="single"/>
        </w:rPr>
      </w:pPr>
      <w:r>
        <w:rPr>
          <w:szCs w:val="22"/>
          <w:u w:val="single"/>
        </w:rPr>
        <w:t>Dosering</w:t>
      </w:r>
    </w:p>
    <w:p w14:paraId="13BBE14C" w14:textId="77777777" w:rsidR="009B786A" w:rsidRDefault="009B786A">
      <w:pPr>
        <w:spacing w:line="240" w:lineRule="auto"/>
        <w:rPr>
          <w:szCs w:val="22"/>
          <w:u w:val="single"/>
        </w:rPr>
      </w:pPr>
    </w:p>
    <w:p w14:paraId="13BBE14D" w14:textId="77777777" w:rsidR="009B786A" w:rsidRDefault="004F5363">
      <w:pPr>
        <w:spacing w:line="240" w:lineRule="auto"/>
        <w:rPr>
          <w:szCs w:val="22"/>
        </w:rPr>
      </w:pPr>
      <w:r>
        <w:rPr>
          <w:szCs w:val="22"/>
        </w:rPr>
        <w:t xml:space="preserve">Anbefalt doseregime er 1 mg/kg </w:t>
      </w:r>
      <w:proofErr w:type="spellStart"/>
      <w:r>
        <w:rPr>
          <w:szCs w:val="22"/>
        </w:rPr>
        <w:t>eravasyklin</w:t>
      </w:r>
      <w:proofErr w:type="spellEnd"/>
      <w:r>
        <w:rPr>
          <w:szCs w:val="22"/>
        </w:rPr>
        <w:t xml:space="preserve"> hver 12. time i 4 til 14 dager. </w:t>
      </w:r>
    </w:p>
    <w:p w14:paraId="13BBE14E" w14:textId="77777777" w:rsidR="009B786A" w:rsidRDefault="009B786A">
      <w:pPr>
        <w:spacing w:line="240" w:lineRule="auto"/>
        <w:rPr>
          <w:szCs w:val="22"/>
        </w:rPr>
      </w:pPr>
    </w:p>
    <w:p w14:paraId="13BBE14F" w14:textId="77777777" w:rsidR="009B786A" w:rsidRDefault="004F5363">
      <w:pPr>
        <w:spacing w:line="240" w:lineRule="auto"/>
        <w:rPr>
          <w:i/>
          <w:iCs/>
          <w:szCs w:val="22"/>
        </w:rPr>
      </w:pPr>
      <w:r>
        <w:rPr>
          <w:i/>
          <w:iCs/>
          <w:szCs w:val="22"/>
        </w:rPr>
        <w:t>Sterke CYP3A4-indusere</w:t>
      </w:r>
    </w:p>
    <w:p w14:paraId="13BBE150" w14:textId="77777777" w:rsidR="009B786A" w:rsidRDefault="004F5363">
      <w:pPr>
        <w:suppressLineNumbers/>
        <w:autoSpaceDE w:val="0"/>
        <w:autoSpaceDN w:val="0"/>
        <w:adjustRightInd w:val="0"/>
        <w:spacing w:line="240" w:lineRule="auto"/>
        <w:rPr>
          <w:szCs w:val="22"/>
        </w:rPr>
      </w:pPr>
      <w:r>
        <w:rPr>
          <w:szCs w:val="22"/>
        </w:rPr>
        <w:t xml:space="preserve">Hos pasienter som samtidig får sterke CYP3A4-indusere, er anbefalt doseregime 1,5 mg/kg </w:t>
      </w:r>
      <w:proofErr w:type="spellStart"/>
      <w:r>
        <w:rPr>
          <w:szCs w:val="22"/>
        </w:rPr>
        <w:t>eravasyklin</w:t>
      </w:r>
      <w:proofErr w:type="spellEnd"/>
      <w:r>
        <w:rPr>
          <w:szCs w:val="22"/>
        </w:rPr>
        <w:t xml:space="preserve"> hver 12. time i 4 til 14 dager (se pkt. 4.4 og 4.5).</w:t>
      </w:r>
    </w:p>
    <w:p w14:paraId="13BBE151" w14:textId="77777777" w:rsidR="009B786A" w:rsidRDefault="009B786A">
      <w:pPr>
        <w:suppressLineNumbers/>
        <w:autoSpaceDE w:val="0"/>
        <w:autoSpaceDN w:val="0"/>
        <w:adjustRightInd w:val="0"/>
        <w:spacing w:line="240" w:lineRule="auto"/>
        <w:jc w:val="both"/>
        <w:rPr>
          <w:i/>
          <w:noProof/>
          <w:szCs w:val="22"/>
        </w:rPr>
      </w:pPr>
    </w:p>
    <w:p w14:paraId="13BBE152" w14:textId="77777777" w:rsidR="009B786A" w:rsidRDefault="004F5363">
      <w:pPr>
        <w:suppressLineNumbers/>
        <w:autoSpaceDE w:val="0"/>
        <w:autoSpaceDN w:val="0"/>
        <w:adjustRightInd w:val="0"/>
        <w:spacing w:line="240" w:lineRule="auto"/>
        <w:jc w:val="both"/>
        <w:rPr>
          <w:i/>
          <w:noProof/>
          <w:szCs w:val="22"/>
        </w:rPr>
      </w:pPr>
      <w:r>
        <w:rPr>
          <w:i/>
          <w:szCs w:val="22"/>
        </w:rPr>
        <w:t>Eldre (≥ 65 år)</w:t>
      </w:r>
    </w:p>
    <w:p w14:paraId="13BBE153" w14:textId="77777777" w:rsidR="009B786A" w:rsidRDefault="004F5363">
      <w:pPr>
        <w:suppressLineNumbers/>
        <w:autoSpaceDE w:val="0"/>
        <w:autoSpaceDN w:val="0"/>
        <w:adjustRightInd w:val="0"/>
        <w:spacing w:line="240" w:lineRule="auto"/>
        <w:jc w:val="both"/>
        <w:rPr>
          <w:noProof/>
          <w:szCs w:val="22"/>
        </w:rPr>
      </w:pPr>
      <w:r>
        <w:rPr>
          <w:szCs w:val="22"/>
        </w:rPr>
        <w:t>Dosejustering hos eldre pasienter er ikke nødvendig (se pkt. 5.2).</w:t>
      </w:r>
    </w:p>
    <w:p w14:paraId="13BBE154" w14:textId="77777777" w:rsidR="009B786A" w:rsidRDefault="009B786A">
      <w:pPr>
        <w:suppressLineNumbers/>
        <w:autoSpaceDE w:val="0"/>
        <w:autoSpaceDN w:val="0"/>
        <w:adjustRightInd w:val="0"/>
        <w:spacing w:line="240" w:lineRule="auto"/>
        <w:rPr>
          <w:i/>
          <w:noProof/>
          <w:szCs w:val="22"/>
        </w:rPr>
      </w:pPr>
    </w:p>
    <w:p w14:paraId="13BBE155" w14:textId="77777777" w:rsidR="009B786A" w:rsidRDefault="004F5363">
      <w:pPr>
        <w:suppressLineNumbers/>
        <w:autoSpaceDE w:val="0"/>
        <w:autoSpaceDN w:val="0"/>
        <w:adjustRightInd w:val="0"/>
        <w:spacing w:line="240" w:lineRule="auto"/>
        <w:rPr>
          <w:i/>
          <w:noProof/>
          <w:szCs w:val="22"/>
        </w:rPr>
      </w:pPr>
      <w:r>
        <w:rPr>
          <w:i/>
          <w:szCs w:val="22"/>
        </w:rPr>
        <w:t>Nedsatt nyrefunksjon</w:t>
      </w:r>
    </w:p>
    <w:p w14:paraId="13BBE156" w14:textId="77777777" w:rsidR="009B786A" w:rsidRDefault="004F5363">
      <w:pPr>
        <w:suppressLineNumbers/>
        <w:autoSpaceDE w:val="0"/>
        <w:autoSpaceDN w:val="0"/>
        <w:adjustRightInd w:val="0"/>
        <w:spacing w:line="240" w:lineRule="auto"/>
        <w:rPr>
          <w:iCs/>
          <w:noProof/>
          <w:szCs w:val="22"/>
        </w:rPr>
      </w:pPr>
      <w:r>
        <w:rPr>
          <w:szCs w:val="22"/>
        </w:rPr>
        <w:t xml:space="preserve">Ingen dosejustering er nødvendig hos pasienter med nedsatt nyrefunksjon eller pasienter som gjennomgår </w:t>
      </w:r>
      <w:proofErr w:type="spellStart"/>
      <w:r>
        <w:rPr>
          <w:szCs w:val="22"/>
        </w:rPr>
        <w:t>hemodialyse</w:t>
      </w:r>
      <w:proofErr w:type="spellEnd"/>
      <w:r>
        <w:rPr>
          <w:szCs w:val="22"/>
        </w:rPr>
        <w:t xml:space="preserve">. </w:t>
      </w:r>
      <w:proofErr w:type="spellStart"/>
      <w:r>
        <w:rPr>
          <w:szCs w:val="22"/>
        </w:rPr>
        <w:t>Eravasyklin</w:t>
      </w:r>
      <w:proofErr w:type="spellEnd"/>
      <w:r>
        <w:rPr>
          <w:szCs w:val="22"/>
        </w:rPr>
        <w:t xml:space="preserve"> kan administreres uten hensyn til tidspunkter for </w:t>
      </w:r>
      <w:proofErr w:type="spellStart"/>
      <w:r>
        <w:rPr>
          <w:szCs w:val="22"/>
        </w:rPr>
        <w:t>hemodialyse</w:t>
      </w:r>
      <w:proofErr w:type="spellEnd"/>
      <w:r>
        <w:rPr>
          <w:szCs w:val="22"/>
        </w:rPr>
        <w:t xml:space="preserve"> (se pkt. 5.2). </w:t>
      </w:r>
    </w:p>
    <w:p w14:paraId="13BBE157" w14:textId="77777777" w:rsidR="009B786A" w:rsidRDefault="009B786A">
      <w:pPr>
        <w:suppressLineNumbers/>
        <w:autoSpaceDE w:val="0"/>
        <w:autoSpaceDN w:val="0"/>
        <w:adjustRightInd w:val="0"/>
        <w:spacing w:line="240" w:lineRule="auto"/>
        <w:rPr>
          <w:i/>
          <w:noProof/>
          <w:szCs w:val="22"/>
        </w:rPr>
      </w:pPr>
    </w:p>
    <w:p w14:paraId="13BBE158" w14:textId="77777777" w:rsidR="009B786A" w:rsidRDefault="004F5363">
      <w:pPr>
        <w:suppressLineNumbers/>
        <w:autoSpaceDE w:val="0"/>
        <w:autoSpaceDN w:val="0"/>
        <w:adjustRightInd w:val="0"/>
        <w:spacing w:line="240" w:lineRule="auto"/>
        <w:rPr>
          <w:i/>
          <w:noProof/>
          <w:szCs w:val="22"/>
        </w:rPr>
      </w:pPr>
      <w:r>
        <w:rPr>
          <w:i/>
          <w:szCs w:val="22"/>
        </w:rPr>
        <w:t>Nedsatt leverfunksjon</w:t>
      </w:r>
    </w:p>
    <w:p w14:paraId="13BBE159" w14:textId="77777777" w:rsidR="009B786A" w:rsidRDefault="004F5363">
      <w:pPr>
        <w:suppressLineNumbers/>
        <w:autoSpaceDE w:val="0"/>
        <w:autoSpaceDN w:val="0"/>
        <w:adjustRightInd w:val="0"/>
        <w:spacing w:line="240" w:lineRule="auto"/>
        <w:rPr>
          <w:rFonts w:eastAsia="Calibri"/>
          <w:bCs/>
          <w:spacing w:val="-1"/>
          <w:szCs w:val="22"/>
        </w:rPr>
      </w:pPr>
      <w:r>
        <w:rPr>
          <w:szCs w:val="22"/>
        </w:rPr>
        <w:t>Ingen dosejustering er nødvendig hos pasienter med nedsatt leverfunksjon (se pkt. 4.4, 4.5 og 5.2).</w:t>
      </w:r>
    </w:p>
    <w:p w14:paraId="13BBE15A" w14:textId="77777777" w:rsidR="009B786A" w:rsidRDefault="009B786A">
      <w:pPr>
        <w:spacing w:line="240" w:lineRule="auto"/>
        <w:rPr>
          <w:bCs/>
          <w:i/>
          <w:iCs/>
          <w:szCs w:val="22"/>
        </w:rPr>
      </w:pPr>
    </w:p>
    <w:p w14:paraId="13BBE15B" w14:textId="77777777" w:rsidR="009B786A" w:rsidRDefault="004F5363">
      <w:pPr>
        <w:keepNext/>
        <w:spacing w:line="240" w:lineRule="auto"/>
        <w:rPr>
          <w:i/>
          <w:iCs/>
          <w:szCs w:val="22"/>
        </w:rPr>
      </w:pPr>
      <w:r>
        <w:rPr>
          <w:i/>
          <w:iCs/>
          <w:szCs w:val="22"/>
        </w:rPr>
        <w:t>Pediatrisk populasjon</w:t>
      </w:r>
    </w:p>
    <w:p w14:paraId="13BBE15C" w14:textId="5B2ABD15" w:rsidR="009B786A" w:rsidRDefault="004F5363">
      <w:pPr>
        <w:autoSpaceDE w:val="0"/>
        <w:autoSpaceDN w:val="0"/>
        <w:adjustRightInd w:val="0"/>
        <w:spacing w:line="240" w:lineRule="auto"/>
        <w:rPr>
          <w:szCs w:val="22"/>
        </w:rPr>
      </w:pPr>
      <w:r>
        <w:rPr>
          <w:szCs w:val="22"/>
        </w:rPr>
        <w:t xml:space="preserve">Sikkerhet og effekt av Xerava hos barn </w:t>
      </w:r>
      <w:del w:id="12" w:author="Author">
        <w:r>
          <w:rPr>
            <w:szCs w:val="22"/>
          </w:rPr>
          <w:delText xml:space="preserve">og </w:delText>
        </w:r>
      </w:del>
      <w:ins w:id="13" w:author="Author">
        <w:r>
          <w:rPr>
            <w:szCs w:val="22"/>
          </w:rPr>
          <w:t>under 12 år eller</w:t>
        </w:r>
      </w:ins>
      <w:ins w:id="14" w:author="NOMA-h" w:date="2025-11-19T11:56:00Z" w16du:dateUtc="2025-11-19T10:56:00Z">
        <w:r w:rsidR="008F5B3B">
          <w:rPr>
            <w:szCs w:val="22"/>
          </w:rPr>
          <w:t xml:space="preserve"> ungdom</w:t>
        </w:r>
      </w:ins>
      <w:del w:id="15" w:author="Author">
        <w:r>
          <w:rPr>
            <w:szCs w:val="22"/>
          </w:rPr>
          <w:delText>ungdom under 18 år har ennå ikke blitt fastslått</w:delText>
        </w:r>
      </w:del>
      <w:ins w:id="16" w:author="Author">
        <w:r>
          <w:t xml:space="preserve"> </w:t>
        </w:r>
        <w:r>
          <w:rPr>
            <w:szCs w:val="22"/>
          </w:rPr>
          <w:t xml:space="preserve">med kroppsvekt under 50 kg har </w:t>
        </w:r>
        <w:del w:id="17" w:author="NOMA-h" w:date="2025-11-19T11:57:00Z" w16du:dateUtc="2025-11-19T10:57:00Z">
          <w:r w:rsidDel="00843A38">
            <w:rPr>
              <w:szCs w:val="22"/>
            </w:rPr>
            <w:delText xml:space="preserve">ennå </w:delText>
          </w:r>
        </w:del>
        <w:r>
          <w:rPr>
            <w:szCs w:val="22"/>
          </w:rPr>
          <w:t>ikke blitt fastslått</w:t>
        </w:r>
      </w:ins>
      <w:r>
        <w:rPr>
          <w:szCs w:val="22"/>
        </w:rPr>
        <w:t xml:space="preserve">. </w:t>
      </w:r>
      <w:ins w:id="18" w:author="Author">
        <w:r>
          <w:rPr>
            <w:szCs w:val="22"/>
          </w:rPr>
          <w:t xml:space="preserve">Tilgjengelige data er beskrevet i pkt. 4.8, men det kan ikke gis noen anbefaling om dosering. </w:t>
        </w:r>
      </w:ins>
      <w:del w:id="19" w:author="Author">
        <w:r>
          <w:rPr>
            <w:szCs w:val="22"/>
          </w:rPr>
          <w:delText xml:space="preserve">Det finnes ingen tilgjengelige data. </w:delText>
        </w:r>
      </w:del>
      <w:r>
        <w:rPr>
          <w:szCs w:val="22"/>
        </w:rPr>
        <w:lastRenderedPageBreak/>
        <w:t xml:space="preserve">Xerava bør ikke brukes til barn under 8 år </w:t>
      </w:r>
      <w:ins w:id="20" w:author="Author">
        <w:r>
          <w:rPr>
            <w:szCs w:val="22"/>
          </w:rPr>
          <w:t>på grunn av risikoen for misfarging av tenne</w:t>
        </w:r>
      </w:ins>
      <w:ins w:id="21" w:author="NOMA-h" w:date="2025-11-19T12:00:00Z" w16du:dateUtc="2025-11-19T11:00:00Z">
        <w:r w:rsidR="00167A45">
          <w:rPr>
            <w:szCs w:val="22"/>
          </w:rPr>
          <w:t>r</w:t>
        </w:r>
      </w:ins>
      <w:ins w:id="22" w:author="Author">
        <w:del w:id="23" w:author="NOMA-h" w:date="2025-11-19T12:00:00Z" w16du:dateUtc="2025-11-19T11:00:00Z">
          <w:r w:rsidDel="00167A45">
            <w:rPr>
              <w:szCs w:val="22"/>
            </w:rPr>
            <w:delText>ne</w:delText>
          </w:r>
        </w:del>
        <w:r>
          <w:rPr>
            <w:szCs w:val="22"/>
          </w:rPr>
          <w:t xml:space="preserve"> </w:t>
        </w:r>
      </w:ins>
      <w:del w:id="24" w:author="Author">
        <w:r>
          <w:rPr>
            <w:szCs w:val="22"/>
          </w:rPr>
          <w:delText xml:space="preserve">fordi det gir misfargede tenner </w:delText>
        </w:r>
      </w:del>
      <w:r>
        <w:rPr>
          <w:szCs w:val="22"/>
        </w:rPr>
        <w:t>(se pkt. 4.4 og 4.6).</w:t>
      </w:r>
    </w:p>
    <w:p w14:paraId="13BBE15D" w14:textId="77777777" w:rsidR="009B786A" w:rsidRDefault="009B786A">
      <w:pPr>
        <w:autoSpaceDE w:val="0"/>
        <w:autoSpaceDN w:val="0"/>
        <w:adjustRightInd w:val="0"/>
        <w:spacing w:line="240" w:lineRule="auto"/>
        <w:rPr>
          <w:szCs w:val="22"/>
        </w:rPr>
      </w:pPr>
    </w:p>
    <w:p w14:paraId="13BBE15E" w14:textId="77777777" w:rsidR="009B786A" w:rsidRDefault="004F5363">
      <w:pPr>
        <w:keepNext/>
        <w:spacing w:line="240" w:lineRule="auto"/>
        <w:rPr>
          <w:szCs w:val="22"/>
          <w:u w:val="single"/>
        </w:rPr>
      </w:pPr>
      <w:r>
        <w:rPr>
          <w:szCs w:val="22"/>
          <w:u w:val="single"/>
        </w:rPr>
        <w:t xml:space="preserve">Administrasjonsmåte </w:t>
      </w:r>
    </w:p>
    <w:p w14:paraId="13BBE15F" w14:textId="77777777" w:rsidR="009B786A" w:rsidRDefault="009B786A">
      <w:pPr>
        <w:keepNext/>
        <w:spacing w:line="240" w:lineRule="auto"/>
        <w:rPr>
          <w:szCs w:val="22"/>
          <w:u w:val="single"/>
        </w:rPr>
      </w:pPr>
    </w:p>
    <w:p w14:paraId="13BBE160" w14:textId="77777777" w:rsidR="009B786A" w:rsidRDefault="004F5363">
      <w:pPr>
        <w:spacing w:line="240" w:lineRule="auto"/>
        <w:rPr>
          <w:szCs w:val="22"/>
        </w:rPr>
      </w:pPr>
      <w:r>
        <w:rPr>
          <w:szCs w:val="22"/>
        </w:rPr>
        <w:t>Intravenøs bruk.</w:t>
      </w:r>
    </w:p>
    <w:p w14:paraId="13BBE161" w14:textId="77777777" w:rsidR="009B786A" w:rsidRDefault="009B786A">
      <w:pPr>
        <w:spacing w:line="240" w:lineRule="auto"/>
        <w:rPr>
          <w:szCs w:val="22"/>
          <w:u w:val="single"/>
        </w:rPr>
      </w:pPr>
    </w:p>
    <w:p w14:paraId="13BBE162" w14:textId="77777777" w:rsidR="009B786A" w:rsidRDefault="004F5363">
      <w:pPr>
        <w:spacing w:line="240" w:lineRule="auto"/>
        <w:rPr>
          <w:noProof/>
          <w:szCs w:val="22"/>
        </w:rPr>
      </w:pPr>
      <w:r>
        <w:rPr>
          <w:szCs w:val="22"/>
        </w:rPr>
        <w:t>Xerava administreres bare ved intravenøs infusjon gjennom omtrent 1 time (se pkt. 4.4).</w:t>
      </w:r>
    </w:p>
    <w:p w14:paraId="13BBE163" w14:textId="77777777" w:rsidR="009B786A" w:rsidRDefault="009B786A">
      <w:pPr>
        <w:spacing w:line="240" w:lineRule="auto"/>
        <w:rPr>
          <w:noProof/>
          <w:szCs w:val="22"/>
        </w:rPr>
      </w:pPr>
    </w:p>
    <w:p w14:paraId="13BBE164" w14:textId="77777777" w:rsidR="009B786A" w:rsidRDefault="004F5363">
      <w:pPr>
        <w:spacing w:line="240" w:lineRule="auto"/>
        <w:rPr>
          <w:szCs w:val="22"/>
        </w:rPr>
      </w:pPr>
      <w:r>
        <w:rPr>
          <w:szCs w:val="22"/>
        </w:rPr>
        <w:t>For instruksjoner om rekonstituering og fortynning av dette legemidlet før administrering, se pkt. 6.6.</w:t>
      </w:r>
    </w:p>
    <w:p w14:paraId="13BBE165" w14:textId="77777777" w:rsidR="009B786A" w:rsidRDefault="009B786A">
      <w:pPr>
        <w:spacing w:line="240" w:lineRule="auto"/>
        <w:rPr>
          <w:noProof/>
          <w:szCs w:val="22"/>
        </w:rPr>
      </w:pPr>
    </w:p>
    <w:p w14:paraId="13BBE166" w14:textId="77777777" w:rsidR="009B786A" w:rsidRDefault="004F5363" w:rsidP="00231BE8">
      <w:pPr>
        <w:keepNext/>
        <w:spacing w:line="240" w:lineRule="auto"/>
        <w:ind w:left="567" w:hanging="567"/>
        <w:rPr>
          <w:noProof/>
          <w:szCs w:val="22"/>
        </w:rPr>
      </w:pPr>
      <w:r>
        <w:rPr>
          <w:b/>
          <w:szCs w:val="22"/>
        </w:rPr>
        <w:t>4.3</w:t>
      </w:r>
      <w:r>
        <w:rPr>
          <w:b/>
          <w:szCs w:val="22"/>
        </w:rPr>
        <w:tab/>
        <w:t>Kontraindikasjoner</w:t>
      </w:r>
    </w:p>
    <w:p w14:paraId="13BBE167" w14:textId="77777777" w:rsidR="009B786A" w:rsidRDefault="009B786A" w:rsidP="00231BE8">
      <w:pPr>
        <w:keepNext/>
        <w:spacing w:line="240" w:lineRule="auto"/>
        <w:rPr>
          <w:noProof/>
          <w:szCs w:val="22"/>
        </w:rPr>
      </w:pPr>
    </w:p>
    <w:p w14:paraId="13BBE168" w14:textId="77777777" w:rsidR="009B786A" w:rsidRDefault="004F5363">
      <w:pPr>
        <w:spacing w:line="240" w:lineRule="auto"/>
        <w:rPr>
          <w:noProof/>
          <w:szCs w:val="22"/>
        </w:rPr>
      </w:pPr>
      <w:r>
        <w:rPr>
          <w:szCs w:val="22"/>
        </w:rPr>
        <w:t>Overfølsomhet overfor virkestoffet eller overfor noen av hjelpestoffene listet opp i pkt. 6.1.</w:t>
      </w:r>
    </w:p>
    <w:p w14:paraId="13BBE169" w14:textId="77777777" w:rsidR="009B786A" w:rsidRDefault="004F5363">
      <w:pPr>
        <w:spacing w:line="240" w:lineRule="auto"/>
        <w:rPr>
          <w:noProof/>
          <w:szCs w:val="22"/>
        </w:rPr>
      </w:pPr>
      <w:r>
        <w:rPr>
          <w:szCs w:val="22"/>
        </w:rPr>
        <w:t>Overfølsomhet overfor antibiotika i tetrasyklinklassen.</w:t>
      </w:r>
    </w:p>
    <w:p w14:paraId="13BBE16A" w14:textId="77777777" w:rsidR="009B786A" w:rsidRDefault="009B786A">
      <w:pPr>
        <w:spacing w:line="240" w:lineRule="auto"/>
        <w:rPr>
          <w:noProof/>
          <w:szCs w:val="22"/>
        </w:rPr>
      </w:pPr>
    </w:p>
    <w:p w14:paraId="13BBE16B" w14:textId="77777777" w:rsidR="009B786A" w:rsidRDefault="004F5363" w:rsidP="00231BE8">
      <w:pPr>
        <w:keepNext/>
        <w:spacing w:line="240" w:lineRule="auto"/>
        <w:ind w:left="567" w:hanging="567"/>
        <w:rPr>
          <w:b/>
          <w:noProof/>
          <w:szCs w:val="22"/>
        </w:rPr>
      </w:pPr>
      <w:r>
        <w:rPr>
          <w:b/>
          <w:szCs w:val="22"/>
        </w:rPr>
        <w:t xml:space="preserve">4.4 </w:t>
      </w:r>
      <w:r>
        <w:rPr>
          <w:b/>
          <w:szCs w:val="22"/>
        </w:rPr>
        <w:tab/>
        <w:t>Advarsler og forsiktighetsregler</w:t>
      </w:r>
    </w:p>
    <w:p w14:paraId="13BBE16C" w14:textId="77777777" w:rsidR="009B786A" w:rsidRDefault="009B786A" w:rsidP="00231BE8">
      <w:pPr>
        <w:keepNext/>
        <w:tabs>
          <w:tab w:val="clear" w:pos="567"/>
          <w:tab w:val="left" w:pos="284"/>
        </w:tabs>
        <w:spacing w:line="240" w:lineRule="auto"/>
        <w:rPr>
          <w:noProof/>
          <w:szCs w:val="22"/>
          <w:u w:val="single"/>
        </w:rPr>
      </w:pPr>
    </w:p>
    <w:p w14:paraId="13BBE16D" w14:textId="77777777" w:rsidR="009B786A" w:rsidRDefault="004F5363" w:rsidP="00231BE8">
      <w:pPr>
        <w:keepNext/>
        <w:tabs>
          <w:tab w:val="clear" w:pos="567"/>
          <w:tab w:val="left" w:pos="284"/>
        </w:tabs>
        <w:spacing w:line="240" w:lineRule="auto"/>
        <w:rPr>
          <w:noProof/>
          <w:szCs w:val="22"/>
          <w:u w:val="single"/>
        </w:rPr>
      </w:pPr>
      <w:r>
        <w:rPr>
          <w:szCs w:val="22"/>
          <w:u w:val="single"/>
        </w:rPr>
        <w:t>Anafylaktiske reaksjoner</w:t>
      </w:r>
    </w:p>
    <w:p w14:paraId="13BBE16E" w14:textId="77777777" w:rsidR="009B786A" w:rsidRDefault="009B786A" w:rsidP="00231BE8">
      <w:pPr>
        <w:keepNext/>
        <w:tabs>
          <w:tab w:val="clear" w:pos="567"/>
          <w:tab w:val="left" w:pos="0"/>
        </w:tabs>
        <w:spacing w:line="240" w:lineRule="auto"/>
        <w:rPr>
          <w:noProof/>
          <w:szCs w:val="22"/>
        </w:rPr>
      </w:pPr>
    </w:p>
    <w:p w14:paraId="13BBE16F" w14:textId="77777777" w:rsidR="009B786A" w:rsidRDefault="004F5363">
      <w:pPr>
        <w:spacing w:line="240" w:lineRule="auto"/>
        <w:rPr>
          <w:szCs w:val="22"/>
        </w:rPr>
      </w:pPr>
      <w:r>
        <w:rPr>
          <w:szCs w:val="22"/>
        </w:rPr>
        <w:t xml:space="preserve">Alvorlige og av og til dødelige overfølsomhetsreaksjoner er mulig og har vært rapportert for andre antibiotika i tetrasyklinklassen (se pkt. 4.3). I tilfelle overfølsomhetsreaksjoner må behandlingen med </w:t>
      </w:r>
      <w:proofErr w:type="spellStart"/>
      <w:r>
        <w:rPr>
          <w:szCs w:val="22"/>
        </w:rPr>
        <w:t>eravasyklin</w:t>
      </w:r>
      <w:proofErr w:type="spellEnd"/>
      <w:r>
        <w:rPr>
          <w:szCs w:val="22"/>
        </w:rPr>
        <w:t xml:space="preserve"> seponeres umiddelbart, og egnede </w:t>
      </w:r>
      <w:proofErr w:type="spellStart"/>
      <w:r>
        <w:rPr>
          <w:szCs w:val="22"/>
        </w:rPr>
        <w:t>nødstiltak</w:t>
      </w:r>
      <w:proofErr w:type="spellEnd"/>
      <w:r>
        <w:rPr>
          <w:szCs w:val="22"/>
        </w:rPr>
        <w:t xml:space="preserve"> må igangsettes.</w:t>
      </w:r>
    </w:p>
    <w:p w14:paraId="13BBE170" w14:textId="77777777" w:rsidR="009B786A" w:rsidRDefault="009B786A">
      <w:pPr>
        <w:tabs>
          <w:tab w:val="clear" w:pos="567"/>
          <w:tab w:val="left" w:pos="0"/>
        </w:tabs>
        <w:spacing w:line="240" w:lineRule="auto"/>
        <w:rPr>
          <w:noProof/>
          <w:szCs w:val="22"/>
        </w:rPr>
      </w:pPr>
    </w:p>
    <w:p w14:paraId="13BBE171" w14:textId="77777777" w:rsidR="009B786A" w:rsidRDefault="004F5363" w:rsidP="00231BE8">
      <w:pPr>
        <w:keepNext/>
        <w:spacing w:line="240" w:lineRule="auto"/>
        <w:ind w:left="567" w:hanging="567"/>
        <w:rPr>
          <w:szCs w:val="22"/>
          <w:u w:val="single"/>
        </w:rPr>
      </w:pPr>
      <w:proofErr w:type="spellStart"/>
      <w:r>
        <w:rPr>
          <w:i/>
          <w:iCs/>
          <w:szCs w:val="22"/>
          <w:u w:val="single"/>
        </w:rPr>
        <w:t>Clostridioides</w:t>
      </w:r>
      <w:proofErr w:type="spellEnd"/>
      <w:r>
        <w:rPr>
          <w:i/>
          <w:iCs/>
          <w:szCs w:val="22"/>
          <w:u w:val="single"/>
        </w:rPr>
        <w:t xml:space="preserve"> </w:t>
      </w:r>
      <w:proofErr w:type="spellStart"/>
      <w:r>
        <w:rPr>
          <w:i/>
          <w:iCs/>
          <w:szCs w:val="22"/>
          <w:u w:val="single"/>
        </w:rPr>
        <w:t>difficile</w:t>
      </w:r>
      <w:proofErr w:type="spellEnd"/>
      <w:r>
        <w:rPr>
          <w:i/>
          <w:iCs/>
          <w:szCs w:val="22"/>
          <w:u w:val="single"/>
        </w:rPr>
        <w:t>-</w:t>
      </w:r>
      <w:r>
        <w:rPr>
          <w:szCs w:val="22"/>
          <w:u w:val="single"/>
        </w:rPr>
        <w:t>assosiert diaré</w:t>
      </w:r>
    </w:p>
    <w:p w14:paraId="13BBE172" w14:textId="77777777" w:rsidR="009B786A" w:rsidRDefault="009B786A" w:rsidP="00231BE8">
      <w:pPr>
        <w:keepNext/>
        <w:autoSpaceDE w:val="0"/>
        <w:autoSpaceDN w:val="0"/>
        <w:adjustRightInd w:val="0"/>
        <w:spacing w:line="240" w:lineRule="auto"/>
        <w:rPr>
          <w:i/>
          <w:noProof/>
          <w:szCs w:val="22"/>
        </w:rPr>
      </w:pPr>
    </w:p>
    <w:p w14:paraId="13BBE173" w14:textId="77777777" w:rsidR="009B786A" w:rsidRDefault="004F5363">
      <w:pPr>
        <w:autoSpaceDE w:val="0"/>
        <w:autoSpaceDN w:val="0"/>
        <w:adjustRightInd w:val="0"/>
        <w:spacing w:line="240" w:lineRule="auto"/>
        <w:rPr>
          <w:i/>
          <w:iCs/>
          <w:noProof/>
          <w:szCs w:val="22"/>
        </w:rPr>
      </w:pPr>
      <w:r>
        <w:rPr>
          <w:szCs w:val="22"/>
        </w:rPr>
        <w:t xml:space="preserve">Det er rapportert om </w:t>
      </w:r>
      <w:proofErr w:type="spellStart"/>
      <w:r>
        <w:rPr>
          <w:szCs w:val="22"/>
        </w:rPr>
        <w:t>antibiotikaassosiert</w:t>
      </w:r>
      <w:proofErr w:type="spellEnd"/>
      <w:r>
        <w:rPr>
          <w:szCs w:val="22"/>
        </w:rPr>
        <w:t xml:space="preserve"> kolitt og pseudomembranøs kolitt ved bruk av nesten alle antibiotika, og den kan variere i alvorlighetsgrad fra mild til livstruende. Det er viktig å vurdere denne diagnosen hos pasienter som møter med diaré under eller etter behandling med </w:t>
      </w:r>
      <w:proofErr w:type="spellStart"/>
      <w:r>
        <w:rPr>
          <w:szCs w:val="22"/>
        </w:rPr>
        <w:t>eravasyklin</w:t>
      </w:r>
      <w:proofErr w:type="spellEnd"/>
      <w:r>
        <w:rPr>
          <w:szCs w:val="22"/>
        </w:rPr>
        <w:t xml:space="preserve"> (se pkt. 4.8). Under slike omstendigheter bør seponering av </w:t>
      </w:r>
      <w:proofErr w:type="spellStart"/>
      <w:r>
        <w:rPr>
          <w:szCs w:val="22"/>
        </w:rPr>
        <w:t>eravasyklin</w:t>
      </w:r>
      <w:proofErr w:type="spellEnd"/>
      <w:r>
        <w:rPr>
          <w:szCs w:val="22"/>
        </w:rPr>
        <w:t xml:space="preserve"> og bruk av støttetiltak sammen med administrasjon av spesifikk behandling for </w:t>
      </w:r>
      <w:proofErr w:type="spellStart"/>
      <w:r>
        <w:rPr>
          <w:i/>
          <w:szCs w:val="22"/>
        </w:rPr>
        <w:t>Clostridioides</w:t>
      </w:r>
      <w:proofErr w:type="spellEnd"/>
      <w:r>
        <w:rPr>
          <w:i/>
          <w:szCs w:val="22"/>
        </w:rPr>
        <w:t xml:space="preserve"> </w:t>
      </w:r>
      <w:proofErr w:type="spellStart"/>
      <w:r>
        <w:rPr>
          <w:i/>
          <w:szCs w:val="22"/>
        </w:rPr>
        <w:t>difficile</w:t>
      </w:r>
      <w:proofErr w:type="spellEnd"/>
      <w:r>
        <w:rPr>
          <w:szCs w:val="22"/>
        </w:rPr>
        <w:t xml:space="preserve"> vurderes. Legemidler som hemmer peristaltikk bør ikke gis.</w:t>
      </w:r>
    </w:p>
    <w:p w14:paraId="13BBE174" w14:textId="77777777" w:rsidR="009B786A" w:rsidRDefault="009B786A">
      <w:pPr>
        <w:tabs>
          <w:tab w:val="clear" w:pos="567"/>
          <w:tab w:val="left" w:pos="0"/>
        </w:tabs>
        <w:spacing w:line="240" w:lineRule="auto"/>
        <w:rPr>
          <w:noProof/>
          <w:szCs w:val="22"/>
          <w:u w:val="single"/>
        </w:rPr>
      </w:pPr>
    </w:p>
    <w:p w14:paraId="13BBE175" w14:textId="77777777" w:rsidR="009B786A" w:rsidRDefault="004F5363">
      <w:pPr>
        <w:spacing w:line="240" w:lineRule="auto"/>
        <w:rPr>
          <w:noProof/>
          <w:szCs w:val="22"/>
          <w:u w:val="single"/>
        </w:rPr>
      </w:pPr>
      <w:r>
        <w:rPr>
          <w:szCs w:val="22"/>
          <w:u w:val="single"/>
        </w:rPr>
        <w:t>Reaksjoner på infusjonsstedet</w:t>
      </w:r>
    </w:p>
    <w:p w14:paraId="13BBE176" w14:textId="77777777" w:rsidR="009B786A" w:rsidRDefault="009B786A">
      <w:pPr>
        <w:spacing w:line="240" w:lineRule="auto"/>
        <w:rPr>
          <w:noProof/>
          <w:szCs w:val="22"/>
        </w:rPr>
      </w:pPr>
    </w:p>
    <w:p w14:paraId="13BBE177" w14:textId="77777777" w:rsidR="009B786A" w:rsidRDefault="004F5363">
      <w:pPr>
        <w:spacing w:line="240" w:lineRule="auto"/>
        <w:rPr>
          <w:noProof/>
          <w:szCs w:val="22"/>
        </w:rPr>
      </w:pPr>
      <w:proofErr w:type="spellStart"/>
      <w:r>
        <w:rPr>
          <w:szCs w:val="22"/>
        </w:rPr>
        <w:t>Eravasyklin</w:t>
      </w:r>
      <w:proofErr w:type="spellEnd"/>
      <w:r>
        <w:rPr>
          <w:szCs w:val="22"/>
        </w:rPr>
        <w:t xml:space="preserve"> administreres via intravenøs infusjon, ved bruk av en infusjonstid på omtrent 1 time for å minimere risikoen for reaksjoner på infusjonsstedet. </w:t>
      </w:r>
      <w:proofErr w:type="spellStart"/>
      <w:r>
        <w:rPr>
          <w:szCs w:val="22"/>
        </w:rPr>
        <w:t>Erytem</w:t>
      </w:r>
      <w:proofErr w:type="spellEnd"/>
      <w:r>
        <w:rPr>
          <w:szCs w:val="22"/>
        </w:rPr>
        <w:t xml:space="preserve">, smerter/ømhet, flebitt og </w:t>
      </w:r>
      <w:proofErr w:type="spellStart"/>
      <w:r>
        <w:rPr>
          <w:szCs w:val="22"/>
        </w:rPr>
        <w:t>tromboflebitt</w:t>
      </w:r>
      <w:proofErr w:type="spellEnd"/>
      <w:r>
        <w:rPr>
          <w:szCs w:val="22"/>
        </w:rPr>
        <w:t xml:space="preserve"> på infusjonsstedet ble observert ved intravenøs </w:t>
      </w:r>
      <w:proofErr w:type="spellStart"/>
      <w:r>
        <w:rPr>
          <w:szCs w:val="22"/>
        </w:rPr>
        <w:t>eravasyklin</w:t>
      </w:r>
      <w:proofErr w:type="spellEnd"/>
      <w:r>
        <w:rPr>
          <w:szCs w:val="22"/>
        </w:rPr>
        <w:t xml:space="preserve"> under kliniske studier (se pkt. 4.8). Ved alvorlige reaksjoner bør behandling med </w:t>
      </w:r>
      <w:proofErr w:type="spellStart"/>
      <w:r>
        <w:rPr>
          <w:szCs w:val="22"/>
        </w:rPr>
        <w:t>eravasyklin</w:t>
      </w:r>
      <w:proofErr w:type="spellEnd"/>
      <w:r>
        <w:rPr>
          <w:szCs w:val="22"/>
        </w:rPr>
        <w:t xml:space="preserve"> seponeres til et nytt intravenøst </w:t>
      </w:r>
      <w:proofErr w:type="spellStart"/>
      <w:r>
        <w:rPr>
          <w:szCs w:val="22"/>
        </w:rPr>
        <w:t>tilgangssted</w:t>
      </w:r>
      <w:proofErr w:type="spellEnd"/>
      <w:r>
        <w:rPr>
          <w:szCs w:val="22"/>
        </w:rPr>
        <w:t xml:space="preserve"> etableres. Ytterligere tiltak for å redusere forekomsten og alvorlighetsgraden av reaksjoner på infusjonsstedet omfatter å redusere infusjonshastigheten og/eller -konsentrasjonen for </w:t>
      </w:r>
      <w:proofErr w:type="spellStart"/>
      <w:r>
        <w:rPr>
          <w:szCs w:val="22"/>
        </w:rPr>
        <w:t>eravasyklin</w:t>
      </w:r>
      <w:proofErr w:type="spellEnd"/>
      <w:r>
        <w:rPr>
          <w:szCs w:val="22"/>
        </w:rPr>
        <w:t xml:space="preserve">. </w:t>
      </w:r>
    </w:p>
    <w:p w14:paraId="13BBE178" w14:textId="77777777" w:rsidR="009B786A" w:rsidRDefault="009B786A">
      <w:pPr>
        <w:spacing w:line="240" w:lineRule="auto"/>
        <w:ind w:left="567" w:hanging="567"/>
        <w:rPr>
          <w:noProof/>
          <w:szCs w:val="22"/>
          <w:u w:val="single"/>
        </w:rPr>
      </w:pPr>
    </w:p>
    <w:p w14:paraId="13BBE179" w14:textId="77777777" w:rsidR="009B786A" w:rsidRDefault="004F5363" w:rsidP="00231BE8">
      <w:pPr>
        <w:keepNext/>
        <w:spacing w:line="240" w:lineRule="auto"/>
        <w:ind w:left="567" w:hanging="567"/>
        <w:rPr>
          <w:noProof/>
          <w:szCs w:val="22"/>
          <w:u w:val="single"/>
        </w:rPr>
      </w:pPr>
      <w:r>
        <w:rPr>
          <w:szCs w:val="22"/>
          <w:u w:val="single"/>
        </w:rPr>
        <w:t>Ikke-følsomme mikroorganismer</w:t>
      </w:r>
    </w:p>
    <w:p w14:paraId="13BBE17A" w14:textId="77777777" w:rsidR="009B786A" w:rsidRDefault="009B786A" w:rsidP="00231BE8">
      <w:pPr>
        <w:keepNext/>
        <w:spacing w:line="240" w:lineRule="auto"/>
        <w:ind w:left="567" w:hanging="567"/>
        <w:rPr>
          <w:noProof/>
          <w:szCs w:val="22"/>
        </w:rPr>
      </w:pPr>
    </w:p>
    <w:p w14:paraId="13BBE17B" w14:textId="77777777" w:rsidR="009B786A" w:rsidRDefault="004F5363">
      <w:pPr>
        <w:tabs>
          <w:tab w:val="clear" w:pos="567"/>
          <w:tab w:val="left" w:pos="284"/>
        </w:tabs>
        <w:spacing w:line="240" w:lineRule="auto"/>
        <w:rPr>
          <w:szCs w:val="22"/>
        </w:rPr>
      </w:pPr>
      <w:r>
        <w:rPr>
          <w:szCs w:val="22"/>
        </w:rPr>
        <w:t>Langvarig bruk kan føre til overvekst av ikke-følsomme mikroorganismer, inkludert sopp. Om superinfeksjon oppstår under behandling, kan det være nødvendig å avbryte behandlingen. Andre egnede tiltak bør settes i gang og alternativ antimikrobiell behandling bør vurderes, i samsvar med eksisterende retningslinjer for behandling.</w:t>
      </w:r>
    </w:p>
    <w:p w14:paraId="13BBE17C" w14:textId="77777777" w:rsidR="009B786A" w:rsidRDefault="009B786A">
      <w:pPr>
        <w:tabs>
          <w:tab w:val="clear" w:pos="567"/>
        </w:tabs>
        <w:spacing w:line="240" w:lineRule="auto"/>
        <w:rPr>
          <w:rFonts w:eastAsia="SimSun"/>
          <w:noProof/>
          <w:szCs w:val="22"/>
          <w:u w:val="single"/>
          <w:lang w:eastAsia="zh-CN"/>
        </w:rPr>
      </w:pPr>
    </w:p>
    <w:p w14:paraId="13BBE17D" w14:textId="77777777" w:rsidR="009B786A" w:rsidRDefault="004F5363" w:rsidP="00231BE8">
      <w:pPr>
        <w:keepNext/>
        <w:tabs>
          <w:tab w:val="clear" w:pos="567"/>
        </w:tabs>
        <w:spacing w:line="240" w:lineRule="auto"/>
        <w:rPr>
          <w:noProof/>
          <w:szCs w:val="22"/>
          <w:u w:val="single"/>
        </w:rPr>
      </w:pPr>
      <w:r>
        <w:rPr>
          <w:szCs w:val="22"/>
          <w:u w:val="single"/>
        </w:rPr>
        <w:t>Pankreatitt</w:t>
      </w:r>
    </w:p>
    <w:p w14:paraId="13BBE17E" w14:textId="77777777" w:rsidR="009B786A" w:rsidRDefault="009B786A" w:rsidP="00231BE8">
      <w:pPr>
        <w:keepNext/>
        <w:tabs>
          <w:tab w:val="clear" w:pos="567"/>
          <w:tab w:val="left" w:pos="284"/>
        </w:tabs>
        <w:spacing w:line="240" w:lineRule="auto"/>
        <w:rPr>
          <w:szCs w:val="22"/>
        </w:rPr>
      </w:pPr>
    </w:p>
    <w:p w14:paraId="13BBE17F" w14:textId="77777777" w:rsidR="009B786A" w:rsidRDefault="004F5363">
      <w:pPr>
        <w:tabs>
          <w:tab w:val="clear" w:pos="567"/>
          <w:tab w:val="left" w:pos="284"/>
        </w:tabs>
        <w:spacing w:line="240" w:lineRule="auto"/>
        <w:rPr>
          <w:szCs w:val="22"/>
        </w:rPr>
      </w:pPr>
      <w:r>
        <w:rPr>
          <w:szCs w:val="22"/>
        </w:rPr>
        <w:t xml:space="preserve">Det har vært rapportert om pankreatitt med </w:t>
      </w:r>
      <w:proofErr w:type="spellStart"/>
      <w:r>
        <w:rPr>
          <w:szCs w:val="22"/>
        </w:rPr>
        <w:t>eravasyklin</w:t>
      </w:r>
      <w:proofErr w:type="spellEnd"/>
      <w:r>
        <w:rPr>
          <w:szCs w:val="22"/>
        </w:rPr>
        <w:t xml:space="preserve"> som i noen tilfeller har vært alvorlig (se pkt. 4.8). Om pankreatitt mistenkes, bør behandlingen med </w:t>
      </w:r>
      <w:proofErr w:type="spellStart"/>
      <w:r>
        <w:rPr>
          <w:szCs w:val="22"/>
        </w:rPr>
        <w:t>eravasyklin</w:t>
      </w:r>
      <w:proofErr w:type="spellEnd"/>
      <w:r>
        <w:rPr>
          <w:szCs w:val="22"/>
        </w:rPr>
        <w:t xml:space="preserve"> seponeres.</w:t>
      </w:r>
    </w:p>
    <w:p w14:paraId="13BBE180" w14:textId="77777777" w:rsidR="009B786A" w:rsidRDefault="009B786A">
      <w:pPr>
        <w:tabs>
          <w:tab w:val="clear" w:pos="567"/>
          <w:tab w:val="left" w:pos="284"/>
        </w:tabs>
        <w:spacing w:line="240" w:lineRule="auto"/>
        <w:rPr>
          <w:szCs w:val="22"/>
        </w:rPr>
      </w:pPr>
    </w:p>
    <w:p w14:paraId="13BBE181" w14:textId="77777777" w:rsidR="009B786A" w:rsidRDefault="004F5363">
      <w:pPr>
        <w:keepNext/>
        <w:spacing w:line="240" w:lineRule="auto"/>
        <w:rPr>
          <w:noProof/>
          <w:szCs w:val="22"/>
          <w:u w:val="single"/>
        </w:rPr>
      </w:pPr>
      <w:r>
        <w:rPr>
          <w:szCs w:val="22"/>
          <w:u w:val="single"/>
        </w:rPr>
        <w:lastRenderedPageBreak/>
        <w:t>Pediatrisk populasjon</w:t>
      </w:r>
    </w:p>
    <w:p w14:paraId="13BBE182" w14:textId="77777777" w:rsidR="009B786A" w:rsidRDefault="009B786A">
      <w:pPr>
        <w:keepNext/>
        <w:tabs>
          <w:tab w:val="clear" w:pos="567"/>
          <w:tab w:val="left" w:pos="284"/>
        </w:tabs>
        <w:spacing w:line="240" w:lineRule="auto"/>
        <w:rPr>
          <w:noProof/>
          <w:szCs w:val="22"/>
        </w:rPr>
      </w:pPr>
    </w:p>
    <w:p w14:paraId="13BBE183" w14:textId="77777777" w:rsidR="009B786A" w:rsidRDefault="004F5363">
      <w:pPr>
        <w:tabs>
          <w:tab w:val="clear" w:pos="567"/>
          <w:tab w:val="left" w:pos="284"/>
        </w:tabs>
        <w:spacing w:line="240" w:lineRule="auto"/>
        <w:rPr>
          <w:noProof/>
          <w:szCs w:val="22"/>
        </w:rPr>
      </w:pPr>
      <w:r>
        <w:rPr>
          <w:szCs w:val="22"/>
        </w:rPr>
        <w:t xml:space="preserve">Xerava bør ikke brukes under tannutvikling (i andre og tredje trimester av graviditeten og hos barn under 8 år) da det kan forårsake permanent misfarging av tenner (gul-grå-brunt) (se pkt. </w:t>
      </w:r>
      <w:del w:id="25" w:author="Author">
        <w:r>
          <w:rPr>
            <w:szCs w:val="22"/>
          </w:rPr>
          <w:delText xml:space="preserve">4.2 og </w:delText>
        </w:r>
      </w:del>
      <w:r>
        <w:rPr>
          <w:szCs w:val="22"/>
        </w:rPr>
        <w:t>4.6).</w:t>
      </w:r>
    </w:p>
    <w:p w14:paraId="13BBE184" w14:textId="77777777" w:rsidR="009B786A" w:rsidRDefault="009B786A">
      <w:pPr>
        <w:tabs>
          <w:tab w:val="clear" w:pos="567"/>
        </w:tabs>
        <w:spacing w:line="240" w:lineRule="auto"/>
        <w:rPr>
          <w:rFonts w:eastAsia="SimSun"/>
          <w:szCs w:val="22"/>
          <w:u w:val="single"/>
          <w:lang w:eastAsia="zh-CN"/>
        </w:rPr>
      </w:pPr>
    </w:p>
    <w:p w14:paraId="13BBE185" w14:textId="77777777" w:rsidR="009B786A" w:rsidRDefault="004F5363">
      <w:pPr>
        <w:keepNext/>
        <w:spacing w:line="240" w:lineRule="auto"/>
        <w:rPr>
          <w:noProof/>
          <w:szCs w:val="22"/>
          <w:u w:val="single"/>
        </w:rPr>
      </w:pPr>
      <w:r>
        <w:rPr>
          <w:szCs w:val="22"/>
          <w:u w:val="single"/>
        </w:rPr>
        <w:t xml:space="preserve">Samtidig bruk av sterke CYP3A4-induseree </w:t>
      </w:r>
    </w:p>
    <w:p w14:paraId="13BBE186" w14:textId="77777777" w:rsidR="009B786A" w:rsidRDefault="009B786A">
      <w:pPr>
        <w:keepNext/>
        <w:tabs>
          <w:tab w:val="clear" w:pos="567"/>
        </w:tabs>
        <w:spacing w:line="240" w:lineRule="auto"/>
        <w:rPr>
          <w:rFonts w:eastAsia="SimSun"/>
          <w:szCs w:val="22"/>
          <w:u w:val="single"/>
          <w:lang w:eastAsia="zh-CN"/>
        </w:rPr>
      </w:pPr>
    </w:p>
    <w:p w14:paraId="13BBE187" w14:textId="77777777" w:rsidR="009B786A" w:rsidRDefault="004F5363">
      <w:pPr>
        <w:tabs>
          <w:tab w:val="clear" w:pos="567"/>
          <w:tab w:val="left" w:pos="284"/>
        </w:tabs>
        <w:spacing w:line="240" w:lineRule="auto"/>
        <w:rPr>
          <w:szCs w:val="22"/>
        </w:rPr>
      </w:pPr>
      <w:r>
        <w:rPr>
          <w:szCs w:val="22"/>
        </w:rPr>
        <w:t xml:space="preserve">Legemidler som induserer CYP3A4, forventes å øke frekvensen på og omfanget av metabolismen av </w:t>
      </w:r>
      <w:proofErr w:type="spellStart"/>
      <w:r>
        <w:rPr>
          <w:szCs w:val="22"/>
        </w:rPr>
        <w:t>eravasyklin</w:t>
      </w:r>
      <w:proofErr w:type="spellEnd"/>
      <w:r>
        <w:rPr>
          <w:szCs w:val="22"/>
        </w:rPr>
        <w:t xml:space="preserve">. CYP3A4- indusere utøver sin effekt tidsavhengig og kan trenge minst 2 uker for å nå maksimal effekt etter innføring. Omvendt kan det ta minst 2 uker å redusere CYP3A4-induksjon ved seponering. Samtidig administrasjon av sterke CYP3A4-indusere (som </w:t>
      </w:r>
      <w:proofErr w:type="spellStart"/>
      <w:r>
        <w:rPr>
          <w:szCs w:val="22"/>
        </w:rPr>
        <w:t>fenobarbital</w:t>
      </w:r>
      <w:proofErr w:type="spellEnd"/>
      <w:r>
        <w:rPr>
          <w:szCs w:val="22"/>
        </w:rPr>
        <w:t xml:space="preserve">, </w:t>
      </w:r>
      <w:proofErr w:type="spellStart"/>
      <w:r>
        <w:rPr>
          <w:szCs w:val="22"/>
        </w:rPr>
        <w:t>rifampicin</w:t>
      </w:r>
      <w:proofErr w:type="spellEnd"/>
      <w:r>
        <w:rPr>
          <w:szCs w:val="22"/>
        </w:rPr>
        <w:t xml:space="preserve">, </w:t>
      </w:r>
      <w:proofErr w:type="spellStart"/>
      <w:r>
        <w:rPr>
          <w:szCs w:val="22"/>
        </w:rPr>
        <w:t>karbamazepin</w:t>
      </w:r>
      <w:proofErr w:type="spellEnd"/>
      <w:r>
        <w:rPr>
          <w:szCs w:val="22"/>
        </w:rPr>
        <w:t xml:space="preserve">, </w:t>
      </w:r>
      <w:proofErr w:type="spellStart"/>
      <w:r>
        <w:rPr>
          <w:szCs w:val="22"/>
        </w:rPr>
        <w:t>fenytoin</w:t>
      </w:r>
      <w:proofErr w:type="spellEnd"/>
      <w:r>
        <w:rPr>
          <w:szCs w:val="22"/>
        </w:rPr>
        <w:t xml:space="preserve">, </w:t>
      </w:r>
      <w:proofErr w:type="spellStart"/>
      <w:r>
        <w:rPr>
          <w:szCs w:val="22"/>
        </w:rPr>
        <w:t>johannesurt</w:t>
      </w:r>
      <w:proofErr w:type="spellEnd"/>
      <w:r>
        <w:rPr>
          <w:szCs w:val="22"/>
        </w:rPr>
        <w:t xml:space="preserve">) forventes å redusere effekten av </w:t>
      </w:r>
      <w:proofErr w:type="spellStart"/>
      <w:r>
        <w:rPr>
          <w:szCs w:val="22"/>
        </w:rPr>
        <w:t>eravasyklin</w:t>
      </w:r>
      <w:proofErr w:type="spellEnd"/>
      <w:r>
        <w:rPr>
          <w:szCs w:val="22"/>
        </w:rPr>
        <w:t xml:space="preserve"> (se pkt. 4.2 og 4.5).</w:t>
      </w:r>
    </w:p>
    <w:p w14:paraId="13BBE188" w14:textId="77777777" w:rsidR="009B786A" w:rsidRDefault="009B786A">
      <w:pPr>
        <w:tabs>
          <w:tab w:val="clear" w:pos="567"/>
          <w:tab w:val="left" w:pos="284"/>
        </w:tabs>
        <w:spacing w:line="240" w:lineRule="auto"/>
        <w:rPr>
          <w:szCs w:val="22"/>
        </w:rPr>
      </w:pPr>
    </w:p>
    <w:p w14:paraId="13BBE189" w14:textId="77777777" w:rsidR="009B786A" w:rsidRDefault="004F5363" w:rsidP="00231BE8">
      <w:pPr>
        <w:keepNext/>
        <w:spacing w:line="240" w:lineRule="auto"/>
        <w:ind w:left="567" w:hanging="567"/>
        <w:rPr>
          <w:noProof/>
          <w:szCs w:val="22"/>
          <w:u w:val="single"/>
        </w:rPr>
      </w:pPr>
      <w:r>
        <w:rPr>
          <w:szCs w:val="22"/>
          <w:u w:val="single"/>
        </w:rPr>
        <w:t>Pasienter med kraftig nedsatt leverfunksjon</w:t>
      </w:r>
    </w:p>
    <w:p w14:paraId="13BBE18A" w14:textId="77777777" w:rsidR="009B786A" w:rsidRDefault="009B786A" w:rsidP="00231BE8">
      <w:pPr>
        <w:keepNext/>
        <w:spacing w:line="240" w:lineRule="auto"/>
        <w:ind w:left="567" w:hanging="567"/>
        <w:rPr>
          <w:noProof/>
          <w:szCs w:val="22"/>
          <w:u w:val="single"/>
        </w:rPr>
      </w:pPr>
    </w:p>
    <w:p w14:paraId="13BBE18B" w14:textId="77777777" w:rsidR="009B786A" w:rsidRDefault="004F5363">
      <w:pPr>
        <w:tabs>
          <w:tab w:val="clear" w:pos="567"/>
          <w:tab w:val="left" w:pos="284"/>
        </w:tabs>
        <w:spacing w:line="240" w:lineRule="auto"/>
        <w:rPr>
          <w:szCs w:val="22"/>
        </w:rPr>
      </w:pPr>
      <w:r>
        <w:rPr>
          <w:szCs w:val="22"/>
        </w:rPr>
        <w:t>Eksponeringen kan økes hos pasienter med kraftig nedsatt leverfunksjon (Child-</w:t>
      </w:r>
      <w:proofErr w:type="spellStart"/>
      <w:r>
        <w:rPr>
          <w:szCs w:val="22"/>
        </w:rPr>
        <w:t>Pugh</w:t>
      </w:r>
      <w:proofErr w:type="spellEnd"/>
      <w:r>
        <w:rPr>
          <w:szCs w:val="22"/>
        </w:rPr>
        <w:t>-klasse C). Derfor bør slike pasienter overvåkes for bivirkninger (se pkt. 4.8), særlig om disse pasientene er overvektige og/eller behandles med sterke CYP3A-hemmere der eksponeringen kan økes ytterligere (se pkt. 4.5 og 5.2). I disse tilfellene er det ikke mulig å gi anbefalinger om dosering.</w:t>
      </w:r>
    </w:p>
    <w:p w14:paraId="13BBE18C" w14:textId="77777777" w:rsidR="009B786A" w:rsidRDefault="009B786A">
      <w:pPr>
        <w:spacing w:line="240" w:lineRule="auto"/>
        <w:ind w:left="567" w:hanging="567"/>
        <w:rPr>
          <w:noProof/>
          <w:szCs w:val="22"/>
          <w:u w:val="single"/>
        </w:rPr>
      </w:pPr>
    </w:p>
    <w:p w14:paraId="13BBE18D" w14:textId="77777777" w:rsidR="009B786A" w:rsidRDefault="004F5363">
      <w:pPr>
        <w:spacing w:line="240" w:lineRule="auto"/>
        <w:ind w:left="567" w:hanging="567"/>
        <w:rPr>
          <w:noProof/>
          <w:szCs w:val="22"/>
          <w:u w:val="single"/>
        </w:rPr>
      </w:pPr>
      <w:r>
        <w:rPr>
          <w:szCs w:val="22"/>
          <w:u w:val="single"/>
        </w:rPr>
        <w:t>Begrensninger i kliniske data</w:t>
      </w:r>
    </w:p>
    <w:p w14:paraId="13BBE18E" w14:textId="77777777" w:rsidR="009B786A" w:rsidRDefault="009B786A">
      <w:pPr>
        <w:spacing w:line="240" w:lineRule="auto"/>
        <w:ind w:left="567" w:hanging="567"/>
        <w:rPr>
          <w:noProof/>
          <w:szCs w:val="22"/>
          <w:u w:val="single"/>
        </w:rPr>
      </w:pPr>
    </w:p>
    <w:p w14:paraId="13BBE18F" w14:textId="77777777" w:rsidR="009B786A" w:rsidRDefault="004F5363">
      <w:pPr>
        <w:tabs>
          <w:tab w:val="clear" w:pos="567"/>
          <w:tab w:val="left" w:pos="284"/>
        </w:tabs>
        <w:spacing w:line="240" w:lineRule="auto"/>
        <w:rPr>
          <w:szCs w:val="22"/>
        </w:rPr>
      </w:pPr>
      <w:r>
        <w:rPr>
          <w:szCs w:val="22"/>
        </w:rPr>
        <w:t>Ved kliniske studier av cIAI, var det ingen immunkompromitterte pasienter, og hoveddelen av pasientene (80 %) hadde APACHE II-skår &lt;10 ved baseline; 5,4 % av pasientene hadde samtidig bakteriemi ved baseline; 34 % av pasientene hadde komplisert appendisitt.</w:t>
      </w:r>
    </w:p>
    <w:p w14:paraId="13BBE190" w14:textId="77777777" w:rsidR="009B786A" w:rsidRDefault="009B786A">
      <w:pPr>
        <w:tabs>
          <w:tab w:val="clear" w:pos="567"/>
          <w:tab w:val="left" w:pos="284"/>
        </w:tabs>
        <w:spacing w:line="240" w:lineRule="auto"/>
        <w:rPr>
          <w:szCs w:val="22"/>
        </w:rPr>
      </w:pPr>
    </w:p>
    <w:p w14:paraId="13BBE191" w14:textId="77777777" w:rsidR="009B786A" w:rsidRDefault="004F5363">
      <w:pPr>
        <w:tabs>
          <w:tab w:val="clear" w:pos="567"/>
          <w:tab w:val="left" w:pos="284"/>
        </w:tabs>
        <w:spacing w:line="240" w:lineRule="auto"/>
        <w:rPr>
          <w:szCs w:val="22"/>
          <w:u w:val="single"/>
        </w:rPr>
      </w:pPr>
      <w:proofErr w:type="spellStart"/>
      <w:r>
        <w:rPr>
          <w:szCs w:val="22"/>
          <w:u w:val="single"/>
        </w:rPr>
        <w:t>Koagulopati</w:t>
      </w:r>
      <w:proofErr w:type="spellEnd"/>
    </w:p>
    <w:p w14:paraId="13BBE192" w14:textId="77777777" w:rsidR="009B786A" w:rsidRDefault="004F5363">
      <w:pPr>
        <w:tabs>
          <w:tab w:val="clear" w:pos="567"/>
          <w:tab w:val="left" w:pos="284"/>
        </w:tabs>
        <w:spacing w:line="240" w:lineRule="auto"/>
        <w:rPr>
          <w:szCs w:val="22"/>
        </w:rPr>
      </w:pPr>
      <w:proofErr w:type="spellStart"/>
      <w:r>
        <w:rPr>
          <w:szCs w:val="22"/>
        </w:rPr>
        <w:t>Eravacyklin</w:t>
      </w:r>
      <w:proofErr w:type="spellEnd"/>
      <w:r>
        <w:rPr>
          <w:szCs w:val="22"/>
        </w:rPr>
        <w:t xml:space="preserve"> kan forlenge både protrombintiden (PT) og aktivert partiell </w:t>
      </w:r>
      <w:proofErr w:type="spellStart"/>
      <w:r>
        <w:rPr>
          <w:szCs w:val="22"/>
        </w:rPr>
        <w:t>tromboplastintid</w:t>
      </w:r>
      <w:proofErr w:type="spellEnd"/>
      <w:r>
        <w:rPr>
          <w:szCs w:val="22"/>
        </w:rPr>
        <w:t xml:space="preserve"> (APTT). I tillegg har </w:t>
      </w:r>
      <w:proofErr w:type="spellStart"/>
      <w:r>
        <w:rPr>
          <w:szCs w:val="22"/>
        </w:rPr>
        <w:t>hypofibrinogenemi</w:t>
      </w:r>
      <w:proofErr w:type="spellEnd"/>
      <w:r>
        <w:rPr>
          <w:szCs w:val="22"/>
        </w:rPr>
        <w:t xml:space="preserve"> blitt rapportert med bruk av </w:t>
      </w:r>
      <w:proofErr w:type="spellStart"/>
      <w:r>
        <w:rPr>
          <w:szCs w:val="22"/>
        </w:rPr>
        <w:t>eravacyklin</w:t>
      </w:r>
      <w:proofErr w:type="spellEnd"/>
      <w:r>
        <w:rPr>
          <w:szCs w:val="22"/>
        </w:rPr>
        <w:t xml:space="preserve">. Blodkoaguleringsparametere som PT eller annen egnet antikoaguleringstest, inkludert blodfibrinogen, skal derfor overvåkes før behandlingsstart med </w:t>
      </w:r>
      <w:proofErr w:type="spellStart"/>
      <w:r>
        <w:rPr>
          <w:szCs w:val="22"/>
        </w:rPr>
        <w:t>eravacyklin</w:t>
      </w:r>
      <w:proofErr w:type="spellEnd"/>
      <w:r>
        <w:rPr>
          <w:szCs w:val="22"/>
        </w:rPr>
        <w:t xml:space="preserve"> og regelmessig i løpet av behandlingen.</w:t>
      </w:r>
    </w:p>
    <w:p w14:paraId="13BBE193" w14:textId="77777777" w:rsidR="009B786A" w:rsidRDefault="009B786A">
      <w:pPr>
        <w:tabs>
          <w:tab w:val="clear" w:pos="567"/>
          <w:tab w:val="left" w:pos="284"/>
        </w:tabs>
        <w:spacing w:line="240" w:lineRule="auto"/>
        <w:rPr>
          <w:szCs w:val="22"/>
        </w:rPr>
      </w:pPr>
    </w:p>
    <w:p w14:paraId="13BBE194" w14:textId="77777777" w:rsidR="009B786A" w:rsidRDefault="004F5363">
      <w:pPr>
        <w:spacing w:line="240" w:lineRule="auto"/>
        <w:ind w:left="567" w:hanging="567"/>
        <w:outlineLvl w:val="0"/>
        <w:rPr>
          <w:b/>
          <w:szCs w:val="22"/>
        </w:rPr>
      </w:pPr>
      <w:r>
        <w:rPr>
          <w:b/>
          <w:szCs w:val="22"/>
        </w:rPr>
        <w:t xml:space="preserve">4.5 </w:t>
      </w:r>
      <w:r>
        <w:rPr>
          <w:b/>
          <w:szCs w:val="22"/>
        </w:rPr>
        <w:tab/>
        <w:t>Interaksjon med andre legemidler og andre former for interaksjon</w:t>
      </w:r>
    </w:p>
    <w:p w14:paraId="13BBE195" w14:textId="77777777" w:rsidR="009B786A" w:rsidRDefault="009B786A">
      <w:pPr>
        <w:spacing w:line="240" w:lineRule="auto"/>
        <w:ind w:left="567" w:hanging="567"/>
        <w:outlineLvl w:val="0"/>
        <w:rPr>
          <w:noProof/>
          <w:szCs w:val="22"/>
        </w:rPr>
      </w:pPr>
    </w:p>
    <w:p w14:paraId="13BBE196" w14:textId="77777777" w:rsidR="009B786A" w:rsidRDefault="004F5363">
      <w:pPr>
        <w:tabs>
          <w:tab w:val="left" w:pos="6624"/>
        </w:tabs>
        <w:autoSpaceDE w:val="0"/>
        <w:autoSpaceDN w:val="0"/>
        <w:adjustRightInd w:val="0"/>
        <w:spacing w:line="240" w:lineRule="auto"/>
        <w:rPr>
          <w:szCs w:val="22"/>
          <w:u w:val="single"/>
        </w:rPr>
      </w:pPr>
      <w:r>
        <w:rPr>
          <w:szCs w:val="22"/>
          <w:u w:val="single"/>
        </w:rPr>
        <w:t xml:space="preserve">Effekt av andre legemidler på farmakokinetikken til </w:t>
      </w:r>
      <w:proofErr w:type="spellStart"/>
      <w:r>
        <w:rPr>
          <w:szCs w:val="22"/>
          <w:u w:val="single"/>
        </w:rPr>
        <w:t>eravasyklin</w:t>
      </w:r>
      <w:proofErr w:type="spellEnd"/>
    </w:p>
    <w:p w14:paraId="13BBE197" w14:textId="77777777" w:rsidR="009B786A" w:rsidRDefault="009B786A">
      <w:pPr>
        <w:tabs>
          <w:tab w:val="left" w:pos="6624"/>
        </w:tabs>
        <w:autoSpaceDE w:val="0"/>
        <w:autoSpaceDN w:val="0"/>
        <w:adjustRightInd w:val="0"/>
        <w:spacing w:line="240" w:lineRule="auto"/>
        <w:rPr>
          <w:szCs w:val="22"/>
          <w:u w:val="single"/>
        </w:rPr>
      </w:pPr>
    </w:p>
    <w:p w14:paraId="13BBE198" w14:textId="77777777" w:rsidR="009B786A" w:rsidRDefault="004F5363">
      <w:pPr>
        <w:tabs>
          <w:tab w:val="left" w:pos="6624"/>
        </w:tabs>
        <w:autoSpaceDE w:val="0"/>
        <w:autoSpaceDN w:val="0"/>
        <w:adjustRightInd w:val="0"/>
        <w:spacing w:line="240" w:lineRule="auto"/>
        <w:ind w:right="-115"/>
        <w:rPr>
          <w:szCs w:val="22"/>
        </w:rPr>
      </w:pPr>
      <w:r>
        <w:rPr>
          <w:szCs w:val="22"/>
        </w:rPr>
        <w:t xml:space="preserve">Samtidig administrasjon av den sterke CYP 3A4/3A5-induseren </w:t>
      </w:r>
      <w:proofErr w:type="spellStart"/>
      <w:r>
        <w:rPr>
          <w:szCs w:val="22"/>
        </w:rPr>
        <w:t>rifampicin</w:t>
      </w:r>
      <w:proofErr w:type="spellEnd"/>
      <w:r>
        <w:rPr>
          <w:szCs w:val="22"/>
        </w:rPr>
        <w:t xml:space="preserve"> endret farmakokinetikken til </w:t>
      </w:r>
      <w:proofErr w:type="spellStart"/>
      <w:r>
        <w:rPr>
          <w:szCs w:val="22"/>
        </w:rPr>
        <w:t>eravasyklin</w:t>
      </w:r>
      <w:proofErr w:type="spellEnd"/>
      <w:r>
        <w:rPr>
          <w:szCs w:val="22"/>
        </w:rPr>
        <w:t xml:space="preserve">, reduserte eksponeringen med omtrent 32 % og økte </w:t>
      </w:r>
      <w:proofErr w:type="spellStart"/>
      <w:r>
        <w:rPr>
          <w:szCs w:val="22"/>
        </w:rPr>
        <w:t>clearance</w:t>
      </w:r>
      <w:proofErr w:type="spellEnd"/>
      <w:r>
        <w:rPr>
          <w:szCs w:val="22"/>
        </w:rPr>
        <w:t xml:space="preserve"> med omtrent 54 %. </w:t>
      </w:r>
      <w:proofErr w:type="spellStart"/>
      <w:r>
        <w:rPr>
          <w:szCs w:val="22"/>
        </w:rPr>
        <w:t>Eravasyklindosen</w:t>
      </w:r>
      <w:proofErr w:type="spellEnd"/>
      <w:r>
        <w:rPr>
          <w:szCs w:val="22"/>
        </w:rPr>
        <w:t xml:space="preserve"> bør økes med omtrent 50 % (1,5 mg/kg intravenøst q12h) når den administreres samtidig med </w:t>
      </w:r>
      <w:proofErr w:type="spellStart"/>
      <w:r>
        <w:rPr>
          <w:szCs w:val="22"/>
        </w:rPr>
        <w:t>rifampicin</w:t>
      </w:r>
      <w:proofErr w:type="spellEnd"/>
      <w:r>
        <w:rPr>
          <w:szCs w:val="22"/>
        </w:rPr>
        <w:t xml:space="preserve"> eller andre sterke CYP3A-indusere, som </w:t>
      </w:r>
      <w:proofErr w:type="spellStart"/>
      <w:r>
        <w:rPr>
          <w:szCs w:val="22"/>
        </w:rPr>
        <w:t>fenobarbital</w:t>
      </w:r>
      <w:proofErr w:type="spellEnd"/>
      <w:r>
        <w:rPr>
          <w:szCs w:val="22"/>
        </w:rPr>
        <w:t xml:space="preserve">, </w:t>
      </w:r>
      <w:proofErr w:type="spellStart"/>
      <w:r>
        <w:rPr>
          <w:szCs w:val="22"/>
        </w:rPr>
        <w:t>karbamazepin</w:t>
      </w:r>
      <w:proofErr w:type="spellEnd"/>
      <w:r>
        <w:rPr>
          <w:szCs w:val="22"/>
        </w:rPr>
        <w:t xml:space="preserve">, </w:t>
      </w:r>
      <w:proofErr w:type="spellStart"/>
      <w:r>
        <w:rPr>
          <w:szCs w:val="22"/>
        </w:rPr>
        <w:t>fenytoin</w:t>
      </w:r>
      <w:proofErr w:type="spellEnd"/>
      <w:r>
        <w:rPr>
          <w:szCs w:val="22"/>
        </w:rPr>
        <w:t xml:space="preserve"> og </w:t>
      </w:r>
      <w:proofErr w:type="spellStart"/>
      <w:r>
        <w:rPr>
          <w:szCs w:val="22"/>
        </w:rPr>
        <w:t>johannesurt</w:t>
      </w:r>
      <w:proofErr w:type="spellEnd"/>
      <w:r>
        <w:rPr>
          <w:szCs w:val="22"/>
        </w:rPr>
        <w:t xml:space="preserve"> (se </w:t>
      </w:r>
      <w:proofErr w:type="spellStart"/>
      <w:r>
        <w:rPr>
          <w:szCs w:val="22"/>
        </w:rPr>
        <w:t>pkt</w:t>
      </w:r>
      <w:proofErr w:type="spellEnd"/>
      <w:r>
        <w:rPr>
          <w:szCs w:val="22"/>
        </w:rPr>
        <w:t xml:space="preserve"> 4.2 og 4.4).</w:t>
      </w:r>
    </w:p>
    <w:p w14:paraId="13BBE199" w14:textId="77777777" w:rsidR="009B786A" w:rsidRDefault="009B786A">
      <w:pPr>
        <w:tabs>
          <w:tab w:val="left" w:pos="6624"/>
        </w:tabs>
        <w:autoSpaceDE w:val="0"/>
        <w:autoSpaceDN w:val="0"/>
        <w:adjustRightInd w:val="0"/>
        <w:spacing w:line="240" w:lineRule="auto"/>
        <w:ind w:right="-115"/>
        <w:rPr>
          <w:szCs w:val="22"/>
        </w:rPr>
      </w:pPr>
    </w:p>
    <w:p w14:paraId="13BBE19A" w14:textId="77777777" w:rsidR="009B786A" w:rsidRDefault="004F5363">
      <w:pPr>
        <w:tabs>
          <w:tab w:val="left" w:pos="6624"/>
        </w:tabs>
        <w:autoSpaceDE w:val="0"/>
        <w:autoSpaceDN w:val="0"/>
        <w:adjustRightInd w:val="0"/>
        <w:spacing w:line="240" w:lineRule="auto"/>
        <w:ind w:right="-115"/>
        <w:rPr>
          <w:szCs w:val="22"/>
        </w:rPr>
      </w:pPr>
      <w:r>
        <w:rPr>
          <w:szCs w:val="22"/>
        </w:rPr>
        <w:t xml:space="preserve">Samtidig administrasjon av den sterke CYP3A-hemmeren </w:t>
      </w:r>
      <w:proofErr w:type="spellStart"/>
      <w:r>
        <w:rPr>
          <w:szCs w:val="22"/>
        </w:rPr>
        <w:t>itrakonazol</w:t>
      </w:r>
      <w:proofErr w:type="spellEnd"/>
      <w:r>
        <w:rPr>
          <w:szCs w:val="22"/>
        </w:rPr>
        <w:t xml:space="preserve"> endret farmakokinetikken til </w:t>
      </w:r>
      <w:proofErr w:type="spellStart"/>
      <w:r>
        <w:rPr>
          <w:szCs w:val="22"/>
        </w:rPr>
        <w:t>eravasyklin</w:t>
      </w:r>
      <w:proofErr w:type="spellEnd"/>
      <w:r>
        <w:rPr>
          <w:szCs w:val="22"/>
        </w:rPr>
        <w:t>. C</w:t>
      </w:r>
      <w:r>
        <w:rPr>
          <w:szCs w:val="22"/>
          <w:vertAlign w:val="subscript"/>
        </w:rPr>
        <w:t xml:space="preserve">max </w:t>
      </w:r>
      <w:r>
        <w:rPr>
          <w:szCs w:val="22"/>
        </w:rPr>
        <w:t>økte med omtrent 5 % og AUC</w:t>
      </w:r>
      <w:r>
        <w:rPr>
          <w:szCs w:val="22"/>
          <w:vertAlign w:val="subscript"/>
        </w:rPr>
        <w:t>0</w:t>
      </w:r>
      <w:r>
        <w:rPr>
          <w:szCs w:val="22"/>
          <w:vertAlign w:val="subscript"/>
        </w:rPr>
        <w:noBreakHyphen/>
        <w:t>24</w:t>
      </w:r>
      <w:r>
        <w:rPr>
          <w:szCs w:val="22"/>
        </w:rPr>
        <w:t xml:space="preserve"> med omtrent 23 % og </w:t>
      </w:r>
      <w:proofErr w:type="spellStart"/>
      <w:r>
        <w:rPr>
          <w:szCs w:val="22"/>
        </w:rPr>
        <w:t>clearance</w:t>
      </w:r>
      <w:proofErr w:type="spellEnd"/>
      <w:r>
        <w:rPr>
          <w:szCs w:val="22"/>
        </w:rPr>
        <w:t xml:space="preserve"> ble redusert. Den økte eksponeringen er trolig ikke klinisk signifikant, og derfor trengs ingen dosejustering når </w:t>
      </w:r>
      <w:proofErr w:type="spellStart"/>
      <w:r>
        <w:rPr>
          <w:szCs w:val="22"/>
        </w:rPr>
        <w:t>eravasyklin</w:t>
      </w:r>
      <w:proofErr w:type="spellEnd"/>
      <w:r>
        <w:rPr>
          <w:szCs w:val="22"/>
        </w:rPr>
        <w:t xml:space="preserve"> administreres samtidig med CYP3A-hemmere. Pasienter som får sterke CYP3A-hemmere (for eksempel </w:t>
      </w:r>
      <w:proofErr w:type="spellStart"/>
      <w:r>
        <w:rPr>
          <w:szCs w:val="22"/>
        </w:rPr>
        <w:t>ritonavir</w:t>
      </w:r>
      <w:proofErr w:type="spellEnd"/>
      <w:r>
        <w:rPr>
          <w:szCs w:val="22"/>
        </w:rPr>
        <w:t xml:space="preserve">, </w:t>
      </w:r>
      <w:proofErr w:type="spellStart"/>
      <w:r>
        <w:rPr>
          <w:szCs w:val="22"/>
        </w:rPr>
        <w:t>itrakonazol</w:t>
      </w:r>
      <w:proofErr w:type="spellEnd"/>
      <w:r>
        <w:rPr>
          <w:szCs w:val="22"/>
        </w:rPr>
        <w:t xml:space="preserve">, </w:t>
      </w:r>
      <w:proofErr w:type="spellStart"/>
      <w:r>
        <w:rPr>
          <w:szCs w:val="22"/>
        </w:rPr>
        <w:t>klaritromycin</w:t>
      </w:r>
      <w:proofErr w:type="spellEnd"/>
      <w:r>
        <w:rPr>
          <w:szCs w:val="22"/>
        </w:rPr>
        <w:t>) sammen med en kombinasjon av faktorer som kan øke eksponeringen, som alvorlig nedsatt leverfunksjon og/eller fedme, bør overvåkes for bivirkninger (se pkt. 4.4 og 4.8).</w:t>
      </w:r>
    </w:p>
    <w:p w14:paraId="13BBE19B" w14:textId="77777777" w:rsidR="009B786A" w:rsidRDefault="009B786A">
      <w:pPr>
        <w:spacing w:line="240" w:lineRule="auto"/>
        <w:rPr>
          <w:szCs w:val="22"/>
        </w:rPr>
      </w:pPr>
    </w:p>
    <w:p w14:paraId="13BBE19C" w14:textId="77777777" w:rsidR="009B786A" w:rsidRDefault="004F5363">
      <w:pPr>
        <w:spacing w:line="240" w:lineRule="auto"/>
        <w:rPr>
          <w:szCs w:val="22"/>
        </w:rPr>
      </w:pPr>
      <w:r>
        <w:rPr>
          <w:i/>
          <w:iCs/>
          <w:szCs w:val="22"/>
        </w:rPr>
        <w:t xml:space="preserve">In </w:t>
      </w:r>
      <w:proofErr w:type="spellStart"/>
      <w:r>
        <w:rPr>
          <w:i/>
          <w:iCs/>
          <w:szCs w:val="22"/>
        </w:rPr>
        <w:t>vitro</w:t>
      </w:r>
      <w:proofErr w:type="spellEnd"/>
      <w:r>
        <w:rPr>
          <w:szCs w:val="22"/>
        </w:rPr>
        <w:t xml:space="preserve"> ble </w:t>
      </w:r>
      <w:proofErr w:type="spellStart"/>
      <w:r>
        <w:rPr>
          <w:szCs w:val="22"/>
        </w:rPr>
        <w:t>eravasyklin</w:t>
      </w:r>
      <w:proofErr w:type="spellEnd"/>
      <w:r>
        <w:rPr>
          <w:szCs w:val="22"/>
        </w:rPr>
        <w:t xml:space="preserve"> påvist å være et substrat for transportørene P-</w:t>
      </w:r>
      <w:proofErr w:type="spellStart"/>
      <w:r>
        <w:rPr>
          <w:szCs w:val="22"/>
        </w:rPr>
        <w:t>gp</w:t>
      </w:r>
      <w:proofErr w:type="spellEnd"/>
      <w:r>
        <w:rPr>
          <w:szCs w:val="22"/>
        </w:rPr>
        <w:t xml:space="preserve">, OATP1B1 og OATP1B3. En legemiddel-legemiddel-interaksjon </w:t>
      </w:r>
      <w:r>
        <w:rPr>
          <w:i/>
          <w:iCs/>
          <w:szCs w:val="22"/>
        </w:rPr>
        <w:t>in vivo</w:t>
      </w:r>
      <w:r>
        <w:rPr>
          <w:szCs w:val="22"/>
        </w:rPr>
        <w:t xml:space="preserve"> kan ikke utelukkes, og samtidig administrasjon av </w:t>
      </w:r>
      <w:proofErr w:type="spellStart"/>
      <w:r>
        <w:rPr>
          <w:szCs w:val="22"/>
        </w:rPr>
        <w:t>eravasyklin</w:t>
      </w:r>
      <w:proofErr w:type="spellEnd"/>
      <w:r>
        <w:rPr>
          <w:szCs w:val="22"/>
        </w:rPr>
        <w:t xml:space="preserve"> og andre legemidler som hemmer disse transportørene (eksempler på OATP1B1/3-hemmere: </w:t>
      </w:r>
      <w:proofErr w:type="spellStart"/>
      <w:r>
        <w:rPr>
          <w:szCs w:val="22"/>
        </w:rPr>
        <w:t>atazanavir</w:t>
      </w:r>
      <w:proofErr w:type="spellEnd"/>
      <w:r>
        <w:rPr>
          <w:szCs w:val="22"/>
        </w:rPr>
        <w:t xml:space="preserve">, </w:t>
      </w:r>
      <w:proofErr w:type="spellStart"/>
      <w:r>
        <w:rPr>
          <w:szCs w:val="22"/>
        </w:rPr>
        <w:t>cyklosporin</w:t>
      </w:r>
      <w:proofErr w:type="spellEnd"/>
      <w:r>
        <w:rPr>
          <w:szCs w:val="22"/>
        </w:rPr>
        <w:t xml:space="preserve">, </w:t>
      </w:r>
      <w:proofErr w:type="spellStart"/>
      <w:r>
        <w:rPr>
          <w:szCs w:val="22"/>
        </w:rPr>
        <w:t>lopinavir</w:t>
      </w:r>
      <w:proofErr w:type="spellEnd"/>
      <w:r>
        <w:rPr>
          <w:szCs w:val="22"/>
        </w:rPr>
        <w:t xml:space="preserve"> og </w:t>
      </w:r>
      <w:proofErr w:type="spellStart"/>
      <w:r>
        <w:rPr>
          <w:szCs w:val="22"/>
        </w:rPr>
        <w:t>saquinavir</w:t>
      </w:r>
      <w:proofErr w:type="spellEnd"/>
      <w:r>
        <w:rPr>
          <w:szCs w:val="22"/>
        </w:rPr>
        <w:t xml:space="preserve">) kan øke plasmakonsentrasjonen av </w:t>
      </w:r>
      <w:proofErr w:type="spellStart"/>
      <w:r>
        <w:rPr>
          <w:szCs w:val="22"/>
        </w:rPr>
        <w:t>eravasyklin</w:t>
      </w:r>
      <w:proofErr w:type="spellEnd"/>
      <w:r>
        <w:rPr>
          <w:szCs w:val="22"/>
        </w:rPr>
        <w:t>.</w:t>
      </w:r>
    </w:p>
    <w:p w14:paraId="13BBE19D" w14:textId="77777777" w:rsidR="009B786A" w:rsidRDefault="009B786A">
      <w:pPr>
        <w:tabs>
          <w:tab w:val="left" w:pos="6624"/>
        </w:tabs>
        <w:autoSpaceDE w:val="0"/>
        <w:autoSpaceDN w:val="0"/>
        <w:adjustRightInd w:val="0"/>
        <w:spacing w:line="240" w:lineRule="auto"/>
        <w:ind w:right="-115"/>
        <w:rPr>
          <w:szCs w:val="22"/>
          <w:u w:val="single"/>
        </w:rPr>
      </w:pPr>
    </w:p>
    <w:p w14:paraId="13BBE19E" w14:textId="77777777" w:rsidR="009B786A" w:rsidRDefault="004F5363">
      <w:pPr>
        <w:keepNext/>
        <w:tabs>
          <w:tab w:val="left" w:pos="6624"/>
        </w:tabs>
        <w:autoSpaceDE w:val="0"/>
        <w:autoSpaceDN w:val="0"/>
        <w:adjustRightInd w:val="0"/>
        <w:spacing w:line="240" w:lineRule="auto"/>
        <w:ind w:right="-113"/>
        <w:rPr>
          <w:szCs w:val="22"/>
          <w:u w:val="single"/>
        </w:rPr>
      </w:pPr>
      <w:r>
        <w:rPr>
          <w:szCs w:val="22"/>
          <w:u w:val="single"/>
        </w:rPr>
        <w:t xml:space="preserve">Potensialet for at </w:t>
      </w:r>
      <w:proofErr w:type="spellStart"/>
      <w:r>
        <w:rPr>
          <w:szCs w:val="22"/>
          <w:u w:val="single"/>
        </w:rPr>
        <w:t>eravasyklin</w:t>
      </w:r>
      <w:proofErr w:type="spellEnd"/>
      <w:r>
        <w:rPr>
          <w:szCs w:val="22"/>
          <w:u w:val="single"/>
        </w:rPr>
        <w:t xml:space="preserve"> påvirker farmakokinetikken til andre legemidler</w:t>
      </w:r>
    </w:p>
    <w:p w14:paraId="13BBE19F" w14:textId="77777777" w:rsidR="009B786A" w:rsidRDefault="009B786A">
      <w:pPr>
        <w:keepNext/>
        <w:tabs>
          <w:tab w:val="left" w:pos="6624"/>
        </w:tabs>
        <w:autoSpaceDE w:val="0"/>
        <w:autoSpaceDN w:val="0"/>
        <w:adjustRightInd w:val="0"/>
        <w:spacing w:line="240" w:lineRule="auto"/>
        <w:ind w:right="-113"/>
        <w:rPr>
          <w:i/>
          <w:szCs w:val="22"/>
        </w:rPr>
      </w:pPr>
    </w:p>
    <w:p w14:paraId="13BBE1A0" w14:textId="77777777" w:rsidR="009B786A" w:rsidRDefault="004F5363">
      <w:pPr>
        <w:keepNext/>
        <w:tabs>
          <w:tab w:val="left" w:pos="6624"/>
        </w:tabs>
        <w:autoSpaceDE w:val="0"/>
        <w:autoSpaceDN w:val="0"/>
        <w:adjustRightInd w:val="0"/>
        <w:spacing w:line="240" w:lineRule="auto"/>
        <w:ind w:right="-113"/>
        <w:rPr>
          <w:rFonts w:eastAsia="Calibri"/>
          <w:color w:val="262626"/>
          <w:szCs w:val="22"/>
        </w:rPr>
      </w:pPr>
      <w:r>
        <w:rPr>
          <w:i/>
          <w:szCs w:val="22"/>
        </w:rPr>
        <w:t xml:space="preserve">In </w:t>
      </w:r>
      <w:proofErr w:type="spellStart"/>
      <w:r>
        <w:rPr>
          <w:i/>
          <w:szCs w:val="22"/>
        </w:rPr>
        <w:t>vitro</w:t>
      </w:r>
      <w:proofErr w:type="spellEnd"/>
      <w:r>
        <w:rPr>
          <w:szCs w:val="22"/>
        </w:rPr>
        <w:t xml:space="preserve"> er ikke </w:t>
      </w:r>
      <w:proofErr w:type="spellStart"/>
      <w:r>
        <w:rPr>
          <w:szCs w:val="22"/>
        </w:rPr>
        <w:t>eravasyklin</w:t>
      </w:r>
      <w:proofErr w:type="spellEnd"/>
      <w:r>
        <w:rPr>
          <w:szCs w:val="22"/>
        </w:rPr>
        <w:t xml:space="preserve"> og dets metabolitter </w:t>
      </w:r>
      <w:proofErr w:type="spellStart"/>
      <w:r>
        <w:rPr>
          <w:szCs w:val="22"/>
        </w:rPr>
        <w:t>hemmere</w:t>
      </w:r>
      <w:proofErr w:type="spellEnd"/>
      <w:r>
        <w:rPr>
          <w:szCs w:val="22"/>
        </w:rPr>
        <w:t xml:space="preserve"> eller indusere av CYP-enzymer eller transportproteiner (se pkt. 5.2).</w:t>
      </w:r>
      <w:r>
        <w:rPr>
          <w:color w:val="262626"/>
          <w:szCs w:val="22"/>
        </w:rPr>
        <w:t xml:space="preserve"> Interaksjoner med legemidler som er substrater for disse enzymene eller transportørene, er derfor usannsynlig. </w:t>
      </w:r>
    </w:p>
    <w:p w14:paraId="13BBE1A1" w14:textId="77777777" w:rsidR="009B786A" w:rsidRDefault="009B786A">
      <w:pPr>
        <w:spacing w:line="240" w:lineRule="auto"/>
        <w:rPr>
          <w:szCs w:val="22"/>
        </w:rPr>
      </w:pPr>
    </w:p>
    <w:p w14:paraId="13BBE1A2" w14:textId="77777777" w:rsidR="009B786A" w:rsidRDefault="004F5363">
      <w:pPr>
        <w:keepNext/>
        <w:spacing w:line="240" w:lineRule="auto"/>
        <w:ind w:left="567" w:hanging="567"/>
        <w:outlineLvl w:val="0"/>
        <w:rPr>
          <w:noProof/>
          <w:szCs w:val="22"/>
        </w:rPr>
      </w:pPr>
      <w:r>
        <w:rPr>
          <w:b/>
          <w:bCs/>
          <w:szCs w:val="22"/>
        </w:rPr>
        <w:t>4.6</w:t>
      </w:r>
      <w:r>
        <w:rPr>
          <w:b/>
          <w:szCs w:val="22"/>
        </w:rPr>
        <w:tab/>
      </w:r>
      <w:r>
        <w:rPr>
          <w:b/>
          <w:bCs/>
          <w:szCs w:val="22"/>
        </w:rPr>
        <w:t>Fertilitet, graviditet og amming</w:t>
      </w:r>
    </w:p>
    <w:p w14:paraId="13BBE1A3" w14:textId="77777777" w:rsidR="009B786A" w:rsidRDefault="009B786A">
      <w:pPr>
        <w:keepNext/>
        <w:spacing w:line="240" w:lineRule="auto"/>
        <w:rPr>
          <w:noProof/>
          <w:szCs w:val="22"/>
        </w:rPr>
      </w:pPr>
    </w:p>
    <w:p w14:paraId="13BBE1A4" w14:textId="77777777" w:rsidR="009B786A" w:rsidRDefault="004F5363">
      <w:pPr>
        <w:keepNext/>
        <w:spacing w:line="240" w:lineRule="auto"/>
        <w:rPr>
          <w:noProof/>
          <w:szCs w:val="22"/>
          <w:u w:val="single"/>
        </w:rPr>
      </w:pPr>
      <w:r>
        <w:rPr>
          <w:szCs w:val="22"/>
          <w:u w:val="single"/>
        </w:rPr>
        <w:t>Graviditet</w:t>
      </w:r>
    </w:p>
    <w:p w14:paraId="13BBE1A5" w14:textId="77777777" w:rsidR="009B786A" w:rsidRDefault="009B786A">
      <w:pPr>
        <w:keepNext/>
        <w:spacing w:line="240" w:lineRule="auto"/>
        <w:rPr>
          <w:szCs w:val="22"/>
        </w:rPr>
      </w:pPr>
    </w:p>
    <w:p w14:paraId="13BBE1A6" w14:textId="77777777" w:rsidR="009B786A" w:rsidRDefault="004F5363">
      <w:pPr>
        <w:spacing w:line="240" w:lineRule="auto"/>
        <w:rPr>
          <w:szCs w:val="22"/>
        </w:rPr>
      </w:pPr>
      <w:r>
        <w:rPr>
          <w:szCs w:val="22"/>
        </w:rPr>
        <w:t xml:space="preserve">Det er ingen eller begrenset mengde data på bruk av </w:t>
      </w:r>
      <w:proofErr w:type="spellStart"/>
      <w:r>
        <w:rPr>
          <w:szCs w:val="22"/>
        </w:rPr>
        <w:t>eravasyklin</w:t>
      </w:r>
      <w:proofErr w:type="spellEnd"/>
      <w:r>
        <w:rPr>
          <w:szCs w:val="22"/>
        </w:rPr>
        <w:t xml:space="preserve"> hos gravide kvinner. Studier på dyr har vist reproduksjonstoksisitet (se punkt 5.3). Den potensielle risikoen for mennesker er ukjent. </w:t>
      </w:r>
    </w:p>
    <w:p w14:paraId="13BBE1A7" w14:textId="77777777" w:rsidR="009B786A" w:rsidRDefault="009B786A">
      <w:pPr>
        <w:spacing w:line="240" w:lineRule="auto"/>
        <w:rPr>
          <w:szCs w:val="22"/>
        </w:rPr>
      </w:pPr>
    </w:p>
    <w:p w14:paraId="13BBE1A8" w14:textId="77777777" w:rsidR="009B786A" w:rsidRDefault="004F5363">
      <w:pPr>
        <w:spacing w:line="240" w:lineRule="auto"/>
        <w:rPr>
          <w:szCs w:val="22"/>
        </w:rPr>
      </w:pPr>
      <w:r>
        <w:rPr>
          <w:szCs w:val="22"/>
        </w:rPr>
        <w:t xml:space="preserve">Som for andre antibiotika i tetrasyklinklassen, kan </w:t>
      </w:r>
      <w:proofErr w:type="spellStart"/>
      <w:r>
        <w:rPr>
          <w:szCs w:val="22"/>
        </w:rPr>
        <w:t>eravasyklin</w:t>
      </w:r>
      <w:proofErr w:type="spellEnd"/>
      <w:r>
        <w:rPr>
          <w:szCs w:val="22"/>
        </w:rPr>
        <w:t xml:space="preserve"> forårsake permanente tanndefekter (misfarging og emaljeskader) og forsinket bendannelse hos fosteret som eksponeres </w:t>
      </w:r>
      <w:r>
        <w:rPr>
          <w:i/>
          <w:szCs w:val="22"/>
        </w:rPr>
        <w:t xml:space="preserve">in </w:t>
      </w:r>
      <w:proofErr w:type="spellStart"/>
      <w:r>
        <w:rPr>
          <w:i/>
          <w:szCs w:val="22"/>
        </w:rPr>
        <w:t>utero</w:t>
      </w:r>
      <w:proofErr w:type="spellEnd"/>
      <w:r>
        <w:rPr>
          <w:szCs w:val="22"/>
        </w:rPr>
        <w:t xml:space="preserve"> i andre og tredje trimester på grunn av akkumulering i vev med høy kalsiumomsetning og dannelse av kalsiumchelatkomplekser (se pkt. 4.4 og 5.3). Xerava er ikke anbefalt under graviditet, med mindre den kliniske lidelsen til kvinnen krever behandling med </w:t>
      </w:r>
      <w:proofErr w:type="spellStart"/>
      <w:r>
        <w:rPr>
          <w:szCs w:val="22"/>
        </w:rPr>
        <w:t>eravasyklin</w:t>
      </w:r>
      <w:proofErr w:type="spellEnd"/>
      <w:r>
        <w:rPr>
          <w:szCs w:val="22"/>
        </w:rPr>
        <w:t>.</w:t>
      </w:r>
    </w:p>
    <w:p w14:paraId="13BBE1A9" w14:textId="77777777" w:rsidR="009B786A" w:rsidRDefault="009B786A">
      <w:pPr>
        <w:pStyle w:val="Default"/>
        <w:rPr>
          <w:sz w:val="22"/>
          <w:szCs w:val="22"/>
        </w:rPr>
      </w:pPr>
    </w:p>
    <w:p w14:paraId="13BBE1AA" w14:textId="77777777" w:rsidR="009B786A" w:rsidRDefault="004F5363">
      <w:pPr>
        <w:keepNext/>
        <w:spacing w:line="240" w:lineRule="auto"/>
        <w:rPr>
          <w:szCs w:val="22"/>
          <w:u w:val="single"/>
        </w:rPr>
      </w:pPr>
      <w:r>
        <w:rPr>
          <w:szCs w:val="22"/>
          <w:u w:val="single"/>
        </w:rPr>
        <w:t>Fertile kvinner</w:t>
      </w:r>
    </w:p>
    <w:p w14:paraId="13BBE1AB" w14:textId="77777777" w:rsidR="009B786A" w:rsidRDefault="009B786A">
      <w:pPr>
        <w:keepNext/>
        <w:spacing w:line="240" w:lineRule="auto"/>
        <w:rPr>
          <w:szCs w:val="22"/>
        </w:rPr>
      </w:pPr>
    </w:p>
    <w:p w14:paraId="13BBE1AC" w14:textId="77777777" w:rsidR="009B786A" w:rsidRDefault="004F5363">
      <w:pPr>
        <w:spacing w:line="240" w:lineRule="auto"/>
        <w:rPr>
          <w:szCs w:val="22"/>
        </w:rPr>
      </w:pPr>
      <w:r>
        <w:rPr>
          <w:szCs w:val="22"/>
        </w:rPr>
        <w:t xml:space="preserve">Fertile kvinner bør unngå å bli gravide mens de bruker </w:t>
      </w:r>
      <w:proofErr w:type="spellStart"/>
      <w:r>
        <w:rPr>
          <w:szCs w:val="22"/>
        </w:rPr>
        <w:t>eravasyklin</w:t>
      </w:r>
      <w:proofErr w:type="spellEnd"/>
      <w:r>
        <w:rPr>
          <w:szCs w:val="22"/>
        </w:rPr>
        <w:t>.</w:t>
      </w:r>
    </w:p>
    <w:p w14:paraId="13BBE1AD" w14:textId="77777777" w:rsidR="009B786A" w:rsidRDefault="009B786A">
      <w:pPr>
        <w:spacing w:line="240" w:lineRule="auto"/>
        <w:rPr>
          <w:szCs w:val="22"/>
        </w:rPr>
      </w:pPr>
    </w:p>
    <w:p w14:paraId="13BBE1AE" w14:textId="77777777" w:rsidR="009B786A" w:rsidRDefault="004F5363">
      <w:pPr>
        <w:spacing w:line="240" w:lineRule="auto"/>
        <w:rPr>
          <w:noProof/>
          <w:szCs w:val="22"/>
        </w:rPr>
      </w:pPr>
      <w:r>
        <w:rPr>
          <w:szCs w:val="22"/>
          <w:u w:val="single"/>
        </w:rPr>
        <w:t>Amming</w:t>
      </w:r>
    </w:p>
    <w:p w14:paraId="13BBE1AF" w14:textId="77777777" w:rsidR="009B786A" w:rsidRDefault="009B786A">
      <w:pPr>
        <w:spacing w:line="240" w:lineRule="auto"/>
        <w:rPr>
          <w:noProof/>
          <w:szCs w:val="22"/>
        </w:rPr>
      </w:pPr>
    </w:p>
    <w:p w14:paraId="13BBE1B0" w14:textId="77777777" w:rsidR="009B786A" w:rsidRDefault="004F5363">
      <w:pPr>
        <w:spacing w:line="240" w:lineRule="auto"/>
        <w:rPr>
          <w:szCs w:val="22"/>
        </w:rPr>
      </w:pPr>
      <w:r>
        <w:rPr>
          <w:szCs w:val="22"/>
        </w:rPr>
        <w:t xml:space="preserve">Det er ukjent om </w:t>
      </w:r>
      <w:proofErr w:type="spellStart"/>
      <w:r>
        <w:rPr>
          <w:szCs w:val="22"/>
        </w:rPr>
        <w:t>eravasyklin</w:t>
      </w:r>
      <w:proofErr w:type="spellEnd"/>
      <w:r>
        <w:rPr>
          <w:szCs w:val="22"/>
        </w:rPr>
        <w:t xml:space="preserve"> og dets metabolitter skilles ut i morsmelk hos mennesker. Dyrestudier har vist utskillelse av </w:t>
      </w:r>
      <w:proofErr w:type="spellStart"/>
      <w:r>
        <w:rPr>
          <w:szCs w:val="22"/>
        </w:rPr>
        <w:t>eravasyklin</w:t>
      </w:r>
      <w:proofErr w:type="spellEnd"/>
      <w:r>
        <w:rPr>
          <w:szCs w:val="22"/>
        </w:rPr>
        <w:t xml:space="preserve"> og dets metabolitter i brystmelk (se pkt. 5.3). </w:t>
      </w:r>
    </w:p>
    <w:p w14:paraId="13BBE1B1" w14:textId="77777777" w:rsidR="009B786A" w:rsidRDefault="009B786A">
      <w:pPr>
        <w:spacing w:line="240" w:lineRule="auto"/>
        <w:rPr>
          <w:szCs w:val="22"/>
        </w:rPr>
      </w:pPr>
    </w:p>
    <w:p w14:paraId="13BBE1B2" w14:textId="77777777" w:rsidR="009B786A" w:rsidRDefault="004F5363">
      <w:pPr>
        <w:spacing w:line="240" w:lineRule="auto"/>
        <w:rPr>
          <w:szCs w:val="22"/>
        </w:rPr>
      </w:pPr>
      <w:r>
        <w:rPr>
          <w:szCs w:val="22"/>
        </w:rPr>
        <w:t>Langsiktig bruk av andre tetrasykliner under amming kan føre til signifikant absorpsjon hos barnet som ammes, og anbefales ikke på grunn av risikoen for misfarging av tenner og forsinket ossifikasjon hos barnet som ammes.</w:t>
      </w:r>
    </w:p>
    <w:p w14:paraId="13BBE1B3" w14:textId="77777777" w:rsidR="009B786A" w:rsidRDefault="009B786A">
      <w:pPr>
        <w:spacing w:line="240" w:lineRule="auto"/>
        <w:rPr>
          <w:szCs w:val="22"/>
        </w:rPr>
      </w:pPr>
    </w:p>
    <w:p w14:paraId="13BBE1B4" w14:textId="77777777" w:rsidR="009B786A" w:rsidRDefault="004F5363">
      <w:pPr>
        <w:spacing w:line="240" w:lineRule="auto"/>
        <w:rPr>
          <w:szCs w:val="22"/>
        </w:rPr>
      </w:pPr>
      <w:r>
        <w:rPr>
          <w:noProof/>
        </w:rPr>
        <w:t>Tatt i betraktning fordelene av amming for barnet og fordelene av behandling for moren, må det tas en beslutning om ammingen skal opphøre eller behandlingen med Xerava skal avsluttes/avstås fra.</w:t>
      </w:r>
    </w:p>
    <w:p w14:paraId="13BBE1B5" w14:textId="77777777" w:rsidR="009B786A" w:rsidRDefault="009B786A">
      <w:pPr>
        <w:spacing w:line="240" w:lineRule="auto"/>
        <w:rPr>
          <w:noProof/>
          <w:szCs w:val="22"/>
        </w:rPr>
      </w:pPr>
    </w:p>
    <w:p w14:paraId="13BBE1B6" w14:textId="77777777" w:rsidR="009B786A" w:rsidRDefault="004F5363">
      <w:pPr>
        <w:spacing w:line="240" w:lineRule="auto"/>
        <w:rPr>
          <w:noProof/>
          <w:szCs w:val="22"/>
          <w:u w:val="single"/>
        </w:rPr>
      </w:pPr>
      <w:r>
        <w:rPr>
          <w:szCs w:val="22"/>
          <w:u w:val="single"/>
        </w:rPr>
        <w:t>Fertilitet</w:t>
      </w:r>
    </w:p>
    <w:p w14:paraId="13BBE1B7" w14:textId="77777777" w:rsidR="009B786A" w:rsidRDefault="009B786A">
      <w:pPr>
        <w:spacing w:line="240" w:lineRule="auto"/>
        <w:rPr>
          <w:noProof/>
          <w:szCs w:val="22"/>
          <w:u w:val="single"/>
        </w:rPr>
      </w:pPr>
    </w:p>
    <w:p w14:paraId="13BBE1B8" w14:textId="77777777" w:rsidR="009B786A" w:rsidRDefault="004F5363">
      <w:pPr>
        <w:spacing w:line="240" w:lineRule="auto"/>
        <w:rPr>
          <w:i/>
          <w:iCs/>
          <w:noProof/>
          <w:szCs w:val="22"/>
        </w:rPr>
      </w:pPr>
      <w:r>
        <w:rPr>
          <w:szCs w:val="22"/>
        </w:rPr>
        <w:t xml:space="preserve">Det finnes ikke tilgjengelige data om effekten av </w:t>
      </w:r>
      <w:proofErr w:type="spellStart"/>
      <w:r>
        <w:rPr>
          <w:szCs w:val="22"/>
        </w:rPr>
        <w:t>eravasyklin</w:t>
      </w:r>
      <w:proofErr w:type="spellEnd"/>
      <w:r>
        <w:rPr>
          <w:szCs w:val="22"/>
        </w:rPr>
        <w:t xml:space="preserve"> på fertilitet. </w:t>
      </w:r>
      <w:proofErr w:type="spellStart"/>
      <w:r>
        <w:rPr>
          <w:szCs w:val="22"/>
        </w:rPr>
        <w:t>Eravasyklin</w:t>
      </w:r>
      <w:proofErr w:type="spellEnd"/>
      <w:r>
        <w:rPr>
          <w:szCs w:val="22"/>
        </w:rPr>
        <w:t xml:space="preserve"> påvirket ikke paring og fertilitet hos hannrotter ved klinisk relevant eksponering (se pkt. 5.3). </w:t>
      </w:r>
    </w:p>
    <w:p w14:paraId="13BBE1B9" w14:textId="77777777" w:rsidR="009B786A" w:rsidRDefault="009B786A">
      <w:pPr>
        <w:spacing w:line="240" w:lineRule="auto"/>
        <w:rPr>
          <w:noProof/>
          <w:szCs w:val="22"/>
        </w:rPr>
      </w:pPr>
    </w:p>
    <w:p w14:paraId="13BBE1BA" w14:textId="77777777" w:rsidR="009B786A" w:rsidRDefault="004F5363">
      <w:pPr>
        <w:spacing w:line="240" w:lineRule="auto"/>
        <w:ind w:left="567" w:hanging="567"/>
        <w:outlineLvl w:val="0"/>
        <w:rPr>
          <w:noProof/>
          <w:szCs w:val="22"/>
        </w:rPr>
      </w:pPr>
      <w:r>
        <w:rPr>
          <w:b/>
          <w:szCs w:val="22"/>
        </w:rPr>
        <w:t xml:space="preserve">4.7 </w:t>
      </w:r>
      <w:r>
        <w:rPr>
          <w:b/>
          <w:szCs w:val="22"/>
        </w:rPr>
        <w:tab/>
        <w:t>Påvirkning av evnen til å kjøre bil og bruke maskiner</w:t>
      </w:r>
    </w:p>
    <w:p w14:paraId="13BBE1BB" w14:textId="77777777" w:rsidR="009B786A" w:rsidRDefault="009B786A">
      <w:pPr>
        <w:spacing w:line="240" w:lineRule="auto"/>
        <w:rPr>
          <w:noProof/>
          <w:szCs w:val="22"/>
        </w:rPr>
      </w:pPr>
    </w:p>
    <w:p w14:paraId="13BBE1BC" w14:textId="77777777" w:rsidR="009B786A" w:rsidRDefault="004F5363">
      <w:pPr>
        <w:spacing w:line="240" w:lineRule="auto"/>
        <w:rPr>
          <w:noProof/>
          <w:szCs w:val="22"/>
        </w:rPr>
      </w:pPr>
      <w:proofErr w:type="spellStart"/>
      <w:r>
        <w:rPr>
          <w:szCs w:val="22"/>
        </w:rPr>
        <w:t>Eravasyklin</w:t>
      </w:r>
      <w:proofErr w:type="spellEnd"/>
      <w:r>
        <w:rPr>
          <w:szCs w:val="22"/>
        </w:rPr>
        <w:t xml:space="preserve"> kan ha liten påvirkning på evnen til å kjøre bil og bruke maskiner. Svimmelhet kan oppstå etter administrasjon av </w:t>
      </w:r>
      <w:proofErr w:type="spellStart"/>
      <w:r>
        <w:rPr>
          <w:szCs w:val="22"/>
        </w:rPr>
        <w:t>eravasyklin</w:t>
      </w:r>
      <w:proofErr w:type="spellEnd"/>
      <w:r>
        <w:rPr>
          <w:szCs w:val="22"/>
        </w:rPr>
        <w:t xml:space="preserve"> (se pkt. 4.8). </w:t>
      </w:r>
    </w:p>
    <w:p w14:paraId="13BBE1BD" w14:textId="77777777" w:rsidR="009B786A" w:rsidRDefault="009B786A">
      <w:pPr>
        <w:spacing w:line="240" w:lineRule="auto"/>
        <w:rPr>
          <w:noProof/>
          <w:szCs w:val="22"/>
        </w:rPr>
      </w:pPr>
    </w:p>
    <w:p w14:paraId="13BBE1BE" w14:textId="77777777" w:rsidR="009B786A" w:rsidRDefault="004F5363" w:rsidP="00AA3915">
      <w:pPr>
        <w:keepNext/>
        <w:spacing w:line="240" w:lineRule="auto"/>
        <w:outlineLvl w:val="0"/>
        <w:rPr>
          <w:b/>
          <w:noProof/>
          <w:szCs w:val="22"/>
        </w:rPr>
      </w:pPr>
      <w:r>
        <w:rPr>
          <w:b/>
          <w:szCs w:val="22"/>
        </w:rPr>
        <w:t xml:space="preserve">4.8 </w:t>
      </w:r>
      <w:r>
        <w:rPr>
          <w:b/>
          <w:szCs w:val="22"/>
        </w:rPr>
        <w:tab/>
        <w:t>Bivirkninger</w:t>
      </w:r>
    </w:p>
    <w:p w14:paraId="13BBE1BF" w14:textId="77777777" w:rsidR="009B786A" w:rsidRDefault="009B786A" w:rsidP="00AA3915">
      <w:pPr>
        <w:keepNext/>
        <w:spacing w:line="240" w:lineRule="auto"/>
        <w:outlineLvl w:val="0"/>
        <w:rPr>
          <w:b/>
          <w:noProof/>
          <w:szCs w:val="22"/>
        </w:rPr>
      </w:pPr>
    </w:p>
    <w:p w14:paraId="13BBE1C0" w14:textId="77777777" w:rsidR="009B786A" w:rsidRDefault="004F5363" w:rsidP="00AA3915">
      <w:pPr>
        <w:keepNext/>
        <w:spacing w:line="240" w:lineRule="auto"/>
        <w:outlineLvl w:val="0"/>
        <w:rPr>
          <w:noProof/>
          <w:szCs w:val="22"/>
          <w:u w:val="single"/>
        </w:rPr>
      </w:pPr>
      <w:r>
        <w:rPr>
          <w:szCs w:val="22"/>
          <w:u w:val="single"/>
        </w:rPr>
        <w:t>Sammendrag av sikkerhetsprofil</w:t>
      </w:r>
    </w:p>
    <w:p w14:paraId="13BBE1C1" w14:textId="77777777" w:rsidR="009B786A" w:rsidRDefault="009B786A" w:rsidP="00AA3915">
      <w:pPr>
        <w:keepNext/>
        <w:spacing w:line="240" w:lineRule="auto"/>
        <w:rPr>
          <w:i/>
          <w:noProof/>
          <w:szCs w:val="22"/>
        </w:rPr>
      </w:pPr>
    </w:p>
    <w:p w14:paraId="13BBE1C2" w14:textId="77777777" w:rsidR="009B786A" w:rsidRDefault="004F5363">
      <w:pPr>
        <w:spacing w:line="240" w:lineRule="auto"/>
        <w:rPr>
          <w:noProof/>
          <w:szCs w:val="22"/>
        </w:rPr>
      </w:pPr>
      <w:r>
        <w:rPr>
          <w:szCs w:val="22"/>
        </w:rPr>
        <w:t xml:space="preserve">Ved kliniske studier var den vanligste bivirkningen hos pasienter med cIAI som ble behandlet med </w:t>
      </w:r>
      <w:proofErr w:type="spellStart"/>
      <w:r>
        <w:rPr>
          <w:szCs w:val="22"/>
        </w:rPr>
        <w:t>eravasyklin</w:t>
      </w:r>
      <w:proofErr w:type="spellEnd"/>
      <w:r>
        <w:rPr>
          <w:szCs w:val="22"/>
        </w:rPr>
        <w:t xml:space="preserve"> (n=576): kvalme (3,0 %), oppkast, flebitt på infusjonsstedet (1,9 % for hver), flebitt (1,4 %), trombose på infusjonsstedet (0,9 %), diaré (0,7 %), </w:t>
      </w:r>
      <w:proofErr w:type="spellStart"/>
      <w:r>
        <w:rPr>
          <w:szCs w:val="22"/>
        </w:rPr>
        <w:t>erytem</w:t>
      </w:r>
      <w:proofErr w:type="spellEnd"/>
      <w:r>
        <w:rPr>
          <w:szCs w:val="22"/>
        </w:rPr>
        <w:t xml:space="preserve"> på karpunksjonsstedet (0,5 %), hyperhidrose, </w:t>
      </w:r>
      <w:proofErr w:type="spellStart"/>
      <w:r>
        <w:rPr>
          <w:szCs w:val="22"/>
        </w:rPr>
        <w:t>tromboflebitt</w:t>
      </w:r>
      <w:proofErr w:type="spellEnd"/>
      <w:r>
        <w:rPr>
          <w:szCs w:val="22"/>
        </w:rPr>
        <w:t xml:space="preserve">, </w:t>
      </w:r>
      <w:proofErr w:type="spellStart"/>
      <w:r>
        <w:rPr>
          <w:szCs w:val="22"/>
        </w:rPr>
        <w:t>hypoestesi</w:t>
      </w:r>
      <w:proofErr w:type="spellEnd"/>
      <w:r>
        <w:rPr>
          <w:szCs w:val="22"/>
        </w:rPr>
        <w:t xml:space="preserve"> på infusjonsstedet og hodepine (0,3 % hver), som generelt sett hadde mild eller moderat alvorlighetsgrad. </w:t>
      </w:r>
    </w:p>
    <w:p w14:paraId="13BBE1C3" w14:textId="77777777" w:rsidR="009B786A" w:rsidRDefault="009B786A">
      <w:pPr>
        <w:spacing w:line="240" w:lineRule="auto"/>
        <w:rPr>
          <w:szCs w:val="22"/>
          <w:u w:val="single"/>
        </w:rPr>
      </w:pPr>
    </w:p>
    <w:p w14:paraId="13BBE1C4" w14:textId="77777777" w:rsidR="009B786A" w:rsidRDefault="004F5363">
      <w:pPr>
        <w:keepNext/>
        <w:spacing w:line="240" w:lineRule="auto"/>
        <w:rPr>
          <w:noProof/>
          <w:szCs w:val="22"/>
          <w:u w:val="single"/>
        </w:rPr>
      </w:pPr>
      <w:r>
        <w:rPr>
          <w:szCs w:val="22"/>
          <w:u w:val="single"/>
        </w:rPr>
        <w:t>Bivirkningstabell</w:t>
      </w:r>
    </w:p>
    <w:p w14:paraId="13BBE1C5" w14:textId="77777777" w:rsidR="009B786A" w:rsidRDefault="009B786A">
      <w:pPr>
        <w:keepNext/>
        <w:spacing w:line="240" w:lineRule="auto"/>
        <w:rPr>
          <w:noProof/>
          <w:szCs w:val="22"/>
          <w:u w:val="single"/>
        </w:rPr>
      </w:pPr>
    </w:p>
    <w:p w14:paraId="13BBE1C6" w14:textId="77777777" w:rsidR="009B786A" w:rsidRDefault="004F5363">
      <w:pPr>
        <w:keepNext/>
        <w:spacing w:line="240" w:lineRule="auto"/>
        <w:rPr>
          <w:szCs w:val="22"/>
        </w:rPr>
      </w:pPr>
      <w:r>
        <w:rPr>
          <w:szCs w:val="22"/>
        </w:rPr>
        <w:t xml:space="preserve">Bivirkningene som ble identifisert for </w:t>
      </w:r>
      <w:proofErr w:type="spellStart"/>
      <w:r>
        <w:rPr>
          <w:szCs w:val="22"/>
        </w:rPr>
        <w:t>eravasyklin</w:t>
      </w:r>
      <w:proofErr w:type="spellEnd"/>
      <w:r>
        <w:rPr>
          <w:szCs w:val="22"/>
        </w:rPr>
        <w:t xml:space="preserve"> er angitt i tabell 1. Bivirkningene er klassifisert etter </w:t>
      </w:r>
      <w:proofErr w:type="spellStart"/>
      <w:r>
        <w:rPr>
          <w:szCs w:val="22"/>
        </w:rPr>
        <w:t>MedDRAs</w:t>
      </w:r>
      <w:proofErr w:type="spellEnd"/>
      <w:r>
        <w:rPr>
          <w:szCs w:val="22"/>
        </w:rPr>
        <w:t xml:space="preserve"> organklassesystem og frekvenskonvensjon. Frekvenskategoriene er basert på følgende konvensjoner: svært vanlige (≥ 1/10); vanlige (≥ 1/100 til &lt; 1/10); mindre vanlige (≥ 1/1000 til &lt; 1/100); sjeldne (≥ 1/10 000 to &lt; 1/1000); svært sjeldne (&lt; 1/10 000). Innenfor hver frekvensgruppering er bivirkningene presentert etter synkende alvorlighetsgrad.</w:t>
      </w:r>
    </w:p>
    <w:p w14:paraId="13BBE1C7" w14:textId="77777777" w:rsidR="009B786A" w:rsidRDefault="009B786A">
      <w:pPr>
        <w:spacing w:line="240" w:lineRule="auto"/>
        <w:rPr>
          <w:szCs w:val="22"/>
        </w:rPr>
      </w:pPr>
    </w:p>
    <w:p w14:paraId="13BBE1C8" w14:textId="77777777" w:rsidR="009B786A" w:rsidRDefault="004F5363">
      <w:pPr>
        <w:pStyle w:val="Caption"/>
        <w:keepNext/>
        <w:spacing w:after="0"/>
        <w:rPr>
          <w:sz w:val="22"/>
          <w:szCs w:val="22"/>
        </w:rPr>
      </w:pPr>
      <w:r>
        <w:rPr>
          <w:sz w:val="22"/>
          <w:szCs w:val="22"/>
        </w:rPr>
        <w:t>Tabell 1</w:t>
      </w:r>
      <w:r>
        <w:rPr>
          <w:sz w:val="22"/>
          <w:szCs w:val="22"/>
        </w:rPr>
        <w:tab/>
        <w:t xml:space="preserve">Tabell over bivirkninger av </w:t>
      </w:r>
      <w:proofErr w:type="spellStart"/>
      <w:r>
        <w:rPr>
          <w:sz w:val="22"/>
          <w:szCs w:val="22"/>
        </w:rPr>
        <w:t>eravasyklin</w:t>
      </w:r>
      <w:proofErr w:type="spellEnd"/>
      <w:r>
        <w:rPr>
          <w:sz w:val="22"/>
          <w:szCs w:val="22"/>
        </w:rPr>
        <w:t xml:space="preserve"> ved kliniske studier</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994"/>
        <w:gridCol w:w="2799"/>
        <w:gridCol w:w="3261"/>
      </w:tblGrid>
      <w:tr w:rsidR="009B786A" w14:paraId="13BBE1CC" w14:textId="77777777">
        <w:trPr>
          <w:trHeight w:val="420"/>
          <w:tblHeader/>
        </w:trPr>
        <w:tc>
          <w:tcPr>
            <w:tcW w:w="1653" w:type="pct"/>
            <w:vAlign w:val="center"/>
          </w:tcPr>
          <w:p w14:paraId="13BBE1C9" w14:textId="77777777" w:rsidR="009B786A" w:rsidRDefault="004F5363">
            <w:pPr>
              <w:pStyle w:val="TableHeading"/>
              <w:spacing w:before="0" w:after="0"/>
              <w:jc w:val="center"/>
              <w:rPr>
                <w:bCs/>
                <w:sz w:val="20"/>
                <w:szCs w:val="20"/>
              </w:rPr>
            </w:pPr>
            <w:r>
              <w:rPr>
                <w:bCs/>
                <w:sz w:val="20"/>
                <w:szCs w:val="20"/>
              </w:rPr>
              <w:t>Organklassesystem</w:t>
            </w:r>
          </w:p>
        </w:tc>
        <w:tc>
          <w:tcPr>
            <w:tcW w:w="1546" w:type="pct"/>
            <w:vAlign w:val="center"/>
          </w:tcPr>
          <w:p w14:paraId="13BBE1CA" w14:textId="77777777" w:rsidR="009B786A" w:rsidRDefault="004F5363">
            <w:pPr>
              <w:pStyle w:val="TableHeading"/>
              <w:spacing w:before="0" w:after="0"/>
              <w:jc w:val="center"/>
              <w:rPr>
                <w:bCs/>
                <w:sz w:val="20"/>
                <w:szCs w:val="20"/>
              </w:rPr>
            </w:pPr>
            <w:r>
              <w:rPr>
                <w:sz w:val="20"/>
                <w:szCs w:val="20"/>
              </w:rPr>
              <w:t>Vanlige</w:t>
            </w:r>
          </w:p>
        </w:tc>
        <w:tc>
          <w:tcPr>
            <w:tcW w:w="1801" w:type="pct"/>
            <w:vAlign w:val="center"/>
          </w:tcPr>
          <w:p w14:paraId="13BBE1CB" w14:textId="77777777" w:rsidR="009B786A" w:rsidRDefault="004F5363">
            <w:pPr>
              <w:pStyle w:val="TableHeading"/>
              <w:spacing w:before="0" w:after="0"/>
              <w:jc w:val="center"/>
              <w:rPr>
                <w:bCs/>
                <w:sz w:val="20"/>
                <w:szCs w:val="20"/>
              </w:rPr>
            </w:pPr>
            <w:r>
              <w:rPr>
                <w:sz w:val="20"/>
                <w:szCs w:val="20"/>
              </w:rPr>
              <w:t>Mindre vanlige</w:t>
            </w:r>
          </w:p>
        </w:tc>
      </w:tr>
      <w:tr w:rsidR="009B786A" w14:paraId="13BBE1D3" w14:textId="77777777">
        <w:trPr>
          <w:trHeight w:val="420"/>
          <w:tblHeader/>
        </w:trPr>
        <w:tc>
          <w:tcPr>
            <w:tcW w:w="1653" w:type="pct"/>
            <w:tcBorders>
              <w:top w:val="single" w:sz="4" w:space="0" w:color="auto"/>
              <w:left w:val="single" w:sz="4" w:space="0" w:color="auto"/>
              <w:bottom w:val="single" w:sz="4" w:space="0" w:color="auto"/>
              <w:right w:val="single" w:sz="4" w:space="0" w:color="auto"/>
            </w:tcBorders>
          </w:tcPr>
          <w:p w14:paraId="13BBE1CD" w14:textId="77777777" w:rsidR="009B786A" w:rsidRDefault="004F5363">
            <w:pPr>
              <w:pStyle w:val="TableHeading"/>
              <w:spacing w:before="0" w:after="0"/>
              <w:rPr>
                <w:b w:val="0"/>
                <w:bCs/>
                <w:sz w:val="20"/>
                <w:szCs w:val="20"/>
              </w:rPr>
            </w:pPr>
            <w:r>
              <w:rPr>
                <w:b w:val="0"/>
                <w:bCs/>
                <w:sz w:val="20"/>
                <w:szCs w:val="20"/>
              </w:rPr>
              <w:t>Sykdommer i blod og lymfatiske organer</w:t>
            </w:r>
          </w:p>
        </w:tc>
        <w:tc>
          <w:tcPr>
            <w:tcW w:w="1546" w:type="pct"/>
            <w:tcBorders>
              <w:top w:val="single" w:sz="4" w:space="0" w:color="auto"/>
              <w:left w:val="single" w:sz="4" w:space="0" w:color="auto"/>
              <w:bottom w:val="single" w:sz="4" w:space="0" w:color="auto"/>
              <w:right w:val="single" w:sz="4" w:space="0" w:color="auto"/>
            </w:tcBorders>
            <w:vAlign w:val="center"/>
          </w:tcPr>
          <w:p w14:paraId="13BBE1CE" w14:textId="77777777" w:rsidR="009B786A" w:rsidRDefault="004F5363">
            <w:pPr>
              <w:pStyle w:val="TableData"/>
              <w:spacing w:before="0" w:after="0"/>
              <w:rPr>
                <w:bCs/>
                <w:sz w:val="20"/>
                <w:szCs w:val="20"/>
              </w:rPr>
            </w:pPr>
            <w:proofErr w:type="spellStart"/>
            <w:r>
              <w:rPr>
                <w:bCs/>
                <w:sz w:val="20"/>
                <w:szCs w:val="20"/>
              </w:rPr>
              <w:t>Hypofibrinogenemi</w:t>
            </w:r>
            <w:proofErr w:type="spellEnd"/>
          </w:p>
          <w:p w14:paraId="13BBE1CF" w14:textId="77777777" w:rsidR="009B786A" w:rsidRDefault="004F5363">
            <w:pPr>
              <w:pStyle w:val="TableData"/>
              <w:spacing w:before="0" w:after="0"/>
              <w:rPr>
                <w:bCs/>
                <w:sz w:val="20"/>
                <w:szCs w:val="20"/>
              </w:rPr>
            </w:pPr>
            <w:r>
              <w:rPr>
                <w:bCs/>
                <w:sz w:val="20"/>
                <w:szCs w:val="20"/>
              </w:rPr>
              <w:t>Økning i internasjonal normalisert ratio (INR)</w:t>
            </w:r>
          </w:p>
          <w:p w14:paraId="13BBE1D0" w14:textId="77777777" w:rsidR="009B786A" w:rsidRDefault="004F5363">
            <w:pPr>
              <w:pStyle w:val="TableData"/>
              <w:spacing w:before="0" w:after="0"/>
              <w:rPr>
                <w:bCs/>
                <w:sz w:val="20"/>
                <w:szCs w:val="20"/>
              </w:rPr>
            </w:pPr>
            <w:r>
              <w:rPr>
                <w:bCs/>
                <w:sz w:val="20"/>
                <w:szCs w:val="20"/>
              </w:rPr>
              <w:t xml:space="preserve">Forlenget aktivert partiell </w:t>
            </w:r>
            <w:proofErr w:type="spellStart"/>
            <w:r>
              <w:rPr>
                <w:bCs/>
                <w:sz w:val="20"/>
                <w:szCs w:val="20"/>
              </w:rPr>
              <w:t>tromboplastintid</w:t>
            </w:r>
            <w:proofErr w:type="spellEnd"/>
            <w:r>
              <w:rPr>
                <w:bCs/>
                <w:sz w:val="20"/>
                <w:szCs w:val="20"/>
              </w:rPr>
              <w:t xml:space="preserve"> (APTT)</w:t>
            </w:r>
          </w:p>
          <w:p w14:paraId="13BBE1D1" w14:textId="77777777" w:rsidR="009B786A" w:rsidRDefault="004F5363">
            <w:pPr>
              <w:pStyle w:val="TableHeading"/>
              <w:spacing w:before="0" w:after="0"/>
              <w:rPr>
                <w:b w:val="0"/>
                <w:bCs/>
                <w:sz w:val="20"/>
                <w:szCs w:val="20"/>
              </w:rPr>
            </w:pPr>
            <w:r>
              <w:rPr>
                <w:b w:val="0"/>
                <w:bCs/>
                <w:sz w:val="20"/>
                <w:szCs w:val="20"/>
              </w:rPr>
              <w:t>Forlenget protrombintid (PT)</w:t>
            </w:r>
          </w:p>
        </w:tc>
        <w:tc>
          <w:tcPr>
            <w:tcW w:w="1801" w:type="pct"/>
            <w:tcBorders>
              <w:top w:val="single" w:sz="4" w:space="0" w:color="auto"/>
              <w:left w:val="single" w:sz="4" w:space="0" w:color="auto"/>
              <w:bottom w:val="single" w:sz="4" w:space="0" w:color="auto"/>
              <w:right w:val="single" w:sz="4" w:space="0" w:color="auto"/>
            </w:tcBorders>
          </w:tcPr>
          <w:p w14:paraId="13BBE1D2" w14:textId="77777777" w:rsidR="009B786A" w:rsidRDefault="009B786A">
            <w:pPr>
              <w:pStyle w:val="TableHeading"/>
              <w:spacing w:before="0" w:after="0"/>
              <w:jc w:val="center"/>
              <w:rPr>
                <w:sz w:val="20"/>
                <w:szCs w:val="20"/>
              </w:rPr>
            </w:pPr>
          </w:p>
        </w:tc>
      </w:tr>
      <w:tr w:rsidR="009B786A" w14:paraId="13BBE1D7" w14:textId="77777777">
        <w:trPr>
          <w:trHeight w:val="420"/>
          <w:tblHeader/>
        </w:trPr>
        <w:tc>
          <w:tcPr>
            <w:tcW w:w="1653" w:type="pct"/>
            <w:tcBorders>
              <w:top w:val="single" w:sz="4" w:space="0" w:color="auto"/>
              <w:left w:val="single" w:sz="4" w:space="0" w:color="auto"/>
              <w:bottom w:val="single" w:sz="4" w:space="0" w:color="auto"/>
              <w:right w:val="single" w:sz="4" w:space="0" w:color="auto"/>
            </w:tcBorders>
          </w:tcPr>
          <w:p w14:paraId="13BBE1D4" w14:textId="77777777" w:rsidR="009B786A" w:rsidRDefault="004F5363">
            <w:pPr>
              <w:pStyle w:val="TableData"/>
              <w:keepNext/>
              <w:spacing w:before="0" w:after="0"/>
              <w:rPr>
                <w:sz w:val="20"/>
                <w:szCs w:val="20"/>
              </w:rPr>
            </w:pPr>
            <w:r>
              <w:rPr>
                <w:sz w:val="20"/>
                <w:szCs w:val="20"/>
              </w:rPr>
              <w:t>Forstyrrelser i immunsystemet</w:t>
            </w:r>
          </w:p>
        </w:tc>
        <w:tc>
          <w:tcPr>
            <w:tcW w:w="1546" w:type="pct"/>
            <w:tcBorders>
              <w:top w:val="single" w:sz="4" w:space="0" w:color="auto"/>
              <w:left w:val="single" w:sz="4" w:space="0" w:color="auto"/>
              <w:bottom w:val="single" w:sz="4" w:space="0" w:color="auto"/>
              <w:right w:val="single" w:sz="4" w:space="0" w:color="auto"/>
            </w:tcBorders>
            <w:vAlign w:val="center"/>
          </w:tcPr>
          <w:p w14:paraId="13BBE1D5" w14:textId="77777777" w:rsidR="009B786A" w:rsidRDefault="009B786A">
            <w:pPr>
              <w:pStyle w:val="TableData"/>
              <w:keepNext/>
              <w:spacing w:before="0" w:after="0"/>
              <w:rPr>
                <w:sz w:val="20"/>
                <w:szCs w:val="20"/>
              </w:rPr>
            </w:pPr>
          </w:p>
        </w:tc>
        <w:tc>
          <w:tcPr>
            <w:tcW w:w="1801" w:type="pct"/>
            <w:tcBorders>
              <w:top w:val="single" w:sz="4" w:space="0" w:color="auto"/>
              <w:left w:val="single" w:sz="4" w:space="0" w:color="auto"/>
              <w:bottom w:val="single" w:sz="4" w:space="0" w:color="auto"/>
              <w:right w:val="single" w:sz="4" w:space="0" w:color="auto"/>
            </w:tcBorders>
          </w:tcPr>
          <w:p w14:paraId="13BBE1D6" w14:textId="77777777" w:rsidR="009B786A" w:rsidRDefault="004F5363">
            <w:pPr>
              <w:pStyle w:val="TableData"/>
              <w:keepNext/>
              <w:spacing w:before="0" w:after="0"/>
              <w:rPr>
                <w:sz w:val="20"/>
                <w:szCs w:val="20"/>
              </w:rPr>
            </w:pPr>
            <w:r>
              <w:rPr>
                <w:sz w:val="20"/>
                <w:szCs w:val="20"/>
              </w:rPr>
              <w:t>Overfølsomhet</w:t>
            </w:r>
          </w:p>
        </w:tc>
      </w:tr>
      <w:tr w:rsidR="009B786A" w14:paraId="13BBE1DC" w14:textId="77777777">
        <w:tc>
          <w:tcPr>
            <w:tcW w:w="1653" w:type="pct"/>
            <w:vAlign w:val="center"/>
          </w:tcPr>
          <w:p w14:paraId="13BBE1D8" w14:textId="77777777" w:rsidR="009B786A" w:rsidRDefault="004F5363">
            <w:pPr>
              <w:pStyle w:val="TableData"/>
              <w:keepNext/>
              <w:spacing w:before="0" w:after="0"/>
              <w:rPr>
                <w:sz w:val="20"/>
                <w:szCs w:val="20"/>
              </w:rPr>
            </w:pPr>
            <w:r>
              <w:rPr>
                <w:sz w:val="20"/>
                <w:szCs w:val="20"/>
              </w:rPr>
              <w:t>Nevrologiske sykdommer</w:t>
            </w:r>
          </w:p>
        </w:tc>
        <w:tc>
          <w:tcPr>
            <w:tcW w:w="1546" w:type="pct"/>
            <w:vAlign w:val="center"/>
          </w:tcPr>
          <w:p w14:paraId="13BBE1D9" w14:textId="77777777" w:rsidR="009B786A" w:rsidRDefault="009B786A">
            <w:pPr>
              <w:pStyle w:val="TableData"/>
              <w:keepNext/>
              <w:spacing w:before="0" w:after="0"/>
              <w:rPr>
                <w:sz w:val="20"/>
                <w:szCs w:val="20"/>
              </w:rPr>
            </w:pPr>
          </w:p>
        </w:tc>
        <w:tc>
          <w:tcPr>
            <w:tcW w:w="1801" w:type="pct"/>
            <w:vAlign w:val="center"/>
          </w:tcPr>
          <w:p w14:paraId="13BBE1DA" w14:textId="77777777" w:rsidR="009B786A" w:rsidRDefault="004F5363">
            <w:pPr>
              <w:pStyle w:val="TableData"/>
              <w:keepNext/>
              <w:spacing w:before="0" w:after="0"/>
              <w:rPr>
                <w:sz w:val="20"/>
                <w:szCs w:val="20"/>
              </w:rPr>
            </w:pPr>
            <w:r>
              <w:rPr>
                <w:sz w:val="20"/>
                <w:szCs w:val="20"/>
              </w:rPr>
              <w:t>Svimmelhet</w:t>
            </w:r>
          </w:p>
          <w:p w14:paraId="13BBE1DB" w14:textId="77777777" w:rsidR="009B786A" w:rsidRDefault="004F5363">
            <w:pPr>
              <w:pStyle w:val="TableData"/>
              <w:keepNext/>
              <w:spacing w:before="0" w:after="0"/>
              <w:rPr>
                <w:sz w:val="20"/>
                <w:szCs w:val="20"/>
              </w:rPr>
            </w:pPr>
            <w:r>
              <w:rPr>
                <w:sz w:val="20"/>
                <w:szCs w:val="20"/>
              </w:rPr>
              <w:t>Hodepine</w:t>
            </w:r>
          </w:p>
        </w:tc>
      </w:tr>
      <w:tr w:rsidR="009B786A" w14:paraId="13BBE1E1" w14:textId="77777777">
        <w:tc>
          <w:tcPr>
            <w:tcW w:w="1653" w:type="pct"/>
            <w:vAlign w:val="center"/>
          </w:tcPr>
          <w:p w14:paraId="13BBE1DD" w14:textId="77777777" w:rsidR="009B786A" w:rsidRDefault="004F5363">
            <w:pPr>
              <w:pStyle w:val="TableData"/>
              <w:keepNext/>
              <w:spacing w:before="0" w:after="0"/>
              <w:rPr>
                <w:sz w:val="20"/>
                <w:szCs w:val="20"/>
              </w:rPr>
            </w:pPr>
            <w:r>
              <w:rPr>
                <w:sz w:val="20"/>
                <w:szCs w:val="20"/>
              </w:rPr>
              <w:t>Karsykdommer</w:t>
            </w:r>
          </w:p>
        </w:tc>
        <w:tc>
          <w:tcPr>
            <w:tcW w:w="1546" w:type="pct"/>
            <w:vAlign w:val="center"/>
          </w:tcPr>
          <w:p w14:paraId="13BBE1DE" w14:textId="77777777" w:rsidR="009B786A" w:rsidRDefault="004F5363">
            <w:pPr>
              <w:pStyle w:val="TableData"/>
              <w:keepNext/>
              <w:spacing w:before="0" w:after="0"/>
              <w:rPr>
                <w:sz w:val="20"/>
                <w:szCs w:val="20"/>
              </w:rPr>
            </w:pPr>
            <w:proofErr w:type="spellStart"/>
            <w:r>
              <w:rPr>
                <w:sz w:val="20"/>
                <w:szCs w:val="20"/>
              </w:rPr>
              <w:t>Tromboflebitt</w:t>
            </w:r>
            <w:r>
              <w:rPr>
                <w:sz w:val="20"/>
                <w:szCs w:val="20"/>
                <w:vertAlign w:val="superscript"/>
              </w:rPr>
              <w:t>a</w:t>
            </w:r>
            <w:proofErr w:type="spellEnd"/>
          </w:p>
          <w:p w14:paraId="13BBE1DF" w14:textId="77777777" w:rsidR="009B786A" w:rsidRDefault="004F5363">
            <w:pPr>
              <w:pStyle w:val="TableData"/>
              <w:keepNext/>
              <w:spacing w:before="0" w:after="0"/>
              <w:rPr>
                <w:sz w:val="20"/>
                <w:szCs w:val="20"/>
                <w:vertAlign w:val="superscript"/>
              </w:rPr>
            </w:pPr>
            <w:proofErr w:type="spellStart"/>
            <w:r>
              <w:rPr>
                <w:sz w:val="20"/>
                <w:szCs w:val="20"/>
              </w:rPr>
              <w:t>Flebitt</w:t>
            </w:r>
            <w:r>
              <w:rPr>
                <w:sz w:val="20"/>
                <w:szCs w:val="20"/>
                <w:vertAlign w:val="superscript"/>
              </w:rPr>
              <w:t>b</w:t>
            </w:r>
            <w:proofErr w:type="spellEnd"/>
          </w:p>
        </w:tc>
        <w:tc>
          <w:tcPr>
            <w:tcW w:w="1801" w:type="pct"/>
            <w:vAlign w:val="center"/>
          </w:tcPr>
          <w:p w14:paraId="13BBE1E0" w14:textId="77777777" w:rsidR="009B786A" w:rsidRDefault="009B786A">
            <w:pPr>
              <w:pStyle w:val="TableData"/>
              <w:keepNext/>
              <w:spacing w:before="0" w:after="0"/>
              <w:rPr>
                <w:sz w:val="20"/>
                <w:szCs w:val="20"/>
                <w:vertAlign w:val="superscript"/>
              </w:rPr>
            </w:pPr>
          </w:p>
        </w:tc>
      </w:tr>
      <w:tr w:rsidR="009B786A" w14:paraId="13BBE1E6" w14:textId="77777777">
        <w:tc>
          <w:tcPr>
            <w:tcW w:w="1653" w:type="pct"/>
            <w:vAlign w:val="center"/>
          </w:tcPr>
          <w:p w14:paraId="13BBE1E2" w14:textId="77777777" w:rsidR="009B786A" w:rsidRDefault="004F5363">
            <w:pPr>
              <w:pStyle w:val="TableData"/>
              <w:keepNext/>
              <w:spacing w:before="0" w:after="0"/>
              <w:rPr>
                <w:sz w:val="20"/>
                <w:szCs w:val="20"/>
              </w:rPr>
            </w:pPr>
            <w:r>
              <w:rPr>
                <w:sz w:val="20"/>
                <w:szCs w:val="20"/>
              </w:rPr>
              <w:t xml:space="preserve">Gastrointestinale sykdommer </w:t>
            </w:r>
          </w:p>
        </w:tc>
        <w:tc>
          <w:tcPr>
            <w:tcW w:w="1546" w:type="pct"/>
            <w:vAlign w:val="center"/>
          </w:tcPr>
          <w:p w14:paraId="13BBE1E3" w14:textId="77777777" w:rsidR="009B786A" w:rsidRDefault="004F5363">
            <w:pPr>
              <w:pStyle w:val="TableData"/>
              <w:keepNext/>
              <w:spacing w:before="0" w:after="0"/>
              <w:rPr>
                <w:sz w:val="20"/>
                <w:szCs w:val="20"/>
              </w:rPr>
            </w:pPr>
            <w:r>
              <w:rPr>
                <w:sz w:val="20"/>
                <w:szCs w:val="20"/>
              </w:rPr>
              <w:t>Kvalme</w:t>
            </w:r>
            <w:r>
              <w:rPr>
                <w:sz w:val="20"/>
                <w:szCs w:val="20"/>
              </w:rPr>
              <w:br/>
              <w:t>Oppkast</w:t>
            </w:r>
          </w:p>
        </w:tc>
        <w:tc>
          <w:tcPr>
            <w:tcW w:w="1801" w:type="pct"/>
            <w:vAlign w:val="center"/>
          </w:tcPr>
          <w:p w14:paraId="13BBE1E4" w14:textId="77777777" w:rsidR="009B786A" w:rsidRDefault="004F5363">
            <w:pPr>
              <w:pStyle w:val="TableData"/>
              <w:keepNext/>
              <w:spacing w:before="0" w:after="0"/>
              <w:rPr>
                <w:sz w:val="20"/>
                <w:szCs w:val="20"/>
              </w:rPr>
            </w:pPr>
            <w:r>
              <w:rPr>
                <w:sz w:val="20"/>
                <w:szCs w:val="20"/>
              </w:rPr>
              <w:t>Pankreatitt</w:t>
            </w:r>
          </w:p>
          <w:p w14:paraId="13BBE1E5" w14:textId="77777777" w:rsidR="009B786A" w:rsidRDefault="004F5363">
            <w:pPr>
              <w:pStyle w:val="TableData"/>
              <w:keepNext/>
              <w:spacing w:before="0" w:after="0"/>
              <w:rPr>
                <w:sz w:val="20"/>
                <w:szCs w:val="20"/>
              </w:rPr>
            </w:pPr>
            <w:r>
              <w:rPr>
                <w:sz w:val="20"/>
                <w:szCs w:val="20"/>
              </w:rPr>
              <w:t>Diaré</w:t>
            </w:r>
          </w:p>
        </w:tc>
      </w:tr>
      <w:tr w:rsidR="009B786A" w14:paraId="13BBE1EC" w14:textId="77777777">
        <w:tc>
          <w:tcPr>
            <w:tcW w:w="1653" w:type="pct"/>
            <w:tcBorders>
              <w:top w:val="single" w:sz="4" w:space="0" w:color="auto"/>
              <w:left w:val="single" w:sz="4" w:space="0" w:color="auto"/>
              <w:bottom w:val="single" w:sz="4" w:space="0" w:color="auto"/>
              <w:right w:val="single" w:sz="4" w:space="0" w:color="auto"/>
            </w:tcBorders>
            <w:vAlign w:val="center"/>
          </w:tcPr>
          <w:p w14:paraId="13BBE1E7" w14:textId="77777777" w:rsidR="009B786A" w:rsidRDefault="004F5363">
            <w:pPr>
              <w:pStyle w:val="TableData"/>
              <w:keepNext/>
              <w:spacing w:before="0" w:after="0"/>
              <w:rPr>
                <w:sz w:val="20"/>
                <w:szCs w:val="20"/>
              </w:rPr>
            </w:pPr>
            <w:r>
              <w:rPr>
                <w:sz w:val="20"/>
                <w:szCs w:val="20"/>
              </w:rPr>
              <w:t>Sykdommer i lever og galleveier</w:t>
            </w:r>
          </w:p>
        </w:tc>
        <w:tc>
          <w:tcPr>
            <w:tcW w:w="1546" w:type="pct"/>
            <w:tcBorders>
              <w:top w:val="single" w:sz="4" w:space="0" w:color="auto"/>
              <w:left w:val="single" w:sz="4" w:space="0" w:color="auto"/>
              <w:bottom w:val="single" w:sz="4" w:space="0" w:color="auto"/>
              <w:right w:val="single" w:sz="4" w:space="0" w:color="auto"/>
            </w:tcBorders>
            <w:vAlign w:val="center"/>
          </w:tcPr>
          <w:p w14:paraId="13BBE1E8" w14:textId="77777777" w:rsidR="009B786A" w:rsidRDefault="009B786A">
            <w:pPr>
              <w:pStyle w:val="TableData"/>
              <w:keepNext/>
              <w:spacing w:before="0" w:after="0"/>
              <w:rPr>
                <w:sz w:val="20"/>
                <w:szCs w:val="20"/>
              </w:rPr>
            </w:pPr>
          </w:p>
        </w:tc>
        <w:tc>
          <w:tcPr>
            <w:tcW w:w="1801" w:type="pct"/>
            <w:tcBorders>
              <w:top w:val="single" w:sz="4" w:space="0" w:color="auto"/>
              <w:left w:val="single" w:sz="4" w:space="0" w:color="auto"/>
              <w:bottom w:val="single" w:sz="4" w:space="0" w:color="auto"/>
              <w:right w:val="single" w:sz="4" w:space="0" w:color="auto"/>
            </w:tcBorders>
            <w:vAlign w:val="center"/>
          </w:tcPr>
          <w:p w14:paraId="13BBE1E9" w14:textId="77777777" w:rsidR="009B786A" w:rsidRDefault="004F5363">
            <w:pPr>
              <w:pStyle w:val="TableData"/>
              <w:keepNext/>
              <w:spacing w:before="0" w:after="0"/>
              <w:rPr>
                <w:sz w:val="20"/>
                <w:szCs w:val="20"/>
              </w:rPr>
            </w:pPr>
            <w:r>
              <w:rPr>
                <w:sz w:val="20"/>
                <w:szCs w:val="20"/>
              </w:rPr>
              <w:t xml:space="preserve">Økt </w:t>
            </w:r>
            <w:proofErr w:type="spellStart"/>
            <w:r>
              <w:rPr>
                <w:sz w:val="20"/>
                <w:szCs w:val="20"/>
              </w:rPr>
              <w:t>aspartataminotransferase</w:t>
            </w:r>
            <w:proofErr w:type="spellEnd"/>
            <w:r>
              <w:rPr>
                <w:sz w:val="20"/>
                <w:szCs w:val="20"/>
              </w:rPr>
              <w:t xml:space="preserve"> (ASAT)</w:t>
            </w:r>
          </w:p>
          <w:p w14:paraId="13BBE1EA" w14:textId="77777777" w:rsidR="009B786A" w:rsidRDefault="004F5363">
            <w:pPr>
              <w:pStyle w:val="TableData"/>
              <w:keepNext/>
              <w:spacing w:before="0" w:after="0"/>
              <w:rPr>
                <w:sz w:val="20"/>
                <w:szCs w:val="20"/>
              </w:rPr>
            </w:pPr>
            <w:r>
              <w:rPr>
                <w:sz w:val="20"/>
                <w:szCs w:val="20"/>
              </w:rPr>
              <w:t xml:space="preserve">Økt </w:t>
            </w:r>
            <w:proofErr w:type="spellStart"/>
            <w:r>
              <w:rPr>
                <w:sz w:val="20"/>
                <w:szCs w:val="20"/>
              </w:rPr>
              <w:t>alaninaminotransferase</w:t>
            </w:r>
            <w:proofErr w:type="spellEnd"/>
            <w:r>
              <w:rPr>
                <w:sz w:val="20"/>
                <w:szCs w:val="20"/>
              </w:rPr>
              <w:t xml:space="preserve"> (ALAT)</w:t>
            </w:r>
          </w:p>
          <w:p w14:paraId="13BBE1EB" w14:textId="77777777" w:rsidR="009B786A" w:rsidRDefault="004F5363">
            <w:pPr>
              <w:pStyle w:val="TableData"/>
              <w:keepNext/>
              <w:spacing w:before="0" w:after="0"/>
              <w:rPr>
                <w:sz w:val="20"/>
                <w:szCs w:val="20"/>
              </w:rPr>
            </w:pPr>
            <w:proofErr w:type="spellStart"/>
            <w:r>
              <w:rPr>
                <w:sz w:val="20"/>
                <w:szCs w:val="20"/>
              </w:rPr>
              <w:t>Hyperbilirubinemi</w:t>
            </w:r>
            <w:proofErr w:type="spellEnd"/>
          </w:p>
        </w:tc>
      </w:tr>
      <w:tr w:rsidR="009B786A" w14:paraId="13BBE1F1" w14:textId="77777777">
        <w:trPr>
          <w:trHeight w:val="260"/>
        </w:trPr>
        <w:tc>
          <w:tcPr>
            <w:tcW w:w="1653" w:type="pct"/>
            <w:vAlign w:val="center"/>
          </w:tcPr>
          <w:p w14:paraId="13BBE1ED" w14:textId="77777777" w:rsidR="009B786A" w:rsidRDefault="004F5363">
            <w:pPr>
              <w:pStyle w:val="TableData"/>
              <w:keepNext/>
              <w:spacing w:before="0" w:after="0"/>
              <w:rPr>
                <w:sz w:val="20"/>
                <w:szCs w:val="20"/>
              </w:rPr>
            </w:pPr>
            <w:r>
              <w:rPr>
                <w:sz w:val="20"/>
                <w:szCs w:val="20"/>
              </w:rPr>
              <w:t>Hud- og underhudssykdommer</w:t>
            </w:r>
          </w:p>
        </w:tc>
        <w:tc>
          <w:tcPr>
            <w:tcW w:w="1546" w:type="pct"/>
            <w:vAlign w:val="center"/>
          </w:tcPr>
          <w:p w14:paraId="13BBE1EE" w14:textId="77777777" w:rsidR="009B786A" w:rsidRDefault="009B786A">
            <w:pPr>
              <w:pStyle w:val="TableData"/>
              <w:keepNext/>
              <w:spacing w:before="0" w:after="0"/>
              <w:rPr>
                <w:sz w:val="20"/>
                <w:szCs w:val="20"/>
                <w:vertAlign w:val="superscript"/>
              </w:rPr>
            </w:pPr>
          </w:p>
        </w:tc>
        <w:tc>
          <w:tcPr>
            <w:tcW w:w="1801" w:type="pct"/>
            <w:vAlign w:val="center"/>
          </w:tcPr>
          <w:p w14:paraId="13BBE1EF" w14:textId="77777777" w:rsidR="009B786A" w:rsidRDefault="004F5363">
            <w:pPr>
              <w:pStyle w:val="TableData"/>
              <w:keepNext/>
              <w:spacing w:before="0" w:after="0"/>
              <w:rPr>
                <w:sz w:val="20"/>
                <w:szCs w:val="20"/>
              </w:rPr>
            </w:pPr>
            <w:r>
              <w:rPr>
                <w:sz w:val="20"/>
                <w:szCs w:val="20"/>
              </w:rPr>
              <w:t>Utslett</w:t>
            </w:r>
          </w:p>
          <w:p w14:paraId="13BBE1F0" w14:textId="77777777" w:rsidR="009B786A" w:rsidRDefault="004F5363">
            <w:pPr>
              <w:pStyle w:val="TableData"/>
              <w:keepNext/>
              <w:spacing w:before="0" w:after="0"/>
              <w:rPr>
                <w:sz w:val="20"/>
                <w:szCs w:val="20"/>
              </w:rPr>
            </w:pPr>
            <w:r>
              <w:rPr>
                <w:sz w:val="20"/>
                <w:szCs w:val="20"/>
              </w:rPr>
              <w:t>Hyperhidrose</w:t>
            </w:r>
          </w:p>
        </w:tc>
      </w:tr>
      <w:tr w:rsidR="009B786A" w14:paraId="13BBE1F5" w14:textId="77777777">
        <w:tc>
          <w:tcPr>
            <w:tcW w:w="1653" w:type="pct"/>
            <w:vAlign w:val="center"/>
          </w:tcPr>
          <w:p w14:paraId="13BBE1F2" w14:textId="77777777" w:rsidR="009B786A" w:rsidRDefault="004F5363">
            <w:pPr>
              <w:pStyle w:val="TableData"/>
              <w:keepNext/>
              <w:spacing w:before="0" w:after="0"/>
              <w:rPr>
                <w:sz w:val="20"/>
                <w:szCs w:val="20"/>
              </w:rPr>
            </w:pPr>
            <w:r>
              <w:rPr>
                <w:sz w:val="20"/>
                <w:szCs w:val="20"/>
              </w:rPr>
              <w:t>Generelle lidelser og reaksjoner på administrasjonsstedet</w:t>
            </w:r>
          </w:p>
        </w:tc>
        <w:tc>
          <w:tcPr>
            <w:tcW w:w="1546" w:type="pct"/>
            <w:vAlign w:val="center"/>
          </w:tcPr>
          <w:p w14:paraId="13BBE1F3" w14:textId="77777777" w:rsidR="009B786A" w:rsidRDefault="004F5363">
            <w:pPr>
              <w:pStyle w:val="TableData"/>
              <w:keepNext/>
              <w:spacing w:before="0" w:after="0"/>
              <w:rPr>
                <w:sz w:val="20"/>
                <w:szCs w:val="20"/>
                <w:vertAlign w:val="superscript"/>
              </w:rPr>
            </w:pPr>
            <w:r>
              <w:rPr>
                <w:sz w:val="20"/>
                <w:szCs w:val="20"/>
              </w:rPr>
              <w:t xml:space="preserve">Reaksjon på </w:t>
            </w:r>
            <w:proofErr w:type="spellStart"/>
            <w:r>
              <w:rPr>
                <w:sz w:val="20"/>
                <w:szCs w:val="20"/>
              </w:rPr>
              <w:t>infusjonsstedet</w:t>
            </w:r>
            <w:r>
              <w:rPr>
                <w:sz w:val="20"/>
                <w:szCs w:val="20"/>
                <w:vertAlign w:val="superscript"/>
              </w:rPr>
              <w:t>c</w:t>
            </w:r>
            <w:proofErr w:type="spellEnd"/>
          </w:p>
        </w:tc>
        <w:tc>
          <w:tcPr>
            <w:tcW w:w="1801" w:type="pct"/>
            <w:vAlign w:val="center"/>
          </w:tcPr>
          <w:p w14:paraId="13BBE1F4" w14:textId="77777777" w:rsidR="009B786A" w:rsidRDefault="009B786A">
            <w:pPr>
              <w:pStyle w:val="TableData"/>
              <w:keepNext/>
              <w:spacing w:before="0" w:after="0"/>
              <w:rPr>
                <w:sz w:val="20"/>
                <w:szCs w:val="20"/>
              </w:rPr>
            </w:pPr>
          </w:p>
        </w:tc>
      </w:tr>
    </w:tbl>
    <w:p w14:paraId="13BBE1F6" w14:textId="77777777" w:rsidR="009B786A" w:rsidRDefault="004F5363">
      <w:pPr>
        <w:pStyle w:val="ListParagraph"/>
        <w:keepNext/>
        <w:numPr>
          <w:ilvl w:val="0"/>
          <w:numId w:val="8"/>
        </w:numPr>
        <w:tabs>
          <w:tab w:val="clear" w:pos="567"/>
        </w:tabs>
        <w:spacing w:line="240" w:lineRule="auto"/>
        <w:ind w:left="714" w:hanging="357"/>
        <w:rPr>
          <w:sz w:val="20"/>
        </w:rPr>
      </w:pPr>
      <w:proofErr w:type="spellStart"/>
      <w:r>
        <w:rPr>
          <w:sz w:val="20"/>
        </w:rPr>
        <w:t>Tromboflebitt</w:t>
      </w:r>
      <w:proofErr w:type="spellEnd"/>
      <w:r>
        <w:rPr>
          <w:sz w:val="20"/>
        </w:rPr>
        <w:t xml:space="preserve"> omfatter de foretrukne termene </w:t>
      </w:r>
      <w:proofErr w:type="spellStart"/>
      <w:r>
        <w:rPr>
          <w:sz w:val="20"/>
        </w:rPr>
        <w:t>tromboflebitt</w:t>
      </w:r>
      <w:proofErr w:type="spellEnd"/>
      <w:r>
        <w:rPr>
          <w:sz w:val="20"/>
        </w:rPr>
        <w:t xml:space="preserve"> og trombose på infusjonsstedet. </w:t>
      </w:r>
    </w:p>
    <w:p w14:paraId="13BBE1F7" w14:textId="77777777" w:rsidR="009B786A" w:rsidRDefault="004F5363">
      <w:pPr>
        <w:pStyle w:val="ListParagraph"/>
        <w:keepNext/>
        <w:numPr>
          <w:ilvl w:val="0"/>
          <w:numId w:val="8"/>
        </w:numPr>
        <w:tabs>
          <w:tab w:val="clear" w:pos="567"/>
        </w:tabs>
        <w:spacing w:line="240" w:lineRule="auto"/>
        <w:rPr>
          <w:sz w:val="20"/>
        </w:rPr>
      </w:pPr>
      <w:r>
        <w:rPr>
          <w:sz w:val="20"/>
        </w:rPr>
        <w:t>Flebitt omfatter de foretrukne termene flebitt, flebitt på infusjonsstedet, overflatisk flebitt og flebitt på injeksjonsstedet.</w:t>
      </w:r>
    </w:p>
    <w:p w14:paraId="13BBE1F8" w14:textId="77777777" w:rsidR="009B786A" w:rsidRDefault="004F5363">
      <w:pPr>
        <w:pStyle w:val="ListParagraph"/>
        <w:numPr>
          <w:ilvl w:val="0"/>
          <w:numId w:val="8"/>
        </w:numPr>
        <w:tabs>
          <w:tab w:val="clear" w:pos="567"/>
        </w:tabs>
        <w:spacing w:line="240" w:lineRule="auto"/>
        <w:rPr>
          <w:sz w:val="20"/>
        </w:rPr>
      </w:pPr>
      <w:r>
        <w:rPr>
          <w:sz w:val="20"/>
        </w:rPr>
        <w:t xml:space="preserve">Reaksjon på infusjonsstedet omfatter de foretrukne termene </w:t>
      </w:r>
      <w:proofErr w:type="spellStart"/>
      <w:r>
        <w:rPr>
          <w:sz w:val="20"/>
        </w:rPr>
        <w:t>erytem</w:t>
      </w:r>
      <w:proofErr w:type="spellEnd"/>
      <w:r>
        <w:rPr>
          <w:sz w:val="20"/>
        </w:rPr>
        <w:t xml:space="preserve"> på injeksjonsstedet, </w:t>
      </w:r>
      <w:proofErr w:type="spellStart"/>
      <w:r>
        <w:rPr>
          <w:sz w:val="20"/>
        </w:rPr>
        <w:t>hypoestesi</w:t>
      </w:r>
      <w:proofErr w:type="spellEnd"/>
      <w:r>
        <w:rPr>
          <w:sz w:val="20"/>
        </w:rPr>
        <w:t xml:space="preserve"> på infusjonsstedet, </w:t>
      </w:r>
      <w:proofErr w:type="spellStart"/>
      <w:r>
        <w:rPr>
          <w:sz w:val="20"/>
        </w:rPr>
        <w:t>erytem</w:t>
      </w:r>
      <w:proofErr w:type="spellEnd"/>
      <w:r>
        <w:rPr>
          <w:sz w:val="20"/>
        </w:rPr>
        <w:t xml:space="preserve"> på karpunksjonsstedet og smerter på karpunksjonsstedet.</w:t>
      </w:r>
    </w:p>
    <w:p w14:paraId="13BBE1F9" w14:textId="77777777" w:rsidR="009B786A" w:rsidRDefault="009B786A">
      <w:pPr>
        <w:autoSpaceDE w:val="0"/>
        <w:autoSpaceDN w:val="0"/>
        <w:adjustRightInd w:val="0"/>
        <w:spacing w:line="240" w:lineRule="auto"/>
        <w:rPr>
          <w:noProof/>
          <w:szCs w:val="22"/>
        </w:rPr>
      </w:pPr>
    </w:p>
    <w:p w14:paraId="13BBE1FA" w14:textId="77777777" w:rsidR="009B786A" w:rsidRDefault="004F5363">
      <w:pPr>
        <w:keepNext/>
        <w:autoSpaceDE w:val="0"/>
        <w:autoSpaceDN w:val="0"/>
        <w:adjustRightInd w:val="0"/>
        <w:spacing w:line="240" w:lineRule="auto"/>
        <w:rPr>
          <w:noProof/>
          <w:szCs w:val="22"/>
          <w:u w:val="single"/>
        </w:rPr>
      </w:pPr>
      <w:r>
        <w:rPr>
          <w:szCs w:val="22"/>
          <w:u w:val="single"/>
        </w:rPr>
        <w:t>Beskrivelse av valgte bivirkninger</w:t>
      </w:r>
    </w:p>
    <w:p w14:paraId="13BBE1FB" w14:textId="77777777" w:rsidR="009B786A" w:rsidRDefault="009B786A">
      <w:pPr>
        <w:keepNext/>
        <w:spacing w:line="240" w:lineRule="auto"/>
        <w:rPr>
          <w:szCs w:val="22"/>
        </w:rPr>
      </w:pPr>
    </w:p>
    <w:p w14:paraId="13BBE1FC" w14:textId="77777777" w:rsidR="009B786A" w:rsidRDefault="004F5363">
      <w:pPr>
        <w:keepNext/>
        <w:spacing w:line="240" w:lineRule="auto"/>
        <w:rPr>
          <w:i/>
          <w:szCs w:val="22"/>
        </w:rPr>
      </w:pPr>
      <w:r>
        <w:rPr>
          <w:i/>
          <w:szCs w:val="22"/>
        </w:rPr>
        <w:t>Reaksjoner på infusjonsstedet</w:t>
      </w:r>
    </w:p>
    <w:p w14:paraId="13BBE1FD" w14:textId="77777777" w:rsidR="009B786A" w:rsidRDefault="004F5363">
      <w:pPr>
        <w:spacing w:line="240" w:lineRule="auto"/>
        <w:rPr>
          <w:szCs w:val="22"/>
        </w:rPr>
      </w:pPr>
      <w:r>
        <w:rPr>
          <w:szCs w:val="22"/>
        </w:rPr>
        <w:t xml:space="preserve">Det er rapportert om milde til moderate reaksjoner på infusjonsstedet, inkludert smerter eller ubehag, </w:t>
      </w:r>
      <w:proofErr w:type="spellStart"/>
      <w:r>
        <w:rPr>
          <w:szCs w:val="22"/>
        </w:rPr>
        <w:t>erytem</w:t>
      </w:r>
      <w:proofErr w:type="spellEnd"/>
      <w:r>
        <w:rPr>
          <w:szCs w:val="22"/>
        </w:rPr>
        <w:t xml:space="preserve"> og hovenhet eller inflammasjon på injeksjonsstedet samt overflatisk </w:t>
      </w:r>
      <w:proofErr w:type="spellStart"/>
      <w:r>
        <w:rPr>
          <w:szCs w:val="22"/>
        </w:rPr>
        <w:t>tromboflebitt</w:t>
      </w:r>
      <w:proofErr w:type="spellEnd"/>
      <w:r>
        <w:rPr>
          <w:szCs w:val="22"/>
        </w:rPr>
        <w:t xml:space="preserve"> og/eller flebitt hos pasienter som er behandlet med </w:t>
      </w:r>
      <w:proofErr w:type="spellStart"/>
      <w:r>
        <w:rPr>
          <w:szCs w:val="22"/>
        </w:rPr>
        <w:t>eravasyklin</w:t>
      </w:r>
      <w:proofErr w:type="spellEnd"/>
      <w:r>
        <w:rPr>
          <w:szCs w:val="22"/>
        </w:rPr>
        <w:t xml:space="preserve">. Reaksjoner på infusjonsstedet kan lindres ved å redusere infusjonskonsentrasjonen eller infusjonshastigheten av </w:t>
      </w:r>
      <w:proofErr w:type="spellStart"/>
      <w:r>
        <w:rPr>
          <w:szCs w:val="22"/>
        </w:rPr>
        <w:t>eravasyklin</w:t>
      </w:r>
      <w:proofErr w:type="spellEnd"/>
      <w:r>
        <w:rPr>
          <w:szCs w:val="22"/>
        </w:rPr>
        <w:t>.</w:t>
      </w:r>
    </w:p>
    <w:p w14:paraId="13BBE1FE" w14:textId="77777777" w:rsidR="009B786A" w:rsidRDefault="009B786A">
      <w:pPr>
        <w:spacing w:line="240" w:lineRule="auto"/>
        <w:rPr>
          <w:szCs w:val="22"/>
        </w:rPr>
      </w:pPr>
    </w:p>
    <w:p w14:paraId="13BBE1FF" w14:textId="77777777" w:rsidR="009B786A" w:rsidRDefault="004F5363" w:rsidP="00231BE8">
      <w:pPr>
        <w:keepNext/>
        <w:spacing w:line="240" w:lineRule="auto"/>
        <w:rPr>
          <w:i/>
          <w:szCs w:val="22"/>
        </w:rPr>
      </w:pPr>
      <w:r>
        <w:rPr>
          <w:i/>
          <w:szCs w:val="22"/>
        </w:rPr>
        <w:t>Klasseeffekter av tetrasykliner</w:t>
      </w:r>
    </w:p>
    <w:p w14:paraId="13BBE200" w14:textId="77777777" w:rsidR="009B786A" w:rsidRDefault="004F5363">
      <w:pPr>
        <w:spacing w:line="240" w:lineRule="auto"/>
        <w:rPr>
          <w:szCs w:val="22"/>
        </w:rPr>
      </w:pPr>
      <w:r>
        <w:rPr>
          <w:szCs w:val="22"/>
        </w:rPr>
        <w:t xml:space="preserve">Bivirkninger av tetrasykliner som klasse omfatter fotosensitivitet, </w:t>
      </w:r>
      <w:r>
        <w:rPr>
          <w:i/>
          <w:szCs w:val="22"/>
        </w:rPr>
        <w:t xml:space="preserve">pseudotumor </w:t>
      </w:r>
      <w:proofErr w:type="spellStart"/>
      <w:r>
        <w:rPr>
          <w:i/>
          <w:szCs w:val="22"/>
        </w:rPr>
        <w:t>cerebri</w:t>
      </w:r>
      <w:proofErr w:type="spellEnd"/>
      <w:r>
        <w:rPr>
          <w:szCs w:val="22"/>
        </w:rPr>
        <w:t xml:space="preserve"> og antianabolsk virkning, som har ført til økt ureanitrogen i blodet, </w:t>
      </w:r>
      <w:proofErr w:type="spellStart"/>
      <w:r>
        <w:rPr>
          <w:szCs w:val="22"/>
        </w:rPr>
        <w:t>azotaemi</w:t>
      </w:r>
      <w:proofErr w:type="spellEnd"/>
      <w:r>
        <w:rPr>
          <w:szCs w:val="22"/>
        </w:rPr>
        <w:t xml:space="preserve">, acidose og </w:t>
      </w:r>
      <w:proofErr w:type="spellStart"/>
      <w:r>
        <w:rPr>
          <w:szCs w:val="22"/>
        </w:rPr>
        <w:t>hyperfosfatemi</w:t>
      </w:r>
      <w:proofErr w:type="spellEnd"/>
      <w:r>
        <w:rPr>
          <w:szCs w:val="22"/>
        </w:rPr>
        <w:t>.</w:t>
      </w:r>
    </w:p>
    <w:p w14:paraId="13BBE201" w14:textId="77777777" w:rsidR="009B786A" w:rsidRDefault="009B786A" w:rsidP="00231BE8">
      <w:pPr>
        <w:spacing w:line="240" w:lineRule="auto"/>
        <w:rPr>
          <w:szCs w:val="22"/>
        </w:rPr>
      </w:pPr>
    </w:p>
    <w:p w14:paraId="13BBE202" w14:textId="77777777" w:rsidR="009B786A" w:rsidRDefault="004F5363">
      <w:pPr>
        <w:keepNext/>
        <w:spacing w:line="240" w:lineRule="auto"/>
        <w:rPr>
          <w:i/>
          <w:szCs w:val="22"/>
        </w:rPr>
      </w:pPr>
      <w:r>
        <w:rPr>
          <w:i/>
          <w:szCs w:val="22"/>
        </w:rPr>
        <w:t>Diaré</w:t>
      </w:r>
    </w:p>
    <w:p w14:paraId="13BBE203" w14:textId="77777777" w:rsidR="009B786A" w:rsidRDefault="004F5363">
      <w:pPr>
        <w:spacing w:line="240" w:lineRule="auto"/>
        <w:rPr>
          <w:ins w:id="26" w:author="NOMA-h" w:date="2025-11-19T12:02:00Z" w16du:dateUtc="2025-11-19T11:02:00Z"/>
          <w:szCs w:val="22"/>
        </w:rPr>
      </w:pPr>
      <w:r>
        <w:rPr>
          <w:szCs w:val="22"/>
        </w:rPr>
        <w:t>Klasseeffekter av antibiotika omfatter pseudomembranøs kolitt og for overvekst av ikke-følsomme organismer, inkludert sopp (se pkt. 4.4). Ved kliniske studier oppsto behandlingsrelatert diaré hos 0,7 % av pasientene. Alle tilfellene var av mild til moderat alvorlighetsgrad.</w:t>
      </w:r>
    </w:p>
    <w:p w14:paraId="4EAD5516" w14:textId="77777777" w:rsidR="00C634A1" w:rsidRDefault="00C634A1">
      <w:pPr>
        <w:spacing w:line="240" w:lineRule="auto"/>
        <w:rPr>
          <w:ins w:id="27" w:author="NOMA-h" w:date="2025-11-19T12:02:00Z" w16du:dateUtc="2025-11-19T11:02:00Z"/>
          <w:szCs w:val="22"/>
        </w:rPr>
      </w:pPr>
    </w:p>
    <w:p w14:paraId="445A6C8A" w14:textId="77777777" w:rsidR="00C634A1" w:rsidRDefault="00C634A1" w:rsidP="00AA3915">
      <w:pPr>
        <w:keepNext/>
        <w:spacing w:line="240" w:lineRule="auto"/>
        <w:rPr>
          <w:ins w:id="28" w:author="NOMA-h" w:date="2025-11-19T12:02:00Z" w16du:dateUtc="2025-11-19T11:02:00Z"/>
          <w:iCs/>
          <w:u w:val="single"/>
        </w:rPr>
      </w:pPr>
      <w:ins w:id="29" w:author="NOMA-h" w:date="2025-11-19T12:02:00Z" w16du:dateUtc="2025-11-19T11:02:00Z">
        <w:r>
          <w:rPr>
            <w:iCs/>
            <w:szCs w:val="22"/>
            <w:u w:val="single"/>
          </w:rPr>
          <w:t>Pediatrisk populasjon</w:t>
        </w:r>
      </w:ins>
    </w:p>
    <w:p w14:paraId="4545C9BD" w14:textId="77777777" w:rsidR="00312238" w:rsidRDefault="00312238" w:rsidP="00AA3915">
      <w:pPr>
        <w:keepNext/>
        <w:spacing w:line="240" w:lineRule="auto"/>
        <w:rPr>
          <w:ins w:id="30" w:author="NOMA-h" w:date="2025-11-19T12:02:00Z" w16du:dateUtc="2025-11-19T11:02:00Z"/>
          <w:szCs w:val="22"/>
        </w:rPr>
      </w:pPr>
    </w:p>
    <w:p w14:paraId="5C02C64B" w14:textId="280A6E87" w:rsidR="00C634A1" w:rsidRDefault="00C634A1" w:rsidP="00C634A1">
      <w:pPr>
        <w:spacing w:line="240" w:lineRule="auto"/>
        <w:rPr>
          <w:ins w:id="31" w:author="NOMA-h" w:date="2025-11-19T12:02:00Z" w16du:dateUtc="2025-11-19T11:02:00Z"/>
        </w:rPr>
      </w:pPr>
      <w:ins w:id="32" w:author="NOMA-h" w:date="2025-11-19T12:02:00Z" w16du:dateUtc="2025-11-19T11:02:00Z">
        <w:r>
          <w:rPr>
            <w:szCs w:val="22"/>
          </w:rPr>
          <w:t xml:space="preserve">I en fase I-studie for å bestemme farmakokinetikken og sikkerheten ved en enkeltdose av intravenøs </w:t>
        </w:r>
        <w:proofErr w:type="spellStart"/>
        <w:r>
          <w:rPr>
            <w:szCs w:val="22"/>
          </w:rPr>
          <w:t>eravasyklin</w:t>
        </w:r>
        <w:proofErr w:type="spellEnd"/>
        <w:r>
          <w:rPr>
            <w:szCs w:val="22"/>
          </w:rPr>
          <w:t xml:space="preserve"> hos barn i alderen 8 til under 18 år (n</w:t>
        </w:r>
      </w:ins>
      <w:ins w:id="33" w:author="NOMA-h" w:date="2025-11-19T12:04:00Z" w16du:dateUtc="2025-11-19T11:04:00Z">
        <w:r w:rsidR="001270F4">
          <w:rPr>
            <w:szCs w:val="22"/>
          </w:rPr>
          <w:t> </w:t>
        </w:r>
      </w:ins>
      <w:ins w:id="34" w:author="NOMA-h" w:date="2025-11-19T12:02:00Z" w16du:dateUtc="2025-11-19T11:02:00Z">
        <w:r>
          <w:rPr>
            <w:szCs w:val="22"/>
          </w:rPr>
          <w:t xml:space="preserve">= 19, med 10 under 12 år) var de hyppigst rapporterte bivirkningene kvalme (26,3 %), oppkast (15,8 %), hodepine (15,8 %) og hyperhidrose (10,5 %). Generelt sett var bivirkningene milde eller moderate i alvorlighetsgrad og </w:t>
        </w:r>
      </w:ins>
      <w:ins w:id="35" w:author="NOMA-h" w:date="2025-11-19T12:06:00Z" w16du:dateUtc="2025-11-19T11:06:00Z">
        <w:r w:rsidR="00877DE6">
          <w:rPr>
            <w:szCs w:val="22"/>
          </w:rPr>
          <w:t>tilsvarende</w:t>
        </w:r>
      </w:ins>
      <w:ins w:id="36" w:author="NOMA-h" w:date="2025-11-19T12:02:00Z" w16du:dateUtc="2025-11-19T11:02:00Z">
        <w:r>
          <w:rPr>
            <w:szCs w:val="22"/>
          </w:rPr>
          <w:t xml:space="preserve"> </w:t>
        </w:r>
      </w:ins>
      <w:ins w:id="37" w:author="NOMA-h" w:date="2025-11-19T12:13:00Z" w16du:dateUtc="2025-11-19T11:13:00Z">
        <w:r w:rsidR="00D7550A">
          <w:rPr>
            <w:szCs w:val="22"/>
          </w:rPr>
          <w:t xml:space="preserve">de </w:t>
        </w:r>
      </w:ins>
      <w:ins w:id="38" w:author="NOMA-h" w:date="2025-11-19T12:02:00Z" w16du:dateUtc="2025-11-19T11:02:00Z">
        <w:r>
          <w:rPr>
            <w:szCs w:val="22"/>
          </w:rPr>
          <w:t xml:space="preserve">bivirkningene som ble observert hos voksne. To hendelser ble vurdert som alvorlige, inkludert én hendelse </w:t>
        </w:r>
      </w:ins>
      <w:ins w:id="39" w:author="NOMA-h" w:date="2025-11-19T12:07:00Z" w16du:dateUtc="2025-11-19T11:07:00Z">
        <w:r w:rsidR="00DD0371">
          <w:rPr>
            <w:szCs w:val="22"/>
          </w:rPr>
          <w:t>med</w:t>
        </w:r>
      </w:ins>
      <w:ins w:id="40" w:author="NOMA-h" w:date="2025-11-19T12:02:00Z" w16du:dateUtc="2025-11-19T11:02:00Z">
        <w:r>
          <w:rPr>
            <w:szCs w:val="22"/>
          </w:rPr>
          <w:t xml:space="preserve"> anafylaktisk reaksjon og én hendelse </w:t>
        </w:r>
      </w:ins>
      <w:ins w:id="41" w:author="NOMA-h" w:date="2025-11-19T12:07:00Z" w16du:dateUtc="2025-11-19T11:07:00Z">
        <w:r w:rsidR="00DD0371">
          <w:rPr>
            <w:szCs w:val="22"/>
          </w:rPr>
          <w:t>med</w:t>
        </w:r>
      </w:ins>
      <w:ins w:id="42" w:author="NOMA-h" w:date="2025-11-19T12:02:00Z" w16du:dateUtc="2025-11-19T11:02:00Z">
        <w:r>
          <w:rPr>
            <w:szCs w:val="22"/>
          </w:rPr>
          <w:t xml:space="preserve"> pleuraeffusjon, som også ble vurdert som alvorlig. </w:t>
        </w:r>
      </w:ins>
    </w:p>
    <w:p w14:paraId="685298DD" w14:textId="2F3CABF3" w:rsidR="00C634A1" w:rsidDel="00312238" w:rsidRDefault="00C634A1">
      <w:pPr>
        <w:spacing w:line="240" w:lineRule="auto"/>
        <w:rPr>
          <w:del w:id="43" w:author="NOMA-h" w:date="2025-11-19T12:02:00Z" w16du:dateUtc="2025-11-19T11:02:00Z"/>
          <w:szCs w:val="22"/>
        </w:rPr>
      </w:pPr>
    </w:p>
    <w:p w14:paraId="13BBE204" w14:textId="77777777" w:rsidR="009B786A" w:rsidRDefault="009B786A">
      <w:pPr>
        <w:spacing w:line="240" w:lineRule="auto"/>
        <w:rPr>
          <w:szCs w:val="22"/>
        </w:rPr>
      </w:pPr>
    </w:p>
    <w:p w14:paraId="13BBE205" w14:textId="77777777" w:rsidR="009B786A" w:rsidRDefault="004F5363">
      <w:pPr>
        <w:keepNext/>
        <w:autoSpaceDE w:val="0"/>
        <w:autoSpaceDN w:val="0"/>
        <w:adjustRightInd w:val="0"/>
        <w:spacing w:line="240" w:lineRule="auto"/>
        <w:rPr>
          <w:szCs w:val="22"/>
          <w:u w:val="single"/>
        </w:rPr>
      </w:pPr>
      <w:r>
        <w:rPr>
          <w:szCs w:val="22"/>
          <w:u w:val="single"/>
        </w:rPr>
        <w:t>Melding av mistenkte bivirkninger</w:t>
      </w:r>
    </w:p>
    <w:p w14:paraId="13BBE206" w14:textId="77777777" w:rsidR="009B786A" w:rsidRDefault="009B786A">
      <w:pPr>
        <w:keepNext/>
        <w:autoSpaceDE w:val="0"/>
        <w:autoSpaceDN w:val="0"/>
        <w:adjustRightInd w:val="0"/>
        <w:spacing w:line="240" w:lineRule="auto"/>
        <w:rPr>
          <w:szCs w:val="22"/>
          <w:u w:val="single"/>
        </w:rPr>
      </w:pPr>
    </w:p>
    <w:p w14:paraId="13BBE207" w14:textId="77777777" w:rsidR="009B786A" w:rsidRDefault="004F5363">
      <w:pPr>
        <w:autoSpaceDE w:val="0"/>
        <w:autoSpaceDN w:val="0"/>
        <w:adjustRightInd w:val="0"/>
        <w:spacing w:line="240" w:lineRule="auto"/>
        <w:rPr>
          <w:szCs w:val="22"/>
        </w:rPr>
      </w:pPr>
      <w:r>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szCs w:val="22"/>
          <w:highlight w:val="lightGray"/>
        </w:rPr>
        <w:t xml:space="preserve">det nasjonale meldesystemet som beskrevet i </w:t>
      </w:r>
      <w:hyperlink r:id="rId11" w:history="1">
        <w:proofErr w:type="spellStart"/>
        <w:r w:rsidR="009B786A">
          <w:rPr>
            <w:rStyle w:val="Hyperlink"/>
            <w:szCs w:val="22"/>
            <w:highlight w:val="lightGray"/>
          </w:rPr>
          <w:t>Appendix</w:t>
        </w:r>
        <w:proofErr w:type="spellEnd"/>
        <w:r w:rsidR="009B786A">
          <w:rPr>
            <w:rStyle w:val="Hyperlink"/>
            <w:szCs w:val="22"/>
            <w:highlight w:val="lightGray"/>
          </w:rPr>
          <w:t xml:space="preserve"> V</w:t>
        </w:r>
      </w:hyperlink>
      <w:r>
        <w:rPr>
          <w:szCs w:val="22"/>
        </w:rPr>
        <w:t>.</w:t>
      </w:r>
    </w:p>
    <w:p w14:paraId="13BBE208" w14:textId="10DD1FC5" w:rsidR="009B786A" w:rsidDel="00312238" w:rsidRDefault="009B786A">
      <w:pPr>
        <w:autoSpaceDE w:val="0"/>
        <w:autoSpaceDN w:val="0"/>
        <w:adjustRightInd w:val="0"/>
        <w:spacing w:line="240" w:lineRule="auto"/>
        <w:rPr>
          <w:ins w:id="44" w:author="Author"/>
          <w:del w:id="45" w:author="NOMA-h" w:date="2025-11-19T12:02:00Z" w16du:dateUtc="2025-11-19T11:02:00Z"/>
          <w:szCs w:val="22"/>
        </w:rPr>
      </w:pPr>
    </w:p>
    <w:p w14:paraId="13BBE209" w14:textId="1D1B2819" w:rsidR="009B786A" w:rsidDel="00C634A1" w:rsidRDefault="004F5363">
      <w:pPr>
        <w:spacing w:line="240" w:lineRule="auto"/>
        <w:rPr>
          <w:ins w:id="46" w:author="Author"/>
          <w:del w:id="47" w:author="NOMA-h" w:date="2025-11-19T12:02:00Z" w16du:dateUtc="2025-11-19T11:02:00Z"/>
          <w:iCs/>
          <w:u w:val="single"/>
        </w:rPr>
      </w:pPr>
      <w:ins w:id="48" w:author="Author">
        <w:del w:id="49" w:author="NOMA-h" w:date="2025-11-19T12:02:00Z" w16du:dateUtc="2025-11-19T11:02:00Z">
          <w:r w:rsidDel="00C634A1">
            <w:rPr>
              <w:iCs/>
              <w:szCs w:val="22"/>
              <w:u w:val="single"/>
            </w:rPr>
            <w:delText>Pediatrisk populasjon</w:delText>
          </w:r>
        </w:del>
      </w:ins>
    </w:p>
    <w:p w14:paraId="13BBE20A" w14:textId="618357BA" w:rsidR="009B786A" w:rsidDel="00C634A1" w:rsidRDefault="004F5363">
      <w:pPr>
        <w:spacing w:line="240" w:lineRule="auto"/>
        <w:rPr>
          <w:ins w:id="50" w:author="Author"/>
          <w:del w:id="51" w:author="NOMA-h" w:date="2025-11-19T12:02:00Z" w16du:dateUtc="2025-11-19T11:02:00Z"/>
        </w:rPr>
      </w:pPr>
      <w:ins w:id="52" w:author="Author">
        <w:del w:id="53" w:author="NOMA-h" w:date="2025-11-19T12:02:00Z" w16du:dateUtc="2025-11-19T11:02:00Z">
          <w:r w:rsidDel="00C634A1">
            <w:rPr>
              <w:szCs w:val="22"/>
            </w:rPr>
            <w:delText xml:space="preserve">I en fase I-studie for å bestemme farmakokinetikken og sikkerheten ved en enkeltdose av intravenøs eravasyklin hos barn i alderen 8 til under 18 år (n= 19, med 10 under 12 år) var de hyppigst rapporterte bivirkningene kvalme (26,3 %), oppkast (15,8 %), hodepine (15,8 %) og hyperhidrose (10,5 %). Generelt sett var bivirkningene milde eller moderate i alvorlighetsgrad og lik bivirkningene som ble observert hos voksne. To hendelser ble vurdert som alvorlige, inkludert én hendelse av anafylaktisk reaksjon og én hendelse av pleural effusjon, som også ble vurdert som alvorlig. </w:delText>
          </w:r>
        </w:del>
      </w:ins>
    </w:p>
    <w:p w14:paraId="13BBE20B" w14:textId="77777777" w:rsidR="009B786A" w:rsidRDefault="009B786A">
      <w:pPr>
        <w:autoSpaceDE w:val="0"/>
        <w:autoSpaceDN w:val="0"/>
        <w:adjustRightInd w:val="0"/>
        <w:spacing w:line="240" w:lineRule="auto"/>
        <w:rPr>
          <w:szCs w:val="22"/>
        </w:rPr>
      </w:pPr>
    </w:p>
    <w:p w14:paraId="13BBE20C" w14:textId="77777777" w:rsidR="009B786A" w:rsidRDefault="004F5363">
      <w:pPr>
        <w:keepNext/>
        <w:spacing w:line="240" w:lineRule="auto"/>
        <w:ind w:left="567" w:hanging="567"/>
        <w:outlineLvl w:val="0"/>
        <w:rPr>
          <w:b/>
          <w:noProof/>
          <w:szCs w:val="22"/>
        </w:rPr>
      </w:pPr>
      <w:r>
        <w:rPr>
          <w:b/>
          <w:szCs w:val="22"/>
        </w:rPr>
        <w:t>4.9</w:t>
      </w:r>
      <w:r>
        <w:rPr>
          <w:b/>
          <w:szCs w:val="22"/>
        </w:rPr>
        <w:tab/>
        <w:t>Overdosering</w:t>
      </w:r>
    </w:p>
    <w:p w14:paraId="13BBE20D" w14:textId="77777777" w:rsidR="009B786A" w:rsidRDefault="009B786A">
      <w:pPr>
        <w:keepNext/>
        <w:spacing w:line="240" w:lineRule="auto"/>
        <w:ind w:left="567" w:hanging="567"/>
        <w:outlineLvl w:val="0"/>
        <w:rPr>
          <w:b/>
          <w:noProof/>
          <w:szCs w:val="22"/>
        </w:rPr>
      </w:pPr>
    </w:p>
    <w:p w14:paraId="13BBE20E" w14:textId="77777777" w:rsidR="009B786A" w:rsidRDefault="004F5363">
      <w:pPr>
        <w:spacing w:line="240" w:lineRule="auto"/>
        <w:rPr>
          <w:szCs w:val="22"/>
        </w:rPr>
      </w:pPr>
      <w:r>
        <w:rPr>
          <w:szCs w:val="22"/>
        </w:rPr>
        <w:t xml:space="preserve">Ved studier der det ble administrert opptil 3 mg/kg </w:t>
      </w:r>
      <w:proofErr w:type="spellStart"/>
      <w:r>
        <w:rPr>
          <w:szCs w:val="22"/>
        </w:rPr>
        <w:t>eravasyklin</w:t>
      </w:r>
      <w:proofErr w:type="spellEnd"/>
      <w:r>
        <w:rPr>
          <w:szCs w:val="22"/>
        </w:rPr>
        <w:t xml:space="preserve"> til friske frivillige er det observert at doser høyere enn anbefalt dose fører til høyere forekomst av kvalme og oppkast. </w:t>
      </w:r>
    </w:p>
    <w:p w14:paraId="13BBE20F" w14:textId="77777777" w:rsidR="009B786A" w:rsidRDefault="009B786A">
      <w:pPr>
        <w:spacing w:line="240" w:lineRule="auto"/>
        <w:rPr>
          <w:szCs w:val="22"/>
        </w:rPr>
      </w:pPr>
    </w:p>
    <w:p w14:paraId="13BBE210" w14:textId="77777777" w:rsidR="009B786A" w:rsidRDefault="004F5363">
      <w:pPr>
        <w:spacing w:line="240" w:lineRule="auto"/>
        <w:rPr>
          <w:szCs w:val="22"/>
        </w:rPr>
      </w:pPr>
      <w:r>
        <w:rPr>
          <w:szCs w:val="22"/>
        </w:rPr>
        <w:t xml:space="preserve">I tilfeller av mistenkt overdose bør Xerava seponeres og pasienten overvåkes for bivirkninger. </w:t>
      </w:r>
    </w:p>
    <w:p w14:paraId="13BBE211" w14:textId="77777777" w:rsidR="009B786A" w:rsidRDefault="009B786A">
      <w:pPr>
        <w:spacing w:line="240" w:lineRule="auto"/>
        <w:rPr>
          <w:spacing w:val="-2"/>
          <w:szCs w:val="22"/>
        </w:rPr>
      </w:pPr>
    </w:p>
    <w:p w14:paraId="13BBE212" w14:textId="77777777" w:rsidR="009B786A" w:rsidRDefault="009B786A">
      <w:pPr>
        <w:spacing w:line="240" w:lineRule="auto"/>
        <w:rPr>
          <w:b/>
          <w:noProof/>
          <w:szCs w:val="22"/>
        </w:rPr>
      </w:pPr>
    </w:p>
    <w:p w14:paraId="13BBE213" w14:textId="77777777" w:rsidR="009B786A" w:rsidRDefault="004F5363">
      <w:pPr>
        <w:keepNext/>
        <w:suppressAutoHyphens/>
        <w:spacing w:line="240" w:lineRule="auto"/>
        <w:ind w:left="567" w:hanging="567"/>
        <w:rPr>
          <w:szCs w:val="22"/>
        </w:rPr>
      </w:pPr>
      <w:r>
        <w:rPr>
          <w:b/>
          <w:bCs/>
          <w:szCs w:val="22"/>
        </w:rPr>
        <w:t>5.</w:t>
      </w:r>
      <w:r>
        <w:rPr>
          <w:b/>
          <w:szCs w:val="22"/>
        </w:rPr>
        <w:tab/>
      </w:r>
      <w:r>
        <w:rPr>
          <w:b/>
          <w:bCs/>
          <w:szCs w:val="22"/>
        </w:rPr>
        <w:t>FARMAKOLOGISKE EGENSKAPER</w:t>
      </w:r>
    </w:p>
    <w:p w14:paraId="13BBE214" w14:textId="77777777" w:rsidR="009B786A" w:rsidRDefault="009B786A">
      <w:pPr>
        <w:keepNext/>
        <w:spacing w:line="240" w:lineRule="auto"/>
        <w:rPr>
          <w:szCs w:val="22"/>
        </w:rPr>
      </w:pPr>
    </w:p>
    <w:p w14:paraId="13BBE215" w14:textId="77777777" w:rsidR="009B786A" w:rsidRDefault="004F5363">
      <w:pPr>
        <w:keepNext/>
        <w:spacing w:line="240" w:lineRule="auto"/>
        <w:ind w:left="567" w:hanging="567"/>
        <w:outlineLvl w:val="0"/>
        <w:rPr>
          <w:szCs w:val="22"/>
        </w:rPr>
      </w:pPr>
      <w:r>
        <w:rPr>
          <w:b/>
          <w:bCs/>
          <w:szCs w:val="22"/>
        </w:rPr>
        <w:t xml:space="preserve">5.1 </w:t>
      </w:r>
      <w:r>
        <w:rPr>
          <w:b/>
          <w:szCs w:val="22"/>
        </w:rPr>
        <w:tab/>
      </w:r>
      <w:r>
        <w:rPr>
          <w:b/>
          <w:bCs/>
          <w:szCs w:val="22"/>
        </w:rPr>
        <w:t>Farmakodynamiske egenskaper</w:t>
      </w:r>
    </w:p>
    <w:p w14:paraId="13BBE216" w14:textId="77777777" w:rsidR="009B786A" w:rsidRDefault="009B786A">
      <w:pPr>
        <w:keepNext/>
        <w:spacing w:line="240" w:lineRule="auto"/>
        <w:rPr>
          <w:szCs w:val="22"/>
        </w:rPr>
      </w:pPr>
    </w:p>
    <w:p w14:paraId="13BBE217" w14:textId="77777777" w:rsidR="009B786A" w:rsidRDefault="004F5363">
      <w:pPr>
        <w:spacing w:line="240" w:lineRule="auto"/>
        <w:outlineLvl w:val="0"/>
        <w:rPr>
          <w:szCs w:val="22"/>
        </w:rPr>
      </w:pPr>
      <w:r>
        <w:rPr>
          <w:szCs w:val="22"/>
        </w:rPr>
        <w:t>Farmakoterapeutisk gruppe: Antibakterielle midler til systemisk bruk, tetrasykliner ATC-kode: J01A A13.</w:t>
      </w:r>
    </w:p>
    <w:p w14:paraId="13BBE218" w14:textId="77777777" w:rsidR="009B786A" w:rsidRDefault="009B786A">
      <w:pPr>
        <w:spacing w:line="240" w:lineRule="auto"/>
        <w:rPr>
          <w:noProof/>
          <w:szCs w:val="22"/>
        </w:rPr>
      </w:pPr>
    </w:p>
    <w:p w14:paraId="13BBE219" w14:textId="77777777" w:rsidR="009B786A" w:rsidRDefault="004F5363">
      <w:pPr>
        <w:autoSpaceDE w:val="0"/>
        <w:autoSpaceDN w:val="0"/>
        <w:adjustRightInd w:val="0"/>
        <w:spacing w:line="240" w:lineRule="auto"/>
        <w:rPr>
          <w:szCs w:val="22"/>
          <w:u w:val="single"/>
        </w:rPr>
      </w:pPr>
      <w:r>
        <w:rPr>
          <w:szCs w:val="22"/>
          <w:u w:val="single"/>
        </w:rPr>
        <w:t>Virkningsmekanisme</w:t>
      </w:r>
    </w:p>
    <w:p w14:paraId="13BBE21A" w14:textId="77777777" w:rsidR="009B786A" w:rsidRDefault="009B786A">
      <w:pPr>
        <w:autoSpaceDE w:val="0"/>
        <w:autoSpaceDN w:val="0"/>
        <w:adjustRightInd w:val="0"/>
        <w:spacing w:line="240" w:lineRule="auto"/>
        <w:rPr>
          <w:szCs w:val="22"/>
          <w:u w:val="single"/>
        </w:rPr>
      </w:pPr>
    </w:p>
    <w:p w14:paraId="13BBE21B" w14:textId="77777777" w:rsidR="009B786A" w:rsidRDefault="004F5363">
      <w:pPr>
        <w:autoSpaceDE w:val="0"/>
        <w:autoSpaceDN w:val="0"/>
        <w:adjustRightInd w:val="0"/>
        <w:spacing w:line="240" w:lineRule="auto"/>
        <w:rPr>
          <w:spacing w:val="-2"/>
          <w:szCs w:val="22"/>
        </w:rPr>
      </w:pPr>
      <w:r>
        <w:rPr>
          <w:szCs w:val="22"/>
        </w:rPr>
        <w:t xml:space="preserve">Virkningsmekanismen til </w:t>
      </w:r>
      <w:proofErr w:type="spellStart"/>
      <w:r>
        <w:rPr>
          <w:szCs w:val="22"/>
        </w:rPr>
        <w:t>eravasyklin</w:t>
      </w:r>
      <w:proofErr w:type="spellEnd"/>
      <w:r>
        <w:rPr>
          <w:szCs w:val="22"/>
        </w:rPr>
        <w:t xml:space="preserve"> omfatter forstyrring av den bakterielle proteinsyntesen. </w:t>
      </w:r>
      <w:proofErr w:type="spellStart"/>
      <w:r>
        <w:rPr>
          <w:szCs w:val="22"/>
        </w:rPr>
        <w:t>Eravasyklin</w:t>
      </w:r>
      <w:proofErr w:type="spellEnd"/>
      <w:r>
        <w:rPr>
          <w:szCs w:val="22"/>
        </w:rPr>
        <w:t xml:space="preserve"> bindes til 30S-ribosomal-subenheten og dermed forhindrer innlemming av aminosyrerester i forlengede peptidkjeder. </w:t>
      </w:r>
    </w:p>
    <w:p w14:paraId="13BBE21C" w14:textId="77777777" w:rsidR="009B786A" w:rsidRDefault="009B786A">
      <w:pPr>
        <w:autoSpaceDE w:val="0"/>
        <w:autoSpaceDN w:val="0"/>
        <w:adjustRightInd w:val="0"/>
        <w:spacing w:line="240" w:lineRule="auto"/>
        <w:rPr>
          <w:spacing w:val="-2"/>
          <w:szCs w:val="22"/>
        </w:rPr>
      </w:pPr>
    </w:p>
    <w:p w14:paraId="13BBE21D" w14:textId="77777777" w:rsidR="009B786A" w:rsidRDefault="004F5363">
      <w:pPr>
        <w:autoSpaceDE w:val="0"/>
        <w:autoSpaceDN w:val="0"/>
        <w:adjustRightInd w:val="0"/>
        <w:spacing w:line="240" w:lineRule="auto"/>
        <w:rPr>
          <w:spacing w:val="-2"/>
          <w:szCs w:val="22"/>
        </w:rPr>
      </w:pPr>
      <w:r>
        <w:rPr>
          <w:szCs w:val="22"/>
        </w:rPr>
        <w:t xml:space="preserve">C-7- og C-9 substitusjonene i </w:t>
      </w:r>
      <w:proofErr w:type="spellStart"/>
      <w:r>
        <w:rPr>
          <w:szCs w:val="22"/>
        </w:rPr>
        <w:t>eravasyklin</w:t>
      </w:r>
      <w:proofErr w:type="spellEnd"/>
      <w:r>
        <w:rPr>
          <w:szCs w:val="22"/>
        </w:rPr>
        <w:t xml:space="preserve"> er ikke til stede i naturlig forekommende eller halvsyntetiske tetrasykliner, og substitusjonsmønsteret medfører mikrobiologiske aktiviteter, inkludert retensjon av </w:t>
      </w:r>
      <w:r>
        <w:rPr>
          <w:i/>
          <w:szCs w:val="22"/>
        </w:rPr>
        <w:t xml:space="preserve">in </w:t>
      </w:r>
      <w:proofErr w:type="spellStart"/>
      <w:r>
        <w:rPr>
          <w:i/>
          <w:szCs w:val="22"/>
        </w:rPr>
        <w:t>vitro</w:t>
      </w:r>
      <w:r>
        <w:rPr>
          <w:szCs w:val="22"/>
        </w:rPr>
        <w:t>-potency</w:t>
      </w:r>
      <w:proofErr w:type="spellEnd"/>
      <w:r>
        <w:rPr>
          <w:szCs w:val="22"/>
        </w:rPr>
        <w:t xml:space="preserve"> mot grampositive og gramnegative stammer som uttrykker tetrasyklinspesifikk(e) resistensmekanisme(r) (dvs., utstrømming mediert av tet(A), tet(B) og tet(K); ribosomal beskyttelse som kodet av tet(M) og tet(Q)). </w:t>
      </w:r>
      <w:proofErr w:type="spellStart"/>
      <w:r>
        <w:rPr>
          <w:szCs w:val="22"/>
        </w:rPr>
        <w:t>Eravasyklin</w:t>
      </w:r>
      <w:proofErr w:type="spellEnd"/>
      <w:r>
        <w:rPr>
          <w:szCs w:val="22"/>
        </w:rPr>
        <w:t xml:space="preserve"> er ikke et substrat for </w:t>
      </w:r>
      <w:proofErr w:type="spellStart"/>
      <w:r>
        <w:rPr>
          <w:szCs w:val="22"/>
        </w:rPr>
        <w:t>MepA</w:t>
      </w:r>
      <w:proofErr w:type="spellEnd"/>
      <w:r>
        <w:rPr>
          <w:szCs w:val="22"/>
        </w:rPr>
        <w:t xml:space="preserve">-pumpen i </w:t>
      </w:r>
      <w:proofErr w:type="spellStart"/>
      <w:r>
        <w:rPr>
          <w:i/>
          <w:szCs w:val="22"/>
        </w:rPr>
        <w:t>Staphylococcus</w:t>
      </w:r>
      <w:proofErr w:type="spellEnd"/>
      <w:r>
        <w:rPr>
          <w:i/>
          <w:szCs w:val="22"/>
        </w:rPr>
        <w:t xml:space="preserve"> </w:t>
      </w:r>
      <w:proofErr w:type="spellStart"/>
      <w:r>
        <w:rPr>
          <w:i/>
          <w:szCs w:val="22"/>
        </w:rPr>
        <w:t>aureus</w:t>
      </w:r>
      <w:proofErr w:type="spellEnd"/>
      <w:r>
        <w:rPr>
          <w:szCs w:val="22"/>
        </w:rPr>
        <w:t xml:space="preserve"> som er beskrevet som resistensmekanisme for </w:t>
      </w:r>
      <w:proofErr w:type="spellStart"/>
      <w:r>
        <w:rPr>
          <w:szCs w:val="22"/>
        </w:rPr>
        <w:t>tigesyklin</w:t>
      </w:r>
      <w:proofErr w:type="spellEnd"/>
      <w:r>
        <w:rPr>
          <w:szCs w:val="22"/>
        </w:rPr>
        <w:t xml:space="preserve">. </w:t>
      </w:r>
      <w:proofErr w:type="spellStart"/>
      <w:r>
        <w:rPr>
          <w:szCs w:val="22"/>
        </w:rPr>
        <w:t>Eravasyklin</w:t>
      </w:r>
      <w:proofErr w:type="spellEnd"/>
      <w:r>
        <w:rPr>
          <w:szCs w:val="22"/>
        </w:rPr>
        <w:t xml:space="preserve"> er heller ikke påvirket av aminoglykosidinaktiverende eller -modifiserende enzymer.</w:t>
      </w:r>
    </w:p>
    <w:p w14:paraId="13BBE21E" w14:textId="77777777" w:rsidR="009B786A" w:rsidRDefault="009B786A">
      <w:pPr>
        <w:autoSpaceDE w:val="0"/>
        <w:autoSpaceDN w:val="0"/>
        <w:adjustRightInd w:val="0"/>
        <w:spacing w:line="240" w:lineRule="auto"/>
        <w:rPr>
          <w:spacing w:val="-2"/>
          <w:szCs w:val="22"/>
        </w:rPr>
      </w:pPr>
    </w:p>
    <w:p w14:paraId="13BBE21F" w14:textId="77777777" w:rsidR="009B786A" w:rsidRDefault="004F5363" w:rsidP="00AA3915">
      <w:pPr>
        <w:keepNext/>
        <w:spacing w:line="240" w:lineRule="auto"/>
        <w:rPr>
          <w:szCs w:val="22"/>
          <w:u w:val="single"/>
        </w:rPr>
      </w:pPr>
      <w:r>
        <w:rPr>
          <w:szCs w:val="22"/>
          <w:u w:val="single"/>
        </w:rPr>
        <w:t>Resistensmekanisme</w:t>
      </w:r>
    </w:p>
    <w:p w14:paraId="371A8B55" w14:textId="77777777" w:rsidR="005E6D34" w:rsidRDefault="005E6D34" w:rsidP="00AA3915">
      <w:pPr>
        <w:keepNext/>
        <w:spacing w:line="240" w:lineRule="auto"/>
        <w:rPr>
          <w:ins w:id="54" w:author="NOMA-h" w:date="2025-11-19T12:15:00Z" w16du:dateUtc="2025-11-19T11:15:00Z"/>
          <w:szCs w:val="22"/>
        </w:rPr>
      </w:pPr>
    </w:p>
    <w:p w14:paraId="13BBE220" w14:textId="7C7BDEAD" w:rsidR="009B786A" w:rsidRDefault="004F5363">
      <w:pPr>
        <w:spacing w:line="240" w:lineRule="auto"/>
        <w:rPr>
          <w:szCs w:val="22"/>
        </w:rPr>
      </w:pPr>
      <w:r>
        <w:rPr>
          <w:szCs w:val="22"/>
        </w:rPr>
        <w:t xml:space="preserve">Resistens mot </w:t>
      </w:r>
      <w:proofErr w:type="spellStart"/>
      <w:r>
        <w:rPr>
          <w:szCs w:val="22"/>
        </w:rPr>
        <w:t>eravasyklin</w:t>
      </w:r>
      <w:proofErr w:type="spellEnd"/>
      <w:r>
        <w:rPr>
          <w:szCs w:val="22"/>
        </w:rPr>
        <w:t xml:space="preserve"> er observert i </w:t>
      </w:r>
      <w:proofErr w:type="spellStart"/>
      <w:r>
        <w:rPr>
          <w:i/>
          <w:szCs w:val="22"/>
        </w:rPr>
        <w:t>Enterococcus</w:t>
      </w:r>
      <w:proofErr w:type="spellEnd"/>
      <w:r>
        <w:rPr>
          <w:szCs w:val="22"/>
        </w:rPr>
        <w:t xml:space="preserve"> som har mutasjoner i </w:t>
      </w:r>
      <w:proofErr w:type="spellStart"/>
      <w:r>
        <w:rPr>
          <w:szCs w:val="22"/>
        </w:rPr>
        <w:t>rpsJ</w:t>
      </w:r>
      <w:proofErr w:type="spellEnd"/>
      <w:r>
        <w:rPr>
          <w:szCs w:val="22"/>
        </w:rPr>
        <w:t xml:space="preserve">. Det finnes ingen målbasert kryssresistens mellom </w:t>
      </w:r>
      <w:proofErr w:type="spellStart"/>
      <w:r>
        <w:rPr>
          <w:szCs w:val="22"/>
        </w:rPr>
        <w:t>eravasyklin</w:t>
      </w:r>
      <w:proofErr w:type="spellEnd"/>
      <w:r>
        <w:rPr>
          <w:szCs w:val="22"/>
        </w:rPr>
        <w:t xml:space="preserve"> og andre klasser av antibiotika, som kinoloner, penicilliner, </w:t>
      </w:r>
      <w:proofErr w:type="spellStart"/>
      <w:r>
        <w:rPr>
          <w:szCs w:val="22"/>
        </w:rPr>
        <w:t>cefalosporiner</w:t>
      </w:r>
      <w:proofErr w:type="spellEnd"/>
      <w:r>
        <w:rPr>
          <w:szCs w:val="22"/>
        </w:rPr>
        <w:t xml:space="preserve"> og </w:t>
      </w:r>
      <w:proofErr w:type="spellStart"/>
      <w:r>
        <w:rPr>
          <w:szCs w:val="22"/>
        </w:rPr>
        <w:t>karbapenemer</w:t>
      </w:r>
      <w:proofErr w:type="spellEnd"/>
      <w:r>
        <w:rPr>
          <w:szCs w:val="22"/>
        </w:rPr>
        <w:t>.</w:t>
      </w:r>
    </w:p>
    <w:p w14:paraId="13BBE221" w14:textId="77777777" w:rsidR="009B786A" w:rsidRDefault="009B786A">
      <w:pPr>
        <w:spacing w:line="240" w:lineRule="auto"/>
        <w:rPr>
          <w:szCs w:val="22"/>
        </w:rPr>
      </w:pPr>
    </w:p>
    <w:p w14:paraId="13BBE222" w14:textId="77777777" w:rsidR="009B786A" w:rsidRDefault="004F5363">
      <w:pPr>
        <w:spacing w:line="240" w:lineRule="auto"/>
        <w:rPr>
          <w:szCs w:val="22"/>
        </w:rPr>
      </w:pPr>
      <w:r>
        <w:rPr>
          <w:szCs w:val="22"/>
        </w:rPr>
        <w:t xml:space="preserve">Andre bakterielle resistensmekanismer som potensielt kan påvirke </w:t>
      </w:r>
      <w:proofErr w:type="spellStart"/>
      <w:r>
        <w:rPr>
          <w:szCs w:val="22"/>
        </w:rPr>
        <w:t>eravasyklin</w:t>
      </w:r>
      <w:proofErr w:type="spellEnd"/>
      <w:r>
        <w:rPr>
          <w:szCs w:val="22"/>
        </w:rPr>
        <w:t xml:space="preserve">, er forbundet med oppregulert, ikke-spesifikk, iboende </w:t>
      </w:r>
      <w:proofErr w:type="spellStart"/>
      <w:r>
        <w:rPr>
          <w:szCs w:val="22"/>
        </w:rPr>
        <w:t>multi-drug</w:t>
      </w:r>
      <w:proofErr w:type="spellEnd"/>
      <w:r>
        <w:rPr>
          <w:szCs w:val="22"/>
        </w:rPr>
        <w:t xml:space="preserve"> resistent (MDR) utstrømning.</w:t>
      </w:r>
    </w:p>
    <w:p w14:paraId="13BBE223" w14:textId="77777777" w:rsidR="009B786A" w:rsidRDefault="009B786A">
      <w:pPr>
        <w:autoSpaceDE w:val="0"/>
        <w:autoSpaceDN w:val="0"/>
        <w:adjustRightInd w:val="0"/>
        <w:spacing w:line="240" w:lineRule="auto"/>
        <w:rPr>
          <w:szCs w:val="22"/>
          <w:u w:val="single"/>
        </w:rPr>
      </w:pPr>
    </w:p>
    <w:p w14:paraId="13BBE224" w14:textId="62AE82AA" w:rsidR="009B786A" w:rsidRDefault="004F5363">
      <w:pPr>
        <w:keepNext/>
        <w:autoSpaceDE w:val="0"/>
        <w:autoSpaceDN w:val="0"/>
        <w:adjustRightInd w:val="0"/>
        <w:spacing w:line="240" w:lineRule="auto"/>
        <w:rPr>
          <w:szCs w:val="22"/>
          <w:u w:val="single"/>
        </w:rPr>
      </w:pPr>
      <w:r>
        <w:rPr>
          <w:szCs w:val="22"/>
          <w:u w:val="single"/>
        </w:rPr>
        <w:t xml:space="preserve">Brytningspunkter </w:t>
      </w:r>
      <w:ins w:id="55" w:author="NOMA-h" w:date="2025-11-19T12:18:00Z" w16du:dateUtc="2025-11-19T11:18:00Z">
        <w:r w:rsidR="00331EF0">
          <w:rPr>
            <w:szCs w:val="22"/>
            <w:u w:val="single"/>
          </w:rPr>
          <w:t>ved</w:t>
        </w:r>
      </w:ins>
      <w:del w:id="56" w:author="NOMA-h" w:date="2025-11-19T12:18:00Z" w16du:dateUtc="2025-11-19T11:18:00Z">
        <w:r w:rsidDel="00331EF0">
          <w:rPr>
            <w:szCs w:val="22"/>
            <w:u w:val="single"/>
          </w:rPr>
          <w:delText>for</w:delText>
        </w:r>
      </w:del>
      <w:r>
        <w:rPr>
          <w:szCs w:val="22"/>
          <w:u w:val="single"/>
        </w:rPr>
        <w:t xml:space="preserve"> følsomhetstesting</w:t>
      </w:r>
    </w:p>
    <w:p w14:paraId="13BBE225" w14:textId="77777777" w:rsidR="009B786A" w:rsidRDefault="009B786A">
      <w:pPr>
        <w:keepNext/>
        <w:autoSpaceDE w:val="0"/>
        <w:autoSpaceDN w:val="0"/>
        <w:adjustRightInd w:val="0"/>
        <w:spacing w:line="240" w:lineRule="auto"/>
        <w:rPr>
          <w:szCs w:val="22"/>
          <w:u w:val="single"/>
        </w:rPr>
      </w:pPr>
    </w:p>
    <w:p w14:paraId="13BBE226" w14:textId="123AE271" w:rsidR="009B786A" w:rsidRDefault="00E00466">
      <w:pPr>
        <w:autoSpaceDE w:val="0"/>
        <w:autoSpaceDN w:val="0"/>
        <w:adjustRightInd w:val="0"/>
        <w:spacing w:line="240" w:lineRule="auto"/>
        <w:rPr>
          <w:ins w:id="57" w:author="Author"/>
          <w:szCs w:val="22"/>
        </w:rPr>
      </w:pPr>
      <w:ins w:id="58" w:author="NOMA-h" w:date="2025-11-19T12:18:00Z" w16du:dateUtc="2025-11-19T11:18:00Z">
        <w:r>
          <w:rPr>
            <w:szCs w:val="22"/>
          </w:rPr>
          <w:t xml:space="preserve">Tolkningskriterier for </w:t>
        </w:r>
      </w:ins>
      <w:ins w:id="59" w:author="Author">
        <w:r>
          <w:rPr>
            <w:szCs w:val="22"/>
          </w:rPr>
          <w:t>MIC (minimum hemmende konsentrasjon)</w:t>
        </w:r>
        <w:del w:id="60" w:author="NOMA-h" w:date="2025-11-19T12:19:00Z" w16du:dateUtc="2025-11-19T11:19:00Z">
          <w:r w:rsidDel="00003041">
            <w:rPr>
              <w:szCs w:val="22"/>
            </w:rPr>
            <w:delText xml:space="preserve"> tolkningskriterier for resistenstesting</w:delText>
          </w:r>
        </w:del>
      </w:ins>
      <w:ins w:id="61" w:author="NOMA-h" w:date="2025-11-19T12:19:00Z" w16du:dateUtc="2025-11-19T11:19:00Z">
        <w:r w:rsidR="00003041">
          <w:rPr>
            <w:szCs w:val="22"/>
          </w:rPr>
          <w:t xml:space="preserve"> ved følsomhetstesting</w:t>
        </w:r>
      </w:ins>
      <w:ins w:id="62" w:author="Author">
        <w:r>
          <w:rPr>
            <w:szCs w:val="22"/>
          </w:rPr>
          <w:t xml:space="preserve"> er </w:t>
        </w:r>
      </w:ins>
      <w:ins w:id="63" w:author="NOMA-h" w:date="2025-11-19T12:19:00Z" w16du:dateUtc="2025-11-19T11:19:00Z">
        <w:r w:rsidR="00003041">
          <w:rPr>
            <w:szCs w:val="22"/>
          </w:rPr>
          <w:t>fastsatt</w:t>
        </w:r>
      </w:ins>
      <w:ins w:id="64" w:author="Author">
        <w:del w:id="65" w:author="NOMA-h" w:date="2025-11-19T12:19:00Z" w16du:dateUtc="2025-11-19T11:19:00Z">
          <w:r w:rsidDel="00003041">
            <w:rPr>
              <w:szCs w:val="22"/>
            </w:rPr>
            <w:delText>etablert</w:delText>
          </w:r>
        </w:del>
        <w:r>
          <w:rPr>
            <w:szCs w:val="22"/>
          </w:rPr>
          <w:t xml:space="preserve"> av </w:t>
        </w:r>
      </w:ins>
      <w:ins w:id="66" w:author="NOMA-h" w:date="2025-11-19T12:19:00Z" w16du:dateUtc="2025-11-19T11:19:00Z">
        <w:r w:rsidR="00CD51E7">
          <w:rPr>
            <w:szCs w:val="22"/>
          </w:rPr>
          <w:t xml:space="preserve">The </w:t>
        </w:r>
      </w:ins>
      <w:ins w:id="67" w:author="Author">
        <w:r>
          <w:rPr>
            <w:szCs w:val="22"/>
          </w:rPr>
          <w:t xml:space="preserve">European Committee </w:t>
        </w:r>
        <w:proofErr w:type="spellStart"/>
        <w:r>
          <w:rPr>
            <w:szCs w:val="22"/>
          </w:rPr>
          <w:t>on</w:t>
        </w:r>
        <w:proofErr w:type="spellEnd"/>
        <w:r>
          <w:rPr>
            <w:szCs w:val="22"/>
          </w:rPr>
          <w:t xml:space="preserve"> Antimicrobial </w:t>
        </w:r>
        <w:proofErr w:type="spellStart"/>
        <w:r>
          <w:rPr>
            <w:szCs w:val="22"/>
          </w:rPr>
          <w:t>Susceptibility</w:t>
        </w:r>
        <w:proofErr w:type="spellEnd"/>
        <w:r>
          <w:rPr>
            <w:szCs w:val="22"/>
          </w:rPr>
          <w:t xml:space="preserve"> Testing (EUCAST) for </w:t>
        </w:r>
        <w:proofErr w:type="spellStart"/>
        <w:r>
          <w:rPr>
            <w:szCs w:val="22"/>
          </w:rPr>
          <w:t>erava</w:t>
        </w:r>
      </w:ins>
      <w:ins w:id="68" w:author="NOMA-h" w:date="2025-11-19T12:20:00Z" w16du:dateUtc="2025-11-19T11:20:00Z">
        <w:r w:rsidR="00811F8C">
          <w:rPr>
            <w:szCs w:val="22"/>
          </w:rPr>
          <w:t>s</w:t>
        </w:r>
      </w:ins>
      <w:ins w:id="69" w:author="Author">
        <w:del w:id="70" w:author="NOMA-h" w:date="2025-11-19T12:20:00Z" w16du:dateUtc="2025-11-19T11:20:00Z">
          <w:r w:rsidDel="00811F8C">
            <w:rPr>
              <w:szCs w:val="22"/>
            </w:rPr>
            <w:delText>c</w:delText>
          </w:r>
        </w:del>
        <w:r>
          <w:rPr>
            <w:szCs w:val="22"/>
          </w:rPr>
          <w:t>y</w:t>
        </w:r>
      </w:ins>
      <w:ins w:id="71" w:author="NOMA-h" w:date="2025-11-19T12:20:00Z" w16du:dateUtc="2025-11-19T11:20:00Z">
        <w:r w:rsidR="00811F8C">
          <w:rPr>
            <w:szCs w:val="22"/>
          </w:rPr>
          <w:t>k</w:t>
        </w:r>
      </w:ins>
      <w:ins w:id="72" w:author="Author">
        <w:del w:id="73" w:author="NOMA-h" w:date="2025-11-19T12:20:00Z" w16du:dateUtc="2025-11-19T11:20:00Z">
          <w:r w:rsidDel="00811F8C">
            <w:rPr>
              <w:szCs w:val="22"/>
            </w:rPr>
            <w:delText>c</w:delText>
          </w:r>
        </w:del>
        <w:r>
          <w:rPr>
            <w:szCs w:val="22"/>
          </w:rPr>
          <w:t>lin</w:t>
        </w:r>
        <w:proofErr w:type="spellEnd"/>
        <w:del w:id="74" w:author="NOMA-h" w:date="2025-11-19T12:20:00Z" w16du:dateUtc="2025-11-19T11:20:00Z">
          <w:r w:rsidDel="00811F8C">
            <w:rPr>
              <w:szCs w:val="22"/>
            </w:rPr>
            <w:delText>e</w:delText>
          </w:r>
        </w:del>
        <w:r>
          <w:rPr>
            <w:szCs w:val="22"/>
          </w:rPr>
          <w:t xml:space="preserve"> og er oppført her: </w:t>
        </w:r>
      </w:ins>
    </w:p>
    <w:p w14:paraId="13BBE227" w14:textId="77777777" w:rsidR="009B786A" w:rsidRDefault="004F5363">
      <w:pPr>
        <w:autoSpaceDE w:val="0"/>
        <w:autoSpaceDN w:val="0"/>
        <w:adjustRightInd w:val="0"/>
        <w:spacing w:line="240" w:lineRule="auto"/>
        <w:rPr>
          <w:szCs w:val="22"/>
        </w:rPr>
      </w:pPr>
      <w:ins w:id="75" w:author="Author">
        <w:r>
          <w:rPr>
            <w:color w:val="0000FF"/>
            <w:szCs w:val="22"/>
            <w:u w:val="single"/>
          </w:rPr>
          <w:fldChar w:fldCharType="begin"/>
        </w:r>
        <w:r>
          <w:rPr>
            <w:color w:val="0000FF"/>
            <w:szCs w:val="22"/>
            <w:u w:val="single"/>
          </w:rPr>
          <w:instrText xml:space="preserve"> HYPERLINK "https://www.ema.europa.eu/documents/other/minimum-inhibitory-concentration-mic-breakpoints_en.xlsx" </w:instrText>
        </w:r>
        <w:r>
          <w:rPr>
            <w:color w:val="0000FF"/>
            <w:szCs w:val="22"/>
            <w:u w:val="single"/>
          </w:rPr>
        </w:r>
        <w:r>
          <w:rPr>
            <w:color w:val="0000FF"/>
            <w:szCs w:val="22"/>
            <w:u w:val="single"/>
          </w:rPr>
          <w:fldChar w:fldCharType="separate"/>
        </w:r>
        <w:r>
          <w:rPr>
            <w:rStyle w:val="Hyperlink"/>
            <w:szCs w:val="22"/>
          </w:rPr>
          <w:t>https://www.ema.europa.eu/documents/other/minimum-inhibitory-concentration-mic-breakpoints_en.xlsx</w:t>
        </w:r>
        <w:r>
          <w:rPr>
            <w:color w:val="0000FF"/>
            <w:szCs w:val="22"/>
            <w:u w:val="single"/>
          </w:rPr>
          <w:fldChar w:fldCharType="end"/>
        </w:r>
      </w:ins>
      <w:del w:id="76" w:author="Author">
        <w:r>
          <w:rPr>
            <w:szCs w:val="22"/>
          </w:rPr>
          <w:delText>Brytningspunkter for minste hemmende konsentrasjon (MIC) påvist av European Committee on Antimicrobial Susceptibility Testing (EUCAST) er for eravasyklin:</w:delText>
        </w:r>
      </w:del>
    </w:p>
    <w:p w14:paraId="13BBE228" w14:textId="77777777" w:rsidR="009B786A" w:rsidRDefault="009B786A">
      <w:pPr>
        <w:autoSpaceDE w:val="0"/>
        <w:autoSpaceDN w:val="0"/>
        <w:adjustRightInd w:val="0"/>
        <w:spacing w:line="240" w:lineRule="auto"/>
        <w:rPr>
          <w:szCs w:val="22"/>
        </w:rPr>
      </w:pPr>
    </w:p>
    <w:p w14:paraId="13BBE229" w14:textId="77777777" w:rsidR="009B786A" w:rsidRDefault="004F5363">
      <w:pPr>
        <w:autoSpaceDE w:val="0"/>
        <w:autoSpaceDN w:val="0"/>
        <w:adjustRightInd w:val="0"/>
        <w:spacing w:line="240" w:lineRule="auto"/>
        <w:ind w:left="990" w:hanging="990"/>
        <w:rPr>
          <w:del w:id="77" w:author="Author"/>
          <w:b/>
          <w:bCs/>
          <w:szCs w:val="22"/>
        </w:rPr>
      </w:pPr>
      <w:del w:id="78" w:author="Author">
        <w:r>
          <w:rPr>
            <w:b/>
            <w:bCs/>
            <w:szCs w:val="22"/>
          </w:rPr>
          <w:delText>Tabell 2</w:delText>
        </w:r>
        <w:r>
          <w:rPr>
            <w:b/>
            <w:bCs/>
            <w:szCs w:val="22"/>
          </w:rPr>
          <w:tab/>
          <w:delText xml:space="preserve">Minste hemmende konsentrasjonsbruddpunkter for eravasyklin for ulike patogener </w:delText>
        </w:r>
      </w:del>
    </w:p>
    <w:p w14:paraId="13BBE22A" w14:textId="77777777" w:rsidR="009B786A" w:rsidRDefault="009B786A">
      <w:pPr>
        <w:autoSpaceDE w:val="0"/>
        <w:autoSpaceDN w:val="0"/>
        <w:adjustRightInd w:val="0"/>
        <w:spacing w:line="240" w:lineRule="auto"/>
        <w:rPr>
          <w:del w:id="79"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047"/>
        <w:gridCol w:w="2506"/>
        <w:gridCol w:w="2508"/>
      </w:tblGrid>
      <w:tr w:rsidR="009B786A" w14:paraId="13BBE22D" w14:textId="77777777">
        <w:trPr>
          <w:trHeight w:val="20"/>
          <w:del w:id="80" w:author="Author"/>
        </w:trPr>
        <w:tc>
          <w:tcPr>
            <w:tcW w:w="2233" w:type="pct"/>
            <w:vMerge w:val="restart"/>
            <w:tcBorders>
              <w:top w:val="single" w:sz="4" w:space="0" w:color="auto"/>
              <w:left w:val="single" w:sz="4" w:space="0" w:color="auto"/>
              <w:right w:val="single" w:sz="4" w:space="0" w:color="auto"/>
            </w:tcBorders>
            <w:vAlign w:val="center"/>
          </w:tcPr>
          <w:p w14:paraId="13BBE22B" w14:textId="77777777" w:rsidR="009B786A" w:rsidRDefault="004F5363">
            <w:pPr>
              <w:tabs>
                <w:tab w:val="clear" w:pos="567"/>
              </w:tabs>
              <w:spacing w:line="240" w:lineRule="auto"/>
              <w:rPr>
                <w:del w:id="81" w:author="Author"/>
                <w:rFonts w:eastAsia="Calibri" w:cs="Arial"/>
                <w:b/>
                <w:sz w:val="20"/>
                <w:szCs w:val="26"/>
              </w:rPr>
            </w:pPr>
            <w:del w:id="82" w:author="Author">
              <w:r>
                <w:rPr>
                  <w:rFonts w:eastAsia="Calibri" w:cs="Arial"/>
                  <w:b/>
                  <w:sz w:val="20"/>
                  <w:szCs w:val="26"/>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13BBE22C" w14:textId="77777777" w:rsidR="009B786A" w:rsidRDefault="004F5363">
            <w:pPr>
              <w:tabs>
                <w:tab w:val="clear" w:pos="567"/>
              </w:tabs>
              <w:spacing w:line="240" w:lineRule="auto"/>
              <w:jc w:val="center"/>
              <w:rPr>
                <w:del w:id="83" w:author="Author"/>
                <w:rFonts w:eastAsia="Calibri" w:cs="Arial"/>
                <w:b/>
                <w:sz w:val="20"/>
                <w:szCs w:val="26"/>
              </w:rPr>
            </w:pPr>
            <w:del w:id="84" w:author="Author">
              <w:r>
                <w:rPr>
                  <w:rFonts w:eastAsia="Calibri" w:cs="Arial"/>
                  <w:b/>
                  <w:sz w:val="20"/>
                  <w:szCs w:val="26"/>
                </w:rPr>
                <w:delText>MIC-brytningspunkter (</w:delText>
              </w:r>
              <w:r>
                <w:rPr>
                  <w:rFonts w:eastAsia="Calibri"/>
                  <w:b/>
                  <w:sz w:val="20"/>
                  <w:szCs w:val="26"/>
                </w:rPr>
                <w:delText>mikro</w:delText>
              </w:r>
              <w:r>
                <w:rPr>
                  <w:rFonts w:eastAsia="Calibri" w:cs="Arial"/>
                  <w:b/>
                  <w:sz w:val="20"/>
                  <w:szCs w:val="26"/>
                </w:rPr>
                <w:delText>g/ml)</w:delText>
              </w:r>
            </w:del>
          </w:p>
        </w:tc>
      </w:tr>
      <w:tr w:rsidR="009B786A" w14:paraId="13BBE231" w14:textId="77777777">
        <w:trPr>
          <w:trHeight w:val="20"/>
          <w:del w:id="85" w:author="Author"/>
        </w:trPr>
        <w:tc>
          <w:tcPr>
            <w:tcW w:w="2233" w:type="pct"/>
            <w:vMerge/>
            <w:tcBorders>
              <w:left w:val="single" w:sz="4" w:space="0" w:color="auto"/>
              <w:bottom w:val="single" w:sz="4" w:space="0" w:color="auto"/>
              <w:right w:val="single" w:sz="4" w:space="0" w:color="auto"/>
            </w:tcBorders>
            <w:hideMark/>
          </w:tcPr>
          <w:p w14:paraId="13BBE22E" w14:textId="77777777" w:rsidR="009B786A" w:rsidRDefault="009B786A">
            <w:pPr>
              <w:tabs>
                <w:tab w:val="clear" w:pos="567"/>
              </w:tabs>
              <w:spacing w:line="240" w:lineRule="auto"/>
              <w:rPr>
                <w:del w:id="86"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13BBE22F" w14:textId="77777777" w:rsidR="009B786A" w:rsidRDefault="004F5363">
            <w:pPr>
              <w:tabs>
                <w:tab w:val="clear" w:pos="567"/>
              </w:tabs>
              <w:spacing w:line="240" w:lineRule="auto"/>
              <w:jc w:val="center"/>
              <w:rPr>
                <w:del w:id="87" w:author="Author"/>
                <w:rFonts w:eastAsia="Calibri" w:cs="Arial"/>
                <w:b/>
                <w:sz w:val="20"/>
                <w:szCs w:val="26"/>
              </w:rPr>
            </w:pPr>
            <w:del w:id="88" w:author="Author">
              <w:r>
                <w:rPr>
                  <w:rFonts w:eastAsia="Calibri" w:cs="Arial"/>
                  <w:b/>
                  <w:sz w:val="20"/>
                  <w:szCs w:val="26"/>
                </w:rPr>
                <w:delText>Sensitive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230" w14:textId="77777777" w:rsidR="009B786A" w:rsidRDefault="004F5363">
            <w:pPr>
              <w:tabs>
                <w:tab w:val="clear" w:pos="567"/>
              </w:tabs>
              <w:spacing w:line="240" w:lineRule="auto"/>
              <w:jc w:val="center"/>
              <w:rPr>
                <w:del w:id="89" w:author="Author"/>
                <w:rFonts w:eastAsia="Calibri" w:cs="Arial"/>
                <w:b/>
                <w:sz w:val="20"/>
                <w:szCs w:val="26"/>
              </w:rPr>
            </w:pPr>
            <w:del w:id="90" w:author="Author">
              <w:r>
                <w:rPr>
                  <w:rFonts w:eastAsia="Calibri" w:cs="Arial"/>
                  <w:b/>
                  <w:sz w:val="20"/>
                  <w:szCs w:val="26"/>
                </w:rPr>
                <w:delText>Resistente (R &gt;)</w:delText>
              </w:r>
            </w:del>
          </w:p>
        </w:tc>
      </w:tr>
      <w:tr w:rsidR="009B786A" w14:paraId="13BBE235" w14:textId="77777777">
        <w:trPr>
          <w:trHeight w:val="20"/>
          <w:del w:id="91" w:author="Author"/>
        </w:trPr>
        <w:tc>
          <w:tcPr>
            <w:tcW w:w="2233" w:type="pct"/>
            <w:tcBorders>
              <w:top w:val="single" w:sz="4" w:space="0" w:color="auto"/>
              <w:left w:val="single" w:sz="4" w:space="0" w:color="auto"/>
              <w:bottom w:val="single" w:sz="4" w:space="0" w:color="auto"/>
              <w:right w:val="single" w:sz="4" w:space="0" w:color="auto"/>
            </w:tcBorders>
            <w:hideMark/>
          </w:tcPr>
          <w:p w14:paraId="13BBE232" w14:textId="77777777" w:rsidR="009B786A" w:rsidRDefault="004F5363">
            <w:pPr>
              <w:tabs>
                <w:tab w:val="clear" w:pos="567"/>
              </w:tabs>
              <w:spacing w:line="240" w:lineRule="auto"/>
              <w:rPr>
                <w:del w:id="92" w:author="Author"/>
                <w:rFonts w:eastAsia="Calibri"/>
                <w:i/>
                <w:sz w:val="20"/>
              </w:rPr>
            </w:pPr>
            <w:del w:id="93" w:author="Author">
              <w:r>
                <w:rPr>
                  <w:rFonts w:eastAsia="Calibri" w:cs="Arial"/>
                  <w:i/>
                  <w:sz w:val="20"/>
                  <w:szCs w:val="26"/>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233" w14:textId="77777777" w:rsidR="009B786A" w:rsidRDefault="004F5363">
            <w:pPr>
              <w:tabs>
                <w:tab w:val="clear" w:pos="567"/>
              </w:tabs>
              <w:spacing w:line="240" w:lineRule="auto"/>
              <w:jc w:val="center"/>
              <w:rPr>
                <w:del w:id="94" w:author="Author"/>
                <w:rFonts w:eastAsia="Calibri" w:cs="Arial"/>
                <w:sz w:val="20"/>
                <w:szCs w:val="26"/>
              </w:rPr>
            </w:pPr>
            <w:del w:id="95" w:author="Author">
              <w:r>
                <w:rPr>
                  <w:rFonts w:eastAsia="Calibri" w:cs="Arial"/>
                  <w:sz w:val="20"/>
                  <w:szCs w:val="26"/>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234" w14:textId="77777777" w:rsidR="009B786A" w:rsidRDefault="004F5363">
            <w:pPr>
              <w:tabs>
                <w:tab w:val="clear" w:pos="567"/>
              </w:tabs>
              <w:spacing w:line="240" w:lineRule="auto"/>
              <w:jc w:val="center"/>
              <w:rPr>
                <w:del w:id="96" w:author="Author"/>
                <w:rFonts w:eastAsia="Calibri" w:cs="Arial"/>
                <w:sz w:val="20"/>
                <w:szCs w:val="26"/>
              </w:rPr>
            </w:pPr>
            <w:del w:id="97" w:author="Author">
              <w:r>
                <w:rPr>
                  <w:rFonts w:eastAsia="Calibri" w:cs="Arial"/>
                  <w:sz w:val="20"/>
                  <w:szCs w:val="26"/>
                </w:rPr>
                <w:delText>0,5</w:delText>
              </w:r>
            </w:del>
          </w:p>
        </w:tc>
      </w:tr>
      <w:tr w:rsidR="009B786A" w14:paraId="13BBE239" w14:textId="77777777">
        <w:trPr>
          <w:trHeight w:val="20"/>
          <w:del w:id="98" w:author="Author"/>
        </w:trPr>
        <w:tc>
          <w:tcPr>
            <w:tcW w:w="2233" w:type="pct"/>
            <w:tcBorders>
              <w:top w:val="single" w:sz="4" w:space="0" w:color="auto"/>
              <w:left w:val="single" w:sz="4" w:space="0" w:color="auto"/>
              <w:bottom w:val="single" w:sz="4" w:space="0" w:color="auto"/>
              <w:right w:val="single" w:sz="4" w:space="0" w:color="auto"/>
            </w:tcBorders>
            <w:hideMark/>
          </w:tcPr>
          <w:p w14:paraId="13BBE236" w14:textId="77777777" w:rsidR="009B786A" w:rsidRDefault="004F5363">
            <w:pPr>
              <w:tabs>
                <w:tab w:val="clear" w:pos="567"/>
              </w:tabs>
              <w:spacing w:line="240" w:lineRule="auto"/>
              <w:rPr>
                <w:del w:id="99" w:author="Author"/>
                <w:rFonts w:eastAsia="Calibri" w:cs="Arial"/>
                <w:i/>
                <w:sz w:val="20"/>
                <w:szCs w:val="26"/>
              </w:rPr>
            </w:pPr>
            <w:del w:id="100" w:author="Author">
              <w:r>
                <w:rPr>
                  <w:rFonts w:eastAsia="Calibri" w:cs="Arial"/>
                  <w:i/>
                  <w:sz w:val="20"/>
                  <w:szCs w:val="26"/>
                </w:rPr>
                <w:delText>Staphylococcus aureus</w:delText>
              </w:r>
              <w:r>
                <w:rPr>
                  <w:rFonts w:eastAsia="Calibri" w:cs="Arial"/>
                  <w:sz w:val="20"/>
                  <w:szCs w:val="26"/>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237" w14:textId="77777777" w:rsidR="009B786A" w:rsidRDefault="004F5363">
            <w:pPr>
              <w:tabs>
                <w:tab w:val="clear" w:pos="567"/>
              </w:tabs>
              <w:spacing w:line="240" w:lineRule="auto"/>
              <w:jc w:val="center"/>
              <w:rPr>
                <w:del w:id="101" w:author="Author"/>
                <w:rFonts w:eastAsia="Calibri" w:cs="Arial"/>
                <w:sz w:val="20"/>
                <w:szCs w:val="26"/>
              </w:rPr>
            </w:pPr>
            <w:del w:id="102" w:author="Author">
              <w:r>
                <w:rPr>
                  <w:rFonts w:eastAsia="Calibri" w:cs="Arial"/>
                  <w:sz w:val="20"/>
                  <w:szCs w:val="26"/>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238" w14:textId="77777777" w:rsidR="009B786A" w:rsidRDefault="004F5363">
            <w:pPr>
              <w:tabs>
                <w:tab w:val="clear" w:pos="567"/>
              </w:tabs>
              <w:spacing w:line="240" w:lineRule="auto"/>
              <w:jc w:val="center"/>
              <w:rPr>
                <w:del w:id="103" w:author="Author"/>
                <w:rFonts w:eastAsia="Calibri" w:cs="Arial"/>
                <w:sz w:val="20"/>
                <w:szCs w:val="26"/>
              </w:rPr>
            </w:pPr>
            <w:del w:id="104" w:author="Author">
              <w:r>
                <w:rPr>
                  <w:rFonts w:eastAsia="Calibri" w:cs="Arial"/>
                  <w:sz w:val="20"/>
                  <w:szCs w:val="26"/>
                </w:rPr>
                <w:delText>0,25</w:delText>
              </w:r>
            </w:del>
          </w:p>
        </w:tc>
      </w:tr>
      <w:tr w:rsidR="009B786A" w14:paraId="13BBE23D" w14:textId="77777777">
        <w:trPr>
          <w:trHeight w:val="20"/>
          <w:del w:id="105" w:author="Author"/>
        </w:trPr>
        <w:tc>
          <w:tcPr>
            <w:tcW w:w="2233" w:type="pct"/>
            <w:tcBorders>
              <w:top w:val="single" w:sz="4" w:space="0" w:color="auto"/>
              <w:left w:val="single" w:sz="4" w:space="0" w:color="auto"/>
              <w:bottom w:val="single" w:sz="4" w:space="0" w:color="auto"/>
              <w:right w:val="single" w:sz="4" w:space="0" w:color="auto"/>
            </w:tcBorders>
            <w:hideMark/>
          </w:tcPr>
          <w:p w14:paraId="13BBE23A" w14:textId="77777777" w:rsidR="009B786A" w:rsidRDefault="004F5363">
            <w:pPr>
              <w:tabs>
                <w:tab w:val="clear" w:pos="567"/>
              </w:tabs>
              <w:spacing w:line="240" w:lineRule="auto"/>
              <w:rPr>
                <w:del w:id="106" w:author="Author"/>
                <w:rFonts w:eastAsia="Calibri" w:cs="Arial"/>
                <w:sz w:val="20"/>
                <w:szCs w:val="26"/>
              </w:rPr>
            </w:pPr>
            <w:del w:id="107" w:author="Author">
              <w:r>
                <w:rPr>
                  <w:rFonts w:eastAsia="Calibri" w:cs="Arial"/>
                  <w:i/>
                  <w:sz w:val="20"/>
                  <w:szCs w:val="26"/>
                </w:rPr>
                <w:delText xml:space="preserve">Enterococcus </w:delText>
              </w:r>
              <w:r>
                <w:rPr>
                  <w:rFonts w:eastAsia="Calibri" w:cs="Arial"/>
                  <w:sz w:val="20"/>
                  <w:szCs w:val="26"/>
                </w:rPr>
                <w:delText>spp</w:delText>
              </w:r>
              <w:r>
                <w:rPr>
                  <w:rFonts w:eastAsia="Calibri" w:cs="Arial"/>
                  <w:i/>
                  <w:sz w:val="20"/>
                  <w:szCs w:val="26"/>
                </w:rPr>
                <w:delText>.</w:delText>
              </w:r>
              <w:r>
                <w:rPr>
                  <w:rFonts w:eastAsia="Calibri" w:cs="Arial"/>
                  <w:sz w:val="20"/>
                  <w:szCs w:val="26"/>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23B" w14:textId="77777777" w:rsidR="009B786A" w:rsidRDefault="004F5363">
            <w:pPr>
              <w:tabs>
                <w:tab w:val="clear" w:pos="567"/>
              </w:tabs>
              <w:spacing w:line="240" w:lineRule="auto"/>
              <w:jc w:val="center"/>
              <w:rPr>
                <w:del w:id="108" w:author="Author"/>
                <w:rFonts w:eastAsia="Calibri" w:cs="Arial"/>
                <w:sz w:val="20"/>
                <w:szCs w:val="26"/>
              </w:rPr>
            </w:pPr>
            <w:del w:id="109" w:author="Author">
              <w:r>
                <w:rPr>
                  <w:rFonts w:eastAsia="Calibri" w:cs="Arial"/>
                  <w:sz w:val="20"/>
                  <w:szCs w:val="26"/>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23C" w14:textId="77777777" w:rsidR="009B786A" w:rsidRDefault="004F5363">
            <w:pPr>
              <w:tabs>
                <w:tab w:val="clear" w:pos="567"/>
              </w:tabs>
              <w:spacing w:line="240" w:lineRule="auto"/>
              <w:jc w:val="center"/>
              <w:rPr>
                <w:del w:id="110" w:author="Author"/>
                <w:rFonts w:eastAsia="Calibri" w:cs="Arial"/>
                <w:sz w:val="20"/>
                <w:szCs w:val="26"/>
              </w:rPr>
            </w:pPr>
            <w:del w:id="111" w:author="Author">
              <w:r>
                <w:rPr>
                  <w:rFonts w:eastAsia="Calibri" w:cs="Arial"/>
                  <w:sz w:val="20"/>
                  <w:szCs w:val="26"/>
                </w:rPr>
                <w:delText>0,125</w:delText>
              </w:r>
            </w:del>
          </w:p>
        </w:tc>
      </w:tr>
      <w:tr w:rsidR="009B786A" w14:paraId="13BBE241" w14:textId="77777777">
        <w:trPr>
          <w:trHeight w:val="20"/>
          <w:del w:id="112" w:author="Author"/>
        </w:trPr>
        <w:tc>
          <w:tcPr>
            <w:tcW w:w="2233" w:type="pct"/>
            <w:tcBorders>
              <w:top w:val="single" w:sz="4" w:space="0" w:color="auto"/>
              <w:left w:val="single" w:sz="4" w:space="0" w:color="auto"/>
              <w:bottom w:val="single" w:sz="4" w:space="0" w:color="auto"/>
              <w:right w:val="single" w:sz="4" w:space="0" w:color="auto"/>
            </w:tcBorders>
            <w:hideMark/>
          </w:tcPr>
          <w:p w14:paraId="13BBE23E" w14:textId="77777777" w:rsidR="009B786A" w:rsidRDefault="004F5363">
            <w:pPr>
              <w:tabs>
                <w:tab w:val="clear" w:pos="567"/>
              </w:tabs>
              <w:spacing w:line="240" w:lineRule="auto"/>
              <w:rPr>
                <w:del w:id="113" w:author="Author"/>
                <w:rFonts w:eastAsia="Calibri" w:cs="Arial"/>
                <w:i/>
                <w:sz w:val="20"/>
                <w:szCs w:val="26"/>
              </w:rPr>
            </w:pPr>
            <w:del w:id="114" w:author="Author">
              <w:r>
                <w:rPr>
                  <w:rFonts w:eastAsia="Calibri" w:cs="Arial"/>
                  <w:sz w:val="20"/>
                  <w:szCs w:val="26"/>
                </w:rPr>
                <w:delText xml:space="preserve">Viridans </w:delText>
              </w:r>
              <w:r>
                <w:rPr>
                  <w:rFonts w:eastAsia="Calibri" w:cs="Arial"/>
                  <w:i/>
                  <w:sz w:val="20"/>
                  <w:szCs w:val="26"/>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23F" w14:textId="77777777" w:rsidR="009B786A" w:rsidRDefault="004F5363">
            <w:pPr>
              <w:tabs>
                <w:tab w:val="clear" w:pos="567"/>
              </w:tabs>
              <w:spacing w:line="240" w:lineRule="auto"/>
              <w:jc w:val="center"/>
              <w:rPr>
                <w:del w:id="115" w:author="Author"/>
                <w:rFonts w:eastAsia="Calibri" w:cs="Arial"/>
                <w:sz w:val="20"/>
                <w:szCs w:val="26"/>
              </w:rPr>
            </w:pPr>
            <w:del w:id="116" w:author="Author">
              <w:r>
                <w:rPr>
                  <w:rFonts w:eastAsia="Calibri" w:cs="Arial"/>
                  <w:sz w:val="20"/>
                  <w:szCs w:val="26"/>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240" w14:textId="77777777" w:rsidR="009B786A" w:rsidRDefault="004F5363">
            <w:pPr>
              <w:tabs>
                <w:tab w:val="clear" w:pos="567"/>
              </w:tabs>
              <w:spacing w:line="240" w:lineRule="auto"/>
              <w:jc w:val="center"/>
              <w:rPr>
                <w:del w:id="117" w:author="Author"/>
                <w:rFonts w:eastAsia="Calibri" w:cs="Arial"/>
                <w:sz w:val="20"/>
                <w:szCs w:val="26"/>
              </w:rPr>
            </w:pPr>
            <w:del w:id="118" w:author="Author">
              <w:r>
                <w:rPr>
                  <w:rFonts w:eastAsia="Calibri" w:cs="Arial"/>
                  <w:sz w:val="20"/>
                  <w:szCs w:val="26"/>
                </w:rPr>
                <w:delText>0,125</w:delText>
              </w:r>
            </w:del>
          </w:p>
        </w:tc>
      </w:tr>
    </w:tbl>
    <w:p w14:paraId="13BBE242" w14:textId="77777777" w:rsidR="009B786A" w:rsidRDefault="009B786A">
      <w:pPr>
        <w:keepNext/>
        <w:autoSpaceDE w:val="0"/>
        <w:autoSpaceDN w:val="0"/>
        <w:adjustRightInd w:val="0"/>
        <w:spacing w:line="240" w:lineRule="auto"/>
        <w:rPr>
          <w:del w:id="119" w:author="Author"/>
          <w:szCs w:val="22"/>
        </w:rPr>
      </w:pPr>
    </w:p>
    <w:p w14:paraId="13BBE243" w14:textId="77777777" w:rsidR="009B786A" w:rsidRDefault="004F5363">
      <w:pPr>
        <w:keepNext/>
        <w:autoSpaceDE w:val="0"/>
        <w:autoSpaceDN w:val="0"/>
        <w:adjustRightInd w:val="0"/>
        <w:spacing w:line="240" w:lineRule="auto"/>
        <w:rPr>
          <w:szCs w:val="22"/>
          <w:u w:val="single"/>
        </w:rPr>
      </w:pPr>
      <w:r>
        <w:rPr>
          <w:szCs w:val="22"/>
          <w:u w:val="single"/>
        </w:rPr>
        <w:t>Farmakokinetiske/farmakodynamiske effekter</w:t>
      </w:r>
    </w:p>
    <w:p w14:paraId="13BBE244" w14:textId="77777777" w:rsidR="009B786A" w:rsidRDefault="009B786A">
      <w:pPr>
        <w:keepNext/>
        <w:autoSpaceDE w:val="0"/>
        <w:autoSpaceDN w:val="0"/>
        <w:adjustRightInd w:val="0"/>
        <w:spacing w:line="240" w:lineRule="auto"/>
        <w:rPr>
          <w:szCs w:val="22"/>
        </w:rPr>
      </w:pPr>
    </w:p>
    <w:p w14:paraId="13BBE245" w14:textId="77777777" w:rsidR="009B786A" w:rsidRDefault="004F5363">
      <w:pPr>
        <w:keepNext/>
        <w:autoSpaceDE w:val="0"/>
        <w:autoSpaceDN w:val="0"/>
        <w:adjustRightInd w:val="0"/>
        <w:spacing w:line="240" w:lineRule="auto"/>
        <w:rPr>
          <w:szCs w:val="22"/>
        </w:rPr>
      </w:pPr>
      <w:r>
        <w:rPr>
          <w:szCs w:val="22"/>
        </w:rPr>
        <w:t xml:space="preserve">Området under </w:t>
      </w:r>
      <w:r>
        <w:t>plasmakonsentrasjon</w:t>
      </w:r>
      <w:r>
        <w:rPr>
          <w:szCs w:val="22"/>
        </w:rPr>
        <w:t xml:space="preserve">-tidskurven (AUC) delt på minste hemmende konsentrasjon (MIC) av </w:t>
      </w:r>
      <w:proofErr w:type="spellStart"/>
      <w:r>
        <w:rPr>
          <w:szCs w:val="22"/>
        </w:rPr>
        <w:t>eravasyklin</w:t>
      </w:r>
      <w:proofErr w:type="spellEnd"/>
      <w:r>
        <w:rPr>
          <w:szCs w:val="22"/>
        </w:rPr>
        <w:t xml:space="preserve"> har vist seg å være den best prediktoren for effekt </w:t>
      </w:r>
      <w:r>
        <w:rPr>
          <w:i/>
          <w:iCs/>
          <w:szCs w:val="22"/>
        </w:rPr>
        <w:t xml:space="preserve">in </w:t>
      </w:r>
      <w:proofErr w:type="spellStart"/>
      <w:r>
        <w:rPr>
          <w:i/>
          <w:iCs/>
          <w:szCs w:val="22"/>
        </w:rPr>
        <w:t>vitro</w:t>
      </w:r>
      <w:proofErr w:type="spellEnd"/>
      <w:r>
        <w:rPr>
          <w:i/>
          <w:iCs/>
          <w:szCs w:val="22"/>
        </w:rPr>
        <w:t>.</w:t>
      </w:r>
      <w:r>
        <w:rPr>
          <w:szCs w:val="22"/>
        </w:rPr>
        <w:t xml:space="preserve"> Steady state-eksponeringsnivåer i mennesket ble brukt i en </w:t>
      </w:r>
      <w:proofErr w:type="spellStart"/>
      <w:r>
        <w:rPr>
          <w:szCs w:val="22"/>
        </w:rPr>
        <w:t>kjemostat</w:t>
      </w:r>
      <w:proofErr w:type="spellEnd"/>
      <w:r>
        <w:rPr>
          <w:szCs w:val="22"/>
        </w:rPr>
        <w:t xml:space="preserve">, og dette ble bekreftet </w:t>
      </w:r>
      <w:r>
        <w:rPr>
          <w:i/>
          <w:iCs/>
          <w:szCs w:val="22"/>
        </w:rPr>
        <w:t>in vivo</w:t>
      </w:r>
      <w:r>
        <w:rPr>
          <w:szCs w:val="22"/>
        </w:rPr>
        <w:t xml:space="preserve"> i dyremodeller av infeksjon. </w:t>
      </w:r>
    </w:p>
    <w:p w14:paraId="13BBE246" w14:textId="77777777" w:rsidR="009B786A" w:rsidRDefault="009B786A">
      <w:pPr>
        <w:tabs>
          <w:tab w:val="clear" w:pos="567"/>
        </w:tabs>
        <w:spacing w:line="240" w:lineRule="auto"/>
        <w:rPr>
          <w:szCs w:val="22"/>
          <w:u w:val="single"/>
        </w:rPr>
      </w:pPr>
    </w:p>
    <w:p w14:paraId="13BBE247" w14:textId="77777777" w:rsidR="009B786A" w:rsidRDefault="004F5363">
      <w:pPr>
        <w:keepNext/>
        <w:autoSpaceDE w:val="0"/>
        <w:autoSpaceDN w:val="0"/>
        <w:adjustRightInd w:val="0"/>
        <w:spacing w:line="240" w:lineRule="auto"/>
        <w:rPr>
          <w:szCs w:val="22"/>
          <w:u w:val="single"/>
        </w:rPr>
      </w:pPr>
      <w:r>
        <w:rPr>
          <w:szCs w:val="22"/>
          <w:u w:val="single"/>
        </w:rPr>
        <w:t xml:space="preserve">Klinisk effekt mot spesifikke </w:t>
      </w:r>
      <w:proofErr w:type="spellStart"/>
      <w:r>
        <w:rPr>
          <w:szCs w:val="22"/>
          <w:u w:val="single"/>
        </w:rPr>
        <w:t>patogener</w:t>
      </w:r>
      <w:proofErr w:type="spellEnd"/>
    </w:p>
    <w:p w14:paraId="13BBE248" w14:textId="77777777" w:rsidR="009B786A" w:rsidRDefault="009B786A">
      <w:pPr>
        <w:keepNext/>
        <w:autoSpaceDE w:val="0"/>
        <w:autoSpaceDN w:val="0"/>
        <w:adjustRightInd w:val="0"/>
        <w:spacing w:line="240" w:lineRule="auto"/>
        <w:rPr>
          <w:szCs w:val="22"/>
          <w:u w:val="single"/>
        </w:rPr>
      </w:pPr>
    </w:p>
    <w:p w14:paraId="13BBE249" w14:textId="77777777" w:rsidR="009B786A" w:rsidRDefault="004F5363">
      <w:pPr>
        <w:keepNext/>
        <w:autoSpaceDE w:val="0"/>
        <w:autoSpaceDN w:val="0"/>
        <w:adjustRightInd w:val="0"/>
        <w:spacing w:line="240" w:lineRule="auto"/>
        <w:rPr>
          <w:szCs w:val="22"/>
        </w:rPr>
      </w:pPr>
      <w:r>
        <w:rPr>
          <w:szCs w:val="22"/>
        </w:rPr>
        <w:t xml:space="preserve">Effekt er påvist ved kliniske studier mot </w:t>
      </w:r>
      <w:proofErr w:type="spellStart"/>
      <w:r>
        <w:rPr>
          <w:szCs w:val="22"/>
        </w:rPr>
        <w:t>patogenene</w:t>
      </w:r>
      <w:proofErr w:type="spellEnd"/>
      <w:r>
        <w:rPr>
          <w:szCs w:val="22"/>
        </w:rPr>
        <w:t xml:space="preserve"> oppført for </w:t>
      </w:r>
      <w:proofErr w:type="spellStart"/>
      <w:r>
        <w:rPr>
          <w:szCs w:val="22"/>
        </w:rPr>
        <w:t>cIAI</w:t>
      </w:r>
      <w:proofErr w:type="spellEnd"/>
      <w:r>
        <w:rPr>
          <w:szCs w:val="22"/>
        </w:rPr>
        <w:t xml:space="preserve"> som var følsomme for </w:t>
      </w:r>
      <w:proofErr w:type="spellStart"/>
      <w:r>
        <w:rPr>
          <w:szCs w:val="22"/>
        </w:rPr>
        <w:t>eravasyklin</w:t>
      </w:r>
      <w:proofErr w:type="spellEnd"/>
      <w:r>
        <w:rPr>
          <w:szCs w:val="22"/>
        </w:rPr>
        <w:t xml:space="preserve"> </w:t>
      </w:r>
      <w:r>
        <w:rPr>
          <w:i/>
          <w:iCs/>
          <w:szCs w:val="22"/>
        </w:rPr>
        <w:t xml:space="preserve">in </w:t>
      </w:r>
      <w:proofErr w:type="spellStart"/>
      <w:r>
        <w:rPr>
          <w:i/>
          <w:iCs/>
          <w:spacing w:val="-2"/>
        </w:rPr>
        <w:t>vitro</w:t>
      </w:r>
      <w:proofErr w:type="spellEnd"/>
      <w:r>
        <w:rPr>
          <w:szCs w:val="22"/>
        </w:rPr>
        <w:t>:</w:t>
      </w:r>
    </w:p>
    <w:p w14:paraId="13BBE24A" w14:textId="77777777" w:rsidR="009B786A" w:rsidRDefault="009B786A">
      <w:pPr>
        <w:autoSpaceDE w:val="0"/>
        <w:autoSpaceDN w:val="0"/>
        <w:adjustRightInd w:val="0"/>
        <w:spacing w:line="240" w:lineRule="auto"/>
        <w:rPr>
          <w:spacing w:val="-2"/>
          <w:szCs w:val="22"/>
        </w:rPr>
      </w:pPr>
    </w:p>
    <w:p w14:paraId="13BBE24B" w14:textId="77777777" w:rsidR="009B786A" w:rsidRDefault="004F5363">
      <w:pPr>
        <w:keepNext/>
        <w:numPr>
          <w:ilvl w:val="0"/>
          <w:numId w:val="4"/>
        </w:numPr>
        <w:autoSpaceDE w:val="0"/>
        <w:autoSpaceDN w:val="0"/>
        <w:adjustRightInd w:val="0"/>
        <w:spacing w:line="240" w:lineRule="auto"/>
        <w:ind w:left="567" w:hanging="567"/>
        <w:rPr>
          <w:i/>
          <w:iCs/>
          <w:spacing w:val="-2"/>
          <w:szCs w:val="22"/>
        </w:rPr>
      </w:pPr>
      <w:proofErr w:type="spellStart"/>
      <w:r>
        <w:rPr>
          <w:i/>
          <w:iCs/>
          <w:szCs w:val="22"/>
        </w:rPr>
        <w:t>Escherichia</w:t>
      </w:r>
      <w:proofErr w:type="spellEnd"/>
      <w:r>
        <w:rPr>
          <w:i/>
          <w:iCs/>
          <w:szCs w:val="22"/>
        </w:rPr>
        <w:t xml:space="preserve"> </w:t>
      </w:r>
      <w:proofErr w:type="spellStart"/>
      <w:r>
        <w:rPr>
          <w:i/>
          <w:iCs/>
          <w:szCs w:val="22"/>
        </w:rPr>
        <w:t>coli</w:t>
      </w:r>
      <w:proofErr w:type="spellEnd"/>
    </w:p>
    <w:p w14:paraId="13BBE24C" w14:textId="77777777" w:rsidR="009B786A" w:rsidRDefault="004F5363">
      <w:pPr>
        <w:keepNext/>
        <w:numPr>
          <w:ilvl w:val="0"/>
          <w:numId w:val="4"/>
        </w:numPr>
        <w:autoSpaceDE w:val="0"/>
        <w:autoSpaceDN w:val="0"/>
        <w:adjustRightInd w:val="0"/>
        <w:spacing w:line="240" w:lineRule="auto"/>
        <w:ind w:left="567" w:hanging="567"/>
        <w:rPr>
          <w:i/>
          <w:iCs/>
          <w:spacing w:val="-2"/>
          <w:szCs w:val="22"/>
        </w:rPr>
      </w:pPr>
      <w:proofErr w:type="spellStart"/>
      <w:r>
        <w:rPr>
          <w:i/>
          <w:iCs/>
          <w:szCs w:val="22"/>
        </w:rPr>
        <w:t>Klebsiella</w:t>
      </w:r>
      <w:proofErr w:type="spellEnd"/>
      <w:r>
        <w:rPr>
          <w:i/>
          <w:iCs/>
          <w:szCs w:val="22"/>
        </w:rPr>
        <w:t xml:space="preserve"> </w:t>
      </w:r>
      <w:proofErr w:type="spellStart"/>
      <w:r>
        <w:rPr>
          <w:i/>
          <w:iCs/>
          <w:szCs w:val="22"/>
        </w:rPr>
        <w:t>pneumoniae</w:t>
      </w:r>
      <w:proofErr w:type="spellEnd"/>
    </w:p>
    <w:p w14:paraId="13BBE24D" w14:textId="77777777" w:rsidR="009B786A" w:rsidRDefault="004F5363">
      <w:pPr>
        <w:keepNext/>
        <w:numPr>
          <w:ilvl w:val="0"/>
          <w:numId w:val="4"/>
        </w:numPr>
        <w:autoSpaceDE w:val="0"/>
        <w:autoSpaceDN w:val="0"/>
        <w:adjustRightInd w:val="0"/>
        <w:spacing w:line="240" w:lineRule="auto"/>
        <w:ind w:left="567" w:hanging="567"/>
        <w:rPr>
          <w:i/>
          <w:iCs/>
          <w:spacing w:val="-2"/>
          <w:szCs w:val="22"/>
        </w:rPr>
      </w:pPr>
      <w:proofErr w:type="spellStart"/>
      <w:r>
        <w:rPr>
          <w:i/>
          <w:iCs/>
          <w:szCs w:val="22"/>
        </w:rPr>
        <w:t>Staphylococcus</w:t>
      </w:r>
      <w:proofErr w:type="spellEnd"/>
      <w:r>
        <w:rPr>
          <w:i/>
          <w:iCs/>
          <w:szCs w:val="22"/>
        </w:rPr>
        <w:t xml:space="preserve"> </w:t>
      </w:r>
      <w:proofErr w:type="spellStart"/>
      <w:r>
        <w:rPr>
          <w:i/>
          <w:iCs/>
          <w:szCs w:val="22"/>
        </w:rPr>
        <w:t>aureus</w:t>
      </w:r>
      <w:proofErr w:type="spellEnd"/>
      <w:r>
        <w:rPr>
          <w:i/>
          <w:iCs/>
          <w:szCs w:val="22"/>
        </w:rPr>
        <w:t xml:space="preserve"> </w:t>
      </w:r>
    </w:p>
    <w:p w14:paraId="13BBE24E" w14:textId="77777777" w:rsidR="009B786A" w:rsidRDefault="004F5363">
      <w:pPr>
        <w:keepNext/>
        <w:numPr>
          <w:ilvl w:val="0"/>
          <w:numId w:val="4"/>
        </w:numPr>
        <w:autoSpaceDE w:val="0"/>
        <w:autoSpaceDN w:val="0"/>
        <w:adjustRightInd w:val="0"/>
        <w:spacing w:line="240" w:lineRule="auto"/>
        <w:ind w:left="567" w:hanging="567"/>
        <w:rPr>
          <w:i/>
          <w:iCs/>
          <w:spacing w:val="-2"/>
          <w:szCs w:val="22"/>
        </w:rPr>
      </w:pPr>
      <w:proofErr w:type="spellStart"/>
      <w:r>
        <w:rPr>
          <w:i/>
          <w:iCs/>
          <w:szCs w:val="22"/>
        </w:rPr>
        <w:t>Enterococcus</w:t>
      </w:r>
      <w:proofErr w:type="spellEnd"/>
      <w:r>
        <w:rPr>
          <w:i/>
          <w:iCs/>
          <w:szCs w:val="22"/>
        </w:rPr>
        <w:t xml:space="preserve"> </w:t>
      </w:r>
      <w:proofErr w:type="spellStart"/>
      <w:r>
        <w:rPr>
          <w:i/>
          <w:iCs/>
          <w:szCs w:val="22"/>
        </w:rPr>
        <w:t>faecalis</w:t>
      </w:r>
      <w:proofErr w:type="spellEnd"/>
      <w:r>
        <w:rPr>
          <w:i/>
          <w:iCs/>
          <w:szCs w:val="22"/>
        </w:rPr>
        <w:t xml:space="preserve"> </w:t>
      </w:r>
    </w:p>
    <w:p w14:paraId="13BBE24F" w14:textId="77777777" w:rsidR="009B786A" w:rsidRDefault="004F5363">
      <w:pPr>
        <w:keepNext/>
        <w:numPr>
          <w:ilvl w:val="0"/>
          <w:numId w:val="4"/>
        </w:numPr>
        <w:autoSpaceDE w:val="0"/>
        <w:autoSpaceDN w:val="0"/>
        <w:adjustRightInd w:val="0"/>
        <w:spacing w:line="240" w:lineRule="auto"/>
        <w:ind w:left="567" w:hanging="567"/>
        <w:rPr>
          <w:i/>
          <w:iCs/>
          <w:spacing w:val="-2"/>
          <w:szCs w:val="22"/>
        </w:rPr>
      </w:pPr>
      <w:proofErr w:type="spellStart"/>
      <w:r>
        <w:rPr>
          <w:i/>
          <w:iCs/>
          <w:szCs w:val="22"/>
        </w:rPr>
        <w:t>Enterococcus</w:t>
      </w:r>
      <w:proofErr w:type="spellEnd"/>
      <w:r>
        <w:rPr>
          <w:i/>
          <w:iCs/>
          <w:szCs w:val="22"/>
        </w:rPr>
        <w:t xml:space="preserve"> </w:t>
      </w:r>
      <w:proofErr w:type="spellStart"/>
      <w:r>
        <w:rPr>
          <w:i/>
          <w:iCs/>
          <w:szCs w:val="22"/>
        </w:rPr>
        <w:t>faecium</w:t>
      </w:r>
      <w:proofErr w:type="spellEnd"/>
      <w:r>
        <w:rPr>
          <w:i/>
          <w:iCs/>
          <w:szCs w:val="22"/>
        </w:rPr>
        <w:t xml:space="preserve"> </w:t>
      </w:r>
    </w:p>
    <w:p w14:paraId="13BBE250" w14:textId="77777777" w:rsidR="009B786A" w:rsidRDefault="004F5363">
      <w:pPr>
        <w:numPr>
          <w:ilvl w:val="0"/>
          <w:numId w:val="4"/>
        </w:numPr>
        <w:autoSpaceDE w:val="0"/>
        <w:autoSpaceDN w:val="0"/>
        <w:adjustRightInd w:val="0"/>
        <w:spacing w:line="240" w:lineRule="auto"/>
        <w:ind w:left="567" w:hanging="567"/>
        <w:rPr>
          <w:i/>
          <w:iCs/>
          <w:spacing w:val="-2"/>
          <w:szCs w:val="22"/>
        </w:rPr>
      </w:pPr>
      <w:proofErr w:type="spellStart"/>
      <w:r>
        <w:rPr>
          <w:i/>
          <w:iCs/>
          <w:szCs w:val="22"/>
        </w:rPr>
        <w:t>Viridans</w:t>
      </w:r>
      <w:proofErr w:type="spellEnd"/>
      <w:r>
        <w:rPr>
          <w:i/>
          <w:iCs/>
          <w:szCs w:val="22"/>
        </w:rPr>
        <w:t xml:space="preserve"> </w:t>
      </w:r>
      <w:proofErr w:type="spellStart"/>
      <w:r>
        <w:rPr>
          <w:i/>
          <w:iCs/>
          <w:szCs w:val="22"/>
        </w:rPr>
        <w:t>Streptococcus</w:t>
      </w:r>
      <w:proofErr w:type="spellEnd"/>
      <w:r>
        <w:rPr>
          <w:i/>
          <w:iCs/>
          <w:szCs w:val="22"/>
        </w:rPr>
        <w:t xml:space="preserve"> </w:t>
      </w:r>
      <w:proofErr w:type="spellStart"/>
      <w:r>
        <w:rPr>
          <w:i/>
          <w:iCs/>
          <w:szCs w:val="22"/>
        </w:rPr>
        <w:t>spp</w:t>
      </w:r>
      <w:proofErr w:type="spellEnd"/>
      <w:r>
        <w:rPr>
          <w:i/>
          <w:iCs/>
          <w:szCs w:val="22"/>
        </w:rPr>
        <w:t>.</w:t>
      </w:r>
    </w:p>
    <w:p w14:paraId="13BBE251" w14:textId="77777777" w:rsidR="009B786A" w:rsidRDefault="009B786A">
      <w:pPr>
        <w:autoSpaceDE w:val="0"/>
        <w:autoSpaceDN w:val="0"/>
        <w:adjustRightInd w:val="0"/>
        <w:spacing w:line="240" w:lineRule="auto"/>
        <w:rPr>
          <w:spacing w:val="-2"/>
          <w:szCs w:val="22"/>
        </w:rPr>
      </w:pPr>
    </w:p>
    <w:p w14:paraId="13BBE252" w14:textId="77777777" w:rsidR="009B786A" w:rsidRDefault="004F5363">
      <w:pPr>
        <w:keepNext/>
        <w:autoSpaceDE w:val="0"/>
        <w:autoSpaceDN w:val="0"/>
        <w:adjustRightInd w:val="0"/>
        <w:spacing w:line="240" w:lineRule="auto"/>
        <w:rPr>
          <w:spacing w:val="-2"/>
          <w:szCs w:val="22"/>
          <w:u w:val="single"/>
        </w:rPr>
      </w:pPr>
      <w:r>
        <w:rPr>
          <w:szCs w:val="22"/>
          <w:u w:val="single"/>
        </w:rPr>
        <w:t xml:space="preserve">Antibakteriell aktivitet mot andre relevante </w:t>
      </w:r>
      <w:proofErr w:type="spellStart"/>
      <w:r>
        <w:rPr>
          <w:szCs w:val="22"/>
          <w:u w:val="single"/>
        </w:rPr>
        <w:t>patogener</w:t>
      </w:r>
      <w:proofErr w:type="spellEnd"/>
    </w:p>
    <w:p w14:paraId="13BBE253" w14:textId="77777777" w:rsidR="009B786A" w:rsidRDefault="009B786A">
      <w:pPr>
        <w:keepNext/>
        <w:autoSpaceDE w:val="0"/>
        <w:autoSpaceDN w:val="0"/>
        <w:adjustRightInd w:val="0"/>
        <w:spacing w:line="240" w:lineRule="auto"/>
        <w:rPr>
          <w:i/>
          <w:iCs/>
          <w:szCs w:val="22"/>
        </w:rPr>
      </w:pPr>
    </w:p>
    <w:p w14:paraId="13BBE254" w14:textId="77777777" w:rsidR="009B786A" w:rsidRDefault="004F5363">
      <w:pPr>
        <w:keepNext/>
        <w:autoSpaceDE w:val="0"/>
        <w:autoSpaceDN w:val="0"/>
        <w:adjustRightInd w:val="0"/>
        <w:spacing w:line="240" w:lineRule="auto"/>
        <w:rPr>
          <w:spacing w:val="-2"/>
          <w:szCs w:val="22"/>
        </w:rPr>
      </w:pPr>
      <w:r>
        <w:rPr>
          <w:i/>
          <w:iCs/>
          <w:szCs w:val="22"/>
        </w:rPr>
        <w:t xml:space="preserve">In </w:t>
      </w:r>
      <w:proofErr w:type="spellStart"/>
      <w:r>
        <w:rPr>
          <w:i/>
          <w:iCs/>
          <w:szCs w:val="22"/>
        </w:rPr>
        <w:t>vitro</w:t>
      </w:r>
      <w:proofErr w:type="spellEnd"/>
      <w:r>
        <w:rPr>
          <w:szCs w:val="22"/>
        </w:rPr>
        <w:t xml:space="preserve">-data antyder at følgende </w:t>
      </w:r>
      <w:proofErr w:type="spellStart"/>
      <w:r>
        <w:rPr>
          <w:szCs w:val="22"/>
        </w:rPr>
        <w:t>patogener</w:t>
      </w:r>
      <w:proofErr w:type="spellEnd"/>
      <w:r>
        <w:rPr>
          <w:szCs w:val="22"/>
        </w:rPr>
        <w:t xml:space="preserve"> ikke er følsomme for </w:t>
      </w:r>
      <w:proofErr w:type="spellStart"/>
      <w:r>
        <w:rPr>
          <w:szCs w:val="22"/>
        </w:rPr>
        <w:t>eravasyklin</w:t>
      </w:r>
      <w:proofErr w:type="spellEnd"/>
      <w:r>
        <w:rPr>
          <w:szCs w:val="22"/>
        </w:rPr>
        <w:t>:</w:t>
      </w:r>
    </w:p>
    <w:p w14:paraId="13BBE255" w14:textId="77777777" w:rsidR="009B786A" w:rsidRDefault="004F5363">
      <w:pPr>
        <w:numPr>
          <w:ilvl w:val="0"/>
          <w:numId w:val="6"/>
        </w:numPr>
        <w:autoSpaceDE w:val="0"/>
        <w:autoSpaceDN w:val="0"/>
        <w:adjustRightInd w:val="0"/>
        <w:spacing w:line="240" w:lineRule="auto"/>
        <w:ind w:left="567" w:hanging="567"/>
        <w:rPr>
          <w:i/>
          <w:iCs/>
          <w:spacing w:val="-2"/>
          <w:szCs w:val="22"/>
        </w:rPr>
      </w:pPr>
      <w:proofErr w:type="spellStart"/>
      <w:r>
        <w:rPr>
          <w:i/>
          <w:iCs/>
          <w:szCs w:val="22"/>
        </w:rPr>
        <w:t>Pseudomonas</w:t>
      </w:r>
      <w:proofErr w:type="spellEnd"/>
      <w:r>
        <w:rPr>
          <w:i/>
          <w:iCs/>
          <w:szCs w:val="22"/>
        </w:rPr>
        <w:t xml:space="preserve"> </w:t>
      </w:r>
      <w:proofErr w:type="spellStart"/>
      <w:r>
        <w:rPr>
          <w:i/>
          <w:iCs/>
          <w:szCs w:val="22"/>
        </w:rPr>
        <w:t>aeruginosa</w:t>
      </w:r>
      <w:proofErr w:type="spellEnd"/>
    </w:p>
    <w:p w14:paraId="13BBE256" w14:textId="77777777" w:rsidR="009B786A" w:rsidRDefault="009B786A">
      <w:pPr>
        <w:autoSpaceDE w:val="0"/>
        <w:autoSpaceDN w:val="0"/>
        <w:adjustRightInd w:val="0"/>
        <w:spacing w:line="240" w:lineRule="auto"/>
        <w:rPr>
          <w:spacing w:val="-2"/>
          <w:szCs w:val="22"/>
        </w:rPr>
      </w:pPr>
    </w:p>
    <w:p w14:paraId="13BBE257" w14:textId="77777777" w:rsidR="009B786A" w:rsidRDefault="004F5363">
      <w:pPr>
        <w:spacing w:line="240" w:lineRule="auto"/>
        <w:rPr>
          <w:bCs/>
          <w:iCs/>
          <w:szCs w:val="22"/>
        </w:rPr>
      </w:pPr>
      <w:r>
        <w:rPr>
          <w:szCs w:val="22"/>
          <w:u w:val="single"/>
        </w:rPr>
        <w:t>Pediatrisk populasjon</w:t>
      </w:r>
    </w:p>
    <w:p w14:paraId="13BBE258" w14:textId="77777777" w:rsidR="009B786A" w:rsidRDefault="009B786A">
      <w:pPr>
        <w:spacing w:line="240" w:lineRule="auto"/>
        <w:jc w:val="both"/>
        <w:rPr>
          <w:bCs/>
          <w:iCs/>
          <w:szCs w:val="22"/>
        </w:rPr>
      </w:pPr>
    </w:p>
    <w:p w14:paraId="13BBE259" w14:textId="77777777" w:rsidR="009B786A" w:rsidRDefault="004F5363">
      <w:pPr>
        <w:spacing w:line="240" w:lineRule="auto"/>
        <w:outlineLvl w:val="0"/>
        <w:rPr>
          <w:szCs w:val="22"/>
        </w:rPr>
      </w:pPr>
      <w:r>
        <w:rPr>
          <w:szCs w:val="22"/>
        </w:rPr>
        <w:t>Det europeiske legemiddelkontoret (</w:t>
      </w:r>
      <w:proofErr w:type="spellStart"/>
      <w:r>
        <w:rPr>
          <w:szCs w:val="22"/>
        </w:rPr>
        <w:t>the</w:t>
      </w:r>
      <w:proofErr w:type="spellEnd"/>
      <w:r>
        <w:rPr>
          <w:szCs w:val="22"/>
        </w:rPr>
        <w:t xml:space="preserve"> European </w:t>
      </w:r>
      <w:proofErr w:type="spellStart"/>
      <w:r>
        <w:rPr>
          <w:szCs w:val="22"/>
        </w:rPr>
        <w:t>Medicines</w:t>
      </w:r>
      <w:proofErr w:type="spellEnd"/>
      <w:r>
        <w:rPr>
          <w:szCs w:val="22"/>
        </w:rPr>
        <w:t xml:space="preserve"> </w:t>
      </w:r>
      <w:proofErr w:type="spellStart"/>
      <w:r>
        <w:rPr>
          <w:szCs w:val="22"/>
        </w:rPr>
        <w:t>Agency</w:t>
      </w:r>
      <w:proofErr w:type="spellEnd"/>
      <w:r>
        <w:rPr>
          <w:szCs w:val="22"/>
        </w:rPr>
        <w:t>) har gitt unntak fra forpliktelsen til å presentere resultater fra studier med Xerava i en eller flere undergrupper av den pediatriske populasjonen ved cIAI (se pkt. 4.2 for informasjon om pediatrisk bruk).</w:t>
      </w:r>
    </w:p>
    <w:p w14:paraId="13BBE25A" w14:textId="77777777" w:rsidR="009B786A" w:rsidRDefault="009B786A">
      <w:pPr>
        <w:numPr>
          <w:ilvl w:val="12"/>
          <w:numId w:val="0"/>
        </w:numPr>
        <w:spacing w:line="240" w:lineRule="auto"/>
        <w:ind w:right="-2"/>
        <w:rPr>
          <w:iCs/>
          <w:noProof/>
          <w:szCs w:val="22"/>
        </w:rPr>
      </w:pPr>
    </w:p>
    <w:p w14:paraId="13BBE25B" w14:textId="77777777" w:rsidR="009B786A" w:rsidRDefault="004F5363" w:rsidP="00AA3915">
      <w:pPr>
        <w:keepNext/>
        <w:spacing w:line="240" w:lineRule="auto"/>
        <w:ind w:left="567" w:hanging="567"/>
        <w:outlineLvl w:val="0"/>
        <w:rPr>
          <w:b/>
          <w:noProof/>
          <w:szCs w:val="22"/>
        </w:rPr>
      </w:pPr>
      <w:r>
        <w:rPr>
          <w:b/>
          <w:szCs w:val="22"/>
        </w:rPr>
        <w:t xml:space="preserve">5.2 </w:t>
      </w:r>
      <w:r>
        <w:rPr>
          <w:b/>
          <w:szCs w:val="22"/>
        </w:rPr>
        <w:tab/>
        <w:t>Farmakokinetiske egenskaper</w:t>
      </w:r>
    </w:p>
    <w:p w14:paraId="13BBE25C" w14:textId="77777777" w:rsidR="009B786A" w:rsidRDefault="009B786A" w:rsidP="00AA3915">
      <w:pPr>
        <w:keepNext/>
        <w:spacing w:line="240" w:lineRule="auto"/>
        <w:ind w:left="567" w:hanging="567"/>
        <w:outlineLvl w:val="0"/>
        <w:rPr>
          <w:b/>
          <w:noProof/>
          <w:szCs w:val="22"/>
        </w:rPr>
      </w:pPr>
    </w:p>
    <w:p w14:paraId="13BBE25D" w14:textId="77777777" w:rsidR="009B786A" w:rsidRDefault="004F5363" w:rsidP="00AA3915">
      <w:pPr>
        <w:keepNext/>
        <w:spacing w:line="240" w:lineRule="auto"/>
        <w:ind w:right="-2"/>
        <w:rPr>
          <w:szCs w:val="22"/>
          <w:u w:val="single"/>
        </w:rPr>
      </w:pPr>
      <w:r>
        <w:rPr>
          <w:szCs w:val="22"/>
          <w:u w:val="single"/>
        </w:rPr>
        <w:t xml:space="preserve">Absorpsjon </w:t>
      </w:r>
    </w:p>
    <w:p w14:paraId="13BBE25E" w14:textId="77777777" w:rsidR="009B786A" w:rsidRDefault="009B786A" w:rsidP="00AA3915">
      <w:pPr>
        <w:keepNext/>
        <w:spacing w:line="240" w:lineRule="auto"/>
        <w:ind w:right="-2"/>
        <w:rPr>
          <w:szCs w:val="22"/>
          <w:u w:val="single"/>
        </w:rPr>
      </w:pPr>
    </w:p>
    <w:p w14:paraId="13BBE25F" w14:textId="77777777" w:rsidR="009B786A" w:rsidRDefault="004F5363">
      <w:pPr>
        <w:spacing w:line="240" w:lineRule="auto"/>
        <w:ind w:right="-2"/>
        <w:rPr>
          <w:szCs w:val="22"/>
          <w:u w:val="single"/>
        </w:rPr>
      </w:pPr>
      <w:proofErr w:type="spellStart"/>
      <w:r>
        <w:rPr>
          <w:color w:val="262626"/>
          <w:szCs w:val="22"/>
        </w:rPr>
        <w:t>Eravasyklin</w:t>
      </w:r>
      <w:proofErr w:type="spellEnd"/>
      <w:r>
        <w:rPr>
          <w:color w:val="262626"/>
          <w:szCs w:val="22"/>
        </w:rPr>
        <w:t xml:space="preserve"> administreres intravenøst og har derfor 100 % biotilgjengelighet.</w:t>
      </w:r>
    </w:p>
    <w:p w14:paraId="13BBE260" w14:textId="77777777" w:rsidR="009B786A" w:rsidRDefault="009B786A">
      <w:pPr>
        <w:numPr>
          <w:ilvl w:val="12"/>
          <w:numId w:val="0"/>
        </w:numPr>
        <w:spacing w:line="240" w:lineRule="auto"/>
        <w:ind w:right="-2"/>
        <w:rPr>
          <w:rFonts w:eastAsia="Calibri"/>
          <w:color w:val="262626"/>
          <w:szCs w:val="22"/>
          <w:u w:color="F43F00"/>
        </w:rPr>
      </w:pPr>
    </w:p>
    <w:p w14:paraId="13BBE261" w14:textId="457AB5DA" w:rsidR="009B786A" w:rsidRDefault="004F5363">
      <w:pPr>
        <w:spacing w:line="240" w:lineRule="auto"/>
        <w:ind w:right="-2"/>
        <w:rPr>
          <w:rFonts w:eastAsia="Calibri"/>
          <w:color w:val="262626"/>
          <w:szCs w:val="22"/>
        </w:rPr>
      </w:pPr>
      <w:r>
        <w:rPr>
          <w:color w:val="262626"/>
          <w:szCs w:val="22"/>
        </w:rPr>
        <w:t xml:space="preserve">Gjennomsnittlige farmakokinetiske parametere for </w:t>
      </w:r>
      <w:proofErr w:type="spellStart"/>
      <w:r>
        <w:rPr>
          <w:color w:val="262626"/>
          <w:szCs w:val="22"/>
        </w:rPr>
        <w:t>eravasyklin</w:t>
      </w:r>
      <w:proofErr w:type="spellEnd"/>
      <w:r>
        <w:rPr>
          <w:color w:val="262626"/>
          <w:szCs w:val="22"/>
        </w:rPr>
        <w:t xml:space="preserve"> etter enkle og multiple intravenøse infusjoner (60 minutter) på 1 mg/kg administrert til friske voksne hver 12. time, er vist i tabell </w:t>
      </w:r>
      <w:ins w:id="120" w:author="Donsbach, Martin" w:date="2025-12-08T08:42:00Z" w16du:dateUtc="2025-12-08T07:42:00Z">
        <w:r w:rsidR="00AA3915">
          <w:rPr>
            <w:color w:val="262626"/>
            <w:szCs w:val="22"/>
          </w:rPr>
          <w:t>2</w:t>
        </w:r>
      </w:ins>
      <w:del w:id="121" w:author="Donsbach, Martin" w:date="2025-12-08T08:42:00Z" w16du:dateUtc="2025-12-08T07:42:00Z">
        <w:r w:rsidDel="00AA3915">
          <w:rPr>
            <w:color w:val="262626"/>
            <w:szCs w:val="22"/>
          </w:rPr>
          <w:delText>3</w:delText>
        </w:r>
      </w:del>
      <w:r>
        <w:rPr>
          <w:color w:val="262626"/>
          <w:szCs w:val="22"/>
        </w:rPr>
        <w:t xml:space="preserve">. </w:t>
      </w:r>
    </w:p>
    <w:p w14:paraId="13BBE262" w14:textId="77777777" w:rsidR="009B786A" w:rsidRDefault="009B786A">
      <w:pPr>
        <w:spacing w:line="240" w:lineRule="auto"/>
        <w:ind w:right="-2"/>
        <w:rPr>
          <w:rFonts w:eastAsia="Calibri"/>
          <w:color w:val="262626"/>
          <w:szCs w:val="22"/>
        </w:rPr>
      </w:pPr>
    </w:p>
    <w:p w14:paraId="13BBE263" w14:textId="77777777" w:rsidR="009B786A" w:rsidRDefault="004F5363">
      <w:pPr>
        <w:pStyle w:val="Caption"/>
        <w:tabs>
          <w:tab w:val="clear" w:pos="567"/>
          <w:tab w:val="left" w:pos="1276"/>
        </w:tabs>
        <w:spacing w:after="0"/>
        <w:ind w:left="1276" w:hanging="1276"/>
        <w:rPr>
          <w:rFonts w:eastAsia="Calibri"/>
          <w:sz w:val="22"/>
          <w:szCs w:val="22"/>
        </w:rPr>
      </w:pPr>
      <w:r>
        <w:rPr>
          <w:sz w:val="22"/>
          <w:szCs w:val="22"/>
        </w:rPr>
        <w:t xml:space="preserve">Tabell </w:t>
      </w:r>
      <w:del w:id="122" w:author="Author">
        <w:r>
          <w:rPr>
            <w:sz w:val="22"/>
            <w:szCs w:val="22"/>
          </w:rPr>
          <w:delText xml:space="preserve">3  </w:delText>
        </w:r>
      </w:del>
      <w:ins w:id="123" w:author="Author">
        <w:r>
          <w:rPr>
            <w:sz w:val="22"/>
            <w:szCs w:val="22"/>
          </w:rPr>
          <w:t>2</w:t>
        </w:r>
      </w:ins>
      <w:r>
        <w:rPr>
          <w:sz w:val="22"/>
          <w:szCs w:val="22"/>
        </w:rPr>
        <w:tab/>
        <w:t xml:space="preserve">Gjennomsnittlig (% CV) plasmafarmakokinetiske parametere for </w:t>
      </w:r>
      <w:proofErr w:type="spellStart"/>
      <w:r>
        <w:rPr>
          <w:sz w:val="22"/>
          <w:szCs w:val="22"/>
        </w:rPr>
        <w:t>eravasyklin</w:t>
      </w:r>
      <w:proofErr w:type="spellEnd"/>
      <w:r>
        <w:rPr>
          <w:sz w:val="22"/>
          <w:szCs w:val="22"/>
        </w:rPr>
        <w:t xml:space="preserve"> etter en eller flere intravenøse infusjoner til friske voksne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854"/>
        <w:gridCol w:w="1134"/>
        <w:gridCol w:w="1512"/>
        <w:gridCol w:w="1320"/>
        <w:gridCol w:w="1100"/>
      </w:tblGrid>
      <w:tr w:rsidR="009B786A" w14:paraId="13BBE268" w14:textId="77777777">
        <w:tc>
          <w:tcPr>
            <w:tcW w:w="3109" w:type="dxa"/>
            <w:vMerge w:val="restart"/>
            <w:vAlign w:val="center"/>
          </w:tcPr>
          <w:p w14:paraId="13BBE264" w14:textId="77777777" w:rsidR="009B786A" w:rsidRDefault="004F5363">
            <w:pPr>
              <w:keepNext/>
              <w:spacing w:line="240" w:lineRule="auto"/>
              <w:ind w:right="-2"/>
              <w:rPr>
                <w:b/>
                <w:bCs/>
                <w:szCs w:val="22"/>
              </w:rPr>
            </w:pPr>
            <w:proofErr w:type="spellStart"/>
            <w:r>
              <w:rPr>
                <w:b/>
                <w:bCs/>
                <w:szCs w:val="22"/>
              </w:rPr>
              <w:t>Eravasyklindosering</w:t>
            </w:r>
            <w:proofErr w:type="spellEnd"/>
          </w:p>
        </w:tc>
        <w:tc>
          <w:tcPr>
            <w:tcW w:w="878" w:type="dxa"/>
            <w:vMerge w:val="restart"/>
          </w:tcPr>
          <w:p w14:paraId="13BBE265" w14:textId="77777777" w:rsidR="009B786A" w:rsidRDefault="009B786A">
            <w:pPr>
              <w:keepNext/>
              <w:numPr>
                <w:ilvl w:val="12"/>
                <w:numId w:val="0"/>
              </w:numPr>
              <w:spacing w:line="240" w:lineRule="auto"/>
              <w:ind w:right="-2"/>
              <w:rPr>
                <w:szCs w:val="22"/>
              </w:rPr>
            </w:pPr>
          </w:p>
        </w:tc>
        <w:tc>
          <w:tcPr>
            <w:tcW w:w="5192" w:type="dxa"/>
            <w:gridSpan w:val="4"/>
            <w:vAlign w:val="center"/>
          </w:tcPr>
          <w:p w14:paraId="13BBE266" w14:textId="77777777" w:rsidR="009B786A" w:rsidRDefault="004F5363">
            <w:pPr>
              <w:keepNext/>
              <w:spacing w:line="240" w:lineRule="auto"/>
              <w:ind w:right="-2"/>
              <w:jc w:val="center"/>
              <w:rPr>
                <w:b/>
                <w:bCs/>
                <w:szCs w:val="22"/>
              </w:rPr>
            </w:pPr>
            <w:r>
              <w:rPr>
                <w:b/>
                <w:bCs/>
                <w:szCs w:val="22"/>
              </w:rPr>
              <w:t>PK-parametere</w:t>
            </w:r>
          </w:p>
          <w:p w14:paraId="13BBE267" w14:textId="77777777" w:rsidR="009B786A" w:rsidRDefault="004F5363">
            <w:pPr>
              <w:keepNext/>
              <w:spacing w:line="240" w:lineRule="auto"/>
              <w:ind w:right="-2"/>
              <w:jc w:val="center"/>
              <w:rPr>
                <w:b/>
                <w:bCs/>
                <w:szCs w:val="22"/>
              </w:rPr>
            </w:pPr>
            <w:r>
              <w:rPr>
                <w:b/>
                <w:bCs/>
                <w:szCs w:val="22"/>
              </w:rPr>
              <w:t>aritmetisk middelverdi (%CV)</w:t>
            </w:r>
          </w:p>
        </w:tc>
      </w:tr>
      <w:tr w:rsidR="009B786A" w14:paraId="13BBE273" w14:textId="77777777">
        <w:tc>
          <w:tcPr>
            <w:tcW w:w="3109" w:type="dxa"/>
            <w:vMerge/>
            <w:vAlign w:val="center"/>
          </w:tcPr>
          <w:p w14:paraId="13BBE269" w14:textId="77777777" w:rsidR="009B786A" w:rsidRDefault="009B786A">
            <w:pPr>
              <w:keepNext/>
              <w:numPr>
                <w:ilvl w:val="12"/>
                <w:numId w:val="0"/>
              </w:numPr>
              <w:spacing w:line="240" w:lineRule="auto"/>
              <w:ind w:right="-2"/>
              <w:rPr>
                <w:szCs w:val="22"/>
              </w:rPr>
            </w:pPr>
          </w:p>
        </w:tc>
        <w:tc>
          <w:tcPr>
            <w:tcW w:w="878" w:type="dxa"/>
            <w:vMerge/>
          </w:tcPr>
          <w:p w14:paraId="13BBE26A" w14:textId="77777777" w:rsidR="009B786A" w:rsidRDefault="009B786A">
            <w:pPr>
              <w:keepNext/>
              <w:numPr>
                <w:ilvl w:val="12"/>
                <w:numId w:val="0"/>
              </w:numPr>
              <w:spacing w:line="240" w:lineRule="auto"/>
              <w:ind w:right="-2"/>
              <w:rPr>
                <w:szCs w:val="22"/>
              </w:rPr>
            </w:pPr>
          </w:p>
        </w:tc>
        <w:tc>
          <w:tcPr>
            <w:tcW w:w="1155" w:type="dxa"/>
            <w:vAlign w:val="center"/>
          </w:tcPr>
          <w:p w14:paraId="13BBE26B" w14:textId="77777777" w:rsidR="009B786A" w:rsidRDefault="004F5363">
            <w:pPr>
              <w:keepNext/>
              <w:spacing w:line="240" w:lineRule="auto"/>
              <w:ind w:right="-2"/>
              <w:jc w:val="center"/>
              <w:rPr>
                <w:b/>
                <w:bCs/>
                <w:szCs w:val="22"/>
              </w:rPr>
            </w:pPr>
            <w:r>
              <w:rPr>
                <w:b/>
                <w:bCs/>
                <w:szCs w:val="22"/>
              </w:rPr>
              <w:t>C</w:t>
            </w:r>
            <w:r>
              <w:rPr>
                <w:b/>
                <w:bCs/>
                <w:szCs w:val="22"/>
                <w:vertAlign w:val="subscript"/>
              </w:rPr>
              <w:t>max</w:t>
            </w:r>
          </w:p>
          <w:p w14:paraId="13BBE26C" w14:textId="77777777" w:rsidR="009B786A" w:rsidRDefault="004F5363">
            <w:pPr>
              <w:keepNext/>
              <w:spacing w:line="240" w:lineRule="auto"/>
              <w:ind w:right="-2"/>
              <w:jc w:val="center"/>
              <w:rPr>
                <w:b/>
                <w:bCs/>
                <w:szCs w:val="22"/>
              </w:rPr>
            </w:pPr>
            <w:r>
              <w:rPr>
                <w:b/>
                <w:bCs/>
                <w:szCs w:val="22"/>
              </w:rPr>
              <w:t>(ng/ml)</w:t>
            </w:r>
          </w:p>
        </w:tc>
        <w:tc>
          <w:tcPr>
            <w:tcW w:w="1554" w:type="dxa"/>
            <w:vAlign w:val="center"/>
          </w:tcPr>
          <w:p w14:paraId="13BBE26D" w14:textId="77777777" w:rsidR="009B786A" w:rsidRDefault="004F5363">
            <w:pPr>
              <w:keepNext/>
              <w:spacing w:line="240" w:lineRule="auto"/>
              <w:ind w:right="-2"/>
              <w:jc w:val="center"/>
              <w:rPr>
                <w:b/>
                <w:bCs/>
                <w:szCs w:val="22"/>
                <w:vertAlign w:val="superscript"/>
              </w:rPr>
            </w:pPr>
            <w:proofErr w:type="spellStart"/>
            <w:r>
              <w:rPr>
                <w:b/>
                <w:bCs/>
                <w:szCs w:val="22"/>
              </w:rPr>
              <w:t>t</w:t>
            </w:r>
            <w:r>
              <w:rPr>
                <w:b/>
                <w:bCs/>
                <w:szCs w:val="22"/>
                <w:vertAlign w:val="subscript"/>
              </w:rPr>
              <w:t>max</w:t>
            </w:r>
            <w:r>
              <w:rPr>
                <w:b/>
                <w:bCs/>
                <w:szCs w:val="22"/>
                <w:vertAlign w:val="superscript"/>
              </w:rPr>
              <w:t>a</w:t>
            </w:r>
            <w:proofErr w:type="spellEnd"/>
          </w:p>
          <w:p w14:paraId="13BBE26E" w14:textId="77777777" w:rsidR="009B786A" w:rsidRDefault="004F5363">
            <w:pPr>
              <w:keepNext/>
              <w:spacing w:line="240" w:lineRule="auto"/>
              <w:ind w:right="-2"/>
              <w:jc w:val="center"/>
              <w:rPr>
                <w:b/>
                <w:bCs/>
                <w:szCs w:val="22"/>
              </w:rPr>
            </w:pPr>
            <w:r>
              <w:rPr>
                <w:b/>
                <w:bCs/>
                <w:szCs w:val="22"/>
              </w:rPr>
              <w:t>(t)</w:t>
            </w:r>
          </w:p>
        </w:tc>
        <w:tc>
          <w:tcPr>
            <w:tcW w:w="1337" w:type="dxa"/>
            <w:vAlign w:val="center"/>
          </w:tcPr>
          <w:p w14:paraId="13BBE26F" w14:textId="77777777" w:rsidR="009B786A" w:rsidRDefault="004F5363">
            <w:pPr>
              <w:keepNext/>
              <w:spacing w:line="240" w:lineRule="auto"/>
              <w:ind w:right="-2"/>
              <w:jc w:val="center"/>
              <w:rPr>
                <w:b/>
                <w:bCs/>
                <w:szCs w:val="22"/>
                <w:vertAlign w:val="superscript"/>
              </w:rPr>
            </w:pPr>
            <w:r>
              <w:rPr>
                <w:b/>
                <w:bCs/>
                <w:szCs w:val="22"/>
              </w:rPr>
              <w:t>AUC</w:t>
            </w:r>
            <w:r>
              <w:rPr>
                <w:b/>
                <w:bCs/>
                <w:szCs w:val="22"/>
                <w:vertAlign w:val="subscript"/>
              </w:rPr>
              <w:t>0-12</w:t>
            </w:r>
            <w:r>
              <w:rPr>
                <w:b/>
                <w:bCs/>
                <w:szCs w:val="22"/>
                <w:vertAlign w:val="superscript"/>
              </w:rPr>
              <w:t>b</w:t>
            </w:r>
          </w:p>
          <w:p w14:paraId="13BBE270" w14:textId="77777777" w:rsidR="009B786A" w:rsidRDefault="004F5363">
            <w:pPr>
              <w:keepNext/>
              <w:spacing w:line="240" w:lineRule="auto"/>
              <w:ind w:right="-2"/>
              <w:jc w:val="center"/>
              <w:rPr>
                <w:b/>
                <w:bCs/>
                <w:szCs w:val="22"/>
              </w:rPr>
            </w:pPr>
            <w:r>
              <w:rPr>
                <w:b/>
                <w:bCs/>
                <w:szCs w:val="22"/>
              </w:rPr>
              <w:t>(ng*h/ml)</w:t>
            </w:r>
          </w:p>
        </w:tc>
        <w:tc>
          <w:tcPr>
            <w:tcW w:w="1146" w:type="dxa"/>
            <w:vAlign w:val="center"/>
          </w:tcPr>
          <w:p w14:paraId="13BBE271" w14:textId="77777777" w:rsidR="009B786A" w:rsidRDefault="004F5363">
            <w:pPr>
              <w:keepNext/>
              <w:spacing w:line="240" w:lineRule="auto"/>
              <w:ind w:right="-2"/>
              <w:jc w:val="center"/>
              <w:rPr>
                <w:b/>
                <w:bCs/>
                <w:szCs w:val="22"/>
              </w:rPr>
            </w:pPr>
            <w:r>
              <w:rPr>
                <w:b/>
                <w:bCs/>
                <w:szCs w:val="22"/>
              </w:rPr>
              <w:t>t</w:t>
            </w:r>
            <w:r>
              <w:rPr>
                <w:b/>
                <w:bCs/>
                <w:szCs w:val="22"/>
                <w:vertAlign w:val="subscript"/>
              </w:rPr>
              <w:t>1/2</w:t>
            </w:r>
          </w:p>
          <w:p w14:paraId="13BBE272" w14:textId="77777777" w:rsidR="009B786A" w:rsidRDefault="004F5363">
            <w:pPr>
              <w:keepNext/>
              <w:spacing w:line="240" w:lineRule="auto"/>
              <w:ind w:right="-2"/>
              <w:jc w:val="center"/>
              <w:rPr>
                <w:b/>
                <w:bCs/>
                <w:szCs w:val="22"/>
              </w:rPr>
            </w:pPr>
            <w:r>
              <w:rPr>
                <w:b/>
                <w:bCs/>
                <w:szCs w:val="22"/>
              </w:rPr>
              <w:t>(t)</w:t>
            </w:r>
          </w:p>
        </w:tc>
      </w:tr>
      <w:tr w:rsidR="009B786A" w14:paraId="13BBE27A" w14:textId="77777777">
        <w:tc>
          <w:tcPr>
            <w:tcW w:w="3109" w:type="dxa"/>
            <w:vMerge w:val="restart"/>
            <w:vAlign w:val="center"/>
          </w:tcPr>
          <w:p w14:paraId="13BBE274" w14:textId="77777777" w:rsidR="009B786A" w:rsidRDefault="004F5363">
            <w:pPr>
              <w:keepNext/>
              <w:spacing w:line="240" w:lineRule="auto"/>
              <w:ind w:right="-2"/>
              <w:rPr>
                <w:szCs w:val="22"/>
              </w:rPr>
            </w:pPr>
            <w:r>
              <w:rPr>
                <w:szCs w:val="22"/>
              </w:rPr>
              <w:t>1,0 mg/kg intravenøst hver 12. time (n=6)</w:t>
            </w:r>
          </w:p>
        </w:tc>
        <w:tc>
          <w:tcPr>
            <w:tcW w:w="878" w:type="dxa"/>
          </w:tcPr>
          <w:p w14:paraId="13BBE275" w14:textId="77777777" w:rsidR="009B786A" w:rsidRDefault="004F5363">
            <w:pPr>
              <w:keepNext/>
              <w:spacing w:line="240" w:lineRule="auto"/>
              <w:ind w:right="-2"/>
              <w:rPr>
                <w:szCs w:val="22"/>
              </w:rPr>
            </w:pPr>
            <w:r>
              <w:rPr>
                <w:szCs w:val="22"/>
              </w:rPr>
              <w:t>Dag 1</w:t>
            </w:r>
          </w:p>
        </w:tc>
        <w:tc>
          <w:tcPr>
            <w:tcW w:w="1155" w:type="dxa"/>
            <w:vAlign w:val="center"/>
          </w:tcPr>
          <w:p w14:paraId="13BBE276" w14:textId="77777777" w:rsidR="009B786A" w:rsidRDefault="004F5363">
            <w:pPr>
              <w:keepNext/>
              <w:spacing w:line="240" w:lineRule="auto"/>
              <w:ind w:right="-2"/>
              <w:jc w:val="center"/>
              <w:rPr>
                <w:szCs w:val="22"/>
              </w:rPr>
            </w:pPr>
            <w:r>
              <w:rPr>
                <w:szCs w:val="22"/>
              </w:rPr>
              <w:t>2125 (15)</w:t>
            </w:r>
          </w:p>
        </w:tc>
        <w:tc>
          <w:tcPr>
            <w:tcW w:w="1554" w:type="dxa"/>
            <w:vAlign w:val="center"/>
          </w:tcPr>
          <w:p w14:paraId="13BBE277" w14:textId="77777777" w:rsidR="009B786A" w:rsidRDefault="004F5363">
            <w:pPr>
              <w:keepNext/>
              <w:spacing w:line="240" w:lineRule="auto"/>
              <w:ind w:right="-2"/>
              <w:jc w:val="center"/>
              <w:rPr>
                <w:szCs w:val="22"/>
              </w:rPr>
            </w:pPr>
            <w:r>
              <w:rPr>
                <w:szCs w:val="22"/>
              </w:rPr>
              <w:t>1,0 (1,0</w:t>
            </w:r>
            <w:r>
              <w:rPr>
                <w:rFonts w:ascii="Symbol" w:eastAsia="Symbol" w:hAnsi="Symbol" w:cs="Symbol"/>
                <w:szCs w:val="22"/>
              </w:rPr>
              <w:t>-</w:t>
            </w:r>
            <w:r>
              <w:rPr>
                <w:szCs w:val="22"/>
              </w:rPr>
              <w:t>1,0)</w:t>
            </w:r>
          </w:p>
        </w:tc>
        <w:tc>
          <w:tcPr>
            <w:tcW w:w="1337" w:type="dxa"/>
            <w:vAlign w:val="center"/>
          </w:tcPr>
          <w:p w14:paraId="13BBE278" w14:textId="77777777" w:rsidR="009B786A" w:rsidRDefault="004F5363">
            <w:pPr>
              <w:keepNext/>
              <w:spacing w:line="240" w:lineRule="auto"/>
              <w:ind w:right="-2"/>
              <w:jc w:val="center"/>
              <w:rPr>
                <w:szCs w:val="22"/>
              </w:rPr>
            </w:pPr>
            <w:r>
              <w:rPr>
                <w:szCs w:val="22"/>
              </w:rPr>
              <w:t>4305 (14)</w:t>
            </w:r>
          </w:p>
        </w:tc>
        <w:tc>
          <w:tcPr>
            <w:tcW w:w="1146" w:type="dxa"/>
            <w:vAlign w:val="center"/>
          </w:tcPr>
          <w:p w14:paraId="13BBE279" w14:textId="77777777" w:rsidR="009B786A" w:rsidRDefault="004F5363">
            <w:pPr>
              <w:keepNext/>
              <w:spacing w:line="240" w:lineRule="auto"/>
              <w:ind w:right="-2"/>
              <w:jc w:val="center"/>
              <w:rPr>
                <w:szCs w:val="22"/>
              </w:rPr>
            </w:pPr>
            <w:r>
              <w:rPr>
                <w:szCs w:val="22"/>
              </w:rPr>
              <w:t>9 (21)</w:t>
            </w:r>
          </w:p>
        </w:tc>
      </w:tr>
      <w:tr w:rsidR="009B786A" w14:paraId="13BBE281" w14:textId="77777777">
        <w:tc>
          <w:tcPr>
            <w:tcW w:w="3109" w:type="dxa"/>
            <w:vMerge/>
            <w:vAlign w:val="center"/>
          </w:tcPr>
          <w:p w14:paraId="13BBE27B" w14:textId="77777777" w:rsidR="009B786A" w:rsidRDefault="009B786A">
            <w:pPr>
              <w:numPr>
                <w:ilvl w:val="12"/>
                <w:numId w:val="0"/>
              </w:numPr>
              <w:spacing w:line="240" w:lineRule="auto"/>
              <w:ind w:right="-2"/>
              <w:rPr>
                <w:szCs w:val="22"/>
              </w:rPr>
            </w:pPr>
          </w:p>
        </w:tc>
        <w:tc>
          <w:tcPr>
            <w:tcW w:w="878" w:type="dxa"/>
          </w:tcPr>
          <w:p w14:paraId="13BBE27C" w14:textId="77777777" w:rsidR="009B786A" w:rsidRDefault="004F5363">
            <w:pPr>
              <w:spacing w:line="240" w:lineRule="auto"/>
              <w:ind w:right="-2"/>
              <w:rPr>
                <w:szCs w:val="22"/>
              </w:rPr>
            </w:pPr>
            <w:r>
              <w:rPr>
                <w:szCs w:val="22"/>
              </w:rPr>
              <w:t>Dag 10</w:t>
            </w:r>
          </w:p>
        </w:tc>
        <w:tc>
          <w:tcPr>
            <w:tcW w:w="1155" w:type="dxa"/>
            <w:vAlign w:val="center"/>
          </w:tcPr>
          <w:p w14:paraId="13BBE27D" w14:textId="77777777" w:rsidR="009B786A" w:rsidRDefault="004F5363">
            <w:pPr>
              <w:spacing w:line="240" w:lineRule="auto"/>
              <w:ind w:right="-2"/>
              <w:jc w:val="center"/>
              <w:rPr>
                <w:szCs w:val="22"/>
              </w:rPr>
            </w:pPr>
            <w:r>
              <w:rPr>
                <w:szCs w:val="22"/>
              </w:rPr>
              <w:t>1825 (16)</w:t>
            </w:r>
          </w:p>
        </w:tc>
        <w:tc>
          <w:tcPr>
            <w:tcW w:w="1554" w:type="dxa"/>
            <w:vAlign w:val="center"/>
          </w:tcPr>
          <w:p w14:paraId="13BBE27E" w14:textId="77777777" w:rsidR="009B786A" w:rsidRDefault="004F5363">
            <w:pPr>
              <w:spacing w:line="240" w:lineRule="auto"/>
              <w:ind w:right="-2"/>
              <w:jc w:val="center"/>
              <w:rPr>
                <w:szCs w:val="22"/>
              </w:rPr>
            </w:pPr>
            <w:r>
              <w:rPr>
                <w:szCs w:val="22"/>
              </w:rPr>
              <w:t>1,0 (1,0</w:t>
            </w:r>
            <w:r>
              <w:rPr>
                <w:rFonts w:ascii="Symbol" w:eastAsia="Symbol" w:hAnsi="Symbol" w:cs="Symbol"/>
                <w:szCs w:val="22"/>
              </w:rPr>
              <w:t>-</w:t>
            </w:r>
            <w:r>
              <w:rPr>
                <w:szCs w:val="22"/>
              </w:rPr>
              <w:t>1,0)</w:t>
            </w:r>
          </w:p>
        </w:tc>
        <w:tc>
          <w:tcPr>
            <w:tcW w:w="1337" w:type="dxa"/>
            <w:vAlign w:val="center"/>
          </w:tcPr>
          <w:p w14:paraId="13BBE27F" w14:textId="77777777" w:rsidR="009B786A" w:rsidRDefault="004F5363">
            <w:pPr>
              <w:spacing w:line="240" w:lineRule="auto"/>
              <w:ind w:right="-2"/>
              <w:jc w:val="center"/>
              <w:rPr>
                <w:szCs w:val="22"/>
              </w:rPr>
            </w:pPr>
            <w:r>
              <w:rPr>
                <w:szCs w:val="22"/>
              </w:rPr>
              <w:t>6309 (15)</w:t>
            </w:r>
          </w:p>
        </w:tc>
        <w:tc>
          <w:tcPr>
            <w:tcW w:w="1146" w:type="dxa"/>
            <w:vAlign w:val="center"/>
          </w:tcPr>
          <w:p w14:paraId="13BBE280" w14:textId="77777777" w:rsidR="009B786A" w:rsidRDefault="004F5363">
            <w:pPr>
              <w:spacing w:line="240" w:lineRule="auto"/>
              <w:ind w:right="-2"/>
              <w:jc w:val="center"/>
              <w:rPr>
                <w:szCs w:val="22"/>
              </w:rPr>
            </w:pPr>
            <w:r>
              <w:rPr>
                <w:szCs w:val="22"/>
              </w:rPr>
              <w:t>39 (32)</w:t>
            </w:r>
          </w:p>
        </w:tc>
      </w:tr>
    </w:tbl>
    <w:p w14:paraId="13BBE282" w14:textId="77777777" w:rsidR="009B786A" w:rsidRDefault="004F5363">
      <w:pPr>
        <w:keepNext/>
        <w:autoSpaceDE w:val="0"/>
        <w:autoSpaceDN w:val="0"/>
        <w:adjustRightInd w:val="0"/>
        <w:spacing w:line="240" w:lineRule="auto"/>
        <w:ind w:right="158"/>
        <w:rPr>
          <w:rFonts w:eastAsia="Calibri"/>
          <w:color w:val="262626"/>
          <w:szCs w:val="22"/>
        </w:rPr>
      </w:pPr>
      <w:r>
        <w:rPr>
          <w:color w:val="262626"/>
          <w:szCs w:val="22"/>
          <w:vertAlign w:val="superscript"/>
        </w:rPr>
        <w:t>a</w:t>
      </w:r>
      <w:r>
        <w:rPr>
          <w:color w:val="262626"/>
          <w:szCs w:val="22"/>
        </w:rPr>
        <w:t xml:space="preserve"> </w:t>
      </w:r>
      <w:r>
        <w:rPr>
          <w:color w:val="262626"/>
          <w:sz w:val="18"/>
          <w:szCs w:val="18"/>
        </w:rPr>
        <w:t>Gjennomsnitt (område)</w:t>
      </w:r>
    </w:p>
    <w:p w14:paraId="13BBE283" w14:textId="77777777" w:rsidR="009B786A" w:rsidRDefault="004F5363">
      <w:pPr>
        <w:autoSpaceDE w:val="0"/>
        <w:autoSpaceDN w:val="0"/>
        <w:adjustRightInd w:val="0"/>
        <w:spacing w:line="240" w:lineRule="auto"/>
        <w:ind w:right="158"/>
        <w:rPr>
          <w:rFonts w:eastAsia="Calibri"/>
          <w:color w:val="262626"/>
          <w:szCs w:val="22"/>
        </w:rPr>
      </w:pPr>
      <w:r>
        <w:rPr>
          <w:color w:val="262626"/>
          <w:szCs w:val="22"/>
          <w:vertAlign w:val="superscript"/>
        </w:rPr>
        <w:t>b</w:t>
      </w:r>
      <w:r>
        <w:rPr>
          <w:color w:val="262626"/>
          <w:szCs w:val="22"/>
        </w:rPr>
        <w:t xml:space="preserve"> </w:t>
      </w:r>
      <w:r>
        <w:rPr>
          <w:color w:val="262626"/>
          <w:sz w:val="18"/>
          <w:szCs w:val="18"/>
        </w:rPr>
        <w:t xml:space="preserve">AUC for dag 1 = AUC </w:t>
      </w:r>
      <w:r>
        <w:rPr>
          <w:color w:val="262626"/>
          <w:sz w:val="18"/>
          <w:szCs w:val="18"/>
          <w:vertAlign w:val="subscript"/>
        </w:rPr>
        <w:t>0</w:t>
      </w:r>
      <w:r>
        <w:rPr>
          <w:rFonts w:ascii="Symbol" w:eastAsia="Symbol" w:hAnsi="Symbol" w:cs="Symbol"/>
          <w:color w:val="262626"/>
          <w:sz w:val="18"/>
          <w:szCs w:val="18"/>
          <w:vertAlign w:val="subscript"/>
        </w:rPr>
        <w:t>-</w:t>
      </w:r>
      <w:r>
        <w:rPr>
          <w:color w:val="262626"/>
          <w:sz w:val="18"/>
          <w:szCs w:val="18"/>
          <w:vertAlign w:val="subscript"/>
        </w:rPr>
        <w:t>12</w:t>
      </w:r>
      <w:r>
        <w:rPr>
          <w:color w:val="262626"/>
          <w:sz w:val="18"/>
          <w:szCs w:val="18"/>
        </w:rPr>
        <w:t xml:space="preserve"> etter første dose og AUC for dag 10 = steady </w:t>
      </w:r>
      <w:proofErr w:type="spellStart"/>
      <w:r>
        <w:rPr>
          <w:color w:val="262626"/>
          <w:sz w:val="18"/>
          <w:szCs w:val="18"/>
        </w:rPr>
        <w:t>state</w:t>
      </w:r>
      <w:proofErr w:type="spellEnd"/>
      <w:r>
        <w:rPr>
          <w:color w:val="262626"/>
          <w:sz w:val="18"/>
          <w:szCs w:val="18"/>
        </w:rPr>
        <w:t xml:space="preserve"> AUC</w:t>
      </w:r>
      <w:r>
        <w:rPr>
          <w:color w:val="262626"/>
          <w:sz w:val="18"/>
          <w:szCs w:val="18"/>
          <w:vertAlign w:val="subscript"/>
        </w:rPr>
        <w:t>0</w:t>
      </w:r>
      <w:r>
        <w:rPr>
          <w:rFonts w:ascii="Symbol" w:eastAsia="Symbol" w:hAnsi="Symbol" w:cs="Symbol"/>
          <w:color w:val="262626"/>
          <w:sz w:val="18"/>
          <w:szCs w:val="18"/>
          <w:vertAlign w:val="subscript"/>
        </w:rPr>
        <w:t>-</w:t>
      </w:r>
      <w:r>
        <w:rPr>
          <w:color w:val="262626"/>
          <w:sz w:val="18"/>
          <w:szCs w:val="18"/>
          <w:vertAlign w:val="subscript"/>
        </w:rPr>
        <w:t>12</w:t>
      </w:r>
    </w:p>
    <w:p w14:paraId="13BBE284" w14:textId="77777777" w:rsidR="009B786A" w:rsidRDefault="009B786A">
      <w:pPr>
        <w:numPr>
          <w:ilvl w:val="12"/>
          <w:numId w:val="0"/>
        </w:numPr>
        <w:spacing w:line="240" w:lineRule="auto"/>
        <w:ind w:right="-2"/>
        <w:rPr>
          <w:szCs w:val="22"/>
          <w:u w:val="single"/>
        </w:rPr>
      </w:pPr>
    </w:p>
    <w:p w14:paraId="13BBE285" w14:textId="77777777" w:rsidR="009B786A" w:rsidRDefault="004F5363" w:rsidP="00231BE8">
      <w:pPr>
        <w:keepNext/>
        <w:spacing w:line="240" w:lineRule="auto"/>
        <w:ind w:right="-2"/>
        <w:rPr>
          <w:szCs w:val="22"/>
          <w:u w:val="single"/>
        </w:rPr>
      </w:pPr>
      <w:r>
        <w:rPr>
          <w:szCs w:val="22"/>
          <w:u w:val="single"/>
        </w:rPr>
        <w:t>Distribusjon</w:t>
      </w:r>
    </w:p>
    <w:p w14:paraId="13BBE286" w14:textId="77777777" w:rsidR="009B786A" w:rsidRDefault="009B786A" w:rsidP="00231BE8">
      <w:pPr>
        <w:keepNext/>
        <w:numPr>
          <w:ilvl w:val="12"/>
          <w:numId w:val="0"/>
        </w:numPr>
        <w:spacing w:line="240" w:lineRule="auto"/>
        <w:ind w:right="-2"/>
        <w:rPr>
          <w:szCs w:val="22"/>
          <w:u w:val="single"/>
        </w:rPr>
      </w:pPr>
    </w:p>
    <w:p w14:paraId="13BBE287" w14:textId="77777777" w:rsidR="009B786A" w:rsidRDefault="004F5363">
      <w:pPr>
        <w:spacing w:line="240" w:lineRule="auto"/>
        <w:rPr>
          <w:szCs w:val="22"/>
          <w:u w:val="single"/>
        </w:rPr>
      </w:pPr>
      <w:r>
        <w:rPr>
          <w:szCs w:val="22"/>
        </w:rPr>
        <w:t xml:space="preserve">Binding </w:t>
      </w:r>
      <w:r>
        <w:rPr>
          <w:i/>
          <w:szCs w:val="22"/>
        </w:rPr>
        <w:t xml:space="preserve">in </w:t>
      </w:r>
      <w:proofErr w:type="spellStart"/>
      <w:r>
        <w:rPr>
          <w:i/>
          <w:szCs w:val="22"/>
        </w:rPr>
        <w:t>vitro</w:t>
      </w:r>
      <w:proofErr w:type="spellEnd"/>
      <w:r>
        <w:rPr>
          <w:szCs w:val="22"/>
        </w:rPr>
        <w:t xml:space="preserve"> av </w:t>
      </w:r>
      <w:proofErr w:type="spellStart"/>
      <w:r>
        <w:rPr>
          <w:color w:val="262626"/>
          <w:szCs w:val="22"/>
        </w:rPr>
        <w:t>eravasyklin</w:t>
      </w:r>
      <w:proofErr w:type="spellEnd"/>
      <w:r>
        <w:rPr>
          <w:szCs w:val="22"/>
        </w:rPr>
        <w:t xml:space="preserve"> til humane plasmaproteiner øker med økte konsentrasjoner, med 79 %, 86 % og 90 % (bundet) ved henholdsvis 0,1, 1 og 10 </w:t>
      </w:r>
      <w:proofErr w:type="spellStart"/>
      <w:r>
        <w:rPr>
          <w:szCs w:val="22"/>
        </w:rPr>
        <w:t>mikrog</w:t>
      </w:r>
      <w:proofErr w:type="spellEnd"/>
      <w:r>
        <w:rPr>
          <w:szCs w:val="22"/>
        </w:rPr>
        <w:t>/ml. Gjennomsnittlig (% CV) distribusjonsvolum ved steady-</w:t>
      </w:r>
      <w:proofErr w:type="spellStart"/>
      <w:r>
        <w:rPr>
          <w:szCs w:val="22"/>
        </w:rPr>
        <w:t>state</w:t>
      </w:r>
      <w:proofErr w:type="spellEnd"/>
      <w:r>
        <w:rPr>
          <w:szCs w:val="22"/>
        </w:rPr>
        <w:t xml:space="preserve"> hos friske normale frivillige etter 1 mg/kg hver 12. time er omtrent 321 l (6,35), som er mer enn totalt vanninnhold i kroppen.</w:t>
      </w:r>
    </w:p>
    <w:p w14:paraId="13BBE288" w14:textId="77777777" w:rsidR="009B786A" w:rsidRDefault="009B786A">
      <w:pPr>
        <w:numPr>
          <w:ilvl w:val="12"/>
          <w:numId w:val="0"/>
        </w:numPr>
        <w:spacing w:line="240" w:lineRule="auto"/>
        <w:ind w:right="-2"/>
        <w:rPr>
          <w:szCs w:val="22"/>
          <w:u w:val="single"/>
        </w:rPr>
      </w:pPr>
    </w:p>
    <w:p w14:paraId="13BBE289" w14:textId="77777777" w:rsidR="009B786A" w:rsidRDefault="004F5363">
      <w:pPr>
        <w:keepNext/>
        <w:spacing w:line="240" w:lineRule="auto"/>
        <w:rPr>
          <w:szCs w:val="22"/>
          <w:u w:val="single"/>
        </w:rPr>
      </w:pPr>
      <w:r>
        <w:rPr>
          <w:szCs w:val="22"/>
          <w:u w:val="single"/>
        </w:rPr>
        <w:t>Biotransformasjon</w:t>
      </w:r>
    </w:p>
    <w:p w14:paraId="13BBE28A" w14:textId="77777777" w:rsidR="009B786A" w:rsidRDefault="009B786A">
      <w:pPr>
        <w:keepNext/>
        <w:numPr>
          <w:ilvl w:val="12"/>
          <w:numId w:val="0"/>
        </w:numPr>
        <w:spacing w:line="240" w:lineRule="auto"/>
        <w:rPr>
          <w:szCs w:val="22"/>
          <w:u w:val="single"/>
        </w:rPr>
      </w:pPr>
    </w:p>
    <w:p w14:paraId="13BBE28B" w14:textId="77777777" w:rsidR="009B786A" w:rsidRDefault="004F5363">
      <w:pPr>
        <w:spacing w:line="240" w:lineRule="auto"/>
        <w:rPr>
          <w:spacing w:val="-1"/>
          <w:szCs w:val="22"/>
        </w:rPr>
      </w:pPr>
      <w:r>
        <w:rPr>
          <w:szCs w:val="22"/>
        </w:rPr>
        <w:t xml:space="preserve">Uendret </w:t>
      </w:r>
      <w:proofErr w:type="spellStart"/>
      <w:r>
        <w:rPr>
          <w:color w:val="262626"/>
          <w:szCs w:val="22"/>
        </w:rPr>
        <w:t>eravasyklin</w:t>
      </w:r>
      <w:proofErr w:type="spellEnd"/>
      <w:r>
        <w:rPr>
          <w:szCs w:val="22"/>
        </w:rPr>
        <w:t xml:space="preserve"> er den største legemiddelrelaterte komponenten i human plasma og urin. </w:t>
      </w:r>
      <w:proofErr w:type="spellStart"/>
      <w:r>
        <w:rPr>
          <w:szCs w:val="22"/>
        </w:rPr>
        <w:t>E</w:t>
      </w:r>
      <w:r>
        <w:rPr>
          <w:color w:val="262626"/>
          <w:szCs w:val="22"/>
        </w:rPr>
        <w:t>ravasyklin</w:t>
      </w:r>
      <w:proofErr w:type="spellEnd"/>
      <w:r>
        <w:rPr>
          <w:szCs w:val="22"/>
        </w:rPr>
        <w:t xml:space="preserve"> </w:t>
      </w:r>
      <w:proofErr w:type="spellStart"/>
      <w:r>
        <w:rPr>
          <w:szCs w:val="22"/>
        </w:rPr>
        <w:t>metaboliseres</w:t>
      </w:r>
      <w:proofErr w:type="spellEnd"/>
      <w:r>
        <w:rPr>
          <w:szCs w:val="22"/>
        </w:rPr>
        <w:t xml:space="preserve"> primært av CYP3A4- og FMO-mediert oksidering av </w:t>
      </w:r>
      <w:proofErr w:type="spellStart"/>
      <w:r>
        <w:rPr>
          <w:szCs w:val="22"/>
        </w:rPr>
        <w:t>pyrrolidinringen</w:t>
      </w:r>
      <w:proofErr w:type="spellEnd"/>
      <w:r>
        <w:rPr>
          <w:szCs w:val="22"/>
        </w:rPr>
        <w:t xml:space="preserve"> til TP-6208, og av den kjemiske </w:t>
      </w:r>
      <w:proofErr w:type="spellStart"/>
      <w:r>
        <w:rPr>
          <w:szCs w:val="22"/>
        </w:rPr>
        <w:t>epimeriseringen</w:t>
      </w:r>
      <w:proofErr w:type="spellEnd"/>
      <w:r>
        <w:rPr>
          <w:szCs w:val="22"/>
        </w:rPr>
        <w:t xml:space="preserve"> ved C-4 til TP-498. Ytterligere mindre metabolitter dannes ved </w:t>
      </w:r>
      <w:proofErr w:type="spellStart"/>
      <w:r>
        <w:rPr>
          <w:szCs w:val="22"/>
        </w:rPr>
        <w:t>glukoronidering</w:t>
      </w:r>
      <w:proofErr w:type="spellEnd"/>
      <w:r>
        <w:rPr>
          <w:szCs w:val="22"/>
        </w:rPr>
        <w:t>, oksidering og hydrolyse. TP-6208 og TP-498 anses ikke å være farmakologisk aktive.</w:t>
      </w:r>
    </w:p>
    <w:p w14:paraId="13BBE28C" w14:textId="77777777" w:rsidR="009B786A" w:rsidRDefault="009B786A">
      <w:pPr>
        <w:spacing w:line="240" w:lineRule="auto"/>
        <w:rPr>
          <w:color w:val="262626"/>
          <w:szCs w:val="22"/>
        </w:rPr>
      </w:pPr>
    </w:p>
    <w:p w14:paraId="13BBE28D" w14:textId="77777777" w:rsidR="009B786A" w:rsidRDefault="004F5363">
      <w:pPr>
        <w:spacing w:line="240" w:lineRule="auto"/>
        <w:rPr>
          <w:szCs w:val="22"/>
        </w:rPr>
      </w:pPr>
      <w:proofErr w:type="spellStart"/>
      <w:r>
        <w:rPr>
          <w:color w:val="262626"/>
          <w:szCs w:val="22"/>
        </w:rPr>
        <w:t>Eravasyklin</w:t>
      </w:r>
      <w:proofErr w:type="spellEnd"/>
      <w:r>
        <w:rPr>
          <w:szCs w:val="22"/>
        </w:rPr>
        <w:t xml:space="preserve"> er et substrat for transportørene P-</w:t>
      </w:r>
      <w:proofErr w:type="spellStart"/>
      <w:r>
        <w:rPr>
          <w:szCs w:val="22"/>
        </w:rPr>
        <w:t>gp</w:t>
      </w:r>
      <w:proofErr w:type="spellEnd"/>
      <w:r>
        <w:rPr>
          <w:szCs w:val="22"/>
        </w:rPr>
        <w:t xml:space="preserve">, OATP1B1 og OATP1B3, men ikke for BCRP. </w:t>
      </w:r>
    </w:p>
    <w:p w14:paraId="13BBE28E" w14:textId="77777777" w:rsidR="009B786A" w:rsidRDefault="009B786A">
      <w:pPr>
        <w:spacing w:line="240" w:lineRule="auto"/>
        <w:ind w:right="-2"/>
        <w:rPr>
          <w:szCs w:val="22"/>
          <w:u w:val="single"/>
        </w:rPr>
      </w:pPr>
    </w:p>
    <w:p w14:paraId="13BBE28F" w14:textId="77777777" w:rsidR="009B786A" w:rsidRDefault="004F5363">
      <w:pPr>
        <w:keepNext/>
        <w:spacing w:line="240" w:lineRule="auto"/>
        <w:ind w:right="-2"/>
        <w:rPr>
          <w:szCs w:val="22"/>
          <w:u w:val="single"/>
        </w:rPr>
      </w:pPr>
      <w:r>
        <w:rPr>
          <w:szCs w:val="22"/>
          <w:u w:val="single"/>
        </w:rPr>
        <w:t>Eliminasjon</w:t>
      </w:r>
    </w:p>
    <w:p w14:paraId="13BBE290" w14:textId="77777777" w:rsidR="009B786A" w:rsidRDefault="009B786A">
      <w:pPr>
        <w:keepNext/>
        <w:numPr>
          <w:ilvl w:val="12"/>
          <w:numId w:val="0"/>
        </w:numPr>
        <w:spacing w:line="240" w:lineRule="auto"/>
        <w:ind w:right="-2"/>
        <w:rPr>
          <w:szCs w:val="22"/>
          <w:u w:val="single"/>
        </w:rPr>
      </w:pPr>
    </w:p>
    <w:p w14:paraId="13BBE291" w14:textId="77777777" w:rsidR="009B786A" w:rsidRDefault="004F5363">
      <w:pPr>
        <w:spacing w:line="240" w:lineRule="auto"/>
        <w:rPr>
          <w:rFonts w:eastAsia="Calibri"/>
          <w:szCs w:val="22"/>
        </w:rPr>
      </w:pPr>
      <w:proofErr w:type="spellStart"/>
      <w:r>
        <w:rPr>
          <w:szCs w:val="22"/>
        </w:rPr>
        <w:t>Eravasyklin</w:t>
      </w:r>
      <w:proofErr w:type="spellEnd"/>
      <w:r>
        <w:rPr>
          <w:szCs w:val="22"/>
        </w:rPr>
        <w:t xml:space="preserve"> skilles ut i både urin og </w:t>
      </w:r>
      <w:proofErr w:type="spellStart"/>
      <w:r>
        <w:rPr>
          <w:szCs w:val="22"/>
        </w:rPr>
        <w:t>feces</w:t>
      </w:r>
      <w:proofErr w:type="spellEnd"/>
      <w:r>
        <w:rPr>
          <w:szCs w:val="22"/>
        </w:rPr>
        <w:t xml:space="preserve">. </w:t>
      </w:r>
      <w:proofErr w:type="spellStart"/>
      <w:r>
        <w:rPr>
          <w:szCs w:val="22"/>
        </w:rPr>
        <w:t>Nyreclearance</w:t>
      </w:r>
      <w:proofErr w:type="spellEnd"/>
      <w:r>
        <w:rPr>
          <w:szCs w:val="22"/>
        </w:rPr>
        <w:t xml:space="preserve"> og utskilling via galleveiene og direkte gjennom tarmene utgjør omtrent 35 % og 48 % av total </w:t>
      </w:r>
      <w:proofErr w:type="spellStart"/>
      <w:r>
        <w:rPr>
          <w:szCs w:val="22"/>
        </w:rPr>
        <w:t>kroppsclearance</w:t>
      </w:r>
      <w:proofErr w:type="spellEnd"/>
      <w:r>
        <w:rPr>
          <w:szCs w:val="22"/>
        </w:rPr>
        <w:t xml:space="preserve"> etter administrasjon av en enkelt intravenøs dose på 60 mg </w:t>
      </w:r>
      <w:r>
        <w:rPr>
          <w:szCs w:val="22"/>
          <w:vertAlign w:val="superscript"/>
        </w:rPr>
        <w:t>14</w:t>
      </w:r>
      <w:r>
        <w:rPr>
          <w:szCs w:val="22"/>
        </w:rPr>
        <w:t xml:space="preserve">C-eravasyklin. </w:t>
      </w:r>
    </w:p>
    <w:p w14:paraId="13BBE292" w14:textId="77777777" w:rsidR="009B786A" w:rsidRDefault="009B786A">
      <w:pPr>
        <w:numPr>
          <w:ilvl w:val="12"/>
          <w:numId w:val="0"/>
        </w:numPr>
        <w:spacing w:line="240" w:lineRule="auto"/>
        <w:ind w:right="-2"/>
        <w:rPr>
          <w:szCs w:val="22"/>
          <w:u w:val="single"/>
        </w:rPr>
      </w:pPr>
    </w:p>
    <w:p w14:paraId="13BBE293" w14:textId="77777777" w:rsidR="009B786A" w:rsidRDefault="004F5363">
      <w:pPr>
        <w:keepNext/>
        <w:numPr>
          <w:ilvl w:val="12"/>
          <w:numId w:val="0"/>
        </w:numPr>
        <w:spacing w:line="240" w:lineRule="auto"/>
        <w:ind w:right="-2"/>
        <w:rPr>
          <w:iCs/>
          <w:noProof/>
          <w:szCs w:val="22"/>
          <w:u w:val="single"/>
        </w:rPr>
      </w:pPr>
      <w:r>
        <w:rPr>
          <w:iCs/>
          <w:szCs w:val="22"/>
          <w:u w:val="single"/>
        </w:rPr>
        <w:t>Linearitet/ikke-linearitet</w:t>
      </w:r>
    </w:p>
    <w:p w14:paraId="13BBE294" w14:textId="77777777" w:rsidR="009B786A" w:rsidRDefault="009B786A">
      <w:pPr>
        <w:keepNext/>
        <w:numPr>
          <w:ilvl w:val="12"/>
          <w:numId w:val="0"/>
        </w:numPr>
        <w:spacing w:line="240" w:lineRule="auto"/>
        <w:ind w:right="-2"/>
        <w:rPr>
          <w:iCs/>
          <w:noProof/>
          <w:szCs w:val="22"/>
          <w:u w:val="single"/>
        </w:rPr>
      </w:pPr>
    </w:p>
    <w:p w14:paraId="13BBE295" w14:textId="77777777" w:rsidR="009B786A" w:rsidRDefault="004F5363">
      <w:pPr>
        <w:spacing w:line="240" w:lineRule="auto"/>
        <w:ind w:right="-2"/>
        <w:rPr>
          <w:rFonts w:eastAsia="Calibri"/>
          <w:color w:val="262626"/>
          <w:szCs w:val="22"/>
        </w:rPr>
      </w:pPr>
      <w:r>
        <w:rPr>
          <w:color w:val="262626"/>
          <w:szCs w:val="22"/>
        </w:rPr>
        <w:t>C</w:t>
      </w:r>
      <w:r>
        <w:rPr>
          <w:color w:val="262626"/>
          <w:szCs w:val="22"/>
          <w:vertAlign w:val="subscript"/>
        </w:rPr>
        <w:t>max</w:t>
      </w:r>
      <w:r>
        <w:rPr>
          <w:color w:val="262626"/>
          <w:szCs w:val="22"/>
        </w:rPr>
        <w:t xml:space="preserve"> og AUC for </w:t>
      </w:r>
      <w:proofErr w:type="spellStart"/>
      <w:r>
        <w:rPr>
          <w:color w:val="262626"/>
          <w:szCs w:val="22"/>
        </w:rPr>
        <w:t>eravasyklin</w:t>
      </w:r>
      <w:proofErr w:type="spellEnd"/>
      <w:r>
        <w:rPr>
          <w:color w:val="262626"/>
          <w:szCs w:val="22"/>
        </w:rPr>
        <w:t xml:space="preserve"> hos friske voksne øker omtrent proporsjonalt med en doseøkning. Det er omtrent 45 % akkumulering etter intravenøs dosering av 1 mg/kg hver 12. time.</w:t>
      </w:r>
    </w:p>
    <w:p w14:paraId="13BBE296" w14:textId="77777777" w:rsidR="009B786A" w:rsidRDefault="009B786A">
      <w:pPr>
        <w:numPr>
          <w:ilvl w:val="12"/>
          <w:numId w:val="0"/>
        </w:numPr>
        <w:spacing w:line="240" w:lineRule="auto"/>
        <w:ind w:right="-2"/>
        <w:rPr>
          <w:szCs w:val="22"/>
          <w:u w:val="single"/>
        </w:rPr>
      </w:pPr>
    </w:p>
    <w:p w14:paraId="13BBE297" w14:textId="77777777" w:rsidR="009B786A" w:rsidRDefault="004F5363">
      <w:pPr>
        <w:numPr>
          <w:ilvl w:val="12"/>
          <w:numId w:val="0"/>
        </w:numPr>
        <w:spacing w:line="240" w:lineRule="auto"/>
        <w:ind w:right="-2"/>
        <w:rPr>
          <w:iCs/>
          <w:noProof/>
          <w:szCs w:val="22"/>
        </w:rPr>
      </w:pPr>
      <w:r>
        <w:rPr>
          <w:szCs w:val="22"/>
        </w:rPr>
        <w:t xml:space="preserve">I en rekke kliniske studier der det ble gitt multiple intravenøse doser innenfor området av </w:t>
      </w:r>
      <w:proofErr w:type="spellStart"/>
      <w:r>
        <w:rPr>
          <w:szCs w:val="22"/>
        </w:rPr>
        <w:t>eravasyklin</w:t>
      </w:r>
      <w:proofErr w:type="spellEnd"/>
      <w:r>
        <w:rPr>
          <w:szCs w:val="22"/>
        </w:rPr>
        <w:t xml:space="preserve">, viste de farmakokinetiske </w:t>
      </w:r>
      <w:proofErr w:type="spellStart"/>
      <w:r>
        <w:rPr>
          <w:szCs w:val="22"/>
        </w:rPr>
        <w:t>parametrene</w:t>
      </w:r>
      <w:proofErr w:type="spellEnd"/>
      <w:r>
        <w:rPr>
          <w:szCs w:val="22"/>
        </w:rPr>
        <w:t xml:space="preserve"> AUC og </w:t>
      </w:r>
      <w:proofErr w:type="spellStart"/>
      <w:r>
        <w:rPr>
          <w:szCs w:val="22"/>
        </w:rPr>
        <w:t>C</w:t>
      </w:r>
      <w:r>
        <w:rPr>
          <w:iCs/>
          <w:szCs w:val="22"/>
          <w:vertAlign w:val="subscript"/>
        </w:rPr>
        <w:t>max</w:t>
      </w:r>
      <w:proofErr w:type="spellEnd"/>
      <w:r>
        <w:rPr>
          <w:iCs/>
          <w:szCs w:val="22"/>
          <w:vertAlign w:val="subscript"/>
        </w:rPr>
        <w:t xml:space="preserve"> </w:t>
      </w:r>
      <w:r>
        <w:rPr>
          <w:szCs w:val="22"/>
        </w:rPr>
        <w:t>linearitet, men med økte doser blir økningen i både AUC og C</w:t>
      </w:r>
      <w:r>
        <w:rPr>
          <w:iCs/>
          <w:szCs w:val="22"/>
          <w:vertAlign w:val="subscript"/>
        </w:rPr>
        <w:t>max</w:t>
      </w:r>
      <w:r>
        <w:rPr>
          <w:szCs w:val="22"/>
        </w:rPr>
        <w:t xml:space="preserve"> noe mindre enn doseproporsjonal.</w:t>
      </w:r>
    </w:p>
    <w:p w14:paraId="13BBE298" w14:textId="77777777" w:rsidR="009B786A" w:rsidRDefault="009B786A">
      <w:pPr>
        <w:numPr>
          <w:ilvl w:val="12"/>
          <w:numId w:val="0"/>
        </w:numPr>
        <w:spacing w:line="240" w:lineRule="auto"/>
        <w:ind w:right="-2"/>
        <w:rPr>
          <w:iCs/>
          <w:noProof/>
          <w:szCs w:val="22"/>
        </w:rPr>
      </w:pPr>
    </w:p>
    <w:p w14:paraId="13BBE299" w14:textId="77777777" w:rsidR="009B786A" w:rsidRDefault="004F5363" w:rsidP="00231BE8">
      <w:pPr>
        <w:keepNext/>
        <w:numPr>
          <w:ilvl w:val="12"/>
          <w:numId w:val="0"/>
        </w:numPr>
        <w:spacing w:line="240" w:lineRule="auto"/>
        <w:ind w:right="-2"/>
        <w:rPr>
          <w:iCs/>
          <w:noProof/>
          <w:szCs w:val="22"/>
          <w:u w:val="single"/>
        </w:rPr>
      </w:pPr>
      <w:r>
        <w:rPr>
          <w:iCs/>
          <w:szCs w:val="22"/>
          <w:u w:val="single"/>
        </w:rPr>
        <w:t>Potensielle legemiddelinteraksjoner</w:t>
      </w:r>
    </w:p>
    <w:p w14:paraId="13BBE29A" w14:textId="77777777" w:rsidR="009B786A" w:rsidRDefault="009B786A" w:rsidP="00231BE8">
      <w:pPr>
        <w:keepNext/>
        <w:numPr>
          <w:ilvl w:val="12"/>
          <w:numId w:val="0"/>
        </w:numPr>
        <w:spacing w:line="240" w:lineRule="auto"/>
        <w:ind w:right="-2"/>
        <w:rPr>
          <w:iCs/>
          <w:noProof/>
          <w:szCs w:val="22"/>
        </w:rPr>
      </w:pPr>
    </w:p>
    <w:p w14:paraId="13BBE29B" w14:textId="77777777" w:rsidR="009B786A" w:rsidRDefault="004F5363">
      <w:pPr>
        <w:numPr>
          <w:ilvl w:val="12"/>
          <w:numId w:val="0"/>
        </w:numPr>
        <w:spacing w:line="240" w:lineRule="auto"/>
        <w:ind w:right="-2"/>
        <w:rPr>
          <w:iCs/>
          <w:noProof/>
          <w:szCs w:val="22"/>
        </w:rPr>
      </w:pPr>
      <w:proofErr w:type="spellStart"/>
      <w:r>
        <w:rPr>
          <w:szCs w:val="22"/>
        </w:rPr>
        <w:t>Eravasyklin</w:t>
      </w:r>
      <w:proofErr w:type="spellEnd"/>
      <w:r>
        <w:rPr>
          <w:szCs w:val="22"/>
        </w:rPr>
        <w:t xml:space="preserve"> og dets metabolitter er ikke </w:t>
      </w:r>
      <w:proofErr w:type="spellStart"/>
      <w:r>
        <w:rPr>
          <w:szCs w:val="22"/>
        </w:rPr>
        <w:t>hemmere</w:t>
      </w:r>
      <w:proofErr w:type="spellEnd"/>
      <w:r>
        <w:rPr>
          <w:szCs w:val="22"/>
        </w:rPr>
        <w:t xml:space="preserve"> av CYP1A2, CYP2B6, CYP2C8, CYP2C9, CYP2C19, CYP2D6 eller CYP3A4 </w:t>
      </w:r>
      <w:r>
        <w:rPr>
          <w:i/>
          <w:szCs w:val="22"/>
        </w:rPr>
        <w:t xml:space="preserve">in </w:t>
      </w:r>
      <w:proofErr w:type="spellStart"/>
      <w:r>
        <w:rPr>
          <w:i/>
          <w:szCs w:val="22"/>
        </w:rPr>
        <w:t>vitro</w:t>
      </w:r>
      <w:proofErr w:type="spellEnd"/>
      <w:r>
        <w:rPr>
          <w:szCs w:val="22"/>
        </w:rPr>
        <w:t xml:space="preserve">. </w:t>
      </w:r>
      <w:proofErr w:type="spellStart"/>
      <w:r>
        <w:rPr>
          <w:szCs w:val="22"/>
        </w:rPr>
        <w:t>Eravasyklin</w:t>
      </w:r>
      <w:proofErr w:type="spellEnd"/>
      <w:r>
        <w:rPr>
          <w:szCs w:val="22"/>
        </w:rPr>
        <w:t>, TP-498 og TP-6208 er ikke indusere av CYP1A2, CYP2B6 eller CYP3A4.</w:t>
      </w:r>
    </w:p>
    <w:p w14:paraId="13BBE29C" w14:textId="77777777" w:rsidR="009B786A" w:rsidRDefault="009B786A">
      <w:pPr>
        <w:numPr>
          <w:ilvl w:val="12"/>
          <w:numId w:val="0"/>
        </w:numPr>
        <w:spacing w:line="240" w:lineRule="auto"/>
        <w:ind w:right="-2"/>
        <w:rPr>
          <w:iCs/>
          <w:noProof/>
          <w:szCs w:val="22"/>
        </w:rPr>
      </w:pPr>
    </w:p>
    <w:p w14:paraId="13BBE29D" w14:textId="77777777" w:rsidR="009B786A" w:rsidRDefault="004F5363">
      <w:pPr>
        <w:spacing w:line="240" w:lineRule="auto"/>
        <w:rPr>
          <w:iCs/>
          <w:noProof/>
          <w:szCs w:val="22"/>
          <w:u w:val="single"/>
        </w:rPr>
      </w:pPr>
      <w:proofErr w:type="spellStart"/>
      <w:r>
        <w:rPr>
          <w:szCs w:val="22"/>
        </w:rPr>
        <w:t>Eravasyklin</w:t>
      </w:r>
      <w:proofErr w:type="spellEnd"/>
      <w:r>
        <w:rPr>
          <w:szCs w:val="22"/>
        </w:rPr>
        <w:t xml:space="preserve">, TP-498 og TP-6208 er ikke </w:t>
      </w:r>
      <w:proofErr w:type="spellStart"/>
      <w:r>
        <w:rPr>
          <w:szCs w:val="22"/>
        </w:rPr>
        <w:t>hemmere</w:t>
      </w:r>
      <w:proofErr w:type="spellEnd"/>
      <w:r>
        <w:rPr>
          <w:szCs w:val="22"/>
        </w:rPr>
        <w:t xml:space="preserve"> av BCRP-, BSEP-, OATP1B1-, OATP1B3-, OAT1-, OAT3-, OCT1-, OCT2-, MATE1- eller MATE2-K-transportører. Metabolittene TP-498 og TP-6208 er ikke </w:t>
      </w:r>
      <w:proofErr w:type="spellStart"/>
      <w:r>
        <w:rPr>
          <w:szCs w:val="22"/>
        </w:rPr>
        <w:t>hemmere</w:t>
      </w:r>
      <w:proofErr w:type="spellEnd"/>
      <w:r>
        <w:rPr>
          <w:szCs w:val="22"/>
        </w:rPr>
        <w:t xml:space="preserve"> av P-</w:t>
      </w:r>
      <w:proofErr w:type="spellStart"/>
      <w:r>
        <w:rPr>
          <w:szCs w:val="22"/>
        </w:rPr>
        <w:t>gp</w:t>
      </w:r>
      <w:proofErr w:type="spellEnd"/>
      <w:r>
        <w:rPr>
          <w:szCs w:val="22"/>
        </w:rPr>
        <w:t xml:space="preserve"> </w:t>
      </w:r>
      <w:r>
        <w:rPr>
          <w:i/>
          <w:iCs/>
          <w:szCs w:val="22"/>
        </w:rPr>
        <w:t xml:space="preserve">in </w:t>
      </w:r>
      <w:proofErr w:type="spellStart"/>
      <w:r>
        <w:rPr>
          <w:i/>
          <w:iCs/>
          <w:szCs w:val="22"/>
        </w:rPr>
        <w:t>vitro</w:t>
      </w:r>
      <w:proofErr w:type="spellEnd"/>
      <w:r>
        <w:rPr>
          <w:szCs w:val="22"/>
        </w:rPr>
        <w:t>.</w:t>
      </w:r>
    </w:p>
    <w:p w14:paraId="13BBE29E" w14:textId="77777777" w:rsidR="009B786A" w:rsidRDefault="009B786A">
      <w:pPr>
        <w:spacing w:line="240" w:lineRule="auto"/>
        <w:rPr>
          <w:iCs/>
          <w:noProof/>
          <w:szCs w:val="22"/>
          <w:u w:val="single"/>
        </w:rPr>
      </w:pPr>
    </w:p>
    <w:p w14:paraId="13BBE29F" w14:textId="77777777" w:rsidR="009B786A" w:rsidRDefault="004F5363" w:rsidP="00231BE8">
      <w:pPr>
        <w:keepNext/>
        <w:spacing w:line="240" w:lineRule="auto"/>
        <w:rPr>
          <w:iCs/>
          <w:szCs w:val="22"/>
          <w:u w:val="single"/>
        </w:rPr>
      </w:pPr>
      <w:r>
        <w:rPr>
          <w:iCs/>
          <w:szCs w:val="22"/>
          <w:u w:val="single"/>
        </w:rPr>
        <w:t>Spesielle populasjoner</w:t>
      </w:r>
    </w:p>
    <w:p w14:paraId="13BBE2A0" w14:textId="77777777" w:rsidR="009B786A" w:rsidRDefault="009B786A" w:rsidP="00231BE8">
      <w:pPr>
        <w:keepNext/>
        <w:spacing w:line="240" w:lineRule="auto"/>
        <w:rPr>
          <w:iCs/>
          <w:noProof/>
          <w:szCs w:val="22"/>
          <w:u w:val="single"/>
        </w:rPr>
      </w:pPr>
    </w:p>
    <w:p w14:paraId="13BBE2A1" w14:textId="77777777" w:rsidR="009B786A" w:rsidRDefault="004F5363" w:rsidP="00231BE8">
      <w:pPr>
        <w:keepNext/>
        <w:spacing w:line="240" w:lineRule="auto"/>
        <w:rPr>
          <w:spacing w:val="-1"/>
          <w:szCs w:val="22"/>
        </w:rPr>
      </w:pPr>
      <w:r>
        <w:rPr>
          <w:i/>
          <w:iCs/>
          <w:szCs w:val="22"/>
        </w:rPr>
        <w:t>Nedsatt nyrefunksjon</w:t>
      </w:r>
      <w:r>
        <w:rPr>
          <w:i/>
          <w:szCs w:val="22"/>
        </w:rPr>
        <w:br/>
      </w:r>
      <w:r>
        <w:rPr>
          <w:szCs w:val="22"/>
        </w:rPr>
        <w:t xml:space="preserve">Geometrisk gjennomsnittlig minste kvadrat </w:t>
      </w:r>
      <w:proofErr w:type="spellStart"/>
      <w:r>
        <w:rPr>
          <w:szCs w:val="22"/>
        </w:rPr>
        <w:t>C</w:t>
      </w:r>
      <w:r>
        <w:rPr>
          <w:szCs w:val="22"/>
          <w:vertAlign w:val="subscript"/>
        </w:rPr>
        <w:t>max</w:t>
      </w:r>
      <w:proofErr w:type="spellEnd"/>
      <w:r>
        <w:rPr>
          <w:szCs w:val="22"/>
        </w:rPr>
        <w:t xml:space="preserve"> for </w:t>
      </w:r>
      <w:proofErr w:type="spellStart"/>
      <w:r>
        <w:rPr>
          <w:color w:val="262626"/>
          <w:szCs w:val="22"/>
        </w:rPr>
        <w:t>eravasyklin</w:t>
      </w:r>
      <w:proofErr w:type="spellEnd"/>
      <w:r>
        <w:rPr>
          <w:szCs w:val="22"/>
        </w:rPr>
        <w:t xml:space="preserve"> ble økt med 8,8 % hos personer med nyresykdom i siste stadium (ESRD) kontra friske personer med 90 % CI -19,4, 45,2. Geometrisk gjennomsnittlig minste kvadrat -AUC</w:t>
      </w:r>
      <w:r>
        <w:rPr>
          <w:szCs w:val="22"/>
          <w:vertAlign w:val="subscript"/>
        </w:rPr>
        <w:t>0-inf</w:t>
      </w:r>
      <w:r>
        <w:rPr>
          <w:szCs w:val="22"/>
        </w:rPr>
        <w:t xml:space="preserve"> for </w:t>
      </w:r>
      <w:proofErr w:type="spellStart"/>
      <w:r>
        <w:rPr>
          <w:color w:val="262626"/>
          <w:szCs w:val="22"/>
        </w:rPr>
        <w:t>eravasyklin</w:t>
      </w:r>
      <w:proofErr w:type="spellEnd"/>
      <w:r>
        <w:rPr>
          <w:szCs w:val="22"/>
        </w:rPr>
        <w:t xml:space="preserve"> ble redusert med 4,0 % hos personer med ESRD kontra friske personer med 90 % CI -14,0, 12,3. </w:t>
      </w:r>
    </w:p>
    <w:p w14:paraId="13BBE2A2" w14:textId="77777777" w:rsidR="009B786A" w:rsidRDefault="009B786A">
      <w:pPr>
        <w:numPr>
          <w:ilvl w:val="12"/>
          <w:numId w:val="0"/>
        </w:numPr>
        <w:spacing w:line="240" w:lineRule="auto"/>
        <w:ind w:right="-2"/>
        <w:rPr>
          <w:szCs w:val="22"/>
        </w:rPr>
      </w:pPr>
    </w:p>
    <w:p w14:paraId="13BBE2A3" w14:textId="77777777" w:rsidR="009B786A" w:rsidRDefault="004F5363" w:rsidP="00231BE8">
      <w:pPr>
        <w:keepNext/>
        <w:spacing w:line="240" w:lineRule="auto"/>
        <w:rPr>
          <w:i/>
          <w:szCs w:val="22"/>
        </w:rPr>
      </w:pPr>
      <w:r>
        <w:rPr>
          <w:i/>
          <w:iCs/>
          <w:szCs w:val="22"/>
        </w:rPr>
        <w:t>Nedsatt leverfunksjon</w:t>
      </w:r>
    </w:p>
    <w:p w14:paraId="13BBE2A4" w14:textId="77777777" w:rsidR="009B786A" w:rsidRDefault="004F5363">
      <w:pPr>
        <w:spacing w:line="240" w:lineRule="auto"/>
        <w:rPr>
          <w:szCs w:val="22"/>
        </w:rPr>
      </w:pPr>
      <w:r>
        <w:rPr>
          <w:szCs w:val="22"/>
        </w:rPr>
        <w:t xml:space="preserve">Geometrisk gjennomsnittlig </w:t>
      </w:r>
      <w:proofErr w:type="spellStart"/>
      <w:r>
        <w:rPr>
          <w:szCs w:val="22"/>
        </w:rPr>
        <w:t>C</w:t>
      </w:r>
      <w:r>
        <w:rPr>
          <w:szCs w:val="22"/>
          <w:vertAlign w:val="subscript"/>
        </w:rPr>
        <w:t>max</w:t>
      </w:r>
      <w:proofErr w:type="spellEnd"/>
      <w:r>
        <w:rPr>
          <w:szCs w:val="22"/>
        </w:rPr>
        <w:t xml:space="preserve"> for </w:t>
      </w:r>
      <w:proofErr w:type="spellStart"/>
      <w:r>
        <w:rPr>
          <w:color w:val="262626"/>
          <w:szCs w:val="22"/>
        </w:rPr>
        <w:t>eravasyklin</w:t>
      </w:r>
      <w:proofErr w:type="spellEnd"/>
      <w:r>
        <w:rPr>
          <w:szCs w:val="22"/>
        </w:rPr>
        <w:t xml:space="preserve"> ble økt med henholdsvis 13,9 %, 16,3 %, og 19,7 % for personer med lett (Child-</w:t>
      </w:r>
      <w:proofErr w:type="spellStart"/>
      <w:r>
        <w:rPr>
          <w:szCs w:val="22"/>
        </w:rPr>
        <w:t>Pugh</w:t>
      </w:r>
      <w:proofErr w:type="spellEnd"/>
      <w:r>
        <w:rPr>
          <w:szCs w:val="22"/>
        </w:rPr>
        <w:t>-klasse A), moderat (Child-</w:t>
      </w:r>
      <w:proofErr w:type="spellStart"/>
      <w:r>
        <w:rPr>
          <w:szCs w:val="22"/>
        </w:rPr>
        <w:t>Pugh</w:t>
      </w:r>
      <w:proofErr w:type="spellEnd"/>
      <w:r>
        <w:rPr>
          <w:szCs w:val="22"/>
        </w:rPr>
        <w:t>-klasse B), og alvorlig (Child-</w:t>
      </w:r>
      <w:proofErr w:type="spellStart"/>
      <w:r>
        <w:rPr>
          <w:szCs w:val="22"/>
        </w:rPr>
        <w:t>Pugh</w:t>
      </w:r>
      <w:proofErr w:type="spellEnd"/>
      <w:r>
        <w:rPr>
          <w:szCs w:val="22"/>
        </w:rPr>
        <w:t>-klasse C) nedsatt leverfunksjon kontra friske personer. Geometrisk gjennomsnittlig AUC</w:t>
      </w:r>
      <w:r>
        <w:rPr>
          <w:szCs w:val="22"/>
          <w:vertAlign w:val="subscript"/>
        </w:rPr>
        <w:t>0-inf</w:t>
      </w:r>
      <w:r>
        <w:rPr>
          <w:szCs w:val="22"/>
        </w:rPr>
        <w:t xml:space="preserve"> for </w:t>
      </w:r>
      <w:proofErr w:type="spellStart"/>
      <w:r>
        <w:rPr>
          <w:color w:val="262626"/>
          <w:szCs w:val="22"/>
        </w:rPr>
        <w:t>eravasyklin</w:t>
      </w:r>
      <w:proofErr w:type="spellEnd"/>
      <w:r>
        <w:rPr>
          <w:szCs w:val="22"/>
        </w:rPr>
        <w:t xml:space="preserve"> ble økt med henholdsvis 22,9 %, 37,9 % og 110,3 % for personer med mild, moderat og alvorlig nedsatt leverfunksjon kontra friske personer. </w:t>
      </w:r>
    </w:p>
    <w:p w14:paraId="13BBE2A5" w14:textId="77777777" w:rsidR="009B786A" w:rsidRDefault="009B786A">
      <w:pPr>
        <w:spacing w:line="240" w:lineRule="auto"/>
        <w:rPr>
          <w:spacing w:val="-1"/>
          <w:szCs w:val="22"/>
        </w:rPr>
      </w:pPr>
    </w:p>
    <w:p w14:paraId="13BBE2A6" w14:textId="77777777" w:rsidR="009B786A" w:rsidRDefault="004F5363" w:rsidP="00231BE8">
      <w:pPr>
        <w:keepNext/>
        <w:numPr>
          <w:ilvl w:val="12"/>
          <w:numId w:val="0"/>
        </w:numPr>
        <w:spacing w:line="240" w:lineRule="auto"/>
        <w:rPr>
          <w:i/>
          <w:iCs/>
          <w:szCs w:val="22"/>
        </w:rPr>
      </w:pPr>
      <w:r>
        <w:rPr>
          <w:i/>
          <w:iCs/>
          <w:szCs w:val="22"/>
        </w:rPr>
        <w:t>Kjønn</w:t>
      </w:r>
    </w:p>
    <w:p w14:paraId="13BBE2A7" w14:textId="77777777" w:rsidR="009B786A" w:rsidRDefault="004F5363">
      <w:pPr>
        <w:numPr>
          <w:ilvl w:val="12"/>
          <w:numId w:val="0"/>
        </w:numPr>
        <w:spacing w:line="240" w:lineRule="auto"/>
        <w:rPr>
          <w:szCs w:val="22"/>
        </w:rPr>
      </w:pPr>
      <w:r>
        <w:rPr>
          <w:szCs w:val="22"/>
        </w:rPr>
        <w:t xml:space="preserve">I en populasjonsfarmakokinetisk analyse av </w:t>
      </w:r>
      <w:proofErr w:type="spellStart"/>
      <w:r>
        <w:rPr>
          <w:color w:val="262626"/>
          <w:szCs w:val="22"/>
        </w:rPr>
        <w:t>eravasyklin</w:t>
      </w:r>
      <w:proofErr w:type="spellEnd"/>
      <w:r>
        <w:rPr>
          <w:szCs w:val="22"/>
        </w:rPr>
        <w:t xml:space="preserve"> ble det ikke observert noen klinisk relevante forskjeller i AUC etter kjønn. </w:t>
      </w:r>
    </w:p>
    <w:p w14:paraId="13BBE2A8" w14:textId="77777777" w:rsidR="009B786A" w:rsidRDefault="009B786A">
      <w:pPr>
        <w:numPr>
          <w:ilvl w:val="12"/>
          <w:numId w:val="0"/>
        </w:numPr>
        <w:spacing w:line="240" w:lineRule="auto"/>
        <w:rPr>
          <w:szCs w:val="22"/>
        </w:rPr>
      </w:pPr>
    </w:p>
    <w:p w14:paraId="13BBE2A9" w14:textId="77777777" w:rsidR="009B786A" w:rsidRDefault="004F5363" w:rsidP="00AA3915">
      <w:pPr>
        <w:keepNext/>
        <w:numPr>
          <w:ilvl w:val="12"/>
          <w:numId w:val="0"/>
        </w:numPr>
        <w:spacing w:line="240" w:lineRule="auto"/>
        <w:ind w:right="-2"/>
        <w:rPr>
          <w:i/>
          <w:iCs/>
          <w:szCs w:val="22"/>
        </w:rPr>
      </w:pPr>
      <w:r>
        <w:rPr>
          <w:i/>
          <w:szCs w:val="22"/>
        </w:rPr>
        <w:t>Eldre (≥ 65 år)</w:t>
      </w:r>
    </w:p>
    <w:p w14:paraId="13BBE2AA" w14:textId="77777777" w:rsidR="009B786A" w:rsidRDefault="004F5363">
      <w:pPr>
        <w:numPr>
          <w:ilvl w:val="12"/>
          <w:numId w:val="0"/>
        </w:numPr>
        <w:spacing w:line="240" w:lineRule="auto"/>
        <w:ind w:right="-2"/>
        <w:rPr>
          <w:szCs w:val="22"/>
        </w:rPr>
      </w:pPr>
      <w:r>
        <w:rPr>
          <w:szCs w:val="22"/>
        </w:rPr>
        <w:t xml:space="preserve">I en populasjonsfarmakokinetisk analyse av </w:t>
      </w:r>
      <w:proofErr w:type="spellStart"/>
      <w:r>
        <w:rPr>
          <w:color w:val="262626"/>
          <w:szCs w:val="22"/>
        </w:rPr>
        <w:t>eravasyklin</w:t>
      </w:r>
      <w:proofErr w:type="spellEnd"/>
      <w:r>
        <w:rPr>
          <w:szCs w:val="22"/>
        </w:rPr>
        <w:t xml:space="preserve"> ble det ikke observert noen klinisk relevante forskjeller i farmakokinetikken til </w:t>
      </w:r>
      <w:proofErr w:type="spellStart"/>
      <w:r>
        <w:rPr>
          <w:color w:val="262626"/>
          <w:szCs w:val="22"/>
        </w:rPr>
        <w:t>eravasyklin</w:t>
      </w:r>
      <w:proofErr w:type="spellEnd"/>
      <w:r>
        <w:rPr>
          <w:szCs w:val="22"/>
        </w:rPr>
        <w:t xml:space="preserve"> med tanke på alder. </w:t>
      </w:r>
    </w:p>
    <w:p w14:paraId="13BBE2AB" w14:textId="77777777" w:rsidR="009B786A" w:rsidRDefault="009B786A">
      <w:pPr>
        <w:rPr>
          <w:ins w:id="124" w:author="Author"/>
          <w:i/>
          <w:iCs/>
          <w:szCs w:val="22"/>
        </w:rPr>
      </w:pPr>
    </w:p>
    <w:p w14:paraId="13BBE2AC" w14:textId="77777777" w:rsidR="009B786A" w:rsidRDefault="004F5363" w:rsidP="00AA3915">
      <w:pPr>
        <w:keepNext/>
        <w:rPr>
          <w:ins w:id="125" w:author="Author"/>
          <w:i/>
          <w:iCs/>
        </w:rPr>
      </w:pPr>
      <w:ins w:id="126" w:author="Author">
        <w:r>
          <w:rPr>
            <w:i/>
            <w:iCs/>
            <w:szCs w:val="22"/>
          </w:rPr>
          <w:t>Pediatrisk populasjon</w:t>
        </w:r>
      </w:ins>
    </w:p>
    <w:p w14:paraId="13BBE2AD" w14:textId="34F2D11C" w:rsidR="009B786A" w:rsidRDefault="004F5363">
      <w:pPr>
        <w:rPr>
          <w:ins w:id="127" w:author="Author"/>
        </w:rPr>
      </w:pPr>
      <w:ins w:id="128" w:author="Author">
        <w:r>
          <w:rPr>
            <w:szCs w:val="22"/>
          </w:rPr>
          <w:t>En pop</w:t>
        </w:r>
        <w:del w:id="129" w:author="NOMA-h" w:date="2025-11-19T12:43:00Z" w16du:dateUtc="2025-11-19T11:43:00Z">
          <w:r w:rsidDel="009D0FDD">
            <w:rPr>
              <w:szCs w:val="22"/>
            </w:rPr>
            <w:delText>PK-</w:delText>
          </w:r>
        </w:del>
      </w:ins>
      <w:ins w:id="130" w:author="NOMA-h" w:date="2025-11-19T12:43:00Z" w16du:dateUtc="2025-11-19T11:43:00Z">
        <w:r w:rsidR="009D0FDD">
          <w:rPr>
            <w:szCs w:val="22"/>
          </w:rPr>
          <w:t xml:space="preserve">ulasjonsfarmakokinetisk </w:t>
        </w:r>
      </w:ins>
      <w:ins w:id="131" w:author="Author">
        <w:r>
          <w:rPr>
            <w:szCs w:val="22"/>
          </w:rPr>
          <w:t xml:space="preserve">studie ble utført. </w:t>
        </w:r>
      </w:ins>
      <w:ins w:id="132" w:author="NOMA-h" w:date="2025-11-19T12:43:00Z" w16du:dateUtc="2025-11-19T11:43:00Z">
        <w:r w:rsidR="009D0FDD">
          <w:rPr>
            <w:szCs w:val="22"/>
          </w:rPr>
          <w:t>Resultatene fra denne var utydelige</w:t>
        </w:r>
      </w:ins>
      <w:ins w:id="133" w:author="Author">
        <w:del w:id="134" w:author="NOMA-h" w:date="2025-11-19T12:43:00Z" w16du:dateUtc="2025-11-19T11:43:00Z">
          <w:r w:rsidDel="009D0FDD">
            <w:rPr>
              <w:szCs w:val="22"/>
            </w:rPr>
            <w:delText>Dette var ubestemmelig</w:delText>
          </w:r>
        </w:del>
        <w:r>
          <w:rPr>
            <w:szCs w:val="22"/>
          </w:rPr>
          <w:t xml:space="preserve"> og dermed kunne ikke dosen </w:t>
        </w:r>
      </w:ins>
      <w:ins w:id="135" w:author="NOMA-h" w:date="2025-11-19T12:44:00Z" w16du:dateUtc="2025-11-19T11:44:00Z">
        <w:r w:rsidR="00055857">
          <w:rPr>
            <w:szCs w:val="22"/>
          </w:rPr>
          <w:t>for</w:t>
        </w:r>
      </w:ins>
      <w:ins w:id="136" w:author="Author">
        <w:del w:id="137" w:author="NOMA-h" w:date="2025-11-19T12:44:00Z" w16du:dateUtc="2025-11-19T11:44:00Z">
          <w:r w:rsidDel="00055857">
            <w:rPr>
              <w:szCs w:val="22"/>
            </w:rPr>
            <w:delText>hos</w:delText>
          </w:r>
        </w:del>
        <w:r>
          <w:rPr>
            <w:szCs w:val="22"/>
          </w:rPr>
          <w:t xml:space="preserve"> barn under 12 år / 50 kg bestemmes. Ungdom</w:t>
        </w:r>
        <w:del w:id="138" w:author="NOMA-h" w:date="2025-11-19T12:44:00Z" w16du:dateUtc="2025-11-19T11:44:00Z">
          <w:r w:rsidDel="00055857">
            <w:rPr>
              <w:szCs w:val="22"/>
            </w:rPr>
            <w:delText>mer</w:delText>
          </w:r>
        </w:del>
        <w:r>
          <w:rPr>
            <w:szCs w:val="22"/>
          </w:rPr>
          <w:t xml:space="preserve"> (12–17 år) som veier minst 50 kg, forventes å ha sammenlignbar eksponering </w:t>
        </w:r>
        <w:del w:id="139" w:author="NOMA-h" w:date="2025-11-19T12:44:00Z" w16du:dateUtc="2025-11-19T11:44:00Z">
          <w:r w:rsidDel="00055857">
            <w:rPr>
              <w:szCs w:val="22"/>
            </w:rPr>
            <w:delText>for</w:delText>
          </w:r>
        </w:del>
      </w:ins>
      <w:ins w:id="140" w:author="NOMA-h" w:date="2025-11-19T12:44:00Z" w16du:dateUtc="2025-11-19T11:44:00Z">
        <w:r w:rsidR="00055857">
          <w:rPr>
            <w:szCs w:val="22"/>
          </w:rPr>
          <w:t>som</w:t>
        </w:r>
      </w:ins>
      <w:ins w:id="141" w:author="Author">
        <w:r>
          <w:rPr>
            <w:szCs w:val="22"/>
          </w:rPr>
          <w:t xml:space="preserve"> voksne når de behandles med 1 mg/kg hver 12. time.</w:t>
        </w:r>
      </w:ins>
    </w:p>
    <w:p w14:paraId="13BBE2AE" w14:textId="77777777" w:rsidR="009B786A" w:rsidRDefault="009B786A">
      <w:pPr>
        <w:numPr>
          <w:ilvl w:val="12"/>
          <w:numId w:val="0"/>
        </w:numPr>
        <w:spacing w:line="240" w:lineRule="auto"/>
        <w:ind w:right="-2"/>
        <w:rPr>
          <w:iCs/>
          <w:noProof/>
          <w:szCs w:val="22"/>
        </w:rPr>
      </w:pPr>
    </w:p>
    <w:p w14:paraId="13BBE2AF" w14:textId="77777777" w:rsidR="009B786A" w:rsidRDefault="004F5363">
      <w:pPr>
        <w:keepNext/>
        <w:numPr>
          <w:ilvl w:val="12"/>
          <w:numId w:val="0"/>
        </w:numPr>
        <w:spacing w:line="240" w:lineRule="auto"/>
        <w:ind w:right="-2"/>
        <w:rPr>
          <w:i/>
          <w:iCs/>
          <w:noProof/>
          <w:szCs w:val="22"/>
        </w:rPr>
      </w:pPr>
      <w:r>
        <w:rPr>
          <w:i/>
          <w:iCs/>
          <w:noProof/>
          <w:szCs w:val="22"/>
        </w:rPr>
        <w:t>Kroppsvekt</w:t>
      </w:r>
    </w:p>
    <w:p w14:paraId="13BBE2B0" w14:textId="77777777" w:rsidR="009B786A" w:rsidRDefault="004F5363">
      <w:pPr>
        <w:numPr>
          <w:ilvl w:val="12"/>
          <w:numId w:val="0"/>
        </w:numPr>
        <w:spacing w:line="240" w:lineRule="auto"/>
        <w:ind w:right="-2"/>
        <w:rPr>
          <w:szCs w:val="24"/>
        </w:rPr>
      </w:pPr>
      <w:r>
        <w:rPr>
          <w:szCs w:val="24"/>
        </w:rPr>
        <w:t xml:space="preserve">Ved en populasjonsfarmakokinetisk analyse ble det påvist at </w:t>
      </w:r>
      <w:proofErr w:type="spellStart"/>
      <w:r>
        <w:rPr>
          <w:szCs w:val="24"/>
        </w:rPr>
        <w:t>eravasyklindisposisjon</w:t>
      </w:r>
      <w:proofErr w:type="spellEnd"/>
      <w:r>
        <w:rPr>
          <w:szCs w:val="24"/>
        </w:rPr>
        <w:t xml:space="preserve"> (</w:t>
      </w:r>
      <w:proofErr w:type="spellStart"/>
      <w:r>
        <w:rPr>
          <w:szCs w:val="24"/>
        </w:rPr>
        <w:t>clearance</w:t>
      </w:r>
      <w:proofErr w:type="spellEnd"/>
      <w:r>
        <w:rPr>
          <w:szCs w:val="24"/>
        </w:rPr>
        <w:t xml:space="preserve"> og volum) var avhengig av kroppsvekt. </w:t>
      </w:r>
      <w:r>
        <w:t xml:space="preserve">Resulterende eksponeringsforskjell for </w:t>
      </w:r>
      <w:proofErr w:type="spellStart"/>
      <w:r>
        <w:t>eravasyklin</w:t>
      </w:r>
      <w:proofErr w:type="spellEnd"/>
      <w:r>
        <w:t xml:space="preserve"> med tanke på AUC berettiger imidlertid ingen dosejustering for studert </w:t>
      </w:r>
      <w:proofErr w:type="spellStart"/>
      <w:r>
        <w:t>vektområde</w:t>
      </w:r>
      <w:proofErr w:type="spellEnd"/>
      <w:r>
        <w:t xml:space="preserve">. </w:t>
      </w:r>
      <w:r>
        <w:rPr>
          <w:iCs/>
          <w:noProof/>
          <w:szCs w:val="22"/>
        </w:rPr>
        <w:t>Ingen data er tilgjengelig for pasienter som veier over 137 kg.</w:t>
      </w:r>
      <w:r>
        <w:rPr>
          <w:szCs w:val="24"/>
        </w:rPr>
        <w:t xml:space="preserve"> Den potensielle påvirkningen av kraftig fedme på </w:t>
      </w:r>
      <w:proofErr w:type="spellStart"/>
      <w:r>
        <w:rPr>
          <w:szCs w:val="24"/>
        </w:rPr>
        <w:t>eravasyklineksponering</w:t>
      </w:r>
      <w:proofErr w:type="spellEnd"/>
      <w:r>
        <w:rPr>
          <w:szCs w:val="24"/>
        </w:rPr>
        <w:t xml:space="preserve"> er ikke undersøkt.</w:t>
      </w:r>
    </w:p>
    <w:p w14:paraId="13BBE2B1" w14:textId="77777777" w:rsidR="009B786A" w:rsidRDefault="009B786A">
      <w:pPr>
        <w:numPr>
          <w:ilvl w:val="12"/>
          <w:numId w:val="0"/>
        </w:numPr>
        <w:spacing w:line="240" w:lineRule="auto"/>
        <w:ind w:right="-2"/>
        <w:rPr>
          <w:iCs/>
          <w:noProof/>
          <w:szCs w:val="22"/>
        </w:rPr>
      </w:pPr>
    </w:p>
    <w:p w14:paraId="13BBE2B2" w14:textId="77777777" w:rsidR="009B786A" w:rsidRDefault="004F5363">
      <w:pPr>
        <w:keepNext/>
        <w:spacing w:line="240" w:lineRule="auto"/>
        <w:ind w:left="567" w:hanging="567"/>
        <w:outlineLvl w:val="0"/>
        <w:rPr>
          <w:b/>
          <w:noProof/>
          <w:szCs w:val="22"/>
        </w:rPr>
      </w:pPr>
      <w:r>
        <w:rPr>
          <w:b/>
          <w:szCs w:val="22"/>
        </w:rPr>
        <w:t xml:space="preserve">5.3 </w:t>
      </w:r>
      <w:r>
        <w:rPr>
          <w:b/>
          <w:szCs w:val="22"/>
        </w:rPr>
        <w:tab/>
        <w:t>Prekliniske sikkerhetsdata</w:t>
      </w:r>
    </w:p>
    <w:p w14:paraId="13BBE2B3" w14:textId="77777777" w:rsidR="009B786A" w:rsidRDefault="009B786A">
      <w:pPr>
        <w:keepNext/>
        <w:spacing w:line="240" w:lineRule="auto"/>
        <w:rPr>
          <w:noProof/>
          <w:szCs w:val="22"/>
        </w:rPr>
      </w:pPr>
    </w:p>
    <w:p w14:paraId="13BBE2B4" w14:textId="77777777" w:rsidR="009B786A" w:rsidRDefault="004F5363">
      <w:pPr>
        <w:spacing w:line="240" w:lineRule="auto"/>
        <w:rPr>
          <w:noProof/>
          <w:szCs w:val="22"/>
        </w:rPr>
      </w:pPr>
      <w:r>
        <w:rPr>
          <w:szCs w:val="22"/>
        </w:rPr>
        <w:t xml:space="preserve">Ved studier av toksisitet ved gjentatt dose hos rotter, hunder og aper ble det observert lymfoid deplesjon/atrofi i lymfeknuter, milt og </w:t>
      </w:r>
      <w:proofErr w:type="spellStart"/>
      <w:r>
        <w:rPr>
          <w:szCs w:val="22"/>
        </w:rPr>
        <w:t>thymus</w:t>
      </w:r>
      <w:proofErr w:type="spellEnd"/>
      <w:r>
        <w:rPr>
          <w:szCs w:val="22"/>
        </w:rPr>
        <w:t xml:space="preserve">, redusert antall erytrocytter, </w:t>
      </w:r>
      <w:proofErr w:type="spellStart"/>
      <w:r>
        <w:rPr>
          <w:szCs w:val="22"/>
        </w:rPr>
        <w:t>retikulocytter</w:t>
      </w:r>
      <w:proofErr w:type="spellEnd"/>
      <w:r>
        <w:rPr>
          <w:szCs w:val="22"/>
        </w:rPr>
        <w:t xml:space="preserve">, leukocytter og trombocytter (hunder og aper) i forbindelse med </w:t>
      </w:r>
      <w:proofErr w:type="spellStart"/>
      <w:r>
        <w:rPr>
          <w:szCs w:val="22"/>
        </w:rPr>
        <w:t>benmargshypocellularitet</w:t>
      </w:r>
      <w:proofErr w:type="spellEnd"/>
      <w:r>
        <w:rPr>
          <w:szCs w:val="22"/>
        </w:rPr>
        <w:t xml:space="preserve"> og gastrointestinale bivirkninger (hunder og aper) ved bruk av </w:t>
      </w:r>
      <w:proofErr w:type="spellStart"/>
      <w:r>
        <w:rPr>
          <w:szCs w:val="22"/>
        </w:rPr>
        <w:t>eravasyklin</w:t>
      </w:r>
      <w:proofErr w:type="spellEnd"/>
      <w:r>
        <w:rPr>
          <w:szCs w:val="22"/>
        </w:rPr>
        <w:t xml:space="preserve">. Disse funnene var reversible eller delvis reversible gjennom tilfriskningsperioder på 3 til 7 uker. </w:t>
      </w:r>
    </w:p>
    <w:p w14:paraId="13BBE2B5" w14:textId="77777777" w:rsidR="009B786A" w:rsidRDefault="009B786A">
      <w:pPr>
        <w:spacing w:line="240" w:lineRule="auto"/>
        <w:rPr>
          <w:noProof/>
          <w:szCs w:val="22"/>
        </w:rPr>
      </w:pPr>
    </w:p>
    <w:p w14:paraId="13BBE2B6" w14:textId="77777777" w:rsidR="009B786A" w:rsidRDefault="004F5363">
      <w:pPr>
        <w:spacing w:line="240" w:lineRule="auto"/>
        <w:rPr>
          <w:szCs w:val="22"/>
        </w:rPr>
      </w:pPr>
      <w:r>
        <w:rPr>
          <w:szCs w:val="22"/>
        </w:rPr>
        <w:t>Misfarget skjelett (i fravær av histologiske funn), som ikke var fullt ut reversibelt gjennom tilfriskningsperiodene på opptil 7 uker, ble observert hos rotter og aper etter 13 ukers dosering.</w:t>
      </w:r>
    </w:p>
    <w:p w14:paraId="13BBE2B7" w14:textId="77777777" w:rsidR="009B786A" w:rsidRDefault="009B786A">
      <w:pPr>
        <w:spacing w:line="240" w:lineRule="auto"/>
        <w:rPr>
          <w:noProof/>
          <w:szCs w:val="22"/>
        </w:rPr>
      </w:pPr>
    </w:p>
    <w:p w14:paraId="13BBE2B8" w14:textId="77777777" w:rsidR="009B786A" w:rsidRDefault="004F5363">
      <w:pPr>
        <w:spacing w:line="240" w:lineRule="auto"/>
        <w:rPr>
          <w:noProof/>
          <w:szCs w:val="22"/>
        </w:rPr>
      </w:pPr>
      <w:r>
        <w:rPr>
          <w:szCs w:val="22"/>
        </w:rPr>
        <w:t xml:space="preserve">Intravenøs administrasjon av høye doser </w:t>
      </w:r>
      <w:proofErr w:type="spellStart"/>
      <w:r>
        <w:rPr>
          <w:szCs w:val="22"/>
        </w:rPr>
        <w:t>eravasyklin</w:t>
      </w:r>
      <w:proofErr w:type="spellEnd"/>
      <w:r>
        <w:rPr>
          <w:szCs w:val="22"/>
        </w:rPr>
        <w:t xml:space="preserve"> har vært forbundet med kutane reaksjoner (inkludert elveblest, kløe, hovenhet og/eller </w:t>
      </w:r>
      <w:proofErr w:type="spellStart"/>
      <w:r>
        <w:rPr>
          <w:szCs w:val="22"/>
        </w:rPr>
        <w:t>huderytem</w:t>
      </w:r>
      <w:proofErr w:type="spellEnd"/>
      <w:r>
        <w:rPr>
          <w:szCs w:val="22"/>
        </w:rPr>
        <w:t>) ved studier av rotter og hunder.</w:t>
      </w:r>
    </w:p>
    <w:p w14:paraId="13BBE2B9" w14:textId="77777777" w:rsidR="009B786A" w:rsidRDefault="009B786A">
      <w:pPr>
        <w:spacing w:line="240" w:lineRule="auto"/>
        <w:rPr>
          <w:noProof/>
          <w:szCs w:val="22"/>
        </w:rPr>
      </w:pPr>
    </w:p>
    <w:p w14:paraId="13BBE2BA" w14:textId="77777777" w:rsidR="009B786A" w:rsidRDefault="004F5363">
      <w:pPr>
        <w:spacing w:line="240" w:lineRule="auto"/>
        <w:rPr>
          <w:noProof/>
          <w:szCs w:val="22"/>
        </w:rPr>
      </w:pPr>
      <w:r>
        <w:rPr>
          <w:szCs w:val="22"/>
        </w:rPr>
        <w:t xml:space="preserve">I fertilitetsstudier hos hannrotter forårsaket </w:t>
      </w:r>
      <w:proofErr w:type="spellStart"/>
      <w:r>
        <w:rPr>
          <w:szCs w:val="22"/>
        </w:rPr>
        <w:t>eravasyklin</w:t>
      </w:r>
      <w:proofErr w:type="spellEnd"/>
      <w:r>
        <w:rPr>
          <w:szCs w:val="22"/>
        </w:rPr>
        <w:t xml:space="preserve"> administrert ved omtrent 5 ganger klinisk eksponering (basert på AUC) et betydelig redusert drektighetsantall. Disse funnene var reversible etter en 70-dagers (10-ukers) tilfriskningsperiode, tilsvarende en </w:t>
      </w:r>
      <w:proofErr w:type="spellStart"/>
      <w:r>
        <w:rPr>
          <w:szCs w:val="22"/>
        </w:rPr>
        <w:t>spermatogen</w:t>
      </w:r>
      <w:proofErr w:type="spellEnd"/>
      <w:r>
        <w:rPr>
          <w:szCs w:val="22"/>
        </w:rPr>
        <w:t xml:space="preserve"> syklus hos rotten. Det ble også gjort funn i hannenes kjønnsorganer under toksisitetsstudiene med gjentatt dose i 14 dager eller 13 uker ved eksponeringer som var over 10 eller 5 ganger så høye som den kliniske eksponeringen basert på AUC. Observasjonene omfattet degenerering av sædlederne, </w:t>
      </w:r>
      <w:proofErr w:type="spellStart"/>
      <w:r>
        <w:rPr>
          <w:szCs w:val="22"/>
        </w:rPr>
        <w:t>oligospermi</w:t>
      </w:r>
      <w:proofErr w:type="spellEnd"/>
      <w:r>
        <w:rPr>
          <w:szCs w:val="22"/>
        </w:rPr>
        <w:t xml:space="preserve"> og cellerester i bitestiklene, </w:t>
      </w:r>
      <w:proofErr w:type="spellStart"/>
      <w:r>
        <w:rPr>
          <w:szCs w:val="22"/>
        </w:rPr>
        <w:t>spermatideretensjon</w:t>
      </w:r>
      <w:proofErr w:type="spellEnd"/>
      <w:r>
        <w:rPr>
          <w:szCs w:val="22"/>
        </w:rPr>
        <w:t xml:space="preserve"> i sædlederne, økt </w:t>
      </w:r>
      <w:proofErr w:type="spellStart"/>
      <w:r>
        <w:rPr>
          <w:szCs w:val="22"/>
        </w:rPr>
        <w:t>spermatidehoderetensjon</w:t>
      </w:r>
      <w:proofErr w:type="spellEnd"/>
      <w:r>
        <w:rPr>
          <w:szCs w:val="22"/>
        </w:rPr>
        <w:t xml:space="preserve"> i </w:t>
      </w:r>
      <w:proofErr w:type="spellStart"/>
      <w:r>
        <w:rPr>
          <w:szCs w:val="22"/>
        </w:rPr>
        <w:t>sertolicellene</w:t>
      </w:r>
      <w:proofErr w:type="spellEnd"/>
      <w:r>
        <w:rPr>
          <w:szCs w:val="22"/>
        </w:rPr>
        <w:t xml:space="preserve"> og vakuolisering av </w:t>
      </w:r>
      <w:proofErr w:type="spellStart"/>
      <w:r>
        <w:rPr>
          <w:szCs w:val="22"/>
        </w:rPr>
        <w:t>sertoliceller</w:t>
      </w:r>
      <w:proofErr w:type="spellEnd"/>
      <w:r>
        <w:rPr>
          <w:szCs w:val="22"/>
        </w:rPr>
        <w:t xml:space="preserve"> og nedsatt sædkvalitet. Ingen bivirkninger ble observert på paring eller fertilitet hos hunnrotter.</w:t>
      </w:r>
    </w:p>
    <w:p w14:paraId="13BBE2BB" w14:textId="77777777" w:rsidR="009B786A" w:rsidRDefault="009B786A">
      <w:pPr>
        <w:spacing w:line="240" w:lineRule="auto"/>
        <w:rPr>
          <w:noProof/>
          <w:szCs w:val="22"/>
        </w:rPr>
      </w:pPr>
    </w:p>
    <w:p w14:paraId="13BBE2BC" w14:textId="77777777" w:rsidR="009B786A" w:rsidRDefault="004F5363">
      <w:pPr>
        <w:spacing w:line="240" w:lineRule="auto"/>
        <w:rPr>
          <w:noProof/>
          <w:szCs w:val="22"/>
        </w:rPr>
      </w:pPr>
      <w:r>
        <w:rPr>
          <w:szCs w:val="22"/>
        </w:rPr>
        <w:t xml:space="preserve">Ved studier av embryo-/fosterutvikling ble det ikke observert bivirkninger hos rotter ved eksponeringer som kunne sammenlignes med klinisk eksponering hos kaniner ved eksponeringer som var 1,9 ganger høyere enn klinisk eksponering (basert på AUC) hos rotter og kaniner). Doser som var over 2 eller 4 ganger høyere enn kliniske eksponering (basert på AUC) ble forbundet med toksisitet hos moren (kliniske observasjoner, lavere økning av kroppsvekt samt mindre matinntak) og redusert fosterkroppsvekt og forsinket </w:t>
      </w:r>
      <w:proofErr w:type="spellStart"/>
      <w:r>
        <w:rPr>
          <w:szCs w:val="22"/>
        </w:rPr>
        <w:t>ossifisering</w:t>
      </w:r>
      <w:proofErr w:type="spellEnd"/>
      <w:r>
        <w:rPr>
          <w:szCs w:val="22"/>
        </w:rPr>
        <w:t xml:space="preserve"> av skjelettet i begge arter samt aborter hos kanin.</w:t>
      </w:r>
    </w:p>
    <w:p w14:paraId="13BBE2BD" w14:textId="77777777" w:rsidR="009B786A" w:rsidRDefault="009B786A">
      <w:pPr>
        <w:spacing w:line="240" w:lineRule="auto"/>
        <w:rPr>
          <w:noProof/>
          <w:szCs w:val="22"/>
        </w:rPr>
      </w:pPr>
    </w:p>
    <w:p w14:paraId="13BBE2BE" w14:textId="77777777" w:rsidR="009B786A" w:rsidRDefault="004F5363">
      <w:pPr>
        <w:spacing w:line="240" w:lineRule="auto"/>
        <w:rPr>
          <w:noProof/>
          <w:szCs w:val="22"/>
        </w:rPr>
      </w:pPr>
      <w:r>
        <w:rPr>
          <w:szCs w:val="22"/>
        </w:rPr>
        <w:t xml:space="preserve">Dyrestudier viser at </w:t>
      </w:r>
      <w:proofErr w:type="spellStart"/>
      <w:r>
        <w:rPr>
          <w:szCs w:val="22"/>
        </w:rPr>
        <w:t>eravasyklin</w:t>
      </w:r>
      <w:proofErr w:type="spellEnd"/>
      <w:r>
        <w:rPr>
          <w:szCs w:val="22"/>
        </w:rPr>
        <w:t xml:space="preserve"> krysser placenta og finnes i plasma hos fosteret. </w:t>
      </w:r>
      <w:proofErr w:type="spellStart"/>
      <w:r>
        <w:rPr>
          <w:szCs w:val="22"/>
        </w:rPr>
        <w:t>Eravasyklin</w:t>
      </w:r>
      <w:proofErr w:type="spellEnd"/>
      <w:r>
        <w:rPr>
          <w:szCs w:val="22"/>
        </w:rPr>
        <w:t xml:space="preserve"> (og dets metabolitter) utskilles i melken hos lakterende rotter.</w:t>
      </w:r>
    </w:p>
    <w:p w14:paraId="13BBE2BF" w14:textId="77777777" w:rsidR="009B786A" w:rsidRDefault="009B786A">
      <w:pPr>
        <w:spacing w:line="240" w:lineRule="auto"/>
        <w:rPr>
          <w:noProof/>
          <w:szCs w:val="22"/>
        </w:rPr>
      </w:pPr>
    </w:p>
    <w:p w14:paraId="13BBE2C0" w14:textId="77777777" w:rsidR="009B786A" w:rsidRDefault="004F5363">
      <w:pPr>
        <w:spacing w:line="240" w:lineRule="auto"/>
        <w:rPr>
          <w:szCs w:val="22"/>
        </w:rPr>
      </w:pPr>
      <w:proofErr w:type="spellStart"/>
      <w:r>
        <w:rPr>
          <w:szCs w:val="22"/>
        </w:rPr>
        <w:t>Eravasyklin</w:t>
      </w:r>
      <w:proofErr w:type="spellEnd"/>
      <w:r>
        <w:rPr>
          <w:szCs w:val="22"/>
        </w:rPr>
        <w:t xml:space="preserve"> er ikke </w:t>
      </w:r>
      <w:proofErr w:type="spellStart"/>
      <w:r>
        <w:rPr>
          <w:szCs w:val="22"/>
        </w:rPr>
        <w:t>gentoksisk</w:t>
      </w:r>
      <w:proofErr w:type="spellEnd"/>
      <w:r>
        <w:rPr>
          <w:szCs w:val="22"/>
        </w:rPr>
        <w:t xml:space="preserve">. </w:t>
      </w:r>
      <w:proofErr w:type="spellStart"/>
      <w:r>
        <w:rPr>
          <w:szCs w:val="22"/>
        </w:rPr>
        <w:t>Karsinogenisitetsstudier</w:t>
      </w:r>
      <w:proofErr w:type="spellEnd"/>
      <w:r>
        <w:rPr>
          <w:szCs w:val="22"/>
        </w:rPr>
        <w:t xml:space="preserve"> med </w:t>
      </w:r>
      <w:proofErr w:type="spellStart"/>
      <w:r>
        <w:rPr>
          <w:szCs w:val="22"/>
        </w:rPr>
        <w:t>eravasyklin</w:t>
      </w:r>
      <w:proofErr w:type="spellEnd"/>
      <w:r>
        <w:rPr>
          <w:szCs w:val="22"/>
        </w:rPr>
        <w:t xml:space="preserve"> er ikke utført.</w:t>
      </w:r>
    </w:p>
    <w:p w14:paraId="13BBE2C1" w14:textId="77777777" w:rsidR="009B786A" w:rsidRDefault="009B786A">
      <w:pPr>
        <w:spacing w:line="240" w:lineRule="auto"/>
        <w:rPr>
          <w:szCs w:val="22"/>
        </w:rPr>
      </w:pPr>
    </w:p>
    <w:p w14:paraId="13BBE2C2" w14:textId="77777777" w:rsidR="009B786A" w:rsidRDefault="004F5363">
      <w:pPr>
        <w:spacing w:line="240" w:lineRule="auto"/>
        <w:rPr>
          <w:szCs w:val="22"/>
        </w:rPr>
      </w:pPr>
      <w:r>
        <w:t>X</w:t>
      </w:r>
      <w:r>
        <w:rPr>
          <w:szCs w:val="22"/>
        </w:rPr>
        <w:t>erava kan potensielt forbli svært vedvarende i ferskvannssediment.</w:t>
      </w:r>
    </w:p>
    <w:p w14:paraId="13BBE2C3" w14:textId="77777777" w:rsidR="009B786A" w:rsidRDefault="009B786A">
      <w:pPr>
        <w:spacing w:line="240" w:lineRule="auto"/>
        <w:rPr>
          <w:noProof/>
          <w:szCs w:val="22"/>
        </w:rPr>
      </w:pPr>
    </w:p>
    <w:p w14:paraId="13BBE2C4" w14:textId="77777777" w:rsidR="009B786A" w:rsidRDefault="009B786A">
      <w:pPr>
        <w:spacing w:line="240" w:lineRule="auto"/>
        <w:rPr>
          <w:noProof/>
          <w:szCs w:val="22"/>
        </w:rPr>
      </w:pPr>
    </w:p>
    <w:p w14:paraId="13BBE2C5" w14:textId="77777777" w:rsidR="009B786A" w:rsidRDefault="004F5363">
      <w:pPr>
        <w:keepNext/>
        <w:suppressAutoHyphens/>
        <w:spacing w:line="240" w:lineRule="auto"/>
        <w:ind w:left="567" w:hanging="567"/>
        <w:rPr>
          <w:b/>
          <w:noProof/>
          <w:szCs w:val="22"/>
        </w:rPr>
      </w:pPr>
      <w:r>
        <w:rPr>
          <w:b/>
          <w:szCs w:val="22"/>
        </w:rPr>
        <w:t>6.</w:t>
      </w:r>
      <w:r>
        <w:rPr>
          <w:b/>
          <w:szCs w:val="22"/>
        </w:rPr>
        <w:tab/>
        <w:t>FARMASØYTISKE OPPLYSNINGER</w:t>
      </w:r>
    </w:p>
    <w:p w14:paraId="13BBE2C6" w14:textId="77777777" w:rsidR="009B786A" w:rsidRDefault="009B786A">
      <w:pPr>
        <w:keepNext/>
        <w:spacing w:line="240" w:lineRule="auto"/>
        <w:rPr>
          <w:noProof/>
          <w:szCs w:val="22"/>
        </w:rPr>
      </w:pPr>
    </w:p>
    <w:p w14:paraId="13BBE2C7" w14:textId="77777777" w:rsidR="009B786A" w:rsidRDefault="004F5363">
      <w:pPr>
        <w:keepNext/>
        <w:spacing w:line="240" w:lineRule="auto"/>
        <w:ind w:left="567" w:hanging="567"/>
        <w:outlineLvl w:val="0"/>
        <w:rPr>
          <w:noProof/>
          <w:szCs w:val="22"/>
        </w:rPr>
      </w:pPr>
      <w:r>
        <w:rPr>
          <w:b/>
          <w:szCs w:val="22"/>
        </w:rPr>
        <w:t>6.1</w:t>
      </w:r>
      <w:r>
        <w:rPr>
          <w:b/>
          <w:szCs w:val="22"/>
        </w:rPr>
        <w:tab/>
        <w:t>Hjelpestoffer</w:t>
      </w:r>
    </w:p>
    <w:p w14:paraId="13BBE2C8" w14:textId="77777777" w:rsidR="009B786A" w:rsidRDefault="009B786A">
      <w:pPr>
        <w:keepNext/>
        <w:spacing w:line="240" w:lineRule="auto"/>
        <w:rPr>
          <w:i/>
          <w:noProof/>
          <w:szCs w:val="22"/>
        </w:rPr>
      </w:pPr>
    </w:p>
    <w:p w14:paraId="13BBE2C9" w14:textId="77777777" w:rsidR="009B786A" w:rsidRDefault="004F5363">
      <w:pPr>
        <w:keepNext/>
        <w:spacing w:line="240" w:lineRule="auto"/>
        <w:rPr>
          <w:noProof/>
          <w:szCs w:val="22"/>
        </w:rPr>
      </w:pPr>
      <w:r>
        <w:rPr>
          <w:szCs w:val="22"/>
        </w:rPr>
        <w:t>Mannitol (E421)</w:t>
      </w:r>
    </w:p>
    <w:p w14:paraId="13BBE2CA" w14:textId="77777777" w:rsidR="009B786A" w:rsidRDefault="004F5363">
      <w:pPr>
        <w:keepNext/>
        <w:spacing w:line="240" w:lineRule="auto"/>
        <w:rPr>
          <w:noProof/>
          <w:szCs w:val="22"/>
        </w:rPr>
      </w:pPr>
      <w:r>
        <w:rPr>
          <w:szCs w:val="22"/>
        </w:rPr>
        <w:t>Natriumhydroksid (til pH-justering)</w:t>
      </w:r>
    </w:p>
    <w:p w14:paraId="13BBE2CB" w14:textId="77777777" w:rsidR="009B786A" w:rsidRDefault="004F5363">
      <w:pPr>
        <w:keepNext/>
        <w:spacing w:line="240" w:lineRule="auto"/>
        <w:rPr>
          <w:noProof/>
          <w:szCs w:val="22"/>
        </w:rPr>
      </w:pPr>
      <w:r>
        <w:rPr>
          <w:szCs w:val="22"/>
        </w:rPr>
        <w:t>Saltsyre (til pH-justering)</w:t>
      </w:r>
    </w:p>
    <w:p w14:paraId="13BBE2CC" w14:textId="77777777" w:rsidR="009B786A" w:rsidRDefault="009B786A">
      <w:pPr>
        <w:spacing w:line="240" w:lineRule="auto"/>
        <w:rPr>
          <w:noProof/>
          <w:szCs w:val="22"/>
        </w:rPr>
      </w:pPr>
    </w:p>
    <w:p w14:paraId="13BBE2CD" w14:textId="77777777" w:rsidR="009B786A" w:rsidRDefault="004F5363">
      <w:pPr>
        <w:spacing w:line="240" w:lineRule="auto"/>
        <w:outlineLvl w:val="0"/>
        <w:rPr>
          <w:noProof/>
          <w:szCs w:val="22"/>
        </w:rPr>
      </w:pPr>
      <w:r>
        <w:rPr>
          <w:b/>
          <w:szCs w:val="22"/>
        </w:rPr>
        <w:t>6.2</w:t>
      </w:r>
      <w:r>
        <w:rPr>
          <w:b/>
          <w:szCs w:val="22"/>
        </w:rPr>
        <w:tab/>
        <w:t>Uforlikeligheter</w:t>
      </w:r>
    </w:p>
    <w:p w14:paraId="13BBE2CE" w14:textId="77777777" w:rsidR="009B786A" w:rsidRDefault="009B786A">
      <w:pPr>
        <w:spacing w:line="240" w:lineRule="auto"/>
        <w:rPr>
          <w:noProof/>
          <w:szCs w:val="22"/>
        </w:rPr>
      </w:pPr>
    </w:p>
    <w:p w14:paraId="13BBE2CF" w14:textId="77777777" w:rsidR="009B786A" w:rsidRDefault="004F5363">
      <w:pPr>
        <w:spacing w:line="240" w:lineRule="auto"/>
        <w:rPr>
          <w:noProof/>
          <w:szCs w:val="22"/>
        </w:rPr>
      </w:pPr>
      <w:r>
        <w:rPr>
          <w:szCs w:val="22"/>
        </w:rPr>
        <w:t xml:space="preserve">Dette legemiddelet skal ikke blandes med andre legemidler enn de som er angitt i pkt. 6.6. </w:t>
      </w:r>
    </w:p>
    <w:p w14:paraId="13BBE2D0" w14:textId="77777777" w:rsidR="009B786A" w:rsidRDefault="009B786A">
      <w:pPr>
        <w:spacing w:line="240" w:lineRule="auto"/>
        <w:rPr>
          <w:noProof/>
          <w:szCs w:val="22"/>
        </w:rPr>
      </w:pPr>
    </w:p>
    <w:p w14:paraId="13BBE2D1" w14:textId="77777777" w:rsidR="009B786A" w:rsidRDefault="004F5363">
      <w:pPr>
        <w:keepNext/>
        <w:spacing w:line="240" w:lineRule="auto"/>
        <w:ind w:left="567" w:hanging="567"/>
        <w:outlineLvl w:val="0"/>
        <w:rPr>
          <w:noProof/>
          <w:szCs w:val="22"/>
        </w:rPr>
      </w:pPr>
      <w:r>
        <w:rPr>
          <w:b/>
          <w:szCs w:val="22"/>
        </w:rPr>
        <w:t>6.3</w:t>
      </w:r>
      <w:r>
        <w:rPr>
          <w:b/>
          <w:szCs w:val="22"/>
        </w:rPr>
        <w:tab/>
        <w:t>Holdbarhet</w:t>
      </w:r>
    </w:p>
    <w:p w14:paraId="13BBE2D2" w14:textId="77777777" w:rsidR="009B786A" w:rsidRDefault="009B786A">
      <w:pPr>
        <w:keepNext/>
        <w:spacing w:line="240" w:lineRule="auto"/>
        <w:rPr>
          <w:noProof/>
          <w:szCs w:val="22"/>
        </w:rPr>
      </w:pPr>
    </w:p>
    <w:p w14:paraId="13BBE2D3" w14:textId="77777777" w:rsidR="009B786A" w:rsidRDefault="004F5363">
      <w:pPr>
        <w:spacing w:line="240" w:lineRule="auto"/>
        <w:rPr>
          <w:noProof/>
          <w:szCs w:val="22"/>
        </w:rPr>
      </w:pPr>
      <w:r>
        <w:rPr>
          <w:szCs w:val="22"/>
        </w:rPr>
        <w:t xml:space="preserve">3 år </w:t>
      </w:r>
    </w:p>
    <w:p w14:paraId="13BBE2D4" w14:textId="77777777" w:rsidR="009B786A" w:rsidRDefault="004F5363">
      <w:pPr>
        <w:spacing w:line="240" w:lineRule="auto"/>
        <w:rPr>
          <w:noProof/>
          <w:szCs w:val="22"/>
        </w:rPr>
      </w:pPr>
      <w:r>
        <w:rPr>
          <w:szCs w:val="22"/>
        </w:rPr>
        <w:t>Kjemisk og fysisk bruksstabilitet etter rekonstitusjon i hetteglasset er påvist til 1 time ved 25 °C.</w:t>
      </w:r>
    </w:p>
    <w:p w14:paraId="13BBE2D5" w14:textId="77777777" w:rsidR="009B786A" w:rsidRDefault="009B786A">
      <w:pPr>
        <w:spacing w:line="240" w:lineRule="auto"/>
        <w:rPr>
          <w:bCs/>
          <w:noProof/>
          <w:szCs w:val="22"/>
        </w:rPr>
      </w:pPr>
    </w:p>
    <w:p w14:paraId="13BBE2D6" w14:textId="77777777" w:rsidR="009B786A" w:rsidRDefault="004F5363">
      <w:pPr>
        <w:spacing w:line="240" w:lineRule="auto"/>
        <w:rPr>
          <w:noProof/>
          <w:szCs w:val="22"/>
        </w:rPr>
      </w:pPr>
      <w:r>
        <w:rPr>
          <w:szCs w:val="22"/>
        </w:rPr>
        <w:t>Kjemisk og fysisk bruksstabilitet etter fortynning er påvist til 72 timer ved 2 °C–8 </w:t>
      </w:r>
      <w:r>
        <w:rPr>
          <w:rFonts w:ascii="Symbol" w:eastAsia="Symbol" w:hAnsi="Symbol" w:cs="Symbol"/>
          <w:szCs w:val="22"/>
        </w:rPr>
        <w:t>°</w:t>
      </w:r>
      <w:r>
        <w:rPr>
          <w:szCs w:val="22"/>
        </w:rPr>
        <w:t>C og 12 timer ved 25 °C.</w:t>
      </w:r>
    </w:p>
    <w:p w14:paraId="13BBE2D7" w14:textId="77777777" w:rsidR="009B786A" w:rsidRDefault="009B786A">
      <w:pPr>
        <w:spacing w:line="240" w:lineRule="auto"/>
        <w:rPr>
          <w:bCs/>
          <w:noProof/>
          <w:szCs w:val="22"/>
        </w:rPr>
      </w:pPr>
    </w:p>
    <w:p w14:paraId="13BBE2D8" w14:textId="77777777" w:rsidR="009B786A" w:rsidRDefault="004F5363">
      <w:pPr>
        <w:spacing w:line="240" w:lineRule="auto"/>
        <w:rPr>
          <w:szCs w:val="22"/>
        </w:rPr>
      </w:pPr>
      <w:r>
        <w:rPr>
          <w:szCs w:val="22"/>
        </w:rPr>
        <w:t>Fra et mikrobiologisk synspunkt må legemidlet brukes umiddelbart</w:t>
      </w:r>
      <w:r>
        <w:rPr>
          <w:szCs w:val="22"/>
        </w:rPr>
        <w:noBreakHyphen/>
        <w:t>. Hvis den ikke brukes umiddelbart, er oppbevaringstider og -betingelser før bruk brukerens ansvar, og vil vanligvis ikke være lenger enn 72 timer ved 2 °C–8 °C, med mindre rekonstitusjons-/fortynningsmetoden har blitt foretatt under kontrollerte og validerte aseptiske forhold.</w:t>
      </w:r>
    </w:p>
    <w:p w14:paraId="13BBE2D9" w14:textId="77777777" w:rsidR="009B786A" w:rsidRDefault="009B786A">
      <w:pPr>
        <w:spacing w:line="240" w:lineRule="auto"/>
        <w:rPr>
          <w:noProof/>
          <w:szCs w:val="22"/>
        </w:rPr>
      </w:pPr>
    </w:p>
    <w:p w14:paraId="13BBE2DA" w14:textId="77777777" w:rsidR="009B786A" w:rsidRDefault="004F5363">
      <w:pPr>
        <w:keepNext/>
        <w:spacing w:line="240" w:lineRule="auto"/>
        <w:ind w:left="567" w:hanging="567"/>
        <w:outlineLvl w:val="0"/>
        <w:rPr>
          <w:b/>
          <w:noProof/>
          <w:szCs w:val="22"/>
        </w:rPr>
      </w:pPr>
      <w:r>
        <w:rPr>
          <w:b/>
          <w:szCs w:val="22"/>
        </w:rPr>
        <w:t xml:space="preserve">6.4 </w:t>
      </w:r>
      <w:r>
        <w:rPr>
          <w:b/>
          <w:szCs w:val="22"/>
        </w:rPr>
        <w:tab/>
        <w:t>Oppbevaringsbetingelser</w:t>
      </w:r>
    </w:p>
    <w:p w14:paraId="13BBE2DB" w14:textId="77777777" w:rsidR="009B786A" w:rsidRDefault="009B786A">
      <w:pPr>
        <w:keepNext/>
        <w:spacing w:line="240" w:lineRule="auto"/>
        <w:rPr>
          <w:szCs w:val="22"/>
        </w:rPr>
      </w:pPr>
    </w:p>
    <w:p w14:paraId="13BBE2DC" w14:textId="77777777" w:rsidR="009B786A" w:rsidRDefault="004F5363">
      <w:pPr>
        <w:spacing w:line="240" w:lineRule="auto"/>
        <w:rPr>
          <w:rFonts w:eastAsia="Calibri"/>
          <w:szCs w:val="22"/>
        </w:rPr>
      </w:pPr>
      <w:r>
        <w:rPr>
          <w:szCs w:val="22"/>
        </w:rPr>
        <w:t xml:space="preserve">Oppbevares i kjøleskap (2 </w:t>
      </w:r>
      <w:r>
        <w:rPr>
          <w:rFonts w:ascii="Symbol" w:eastAsia="Symbol" w:hAnsi="Symbol" w:cs="Symbol"/>
          <w:szCs w:val="22"/>
        </w:rPr>
        <w:t>°</w:t>
      </w:r>
      <w:r>
        <w:rPr>
          <w:szCs w:val="22"/>
        </w:rPr>
        <w:t xml:space="preserve">C–8 </w:t>
      </w:r>
      <w:r>
        <w:rPr>
          <w:rFonts w:ascii="Symbol" w:eastAsia="Symbol" w:hAnsi="Symbol" w:cs="Symbol"/>
          <w:szCs w:val="22"/>
        </w:rPr>
        <w:t>°</w:t>
      </w:r>
      <w:r>
        <w:rPr>
          <w:szCs w:val="22"/>
        </w:rPr>
        <w:t>C). Oppbevar hetteglasset i esken for å beskytte mot lys.</w:t>
      </w:r>
    </w:p>
    <w:p w14:paraId="13BBE2DD" w14:textId="77777777" w:rsidR="009B786A" w:rsidRDefault="009B786A">
      <w:pPr>
        <w:spacing w:line="240" w:lineRule="auto"/>
        <w:rPr>
          <w:rFonts w:eastAsia="Calibri"/>
          <w:bCs/>
          <w:szCs w:val="22"/>
        </w:rPr>
      </w:pPr>
    </w:p>
    <w:p w14:paraId="13BBE2DE" w14:textId="77777777" w:rsidR="009B786A" w:rsidRDefault="004F5363">
      <w:pPr>
        <w:spacing w:line="240" w:lineRule="auto"/>
        <w:rPr>
          <w:i/>
          <w:noProof/>
          <w:szCs w:val="22"/>
        </w:rPr>
      </w:pPr>
      <w:r>
        <w:rPr>
          <w:szCs w:val="22"/>
        </w:rPr>
        <w:t>For oppbevaringsbetingelser etter rekonstituering av legemidlet, se pkt. 6.3.</w:t>
      </w:r>
    </w:p>
    <w:p w14:paraId="13BBE2DF" w14:textId="77777777" w:rsidR="009B786A" w:rsidRDefault="009B786A">
      <w:pPr>
        <w:spacing w:line="240" w:lineRule="auto"/>
        <w:rPr>
          <w:noProof/>
          <w:szCs w:val="22"/>
        </w:rPr>
      </w:pPr>
    </w:p>
    <w:p w14:paraId="13BBE2E0" w14:textId="77777777" w:rsidR="009B786A" w:rsidRDefault="004F5363" w:rsidP="00AA3915">
      <w:pPr>
        <w:keepNext/>
        <w:spacing w:line="240" w:lineRule="auto"/>
        <w:ind w:left="567" w:hanging="567"/>
        <w:outlineLvl w:val="0"/>
        <w:rPr>
          <w:b/>
          <w:noProof/>
          <w:szCs w:val="22"/>
        </w:rPr>
      </w:pPr>
      <w:r>
        <w:rPr>
          <w:b/>
          <w:szCs w:val="22"/>
        </w:rPr>
        <w:t xml:space="preserve">6.5 </w:t>
      </w:r>
      <w:r>
        <w:rPr>
          <w:b/>
          <w:szCs w:val="22"/>
        </w:rPr>
        <w:tab/>
        <w:t xml:space="preserve">Emballasje (type og innhold) </w:t>
      </w:r>
    </w:p>
    <w:p w14:paraId="13BBE2E1" w14:textId="77777777" w:rsidR="009B786A" w:rsidRDefault="009B786A" w:rsidP="00AA3915">
      <w:pPr>
        <w:pStyle w:val="BodytextAgency"/>
        <w:keepNext/>
        <w:spacing w:after="0" w:line="240" w:lineRule="auto"/>
        <w:rPr>
          <w:noProof/>
          <w:szCs w:val="22"/>
          <w:highlight w:val="yellow"/>
        </w:rPr>
      </w:pPr>
    </w:p>
    <w:p w14:paraId="13BBE2E2" w14:textId="77777777" w:rsidR="009B786A" w:rsidRDefault="004F5363">
      <w:pPr>
        <w:spacing w:line="240" w:lineRule="auto"/>
        <w:ind w:left="567" w:hanging="567"/>
        <w:outlineLvl w:val="0"/>
        <w:rPr>
          <w:noProof/>
          <w:szCs w:val="22"/>
        </w:rPr>
      </w:pPr>
      <w:r>
        <w:rPr>
          <w:szCs w:val="22"/>
        </w:rPr>
        <w:t xml:space="preserve">Hetteglass på 10 ml av type I, med propp av klorbutylgummi og </w:t>
      </w:r>
      <w:proofErr w:type="spellStart"/>
      <w:r>
        <w:rPr>
          <w:szCs w:val="22"/>
        </w:rPr>
        <w:t>aluminiumshette</w:t>
      </w:r>
      <w:proofErr w:type="spellEnd"/>
      <w:r>
        <w:rPr>
          <w:szCs w:val="22"/>
        </w:rPr>
        <w:t>.</w:t>
      </w:r>
    </w:p>
    <w:p w14:paraId="13BBE2E3" w14:textId="77777777" w:rsidR="009B786A" w:rsidRDefault="009B786A">
      <w:pPr>
        <w:pStyle w:val="BodytextAgency"/>
        <w:spacing w:after="0" w:line="240" w:lineRule="auto"/>
        <w:rPr>
          <w:noProof/>
          <w:szCs w:val="22"/>
        </w:rPr>
      </w:pPr>
    </w:p>
    <w:p w14:paraId="13BBE2E4" w14:textId="77777777" w:rsidR="009B786A" w:rsidRDefault="004F5363">
      <w:pPr>
        <w:spacing w:line="240" w:lineRule="auto"/>
        <w:outlineLvl w:val="0"/>
        <w:rPr>
          <w:szCs w:val="22"/>
        </w:rPr>
      </w:pPr>
      <w:r>
        <w:rPr>
          <w:szCs w:val="22"/>
        </w:rPr>
        <w:t>Pakningsstørrelser: 1 hetteglass og multipakninger inneholdende 12 (12 pakninger à 1) hetteglass.</w:t>
      </w:r>
    </w:p>
    <w:p w14:paraId="13BBE2E5" w14:textId="77777777" w:rsidR="009B786A" w:rsidRDefault="009B786A">
      <w:pPr>
        <w:spacing w:line="240" w:lineRule="auto"/>
        <w:outlineLvl w:val="0"/>
        <w:rPr>
          <w:noProof/>
          <w:szCs w:val="22"/>
        </w:rPr>
      </w:pPr>
    </w:p>
    <w:p w14:paraId="13BBE2E6" w14:textId="77777777" w:rsidR="009B786A" w:rsidRDefault="004F5363">
      <w:pPr>
        <w:spacing w:line="240" w:lineRule="auto"/>
        <w:outlineLvl w:val="0"/>
        <w:rPr>
          <w:noProof/>
          <w:szCs w:val="22"/>
        </w:rPr>
      </w:pPr>
      <w:r>
        <w:rPr>
          <w:noProof/>
          <w:szCs w:val="22"/>
        </w:rPr>
        <w:t>Ikke alle p</w:t>
      </w:r>
      <w:proofErr w:type="spellStart"/>
      <w:r>
        <w:rPr>
          <w:szCs w:val="22"/>
        </w:rPr>
        <w:t>akningsstørrelser</w:t>
      </w:r>
      <w:proofErr w:type="spellEnd"/>
      <w:r>
        <w:rPr>
          <w:szCs w:val="22"/>
        </w:rPr>
        <w:t xml:space="preserve"> vil nødvendigvis bli markedsført.</w:t>
      </w:r>
    </w:p>
    <w:p w14:paraId="13BBE2E7" w14:textId="77777777" w:rsidR="009B786A" w:rsidRDefault="009B786A">
      <w:pPr>
        <w:spacing w:line="240" w:lineRule="auto"/>
        <w:rPr>
          <w:noProof/>
          <w:szCs w:val="22"/>
        </w:rPr>
      </w:pPr>
    </w:p>
    <w:p w14:paraId="13BBE2E8" w14:textId="77777777" w:rsidR="009B786A" w:rsidRDefault="004F5363" w:rsidP="00AA3915">
      <w:pPr>
        <w:keepNext/>
        <w:spacing w:line="240" w:lineRule="auto"/>
        <w:ind w:left="567" w:hanging="567"/>
        <w:outlineLvl w:val="0"/>
        <w:rPr>
          <w:noProof/>
          <w:szCs w:val="22"/>
        </w:rPr>
      </w:pPr>
      <w:bookmarkStart w:id="142" w:name="OLE_LINK1"/>
      <w:r>
        <w:rPr>
          <w:b/>
          <w:szCs w:val="22"/>
        </w:rPr>
        <w:t xml:space="preserve">6.6 </w:t>
      </w:r>
      <w:r>
        <w:rPr>
          <w:b/>
          <w:szCs w:val="22"/>
        </w:rPr>
        <w:tab/>
        <w:t>Spesielle forholdsregler for destruksjon og annen håndtering</w:t>
      </w:r>
    </w:p>
    <w:p w14:paraId="13BBE2E9" w14:textId="77777777" w:rsidR="009B786A" w:rsidRDefault="009B786A" w:rsidP="00AA3915">
      <w:pPr>
        <w:keepNext/>
        <w:spacing w:line="240" w:lineRule="auto"/>
        <w:rPr>
          <w:noProof/>
          <w:szCs w:val="22"/>
        </w:rPr>
      </w:pPr>
    </w:p>
    <w:p w14:paraId="13BBE2EA" w14:textId="77777777" w:rsidR="009B786A" w:rsidRDefault="004F5363" w:rsidP="00AA3915">
      <w:pPr>
        <w:keepNext/>
        <w:spacing w:line="240" w:lineRule="auto"/>
        <w:rPr>
          <w:noProof/>
          <w:szCs w:val="22"/>
          <w:u w:val="single"/>
        </w:rPr>
      </w:pPr>
      <w:r>
        <w:rPr>
          <w:szCs w:val="22"/>
          <w:u w:val="single"/>
        </w:rPr>
        <w:t>Generelle forholdsregler</w:t>
      </w:r>
    </w:p>
    <w:p w14:paraId="13BBE2EB" w14:textId="77777777" w:rsidR="009B786A" w:rsidRDefault="009B786A" w:rsidP="00AA3915">
      <w:pPr>
        <w:keepNext/>
        <w:spacing w:line="240" w:lineRule="auto"/>
        <w:rPr>
          <w:noProof/>
          <w:szCs w:val="22"/>
        </w:rPr>
      </w:pPr>
    </w:p>
    <w:p w14:paraId="13BBE2EC" w14:textId="77777777" w:rsidR="009B786A" w:rsidRDefault="004F5363">
      <w:pPr>
        <w:spacing w:line="240" w:lineRule="auto"/>
        <w:rPr>
          <w:noProof/>
          <w:szCs w:val="22"/>
        </w:rPr>
      </w:pPr>
      <w:r>
        <w:rPr>
          <w:szCs w:val="22"/>
        </w:rPr>
        <w:t>Hvert hetteglass er kun beregnet til engangsbruk.</w:t>
      </w:r>
    </w:p>
    <w:p w14:paraId="13BBE2ED" w14:textId="77777777" w:rsidR="009B786A" w:rsidRDefault="009B786A">
      <w:pPr>
        <w:spacing w:line="240" w:lineRule="auto"/>
        <w:rPr>
          <w:noProof/>
          <w:szCs w:val="22"/>
        </w:rPr>
      </w:pPr>
    </w:p>
    <w:p w14:paraId="13BBE2EE" w14:textId="77777777" w:rsidR="009B786A" w:rsidRDefault="004F5363">
      <w:pPr>
        <w:numPr>
          <w:ilvl w:val="12"/>
          <w:numId w:val="0"/>
        </w:numPr>
        <w:spacing w:line="240" w:lineRule="auto"/>
        <w:ind w:right="-2"/>
        <w:rPr>
          <w:noProof/>
          <w:szCs w:val="22"/>
        </w:rPr>
      </w:pPr>
      <w:r>
        <w:rPr>
          <w:szCs w:val="22"/>
        </w:rPr>
        <w:t>Aseptisk teknikk må følges under tilberedning av infusjonsoppløsningen.</w:t>
      </w:r>
    </w:p>
    <w:p w14:paraId="13BBE2EF" w14:textId="77777777" w:rsidR="009B786A" w:rsidRDefault="009B786A">
      <w:pPr>
        <w:numPr>
          <w:ilvl w:val="12"/>
          <w:numId w:val="0"/>
        </w:numPr>
        <w:spacing w:line="240" w:lineRule="auto"/>
        <w:ind w:right="-2"/>
        <w:rPr>
          <w:noProof/>
          <w:szCs w:val="22"/>
        </w:rPr>
      </w:pPr>
    </w:p>
    <w:p w14:paraId="13BBE2F0" w14:textId="77777777" w:rsidR="009B786A" w:rsidRDefault="004F5363" w:rsidP="00AA3915">
      <w:pPr>
        <w:keepNext/>
        <w:numPr>
          <w:ilvl w:val="12"/>
          <w:numId w:val="0"/>
        </w:numPr>
        <w:spacing w:line="240" w:lineRule="auto"/>
        <w:ind w:right="-2"/>
        <w:rPr>
          <w:b/>
          <w:i/>
          <w:noProof/>
          <w:szCs w:val="22"/>
        </w:rPr>
      </w:pPr>
      <w:r>
        <w:rPr>
          <w:b/>
          <w:i/>
          <w:szCs w:val="22"/>
        </w:rPr>
        <w:t>Instruksjoner for rekonstitusjon</w:t>
      </w:r>
    </w:p>
    <w:p w14:paraId="13BBE2F1" w14:textId="77777777" w:rsidR="009B786A" w:rsidRDefault="004F5363">
      <w:pPr>
        <w:numPr>
          <w:ilvl w:val="12"/>
          <w:numId w:val="0"/>
        </w:numPr>
        <w:spacing w:line="240" w:lineRule="auto"/>
        <w:rPr>
          <w:noProof/>
          <w:szCs w:val="22"/>
        </w:rPr>
      </w:pPr>
      <w:r>
        <w:rPr>
          <w:szCs w:val="22"/>
        </w:rPr>
        <w:t xml:space="preserve">Innholdet i hvert av hetteglassene som er nødvendig, skal rekonstitueres med 5 ml vann til injeksjonsvæsker og vugges forsiktig til pulveret har løst seg helt opp. Risting eller raske bevegelser bør unngås, da det kan forårsake skumdannelse. </w:t>
      </w:r>
    </w:p>
    <w:p w14:paraId="13BBE2F2" w14:textId="77777777" w:rsidR="009B786A" w:rsidRDefault="009B786A">
      <w:pPr>
        <w:numPr>
          <w:ilvl w:val="12"/>
          <w:numId w:val="0"/>
        </w:numPr>
        <w:tabs>
          <w:tab w:val="clear" w:pos="567"/>
        </w:tabs>
        <w:spacing w:line="240" w:lineRule="auto"/>
        <w:ind w:right="-2"/>
        <w:rPr>
          <w:noProof/>
          <w:szCs w:val="22"/>
        </w:rPr>
      </w:pPr>
    </w:p>
    <w:p w14:paraId="13BBE2F3" w14:textId="77777777" w:rsidR="009B786A" w:rsidRDefault="004F5363">
      <w:pPr>
        <w:numPr>
          <w:ilvl w:val="12"/>
          <w:numId w:val="0"/>
        </w:numPr>
        <w:tabs>
          <w:tab w:val="clear" w:pos="567"/>
        </w:tabs>
        <w:spacing w:line="240" w:lineRule="auto"/>
        <w:ind w:right="-2"/>
        <w:rPr>
          <w:noProof/>
          <w:szCs w:val="22"/>
        </w:rPr>
      </w:pPr>
      <w:r>
        <w:rPr>
          <w:szCs w:val="22"/>
        </w:rPr>
        <w:t>Rekonstituert Xerava skal være en klar, blekgul til oransje oppløsning. Oppløsningen bør ikke brukes hvis du legger merke til partikler eller oppløsningen er sløret.</w:t>
      </w:r>
    </w:p>
    <w:p w14:paraId="13BBE2F4" w14:textId="77777777" w:rsidR="009B786A" w:rsidRDefault="009B786A">
      <w:pPr>
        <w:numPr>
          <w:ilvl w:val="12"/>
          <w:numId w:val="0"/>
        </w:numPr>
        <w:spacing w:line="240" w:lineRule="auto"/>
        <w:ind w:right="-2"/>
        <w:rPr>
          <w:i/>
          <w:noProof/>
          <w:szCs w:val="22"/>
        </w:rPr>
      </w:pPr>
    </w:p>
    <w:p w14:paraId="13BBE2F5" w14:textId="77777777" w:rsidR="009B786A" w:rsidRDefault="004F5363">
      <w:pPr>
        <w:keepNext/>
        <w:numPr>
          <w:ilvl w:val="12"/>
          <w:numId w:val="0"/>
        </w:numPr>
        <w:spacing w:line="240" w:lineRule="auto"/>
        <w:ind w:right="-2"/>
        <w:rPr>
          <w:b/>
          <w:i/>
          <w:noProof/>
          <w:szCs w:val="22"/>
        </w:rPr>
      </w:pPr>
      <w:r>
        <w:rPr>
          <w:b/>
          <w:i/>
          <w:szCs w:val="22"/>
        </w:rPr>
        <w:t>Tilberedning av infusjonsoppløsningen</w:t>
      </w:r>
    </w:p>
    <w:p w14:paraId="13BBE2F6" w14:textId="164376FD" w:rsidR="009B786A" w:rsidRDefault="004F5363">
      <w:pPr>
        <w:numPr>
          <w:ilvl w:val="12"/>
          <w:numId w:val="0"/>
        </w:numPr>
        <w:spacing w:line="240" w:lineRule="auto"/>
        <w:ind w:right="-2"/>
        <w:rPr>
          <w:noProof/>
          <w:szCs w:val="22"/>
        </w:rPr>
      </w:pPr>
      <w:r>
        <w:rPr>
          <w:szCs w:val="22"/>
        </w:rPr>
        <w:t>Før administrasjon må den rekonstituerte oppløsningen fortynnes ytterligere med natriumklorid 9 mg/ml (0,9 %) injeksjonsvæske, oppløsning. Det beregnede volumet av den rekonstituerte oppløsningen bør tilsettes infusjonsposen til en målkonsentrasjon på 0,3 mg/ml, innenfor et område på 0,2 til 0,6 mg/ml. Se eksempel</w:t>
      </w:r>
      <w:ins w:id="143" w:author="NOMA-h" w:date="2025-11-19T12:46:00Z" w16du:dateUtc="2025-11-19T11:46:00Z">
        <w:r w:rsidR="00CA5F41">
          <w:rPr>
            <w:szCs w:val="22"/>
          </w:rPr>
          <w:t xml:space="preserve"> på </w:t>
        </w:r>
      </w:ins>
      <w:r>
        <w:rPr>
          <w:szCs w:val="22"/>
        </w:rPr>
        <w:t>beregning</w:t>
      </w:r>
      <w:del w:id="144" w:author="NOMA-h" w:date="2025-11-19T12:46:00Z" w16du:dateUtc="2025-11-19T11:46:00Z">
        <w:r w:rsidDel="00CA5F41">
          <w:rPr>
            <w:szCs w:val="22"/>
          </w:rPr>
          <w:delText>en</w:delText>
        </w:r>
      </w:del>
      <w:r>
        <w:rPr>
          <w:szCs w:val="22"/>
        </w:rPr>
        <w:t xml:space="preserve"> i tabell </w:t>
      </w:r>
      <w:del w:id="145" w:author="NOMA-h" w:date="2025-11-19T12:45:00Z" w16du:dateUtc="2025-11-19T11:45:00Z">
        <w:r w:rsidDel="002B6829">
          <w:rPr>
            <w:szCs w:val="22"/>
          </w:rPr>
          <w:delText>4</w:delText>
        </w:r>
      </w:del>
      <w:ins w:id="146" w:author="NOMA-h" w:date="2025-11-19T12:45:00Z" w16du:dateUtc="2025-11-19T11:45:00Z">
        <w:r w:rsidR="002B6829">
          <w:rPr>
            <w:szCs w:val="22"/>
          </w:rPr>
          <w:t>3 (voksne) og tabell 4 (ungdom 12-17 år)</w:t>
        </w:r>
      </w:ins>
      <w:r>
        <w:rPr>
          <w:szCs w:val="22"/>
        </w:rPr>
        <w:t>.</w:t>
      </w:r>
    </w:p>
    <w:p w14:paraId="13BBE2F7" w14:textId="77777777" w:rsidR="009B786A" w:rsidRDefault="009B786A">
      <w:pPr>
        <w:numPr>
          <w:ilvl w:val="12"/>
          <w:numId w:val="0"/>
        </w:numPr>
        <w:spacing w:line="240" w:lineRule="auto"/>
        <w:ind w:right="-2"/>
        <w:rPr>
          <w:noProof/>
          <w:szCs w:val="22"/>
        </w:rPr>
      </w:pPr>
    </w:p>
    <w:p w14:paraId="13BBE2F8" w14:textId="77777777" w:rsidR="009B786A" w:rsidRDefault="004F5363">
      <w:pPr>
        <w:numPr>
          <w:ilvl w:val="12"/>
          <w:numId w:val="0"/>
        </w:numPr>
        <w:spacing w:line="240" w:lineRule="auto"/>
        <w:ind w:right="-2"/>
        <w:rPr>
          <w:noProof/>
          <w:szCs w:val="22"/>
        </w:rPr>
      </w:pPr>
      <w:r>
        <w:rPr>
          <w:szCs w:val="22"/>
        </w:rPr>
        <w:t>Snu forsiktig på posen for å blande oppløsningen.</w:t>
      </w:r>
    </w:p>
    <w:p w14:paraId="13BBE2F9" w14:textId="77777777" w:rsidR="009B786A" w:rsidRDefault="009B786A">
      <w:pPr>
        <w:numPr>
          <w:ilvl w:val="12"/>
          <w:numId w:val="0"/>
        </w:numPr>
        <w:spacing w:line="240" w:lineRule="auto"/>
        <w:ind w:right="-2"/>
        <w:rPr>
          <w:noProof/>
          <w:szCs w:val="22"/>
        </w:rPr>
      </w:pPr>
    </w:p>
    <w:p w14:paraId="13BBE2FA" w14:textId="77777777" w:rsidR="009B786A" w:rsidRDefault="004F5363">
      <w:pPr>
        <w:pStyle w:val="Caption"/>
        <w:keepNext/>
        <w:spacing w:after="0"/>
        <w:rPr>
          <w:sz w:val="22"/>
          <w:szCs w:val="22"/>
          <w:vertAlign w:val="superscript"/>
        </w:rPr>
      </w:pPr>
      <w:r>
        <w:rPr>
          <w:sz w:val="22"/>
          <w:szCs w:val="22"/>
        </w:rPr>
        <w:t xml:space="preserve">Tabell </w:t>
      </w:r>
      <w:del w:id="147" w:author="Author">
        <w:r>
          <w:rPr>
            <w:sz w:val="22"/>
            <w:szCs w:val="22"/>
          </w:rPr>
          <w:delText>4</w:delText>
        </w:r>
      </w:del>
      <w:ins w:id="148" w:author="Author">
        <w:r>
          <w:rPr>
            <w:sz w:val="22"/>
            <w:szCs w:val="22"/>
          </w:rPr>
          <w:t>3</w:t>
        </w:r>
      </w:ins>
      <w:r>
        <w:rPr>
          <w:sz w:val="22"/>
          <w:szCs w:val="22"/>
        </w:rPr>
        <w:tab/>
        <w:t xml:space="preserve">Eksempel på beregning for </w:t>
      </w:r>
      <w:ins w:id="149" w:author="Author">
        <w:r>
          <w:rPr>
            <w:sz w:val="22"/>
            <w:szCs w:val="22"/>
          </w:rPr>
          <w:t xml:space="preserve">voksne pasienter som veier </w:t>
        </w:r>
      </w:ins>
      <w:del w:id="150" w:author="Author">
        <w:r>
          <w:rPr>
            <w:sz w:val="22"/>
            <w:szCs w:val="22"/>
          </w:rPr>
          <w:delText xml:space="preserve">pasienter med vekt i området </w:delText>
        </w:r>
      </w:del>
      <w:r>
        <w:rPr>
          <w:sz w:val="22"/>
          <w:szCs w:val="22"/>
        </w:rPr>
        <w:t>40 til 200 kg</w:t>
      </w:r>
      <w:r>
        <w:rPr>
          <w:sz w:val="22"/>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32"/>
        <w:gridCol w:w="1423"/>
        <w:gridCol w:w="1917"/>
        <w:gridCol w:w="1988"/>
        <w:gridCol w:w="2401"/>
      </w:tblGrid>
      <w:tr w:rsidR="009B786A" w14:paraId="13BBE303" w14:textId="77777777">
        <w:tc>
          <w:tcPr>
            <w:tcW w:w="735" w:type="pct"/>
          </w:tcPr>
          <w:p w14:paraId="13BBE2FB" w14:textId="58A3F9B1" w:rsidR="009B786A" w:rsidRDefault="004F5363">
            <w:pPr>
              <w:pStyle w:val="Caption"/>
              <w:keepNext/>
              <w:spacing w:after="0"/>
              <w:jc w:val="center"/>
              <w:rPr>
                <w:b w:val="0"/>
                <w:sz w:val="22"/>
                <w:szCs w:val="22"/>
              </w:rPr>
              <w:pPrChange w:id="151" w:author="NOMA-h" w:date="2025-11-19T12:52:00Z" w16du:dateUtc="2025-11-19T11:52:00Z">
                <w:pPr>
                  <w:pStyle w:val="Caption"/>
                  <w:keepNext/>
                  <w:spacing w:after="0"/>
                </w:pPr>
              </w:pPrChange>
            </w:pPr>
            <w:r>
              <w:rPr>
                <w:sz w:val="22"/>
                <w:szCs w:val="22"/>
              </w:rPr>
              <w:t>Pasientens vekt</w:t>
            </w:r>
          </w:p>
          <w:p w14:paraId="13BBE2FC" w14:textId="77777777" w:rsidR="009B786A" w:rsidRDefault="004F5363">
            <w:pPr>
              <w:keepNext/>
              <w:spacing w:line="240" w:lineRule="auto"/>
              <w:jc w:val="center"/>
              <w:rPr>
                <w:b/>
                <w:szCs w:val="22"/>
              </w:rPr>
              <w:pPrChange w:id="152" w:author="NOMA-h" w:date="2025-11-19T12:52:00Z" w16du:dateUtc="2025-11-19T11:52:00Z">
                <w:pPr>
                  <w:keepNext/>
                  <w:spacing w:line="240" w:lineRule="auto"/>
                </w:pPr>
              </w:pPrChange>
            </w:pPr>
            <w:r>
              <w:rPr>
                <w:b/>
                <w:szCs w:val="22"/>
              </w:rPr>
              <w:t>(kg)</w:t>
            </w:r>
          </w:p>
        </w:tc>
        <w:tc>
          <w:tcPr>
            <w:tcW w:w="785" w:type="pct"/>
          </w:tcPr>
          <w:p w14:paraId="13BBE2FD" w14:textId="77777777" w:rsidR="009B786A" w:rsidRDefault="004F5363">
            <w:pPr>
              <w:keepNext/>
              <w:spacing w:line="240" w:lineRule="auto"/>
              <w:jc w:val="center"/>
              <w:rPr>
                <w:b/>
                <w:szCs w:val="22"/>
              </w:rPr>
            </w:pPr>
            <w:r>
              <w:rPr>
                <w:b/>
                <w:szCs w:val="22"/>
              </w:rPr>
              <w:t>Total dose</w:t>
            </w:r>
          </w:p>
          <w:p w14:paraId="13BBE2FE" w14:textId="77777777" w:rsidR="009B786A" w:rsidRDefault="004F5363">
            <w:pPr>
              <w:keepNext/>
              <w:spacing w:line="240" w:lineRule="auto"/>
              <w:jc w:val="center"/>
              <w:rPr>
                <w:b/>
                <w:szCs w:val="22"/>
              </w:rPr>
            </w:pPr>
            <w:r>
              <w:rPr>
                <w:b/>
                <w:szCs w:val="22"/>
              </w:rPr>
              <w:t>(mg)</w:t>
            </w:r>
          </w:p>
        </w:tc>
        <w:tc>
          <w:tcPr>
            <w:tcW w:w="1058" w:type="pct"/>
          </w:tcPr>
          <w:p w14:paraId="13BBE2FF" w14:textId="77777777" w:rsidR="009B786A" w:rsidRDefault="004F5363">
            <w:pPr>
              <w:keepNext/>
              <w:spacing w:line="240" w:lineRule="auto"/>
              <w:jc w:val="center"/>
              <w:rPr>
                <w:b/>
                <w:szCs w:val="22"/>
              </w:rPr>
            </w:pPr>
            <w:r>
              <w:rPr>
                <w:b/>
                <w:szCs w:val="22"/>
              </w:rPr>
              <w:t>Antall hetteglass som er nødvendig for rekonstitusjon</w:t>
            </w:r>
          </w:p>
        </w:tc>
        <w:tc>
          <w:tcPr>
            <w:tcW w:w="1097" w:type="pct"/>
          </w:tcPr>
          <w:p w14:paraId="13BBE300" w14:textId="77777777" w:rsidR="009B786A" w:rsidRDefault="004F5363">
            <w:pPr>
              <w:keepNext/>
              <w:spacing w:line="240" w:lineRule="auto"/>
              <w:jc w:val="center"/>
              <w:rPr>
                <w:b/>
                <w:szCs w:val="22"/>
              </w:rPr>
            </w:pPr>
            <w:r>
              <w:rPr>
                <w:b/>
                <w:szCs w:val="22"/>
              </w:rPr>
              <w:t>Totalt volum som skal fortynnes (ml)</w:t>
            </w:r>
          </w:p>
        </w:tc>
        <w:tc>
          <w:tcPr>
            <w:tcW w:w="1326" w:type="pct"/>
          </w:tcPr>
          <w:p w14:paraId="13BBE301" w14:textId="77777777" w:rsidR="009B786A" w:rsidRDefault="004F5363">
            <w:pPr>
              <w:keepNext/>
              <w:spacing w:line="240" w:lineRule="auto"/>
              <w:jc w:val="center"/>
              <w:rPr>
                <w:ins w:id="153" w:author="Author"/>
                <w:b/>
                <w:szCs w:val="22"/>
              </w:rPr>
            </w:pPr>
            <w:r>
              <w:rPr>
                <w:b/>
                <w:szCs w:val="22"/>
              </w:rPr>
              <w:t>Anbefalt størrelse på infusjonspose</w:t>
            </w:r>
          </w:p>
          <w:p w14:paraId="13BBE302" w14:textId="77777777" w:rsidR="009B786A" w:rsidRDefault="004F5363">
            <w:pPr>
              <w:keepNext/>
              <w:spacing w:line="240" w:lineRule="auto"/>
              <w:jc w:val="center"/>
              <w:rPr>
                <w:b/>
                <w:szCs w:val="22"/>
              </w:rPr>
            </w:pPr>
            <w:ins w:id="154" w:author="Author">
              <w:r>
                <w:rPr>
                  <w:b/>
                  <w:szCs w:val="22"/>
                </w:rPr>
                <w:t>(ml)</w:t>
              </w:r>
            </w:ins>
          </w:p>
        </w:tc>
      </w:tr>
      <w:tr w:rsidR="009B786A" w14:paraId="13BBE309" w14:textId="77777777">
        <w:tc>
          <w:tcPr>
            <w:tcW w:w="735" w:type="pct"/>
          </w:tcPr>
          <w:p w14:paraId="13BBE304" w14:textId="77777777" w:rsidR="009B786A" w:rsidRDefault="004F5363">
            <w:pPr>
              <w:keepNext/>
              <w:spacing w:line="240" w:lineRule="auto"/>
              <w:jc w:val="center"/>
              <w:rPr>
                <w:szCs w:val="22"/>
              </w:rPr>
              <w:pPrChange w:id="155" w:author="NOMA-h" w:date="2025-11-19T12:52:00Z" w16du:dateUtc="2025-11-19T11:52:00Z">
                <w:pPr>
                  <w:keepNext/>
                  <w:spacing w:line="240" w:lineRule="auto"/>
                </w:pPr>
              </w:pPrChange>
            </w:pPr>
            <w:r>
              <w:rPr>
                <w:szCs w:val="22"/>
              </w:rPr>
              <w:t>40</w:t>
            </w:r>
          </w:p>
        </w:tc>
        <w:tc>
          <w:tcPr>
            <w:tcW w:w="785" w:type="pct"/>
          </w:tcPr>
          <w:p w14:paraId="13BBE305" w14:textId="77777777" w:rsidR="009B786A" w:rsidRDefault="004F5363">
            <w:pPr>
              <w:keepNext/>
              <w:spacing w:line="240" w:lineRule="auto"/>
              <w:jc w:val="center"/>
              <w:rPr>
                <w:szCs w:val="22"/>
              </w:rPr>
            </w:pPr>
            <w:r>
              <w:rPr>
                <w:szCs w:val="22"/>
              </w:rPr>
              <w:t>40</w:t>
            </w:r>
          </w:p>
        </w:tc>
        <w:tc>
          <w:tcPr>
            <w:tcW w:w="1058" w:type="pct"/>
          </w:tcPr>
          <w:p w14:paraId="13BBE306" w14:textId="77777777" w:rsidR="009B786A" w:rsidRDefault="004F5363">
            <w:pPr>
              <w:keepNext/>
              <w:spacing w:line="240" w:lineRule="auto"/>
              <w:jc w:val="center"/>
              <w:rPr>
                <w:szCs w:val="22"/>
              </w:rPr>
            </w:pPr>
            <w:r>
              <w:rPr>
                <w:szCs w:val="22"/>
              </w:rPr>
              <w:t>1</w:t>
            </w:r>
          </w:p>
        </w:tc>
        <w:tc>
          <w:tcPr>
            <w:tcW w:w="1097" w:type="pct"/>
          </w:tcPr>
          <w:p w14:paraId="13BBE307" w14:textId="77777777" w:rsidR="009B786A" w:rsidRDefault="004F5363">
            <w:pPr>
              <w:keepNext/>
              <w:spacing w:line="240" w:lineRule="auto"/>
              <w:jc w:val="center"/>
              <w:rPr>
                <w:szCs w:val="22"/>
              </w:rPr>
            </w:pPr>
            <w:r>
              <w:rPr>
                <w:szCs w:val="22"/>
              </w:rPr>
              <w:t>4</w:t>
            </w:r>
          </w:p>
        </w:tc>
        <w:tc>
          <w:tcPr>
            <w:tcW w:w="1326" w:type="pct"/>
          </w:tcPr>
          <w:p w14:paraId="13BBE308" w14:textId="77777777" w:rsidR="009B786A" w:rsidRDefault="004F5363">
            <w:pPr>
              <w:keepNext/>
              <w:spacing w:line="240" w:lineRule="auto"/>
              <w:jc w:val="center"/>
              <w:rPr>
                <w:szCs w:val="22"/>
              </w:rPr>
            </w:pPr>
            <w:r>
              <w:rPr>
                <w:szCs w:val="22"/>
              </w:rPr>
              <w:t>100</w:t>
            </w:r>
            <w:del w:id="156" w:author="Author">
              <w:r>
                <w:rPr>
                  <w:szCs w:val="22"/>
                </w:rPr>
                <w:delText xml:space="preserve"> ml</w:delText>
              </w:r>
            </w:del>
          </w:p>
        </w:tc>
      </w:tr>
      <w:tr w:rsidR="009B786A" w14:paraId="13BBE30F" w14:textId="77777777">
        <w:tc>
          <w:tcPr>
            <w:tcW w:w="735" w:type="pct"/>
          </w:tcPr>
          <w:p w14:paraId="13BBE30A" w14:textId="77777777" w:rsidR="009B786A" w:rsidRDefault="004F5363">
            <w:pPr>
              <w:keepNext/>
              <w:spacing w:line="240" w:lineRule="auto"/>
              <w:jc w:val="center"/>
              <w:rPr>
                <w:szCs w:val="22"/>
              </w:rPr>
              <w:pPrChange w:id="157" w:author="NOMA-h" w:date="2025-11-19T12:52:00Z" w16du:dateUtc="2025-11-19T11:52:00Z">
                <w:pPr>
                  <w:keepNext/>
                  <w:spacing w:line="240" w:lineRule="auto"/>
                </w:pPr>
              </w:pPrChange>
            </w:pPr>
            <w:r>
              <w:rPr>
                <w:szCs w:val="22"/>
              </w:rPr>
              <w:t>60</w:t>
            </w:r>
          </w:p>
        </w:tc>
        <w:tc>
          <w:tcPr>
            <w:tcW w:w="785" w:type="pct"/>
          </w:tcPr>
          <w:p w14:paraId="13BBE30B" w14:textId="77777777" w:rsidR="009B786A" w:rsidRDefault="004F5363">
            <w:pPr>
              <w:keepNext/>
              <w:spacing w:line="240" w:lineRule="auto"/>
              <w:jc w:val="center"/>
              <w:rPr>
                <w:szCs w:val="22"/>
              </w:rPr>
            </w:pPr>
            <w:r>
              <w:rPr>
                <w:szCs w:val="22"/>
              </w:rPr>
              <w:t>60</w:t>
            </w:r>
          </w:p>
        </w:tc>
        <w:tc>
          <w:tcPr>
            <w:tcW w:w="1058" w:type="pct"/>
          </w:tcPr>
          <w:p w14:paraId="13BBE30C" w14:textId="77777777" w:rsidR="009B786A" w:rsidRDefault="004F5363">
            <w:pPr>
              <w:keepNext/>
              <w:spacing w:line="240" w:lineRule="auto"/>
              <w:jc w:val="center"/>
              <w:rPr>
                <w:szCs w:val="22"/>
              </w:rPr>
            </w:pPr>
            <w:r>
              <w:rPr>
                <w:szCs w:val="22"/>
              </w:rPr>
              <w:t>2</w:t>
            </w:r>
          </w:p>
        </w:tc>
        <w:tc>
          <w:tcPr>
            <w:tcW w:w="1097" w:type="pct"/>
          </w:tcPr>
          <w:p w14:paraId="13BBE30D" w14:textId="77777777" w:rsidR="009B786A" w:rsidRDefault="004F5363">
            <w:pPr>
              <w:keepNext/>
              <w:spacing w:line="240" w:lineRule="auto"/>
              <w:jc w:val="center"/>
              <w:rPr>
                <w:szCs w:val="22"/>
              </w:rPr>
            </w:pPr>
            <w:r>
              <w:rPr>
                <w:szCs w:val="22"/>
              </w:rPr>
              <w:t>6</w:t>
            </w:r>
          </w:p>
        </w:tc>
        <w:tc>
          <w:tcPr>
            <w:tcW w:w="1326" w:type="pct"/>
          </w:tcPr>
          <w:p w14:paraId="13BBE30E" w14:textId="77777777" w:rsidR="009B786A" w:rsidRDefault="004F5363">
            <w:pPr>
              <w:keepNext/>
              <w:spacing w:line="240" w:lineRule="auto"/>
              <w:jc w:val="center"/>
              <w:rPr>
                <w:szCs w:val="22"/>
              </w:rPr>
            </w:pPr>
            <w:r>
              <w:rPr>
                <w:szCs w:val="22"/>
              </w:rPr>
              <w:t>250</w:t>
            </w:r>
            <w:del w:id="158" w:author="Author">
              <w:r>
                <w:rPr>
                  <w:szCs w:val="22"/>
                </w:rPr>
                <w:delText xml:space="preserve"> ml</w:delText>
              </w:r>
            </w:del>
          </w:p>
        </w:tc>
      </w:tr>
      <w:tr w:rsidR="009B786A" w14:paraId="13BBE315" w14:textId="77777777">
        <w:tc>
          <w:tcPr>
            <w:tcW w:w="735" w:type="pct"/>
          </w:tcPr>
          <w:p w14:paraId="13BBE310" w14:textId="77777777" w:rsidR="009B786A" w:rsidRDefault="004F5363">
            <w:pPr>
              <w:keepNext/>
              <w:spacing w:line="240" w:lineRule="auto"/>
              <w:jc w:val="center"/>
              <w:rPr>
                <w:szCs w:val="22"/>
              </w:rPr>
              <w:pPrChange w:id="159" w:author="NOMA-h" w:date="2025-11-19T12:52:00Z" w16du:dateUtc="2025-11-19T11:52:00Z">
                <w:pPr>
                  <w:keepNext/>
                  <w:spacing w:line="240" w:lineRule="auto"/>
                </w:pPr>
              </w:pPrChange>
            </w:pPr>
            <w:r>
              <w:rPr>
                <w:szCs w:val="22"/>
              </w:rPr>
              <w:t>80</w:t>
            </w:r>
          </w:p>
        </w:tc>
        <w:tc>
          <w:tcPr>
            <w:tcW w:w="785" w:type="pct"/>
          </w:tcPr>
          <w:p w14:paraId="13BBE311" w14:textId="77777777" w:rsidR="009B786A" w:rsidRDefault="004F5363">
            <w:pPr>
              <w:keepNext/>
              <w:spacing w:line="240" w:lineRule="auto"/>
              <w:jc w:val="center"/>
              <w:rPr>
                <w:szCs w:val="22"/>
              </w:rPr>
            </w:pPr>
            <w:r>
              <w:rPr>
                <w:szCs w:val="22"/>
              </w:rPr>
              <w:t>80</w:t>
            </w:r>
          </w:p>
        </w:tc>
        <w:tc>
          <w:tcPr>
            <w:tcW w:w="1058" w:type="pct"/>
          </w:tcPr>
          <w:p w14:paraId="13BBE312" w14:textId="77777777" w:rsidR="009B786A" w:rsidRDefault="004F5363">
            <w:pPr>
              <w:keepNext/>
              <w:spacing w:line="240" w:lineRule="auto"/>
              <w:jc w:val="center"/>
              <w:rPr>
                <w:szCs w:val="22"/>
              </w:rPr>
            </w:pPr>
            <w:r>
              <w:rPr>
                <w:szCs w:val="22"/>
              </w:rPr>
              <w:t>2</w:t>
            </w:r>
          </w:p>
        </w:tc>
        <w:tc>
          <w:tcPr>
            <w:tcW w:w="1097" w:type="pct"/>
          </w:tcPr>
          <w:p w14:paraId="13BBE313" w14:textId="77777777" w:rsidR="009B786A" w:rsidRDefault="004F5363">
            <w:pPr>
              <w:keepNext/>
              <w:spacing w:line="240" w:lineRule="auto"/>
              <w:jc w:val="center"/>
              <w:rPr>
                <w:szCs w:val="22"/>
              </w:rPr>
            </w:pPr>
            <w:r>
              <w:rPr>
                <w:szCs w:val="22"/>
              </w:rPr>
              <w:t>8</w:t>
            </w:r>
          </w:p>
        </w:tc>
        <w:tc>
          <w:tcPr>
            <w:tcW w:w="1326" w:type="pct"/>
          </w:tcPr>
          <w:p w14:paraId="13BBE314" w14:textId="77777777" w:rsidR="009B786A" w:rsidRDefault="004F5363">
            <w:pPr>
              <w:keepNext/>
              <w:spacing w:line="240" w:lineRule="auto"/>
              <w:jc w:val="center"/>
              <w:rPr>
                <w:szCs w:val="22"/>
              </w:rPr>
            </w:pPr>
            <w:r>
              <w:rPr>
                <w:szCs w:val="22"/>
              </w:rPr>
              <w:t>250</w:t>
            </w:r>
            <w:del w:id="160" w:author="Author">
              <w:r>
                <w:rPr>
                  <w:szCs w:val="22"/>
                </w:rPr>
                <w:delText xml:space="preserve"> ml</w:delText>
              </w:r>
            </w:del>
          </w:p>
        </w:tc>
      </w:tr>
      <w:tr w:rsidR="009B786A" w14:paraId="13BBE31B" w14:textId="77777777">
        <w:tc>
          <w:tcPr>
            <w:tcW w:w="735" w:type="pct"/>
          </w:tcPr>
          <w:p w14:paraId="13BBE316" w14:textId="77777777" w:rsidR="009B786A" w:rsidRDefault="004F5363">
            <w:pPr>
              <w:keepNext/>
              <w:spacing w:line="240" w:lineRule="auto"/>
              <w:jc w:val="center"/>
              <w:rPr>
                <w:szCs w:val="22"/>
              </w:rPr>
              <w:pPrChange w:id="161" w:author="NOMA-h" w:date="2025-11-19T12:52:00Z" w16du:dateUtc="2025-11-19T11:52:00Z">
                <w:pPr>
                  <w:keepNext/>
                  <w:spacing w:line="240" w:lineRule="auto"/>
                </w:pPr>
              </w:pPrChange>
            </w:pPr>
            <w:r>
              <w:rPr>
                <w:szCs w:val="22"/>
              </w:rPr>
              <w:t>100</w:t>
            </w:r>
          </w:p>
        </w:tc>
        <w:tc>
          <w:tcPr>
            <w:tcW w:w="785" w:type="pct"/>
          </w:tcPr>
          <w:p w14:paraId="13BBE317" w14:textId="77777777" w:rsidR="009B786A" w:rsidRDefault="004F5363">
            <w:pPr>
              <w:keepNext/>
              <w:spacing w:line="240" w:lineRule="auto"/>
              <w:jc w:val="center"/>
              <w:rPr>
                <w:szCs w:val="22"/>
              </w:rPr>
            </w:pPr>
            <w:r>
              <w:rPr>
                <w:szCs w:val="22"/>
              </w:rPr>
              <w:t>100</w:t>
            </w:r>
          </w:p>
        </w:tc>
        <w:tc>
          <w:tcPr>
            <w:tcW w:w="1058" w:type="pct"/>
          </w:tcPr>
          <w:p w14:paraId="13BBE318" w14:textId="77777777" w:rsidR="009B786A" w:rsidRDefault="004F5363">
            <w:pPr>
              <w:keepNext/>
              <w:spacing w:line="240" w:lineRule="auto"/>
              <w:jc w:val="center"/>
              <w:rPr>
                <w:szCs w:val="22"/>
              </w:rPr>
            </w:pPr>
            <w:r>
              <w:rPr>
                <w:szCs w:val="22"/>
              </w:rPr>
              <w:t>2</w:t>
            </w:r>
          </w:p>
        </w:tc>
        <w:tc>
          <w:tcPr>
            <w:tcW w:w="1097" w:type="pct"/>
          </w:tcPr>
          <w:p w14:paraId="13BBE319" w14:textId="77777777" w:rsidR="009B786A" w:rsidRDefault="004F5363">
            <w:pPr>
              <w:keepNext/>
              <w:spacing w:line="240" w:lineRule="auto"/>
              <w:jc w:val="center"/>
              <w:rPr>
                <w:szCs w:val="22"/>
              </w:rPr>
            </w:pPr>
            <w:r>
              <w:rPr>
                <w:szCs w:val="22"/>
              </w:rPr>
              <w:t>10</w:t>
            </w:r>
          </w:p>
        </w:tc>
        <w:tc>
          <w:tcPr>
            <w:tcW w:w="1326" w:type="pct"/>
          </w:tcPr>
          <w:p w14:paraId="13BBE31A" w14:textId="77777777" w:rsidR="009B786A" w:rsidRDefault="004F5363">
            <w:pPr>
              <w:keepNext/>
              <w:spacing w:line="240" w:lineRule="auto"/>
              <w:jc w:val="center"/>
              <w:rPr>
                <w:szCs w:val="22"/>
              </w:rPr>
            </w:pPr>
            <w:r>
              <w:rPr>
                <w:szCs w:val="22"/>
              </w:rPr>
              <w:t>250</w:t>
            </w:r>
            <w:del w:id="162" w:author="Author">
              <w:r>
                <w:rPr>
                  <w:szCs w:val="22"/>
                </w:rPr>
                <w:delText xml:space="preserve"> ml</w:delText>
              </w:r>
            </w:del>
          </w:p>
        </w:tc>
      </w:tr>
      <w:tr w:rsidR="009B786A" w14:paraId="13BBE321" w14:textId="77777777">
        <w:tc>
          <w:tcPr>
            <w:tcW w:w="735" w:type="pct"/>
          </w:tcPr>
          <w:p w14:paraId="13BBE31C" w14:textId="77777777" w:rsidR="009B786A" w:rsidRDefault="004F5363">
            <w:pPr>
              <w:keepNext/>
              <w:spacing w:line="240" w:lineRule="auto"/>
              <w:jc w:val="center"/>
              <w:rPr>
                <w:szCs w:val="22"/>
              </w:rPr>
              <w:pPrChange w:id="163" w:author="NOMA-h" w:date="2025-11-19T12:52:00Z" w16du:dateUtc="2025-11-19T11:52:00Z">
                <w:pPr>
                  <w:keepNext/>
                  <w:spacing w:line="240" w:lineRule="auto"/>
                </w:pPr>
              </w:pPrChange>
            </w:pPr>
            <w:r>
              <w:rPr>
                <w:szCs w:val="22"/>
              </w:rPr>
              <w:t>150</w:t>
            </w:r>
          </w:p>
        </w:tc>
        <w:tc>
          <w:tcPr>
            <w:tcW w:w="785" w:type="pct"/>
          </w:tcPr>
          <w:p w14:paraId="13BBE31D" w14:textId="77777777" w:rsidR="009B786A" w:rsidRDefault="004F5363">
            <w:pPr>
              <w:keepNext/>
              <w:spacing w:line="240" w:lineRule="auto"/>
              <w:jc w:val="center"/>
              <w:rPr>
                <w:szCs w:val="22"/>
              </w:rPr>
            </w:pPr>
            <w:r>
              <w:rPr>
                <w:szCs w:val="22"/>
              </w:rPr>
              <w:t>150</w:t>
            </w:r>
          </w:p>
        </w:tc>
        <w:tc>
          <w:tcPr>
            <w:tcW w:w="1058" w:type="pct"/>
          </w:tcPr>
          <w:p w14:paraId="13BBE31E" w14:textId="77777777" w:rsidR="009B786A" w:rsidRDefault="004F5363">
            <w:pPr>
              <w:keepNext/>
              <w:spacing w:line="240" w:lineRule="auto"/>
              <w:jc w:val="center"/>
              <w:rPr>
                <w:szCs w:val="22"/>
              </w:rPr>
            </w:pPr>
            <w:r>
              <w:rPr>
                <w:szCs w:val="22"/>
              </w:rPr>
              <w:t>3</w:t>
            </w:r>
          </w:p>
        </w:tc>
        <w:tc>
          <w:tcPr>
            <w:tcW w:w="1097" w:type="pct"/>
          </w:tcPr>
          <w:p w14:paraId="13BBE31F" w14:textId="77777777" w:rsidR="009B786A" w:rsidRDefault="004F5363">
            <w:pPr>
              <w:keepNext/>
              <w:spacing w:line="240" w:lineRule="auto"/>
              <w:jc w:val="center"/>
              <w:rPr>
                <w:szCs w:val="22"/>
              </w:rPr>
            </w:pPr>
            <w:r>
              <w:rPr>
                <w:szCs w:val="22"/>
              </w:rPr>
              <w:t>15</w:t>
            </w:r>
          </w:p>
        </w:tc>
        <w:tc>
          <w:tcPr>
            <w:tcW w:w="1326" w:type="pct"/>
          </w:tcPr>
          <w:p w14:paraId="13BBE320" w14:textId="77777777" w:rsidR="009B786A" w:rsidRDefault="004F5363">
            <w:pPr>
              <w:keepNext/>
              <w:spacing w:line="240" w:lineRule="auto"/>
              <w:jc w:val="center"/>
              <w:rPr>
                <w:szCs w:val="22"/>
              </w:rPr>
            </w:pPr>
            <w:r>
              <w:rPr>
                <w:szCs w:val="22"/>
              </w:rPr>
              <w:t>500</w:t>
            </w:r>
            <w:del w:id="164" w:author="Author">
              <w:r>
                <w:rPr>
                  <w:szCs w:val="22"/>
                </w:rPr>
                <w:delText xml:space="preserve"> ml</w:delText>
              </w:r>
            </w:del>
          </w:p>
        </w:tc>
      </w:tr>
      <w:tr w:rsidR="009B786A" w14:paraId="13BBE327" w14:textId="77777777">
        <w:tc>
          <w:tcPr>
            <w:tcW w:w="735" w:type="pct"/>
          </w:tcPr>
          <w:p w14:paraId="13BBE322" w14:textId="77777777" w:rsidR="009B786A" w:rsidRDefault="004F5363">
            <w:pPr>
              <w:keepNext/>
              <w:spacing w:line="240" w:lineRule="auto"/>
              <w:jc w:val="center"/>
              <w:rPr>
                <w:szCs w:val="22"/>
              </w:rPr>
              <w:pPrChange w:id="165" w:author="NOMA-h" w:date="2025-11-19T12:52:00Z" w16du:dateUtc="2025-11-19T11:52:00Z">
                <w:pPr>
                  <w:keepNext/>
                  <w:spacing w:line="240" w:lineRule="auto"/>
                </w:pPr>
              </w:pPrChange>
            </w:pPr>
            <w:r>
              <w:rPr>
                <w:szCs w:val="22"/>
              </w:rPr>
              <w:t>200</w:t>
            </w:r>
          </w:p>
        </w:tc>
        <w:tc>
          <w:tcPr>
            <w:tcW w:w="785" w:type="pct"/>
          </w:tcPr>
          <w:p w14:paraId="13BBE323" w14:textId="77777777" w:rsidR="009B786A" w:rsidRDefault="004F5363">
            <w:pPr>
              <w:keepNext/>
              <w:spacing w:line="240" w:lineRule="auto"/>
              <w:jc w:val="center"/>
              <w:rPr>
                <w:szCs w:val="22"/>
              </w:rPr>
            </w:pPr>
            <w:r>
              <w:rPr>
                <w:szCs w:val="22"/>
              </w:rPr>
              <w:t>200</w:t>
            </w:r>
          </w:p>
        </w:tc>
        <w:tc>
          <w:tcPr>
            <w:tcW w:w="1058" w:type="pct"/>
          </w:tcPr>
          <w:p w14:paraId="13BBE324" w14:textId="77777777" w:rsidR="009B786A" w:rsidRDefault="004F5363">
            <w:pPr>
              <w:keepNext/>
              <w:spacing w:line="240" w:lineRule="auto"/>
              <w:jc w:val="center"/>
              <w:rPr>
                <w:szCs w:val="22"/>
              </w:rPr>
            </w:pPr>
            <w:r>
              <w:rPr>
                <w:szCs w:val="22"/>
              </w:rPr>
              <w:t>4</w:t>
            </w:r>
          </w:p>
        </w:tc>
        <w:tc>
          <w:tcPr>
            <w:tcW w:w="1097" w:type="pct"/>
          </w:tcPr>
          <w:p w14:paraId="13BBE325" w14:textId="77777777" w:rsidR="009B786A" w:rsidRDefault="004F5363">
            <w:pPr>
              <w:keepNext/>
              <w:spacing w:line="240" w:lineRule="auto"/>
              <w:jc w:val="center"/>
              <w:rPr>
                <w:szCs w:val="22"/>
              </w:rPr>
            </w:pPr>
            <w:r>
              <w:rPr>
                <w:szCs w:val="22"/>
              </w:rPr>
              <w:t>20</w:t>
            </w:r>
          </w:p>
        </w:tc>
        <w:tc>
          <w:tcPr>
            <w:tcW w:w="1326" w:type="pct"/>
          </w:tcPr>
          <w:p w14:paraId="13BBE326" w14:textId="77777777" w:rsidR="009B786A" w:rsidRDefault="004F5363">
            <w:pPr>
              <w:keepNext/>
              <w:spacing w:line="240" w:lineRule="auto"/>
              <w:jc w:val="center"/>
              <w:rPr>
                <w:szCs w:val="22"/>
              </w:rPr>
            </w:pPr>
            <w:r>
              <w:rPr>
                <w:szCs w:val="22"/>
              </w:rPr>
              <w:t>500</w:t>
            </w:r>
            <w:del w:id="166" w:author="Author">
              <w:r>
                <w:rPr>
                  <w:szCs w:val="22"/>
                </w:rPr>
                <w:delText xml:space="preserve"> ml</w:delText>
              </w:r>
            </w:del>
          </w:p>
        </w:tc>
      </w:tr>
    </w:tbl>
    <w:p w14:paraId="13BBE328" w14:textId="77777777" w:rsidR="009B786A" w:rsidRDefault="004F5363">
      <w:pPr>
        <w:keepNext/>
        <w:spacing w:line="240" w:lineRule="auto"/>
        <w:rPr>
          <w:sz w:val="20"/>
        </w:rPr>
      </w:pPr>
      <w:r>
        <w:rPr>
          <w:sz w:val="20"/>
          <w:vertAlign w:val="superscript"/>
        </w:rPr>
        <w:t>1</w:t>
      </w:r>
      <w:r>
        <w:rPr>
          <w:sz w:val="20"/>
        </w:rPr>
        <w:t xml:space="preserve"> Den nøyaktige dosen må beregnes etter spesifikk pasientvekt.</w:t>
      </w:r>
    </w:p>
    <w:p w14:paraId="13BBE329" w14:textId="77777777" w:rsidR="009B786A" w:rsidRDefault="009B786A">
      <w:pPr>
        <w:spacing w:line="240" w:lineRule="auto"/>
        <w:rPr>
          <w:sz w:val="20"/>
        </w:rPr>
      </w:pPr>
    </w:p>
    <w:p w14:paraId="13BBE32A" w14:textId="26978613" w:rsidR="009B786A" w:rsidRPr="0016448C" w:rsidRDefault="004F5363">
      <w:pPr>
        <w:keepNext/>
        <w:spacing w:line="240" w:lineRule="auto"/>
        <w:rPr>
          <w:szCs w:val="22"/>
          <w:rPrChange w:id="167" w:author="NOMA-h" w:date="2025-11-19T12:56:00Z" w16du:dateUtc="2025-11-19T11:56:00Z">
            <w:rPr>
              <w:sz w:val="20"/>
            </w:rPr>
          </w:rPrChange>
        </w:rPr>
      </w:pPr>
      <w:r w:rsidRPr="0016448C">
        <w:rPr>
          <w:szCs w:val="22"/>
          <w:rPrChange w:id="168" w:author="NOMA-h" w:date="2025-11-19T12:56:00Z" w16du:dateUtc="2025-11-19T11:56:00Z">
            <w:rPr>
              <w:sz w:val="20"/>
            </w:rPr>
          </w:rPrChange>
        </w:rPr>
        <w:t xml:space="preserve">For </w:t>
      </w:r>
      <w:del w:id="169" w:author="Author">
        <w:r w:rsidRPr="0016448C">
          <w:rPr>
            <w:szCs w:val="22"/>
            <w:rPrChange w:id="170" w:author="NOMA-h" w:date="2025-11-19T12:56:00Z" w16du:dateUtc="2025-11-19T11:56:00Z">
              <w:rPr>
                <w:sz w:val="20"/>
              </w:rPr>
            </w:rPrChange>
          </w:rPr>
          <w:delText xml:space="preserve">pasienter </w:delText>
        </w:r>
      </w:del>
      <w:ins w:id="171" w:author="Author">
        <w:r w:rsidRPr="0016448C">
          <w:rPr>
            <w:szCs w:val="22"/>
            <w:rPrChange w:id="172" w:author="NOMA-h" w:date="2025-11-19T12:56:00Z" w16du:dateUtc="2025-11-19T11:56:00Z">
              <w:rPr>
                <w:sz w:val="20"/>
              </w:rPr>
            </w:rPrChange>
          </w:rPr>
          <w:t xml:space="preserve">voksne pasienter </w:t>
        </w:r>
      </w:ins>
      <w:r w:rsidRPr="0016448C">
        <w:rPr>
          <w:szCs w:val="22"/>
          <w:rPrChange w:id="173" w:author="NOMA-h" w:date="2025-11-19T12:56:00Z" w16du:dateUtc="2025-11-19T11:56:00Z">
            <w:rPr>
              <w:sz w:val="20"/>
            </w:rPr>
          </w:rPrChange>
        </w:rPr>
        <w:t xml:space="preserve">som veier </w:t>
      </w:r>
      <w:r w:rsidRPr="0016448C">
        <w:rPr>
          <w:b/>
          <w:szCs w:val="22"/>
          <w:rPrChange w:id="174" w:author="NOMA-h" w:date="2025-11-19T12:56:00Z" w16du:dateUtc="2025-11-19T11:56:00Z">
            <w:rPr>
              <w:b/>
              <w:sz w:val="20"/>
            </w:rPr>
          </w:rPrChange>
        </w:rPr>
        <w:t>≥ 40 kg</w:t>
      </w:r>
      <w:ins w:id="175" w:author="Author">
        <w:r w:rsidRPr="0016448C">
          <w:rPr>
            <w:b/>
            <w:szCs w:val="22"/>
            <w:rPrChange w:id="176" w:author="NOMA-h" w:date="2025-11-19T12:56:00Z" w16du:dateUtc="2025-11-19T11:56:00Z">
              <w:rPr>
                <w:b/>
                <w:sz w:val="20"/>
              </w:rPr>
            </w:rPrChange>
          </w:rPr>
          <w:t xml:space="preserve"> </w:t>
        </w:r>
      </w:ins>
      <w:r w:rsidRPr="0016448C">
        <w:rPr>
          <w:b/>
          <w:szCs w:val="22"/>
          <w:rPrChange w:id="177" w:author="NOMA-h" w:date="2025-11-19T12:56:00Z" w16du:dateUtc="2025-11-19T11:56:00Z">
            <w:rPr>
              <w:b/>
              <w:sz w:val="20"/>
            </w:rPr>
          </w:rPrChange>
        </w:rPr>
        <w:t>–</w:t>
      </w:r>
      <w:ins w:id="178" w:author="Author">
        <w:r w:rsidRPr="0016448C">
          <w:rPr>
            <w:b/>
            <w:szCs w:val="22"/>
            <w:rPrChange w:id="179" w:author="NOMA-h" w:date="2025-11-19T12:56:00Z" w16du:dateUtc="2025-11-19T11:56:00Z">
              <w:rPr>
                <w:b/>
                <w:sz w:val="20"/>
              </w:rPr>
            </w:rPrChange>
          </w:rPr>
          <w:t xml:space="preserve"> </w:t>
        </w:r>
      </w:ins>
      <w:ins w:id="180" w:author="NOMA-h" w:date="2025-11-19T12:49:00Z" w16du:dateUtc="2025-11-19T11:49:00Z">
        <w:r w:rsidR="00926A27" w:rsidRPr="0016448C">
          <w:rPr>
            <w:b/>
            <w:szCs w:val="22"/>
          </w:rPr>
          <w:t>&lt;</w:t>
        </w:r>
        <w:r w:rsidR="00E51483" w:rsidRPr="0016448C">
          <w:rPr>
            <w:b/>
            <w:szCs w:val="22"/>
          </w:rPr>
          <w:t> </w:t>
        </w:r>
      </w:ins>
      <w:del w:id="181" w:author="Author">
        <w:r w:rsidRPr="0016448C">
          <w:rPr>
            <w:b/>
            <w:szCs w:val="22"/>
            <w:rPrChange w:id="182" w:author="NOMA-h" w:date="2025-11-19T12:56:00Z" w16du:dateUtc="2025-11-19T11:56:00Z">
              <w:rPr>
                <w:b/>
                <w:sz w:val="20"/>
              </w:rPr>
            </w:rPrChange>
          </w:rPr>
          <w:delText xml:space="preserve">49 </w:delText>
        </w:r>
      </w:del>
      <w:ins w:id="183" w:author="Author">
        <w:r w:rsidRPr="0016448C">
          <w:rPr>
            <w:b/>
            <w:szCs w:val="22"/>
            <w:rPrChange w:id="184" w:author="NOMA-h" w:date="2025-11-19T12:56:00Z" w16du:dateUtc="2025-11-19T11:56:00Z">
              <w:rPr>
                <w:b/>
                <w:sz w:val="20"/>
              </w:rPr>
            </w:rPrChange>
          </w:rPr>
          <w:t xml:space="preserve">50 </w:t>
        </w:r>
      </w:ins>
      <w:r w:rsidRPr="0016448C">
        <w:rPr>
          <w:b/>
          <w:szCs w:val="22"/>
          <w:rPrChange w:id="185" w:author="NOMA-h" w:date="2025-11-19T12:56:00Z" w16du:dateUtc="2025-11-19T11:56:00Z">
            <w:rPr>
              <w:b/>
              <w:sz w:val="20"/>
            </w:rPr>
          </w:rPrChange>
        </w:rPr>
        <w:t>kg</w:t>
      </w:r>
      <w:r w:rsidRPr="0016448C">
        <w:rPr>
          <w:szCs w:val="22"/>
          <w:rPrChange w:id="186" w:author="NOMA-h" w:date="2025-11-19T12:56:00Z" w16du:dateUtc="2025-11-19T11:56:00Z">
            <w:rPr>
              <w:sz w:val="20"/>
            </w:rPr>
          </w:rPrChange>
        </w:rPr>
        <w:t>:</w:t>
      </w:r>
    </w:p>
    <w:p w14:paraId="13BBE32B" w14:textId="77777777" w:rsidR="009B786A" w:rsidRPr="0016448C" w:rsidRDefault="004F5363">
      <w:pPr>
        <w:spacing w:line="240" w:lineRule="auto"/>
        <w:rPr>
          <w:szCs w:val="22"/>
          <w:rPrChange w:id="187" w:author="NOMA-h" w:date="2025-11-19T12:56:00Z" w16du:dateUtc="2025-11-19T11:56:00Z">
            <w:rPr>
              <w:sz w:val="20"/>
            </w:rPr>
          </w:rPrChange>
        </w:rPr>
      </w:pPr>
      <w:proofErr w:type="spellStart"/>
      <w:r w:rsidRPr="0016448C">
        <w:rPr>
          <w:szCs w:val="22"/>
          <w:rPrChange w:id="188" w:author="NOMA-h" w:date="2025-11-19T12:56:00Z" w16du:dateUtc="2025-11-19T11:56:00Z">
            <w:rPr>
              <w:sz w:val="20"/>
            </w:rPr>
          </w:rPrChange>
        </w:rPr>
        <w:t>Beregn</w:t>
      </w:r>
      <w:proofErr w:type="spellEnd"/>
      <w:r w:rsidRPr="0016448C">
        <w:rPr>
          <w:szCs w:val="22"/>
          <w:rPrChange w:id="189" w:author="NOMA-h" w:date="2025-11-19T12:56:00Z" w16du:dateUtc="2025-11-19T11:56:00Z">
            <w:rPr>
              <w:sz w:val="20"/>
            </w:rPr>
          </w:rPrChange>
        </w:rPr>
        <w:t xml:space="preserve"> nødvendig volum av den rekonstituerte oppløsningen basert på pasientens vekt, og injiser i en infusjonspose på 100 ml.</w:t>
      </w:r>
    </w:p>
    <w:p w14:paraId="204F53CD" w14:textId="77777777" w:rsidR="0016448C" w:rsidRDefault="0016448C" w:rsidP="00AA3915">
      <w:pPr>
        <w:spacing w:line="240" w:lineRule="auto"/>
        <w:rPr>
          <w:ins w:id="190" w:author="NOMA-h" w:date="2025-11-19T12:56:00Z" w16du:dateUtc="2025-11-19T11:56:00Z"/>
          <w:szCs w:val="22"/>
        </w:rPr>
      </w:pPr>
    </w:p>
    <w:p w14:paraId="13BBE32C" w14:textId="37CBCB9F" w:rsidR="009B786A" w:rsidRPr="0016448C" w:rsidRDefault="004F5363">
      <w:pPr>
        <w:keepNext/>
        <w:spacing w:line="240" w:lineRule="auto"/>
        <w:rPr>
          <w:szCs w:val="22"/>
          <w:rPrChange w:id="191" w:author="NOMA-h" w:date="2025-11-19T12:56:00Z" w16du:dateUtc="2025-11-19T11:56:00Z">
            <w:rPr>
              <w:sz w:val="20"/>
            </w:rPr>
          </w:rPrChange>
        </w:rPr>
      </w:pPr>
      <w:r w:rsidRPr="0016448C">
        <w:rPr>
          <w:szCs w:val="22"/>
          <w:rPrChange w:id="192" w:author="NOMA-h" w:date="2025-11-19T12:56:00Z" w16du:dateUtc="2025-11-19T11:56:00Z">
            <w:rPr>
              <w:sz w:val="20"/>
            </w:rPr>
          </w:rPrChange>
        </w:rPr>
        <w:t xml:space="preserve">For </w:t>
      </w:r>
      <w:ins w:id="193" w:author="Author">
        <w:r w:rsidRPr="0016448C">
          <w:rPr>
            <w:szCs w:val="22"/>
            <w:rPrChange w:id="194" w:author="NOMA-h" w:date="2025-11-19T12:56:00Z" w16du:dateUtc="2025-11-19T11:56:00Z">
              <w:rPr>
                <w:sz w:val="20"/>
              </w:rPr>
            </w:rPrChange>
          </w:rPr>
          <w:t xml:space="preserve">voksne </w:t>
        </w:r>
      </w:ins>
      <w:r w:rsidRPr="0016448C">
        <w:rPr>
          <w:szCs w:val="22"/>
          <w:rPrChange w:id="195" w:author="NOMA-h" w:date="2025-11-19T12:56:00Z" w16du:dateUtc="2025-11-19T11:56:00Z">
            <w:rPr>
              <w:sz w:val="20"/>
            </w:rPr>
          </w:rPrChange>
        </w:rPr>
        <w:t xml:space="preserve">pasienter som veier </w:t>
      </w:r>
      <w:r w:rsidRPr="0016448C">
        <w:rPr>
          <w:b/>
          <w:szCs w:val="22"/>
          <w:rPrChange w:id="196" w:author="NOMA-h" w:date="2025-11-19T12:56:00Z" w16du:dateUtc="2025-11-19T11:56:00Z">
            <w:rPr>
              <w:b/>
              <w:sz w:val="20"/>
            </w:rPr>
          </w:rPrChange>
        </w:rPr>
        <w:t>50 kg</w:t>
      </w:r>
      <w:ins w:id="197" w:author="Author">
        <w:r w:rsidRPr="0016448C">
          <w:rPr>
            <w:b/>
            <w:szCs w:val="22"/>
            <w:rPrChange w:id="198" w:author="NOMA-h" w:date="2025-11-19T12:56:00Z" w16du:dateUtc="2025-11-19T11:56:00Z">
              <w:rPr>
                <w:b/>
                <w:sz w:val="20"/>
              </w:rPr>
            </w:rPrChange>
          </w:rPr>
          <w:t xml:space="preserve"> </w:t>
        </w:r>
      </w:ins>
      <w:r w:rsidRPr="0016448C">
        <w:rPr>
          <w:b/>
          <w:szCs w:val="22"/>
          <w:rPrChange w:id="199" w:author="NOMA-h" w:date="2025-11-19T12:56:00Z" w16du:dateUtc="2025-11-19T11:56:00Z">
            <w:rPr>
              <w:b/>
              <w:sz w:val="20"/>
            </w:rPr>
          </w:rPrChange>
        </w:rPr>
        <w:t>–</w:t>
      </w:r>
      <w:ins w:id="200" w:author="Author">
        <w:r w:rsidRPr="0016448C">
          <w:rPr>
            <w:b/>
            <w:szCs w:val="22"/>
            <w:rPrChange w:id="201" w:author="NOMA-h" w:date="2025-11-19T12:56:00Z" w16du:dateUtc="2025-11-19T11:56:00Z">
              <w:rPr>
                <w:b/>
                <w:sz w:val="20"/>
              </w:rPr>
            </w:rPrChange>
          </w:rPr>
          <w:t xml:space="preserve"> </w:t>
        </w:r>
      </w:ins>
      <w:r w:rsidRPr="0016448C">
        <w:rPr>
          <w:b/>
          <w:szCs w:val="22"/>
          <w:rPrChange w:id="202" w:author="NOMA-h" w:date="2025-11-19T12:56:00Z" w16du:dateUtc="2025-11-19T11:56:00Z">
            <w:rPr>
              <w:b/>
              <w:sz w:val="20"/>
            </w:rPr>
          </w:rPrChange>
        </w:rPr>
        <w:t>100 kg</w:t>
      </w:r>
      <w:r w:rsidRPr="0016448C">
        <w:rPr>
          <w:szCs w:val="22"/>
          <w:rPrChange w:id="203" w:author="NOMA-h" w:date="2025-11-19T12:56:00Z" w16du:dateUtc="2025-11-19T11:56:00Z">
            <w:rPr>
              <w:sz w:val="20"/>
            </w:rPr>
          </w:rPrChange>
        </w:rPr>
        <w:t>:</w:t>
      </w:r>
    </w:p>
    <w:p w14:paraId="13BBE32D" w14:textId="77777777" w:rsidR="009B786A" w:rsidRPr="0016448C" w:rsidRDefault="004F5363">
      <w:pPr>
        <w:spacing w:line="240" w:lineRule="auto"/>
        <w:rPr>
          <w:szCs w:val="22"/>
          <w:rPrChange w:id="204" w:author="NOMA-h" w:date="2025-11-19T12:56:00Z" w16du:dateUtc="2025-11-19T11:56:00Z">
            <w:rPr>
              <w:sz w:val="20"/>
            </w:rPr>
          </w:rPrChange>
        </w:rPr>
      </w:pPr>
      <w:proofErr w:type="spellStart"/>
      <w:r w:rsidRPr="0016448C">
        <w:rPr>
          <w:szCs w:val="22"/>
          <w:rPrChange w:id="205" w:author="NOMA-h" w:date="2025-11-19T12:56:00Z" w16du:dateUtc="2025-11-19T11:56:00Z">
            <w:rPr>
              <w:sz w:val="20"/>
            </w:rPr>
          </w:rPrChange>
        </w:rPr>
        <w:t>Beregn</w:t>
      </w:r>
      <w:proofErr w:type="spellEnd"/>
      <w:r w:rsidRPr="0016448C">
        <w:rPr>
          <w:szCs w:val="22"/>
          <w:rPrChange w:id="206" w:author="NOMA-h" w:date="2025-11-19T12:56:00Z" w16du:dateUtc="2025-11-19T11:56:00Z">
            <w:rPr>
              <w:sz w:val="20"/>
            </w:rPr>
          </w:rPrChange>
        </w:rPr>
        <w:t xml:space="preserve"> nødvendig volum av den rekonstituerte oppløsningen basert på pasientens vekt, og injiser i en infusjonspose på 250 ml.</w:t>
      </w:r>
    </w:p>
    <w:p w14:paraId="40780813" w14:textId="77777777" w:rsidR="0016448C" w:rsidRDefault="0016448C" w:rsidP="00AA3915">
      <w:pPr>
        <w:spacing w:line="240" w:lineRule="auto"/>
        <w:rPr>
          <w:ins w:id="207" w:author="NOMA-h" w:date="2025-11-19T12:56:00Z" w16du:dateUtc="2025-11-19T11:56:00Z"/>
          <w:szCs w:val="22"/>
        </w:rPr>
      </w:pPr>
    </w:p>
    <w:p w14:paraId="13BBE32E" w14:textId="401D55F9" w:rsidR="009B786A" w:rsidRPr="0016448C" w:rsidRDefault="004F5363">
      <w:pPr>
        <w:keepNext/>
        <w:spacing w:line="240" w:lineRule="auto"/>
        <w:rPr>
          <w:szCs w:val="22"/>
          <w:rPrChange w:id="208" w:author="NOMA-h" w:date="2025-11-19T12:56:00Z" w16du:dateUtc="2025-11-19T11:56:00Z">
            <w:rPr>
              <w:sz w:val="20"/>
            </w:rPr>
          </w:rPrChange>
        </w:rPr>
      </w:pPr>
      <w:r w:rsidRPr="0016448C">
        <w:rPr>
          <w:szCs w:val="22"/>
          <w:rPrChange w:id="209" w:author="NOMA-h" w:date="2025-11-19T12:56:00Z" w16du:dateUtc="2025-11-19T11:56:00Z">
            <w:rPr>
              <w:sz w:val="20"/>
            </w:rPr>
          </w:rPrChange>
        </w:rPr>
        <w:t xml:space="preserve">For </w:t>
      </w:r>
      <w:ins w:id="210" w:author="Author">
        <w:r w:rsidRPr="0016448C">
          <w:rPr>
            <w:szCs w:val="22"/>
            <w:rPrChange w:id="211" w:author="NOMA-h" w:date="2025-11-19T12:56:00Z" w16du:dateUtc="2025-11-19T11:56:00Z">
              <w:rPr>
                <w:sz w:val="20"/>
              </w:rPr>
            </w:rPrChange>
          </w:rPr>
          <w:t xml:space="preserve">voksne </w:t>
        </w:r>
      </w:ins>
      <w:r w:rsidRPr="0016448C">
        <w:rPr>
          <w:szCs w:val="22"/>
          <w:rPrChange w:id="212" w:author="NOMA-h" w:date="2025-11-19T12:56:00Z" w16du:dateUtc="2025-11-19T11:56:00Z">
            <w:rPr>
              <w:sz w:val="20"/>
            </w:rPr>
          </w:rPrChange>
        </w:rPr>
        <w:t>pasienter som veier &gt;</w:t>
      </w:r>
      <w:ins w:id="213" w:author="NOMA-h" w:date="2025-11-19T12:51:00Z" w16du:dateUtc="2025-11-19T11:51:00Z">
        <w:r w:rsidR="00DA7ABE" w:rsidRPr="0016448C">
          <w:rPr>
            <w:szCs w:val="22"/>
            <w:rPrChange w:id="214" w:author="NOMA-h" w:date="2025-11-19T12:56:00Z" w16du:dateUtc="2025-11-19T11:56:00Z">
              <w:rPr>
                <w:sz w:val="20"/>
              </w:rPr>
            </w:rPrChange>
          </w:rPr>
          <w:t> </w:t>
        </w:r>
      </w:ins>
      <w:r w:rsidRPr="0016448C">
        <w:rPr>
          <w:b/>
          <w:szCs w:val="22"/>
          <w:rPrChange w:id="215" w:author="NOMA-h" w:date="2025-11-19T12:56:00Z" w16du:dateUtc="2025-11-19T11:56:00Z">
            <w:rPr>
              <w:b/>
              <w:sz w:val="20"/>
            </w:rPr>
          </w:rPrChange>
        </w:rPr>
        <w:t>100 kg</w:t>
      </w:r>
      <w:r w:rsidRPr="0016448C">
        <w:rPr>
          <w:szCs w:val="22"/>
          <w:rPrChange w:id="216" w:author="NOMA-h" w:date="2025-11-19T12:56:00Z" w16du:dateUtc="2025-11-19T11:56:00Z">
            <w:rPr>
              <w:sz w:val="20"/>
            </w:rPr>
          </w:rPrChange>
        </w:rPr>
        <w:t>:</w:t>
      </w:r>
    </w:p>
    <w:p w14:paraId="13BBE32F" w14:textId="77777777" w:rsidR="009B786A" w:rsidRPr="0016448C" w:rsidRDefault="004F5363">
      <w:pPr>
        <w:spacing w:line="240" w:lineRule="auto"/>
        <w:rPr>
          <w:ins w:id="217" w:author="Author"/>
          <w:szCs w:val="22"/>
          <w:rPrChange w:id="218" w:author="NOMA-h" w:date="2025-11-19T12:56:00Z" w16du:dateUtc="2025-11-19T11:56:00Z">
            <w:rPr>
              <w:ins w:id="219" w:author="Author"/>
              <w:sz w:val="20"/>
            </w:rPr>
          </w:rPrChange>
        </w:rPr>
      </w:pPr>
      <w:proofErr w:type="spellStart"/>
      <w:r w:rsidRPr="0016448C">
        <w:rPr>
          <w:szCs w:val="22"/>
          <w:rPrChange w:id="220" w:author="NOMA-h" w:date="2025-11-19T12:56:00Z" w16du:dateUtc="2025-11-19T11:56:00Z">
            <w:rPr>
              <w:sz w:val="20"/>
            </w:rPr>
          </w:rPrChange>
        </w:rPr>
        <w:t>Beregn</w:t>
      </w:r>
      <w:proofErr w:type="spellEnd"/>
      <w:r w:rsidRPr="0016448C">
        <w:rPr>
          <w:szCs w:val="22"/>
          <w:rPrChange w:id="221" w:author="NOMA-h" w:date="2025-11-19T12:56:00Z" w16du:dateUtc="2025-11-19T11:56:00Z">
            <w:rPr>
              <w:sz w:val="20"/>
            </w:rPr>
          </w:rPrChange>
        </w:rPr>
        <w:t xml:space="preserve"> nødvendig volum av den rekonstituerte oppløsningen basert på pasientens vekt, og injiser i en infusjonspose på 500 ml.</w:t>
      </w:r>
    </w:p>
    <w:p w14:paraId="13BBE330" w14:textId="77777777" w:rsidR="009B786A" w:rsidRDefault="009B786A">
      <w:pPr>
        <w:spacing w:line="240" w:lineRule="auto"/>
        <w:rPr>
          <w:sz w:val="20"/>
        </w:rPr>
      </w:pPr>
    </w:p>
    <w:p w14:paraId="13BBE331" w14:textId="13CC3022" w:rsidR="009B786A" w:rsidRDefault="004F5363">
      <w:pPr>
        <w:keepNext/>
        <w:spacing w:line="240" w:lineRule="auto"/>
        <w:rPr>
          <w:ins w:id="222" w:author="Author"/>
          <w:b/>
        </w:rPr>
      </w:pPr>
      <w:ins w:id="223" w:author="Author">
        <w:r>
          <w:rPr>
            <w:b/>
            <w:bCs/>
            <w:szCs w:val="22"/>
          </w:rPr>
          <w:t>Tabell 4 Eksempel på beregning for ungdom</w:t>
        </w:r>
        <w:del w:id="224" w:author="NOMA-h" w:date="2025-11-19T12:51:00Z" w16du:dateUtc="2025-11-19T11:51:00Z">
          <w:r w:rsidDel="00580210">
            <w:rPr>
              <w:b/>
              <w:bCs/>
              <w:szCs w:val="22"/>
            </w:rPr>
            <w:delText>spasienter</w:delText>
          </w:r>
        </w:del>
        <w:r>
          <w:rPr>
            <w:b/>
            <w:bCs/>
            <w:szCs w:val="22"/>
          </w:rPr>
          <w:t xml:space="preserve"> (12–17 år) som veier 50 til 90 kg</w:t>
        </w:r>
        <w:r>
          <w:rPr>
            <w:b/>
            <w:bCs/>
            <w:szCs w:val="22"/>
            <w:vertAlign w:val="superscript"/>
          </w:rPr>
          <w:t>1</w:t>
        </w:r>
      </w:ins>
    </w:p>
    <w:tbl>
      <w:tblPr>
        <w:tblStyle w:val="TableGrid"/>
        <w:tblW w:w="0" w:type="auto"/>
        <w:tblLook w:val="04A0" w:firstRow="1" w:lastRow="0" w:firstColumn="1" w:lastColumn="0" w:noHBand="0" w:noVBand="1"/>
      </w:tblPr>
      <w:tblGrid>
        <w:gridCol w:w="1463"/>
        <w:gridCol w:w="1428"/>
        <w:gridCol w:w="2240"/>
        <w:gridCol w:w="1847"/>
        <w:gridCol w:w="1997"/>
      </w:tblGrid>
      <w:tr w:rsidR="009B786A" w14:paraId="13BBE337" w14:textId="77777777">
        <w:trPr>
          <w:trHeight w:val="300"/>
          <w:ins w:id="225" w:author="Author"/>
        </w:trPr>
        <w:tc>
          <w:tcPr>
            <w:tcW w:w="1463" w:type="dxa"/>
          </w:tcPr>
          <w:p w14:paraId="13BBE332" w14:textId="77777777" w:rsidR="009B786A" w:rsidRDefault="004F5363">
            <w:pPr>
              <w:keepNext/>
              <w:jc w:val="center"/>
              <w:rPr>
                <w:ins w:id="226" w:author="Author"/>
              </w:rPr>
            </w:pPr>
            <w:ins w:id="227" w:author="Author">
              <w:r>
                <w:rPr>
                  <w:szCs w:val="22"/>
                </w:rPr>
                <w:t>Pasientens vekt</w:t>
              </w:r>
              <w:r>
                <w:rPr>
                  <w:szCs w:val="22"/>
                </w:rPr>
                <w:br/>
                <w:t>(kg)</w:t>
              </w:r>
            </w:ins>
          </w:p>
        </w:tc>
        <w:tc>
          <w:tcPr>
            <w:tcW w:w="1428" w:type="dxa"/>
          </w:tcPr>
          <w:p w14:paraId="13BBE333" w14:textId="77777777" w:rsidR="009B786A" w:rsidRDefault="004F5363">
            <w:pPr>
              <w:jc w:val="center"/>
              <w:rPr>
                <w:ins w:id="228" w:author="Author"/>
              </w:rPr>
            </w:pPr>
            <w:ins w:id="229" w:author="Author">
              <w:r>
                <w:rPr>
                  <w:szCs w:val="22"/>
                </w:rPr>
                <w:t>Total dose</w:t>
              </w:r>
              <w:r>
                <w:rPr>
                  <w:szCs w:val="22"/>
                </w:rPr>
                <w:br/>
                <w:t>(mg)</w:t>
              </w:r>
            </w:ins>
          </w:p>
        </w:tc>
        <w:tc>
          <w:tcPr>
            <w:tcW w:w="2240" w:type="dxa"/>
          </w:tcPr>
          <w:p w14:paraId="13BBE334" w14:textId="77777777" w:rsidR="009B786A" w:rsidRDefault="004F5363">
            <w:pPr>
              <w:jc w:val="center"/>
              <w:rPr>
                <w:ins w:id="230" w:author="Author"/>
              </w:rPr>
            </w:pPr>
            <w:ins w:id="231" w:author="Author">
              <w:r>
                <w:rPr>
                  <w:szCs w:val="22"/>
                </w:rPr>
                <w:t>Antall hetteglass som er nødvendig for rekonstitusjon</w:t>
              </w:r>
            </w:ins>
          </w:p>
        </w:tc>
        <w:tc>
          <w:tcPr>
            <w:tcW w:w="1847" w:type="dxa"/>
          </w:tcPr>
          <w:p w14:paraId="13BBE335" w14:textId="77777777" w:rsidR="009B786A" w:rsidRDefault="004F5363">
            <w:pPr>
              <w:jc w:val="center"/>
              <w:rPr>
                <w:ins w:id="232" w:author="Author"/>
              </w:rPr>
            </w:pPr>
            <w:ins w:id="233" w:author="Author">
              <w:r>
                <w:rPr>
                  <w:szCs w:val="22"/>
                </w:rPr>
                <w:t>Totalt volum som skal fortynnes (ml)</w:t>
              </w:r>
            </w:ins>
          </w:p>
        </w:tc>
        <w:tc>
          <w:tcPr>
            <w:tcW w:w="1997" w:type="dxa"/>
          </w:tcPr>
          <w:p w14:paraId="13BBE336" w14:textId="77777777" w:rsidR="009B786A" w:rsidRDefault="004F5363">
            <w:pPr>
              <w:jc w:val="center"/>
              <w:rPr>
                <w:ins w:id="234" w:author="Author"/>
              </w:rPr>
            </w:pPr>
            <w:ins w:id="235" w:author="Author">
              <w:r>
                <w:rPr>
                  <w:szCs w:val="22"/>
                </w:rPr>
                <w:t>Anbefalt størrelse på infusjonspose (ml)</w:t>
              </w:r>
            </w:ins>
          </w:p>
        </w:tc>
      </w:tr>
      <w:tr w:rsidR="009B786A" w14:paraId="13BBE33D" w14:textId="77777777">
        <w:trPr>
          <w:trHeight w:val="300"/>
          <w:ins w:id="236" w:author="Author"/>
        </w:trPr>
        <w:tc>
          <w:tcPr>
            <w:tcW w:w="1463" w:type="dxa"/>
          </w:tcPr>
          <w:p w14:paraId="13BBE338" w14:textId="77777777" w:rsidR="009B786A" w:rsidRDefault="004F5363">
            <w:pPr>
              <w:keepNext/>
              <w:jc w:val="center"/>
              <w:rPr>
                <w:ins w:id="237" w:author="Author"/>
              </w:rPr>
            </w:pPr>
            <w:ins w:id="238" w:author="Author">
              <w:r>
                <w:rPr>
                  <w:szCs w:val="22"/>
                </w:rPr>
                <w:t>50</w:t>
              </w:r>
            </w:ins>
          </w:p>
        </w:tc>
        <w:tc>
          <w:tcPr>
            <w:tcW w:w="1428" w:type="dxa"/>
          </w:tcPr>
          <w:p w14:paraId="13BBE339" w14:textId="77777777" w:rsidR="009B786A" w:rsidRDefault="004F5363">
            <w:pPr>
              <w:jc w:val="center"/>
              <w:rPr>
                <w:ins w:id="239" w:author="Author"/>
              </w:rPr>
            </w:pPr>
            <w:ins w:id="240" w:author="Author">
              <w:r>
                <w:rPr>
                  <w:szCs w:val="22"/>
                </w:rPr>
                <w:t>50</w:t>
              </w:r>
            </w:ins>
          </w:p>
        </w:tc>
        <w:tc>
          <w:tcPr>
            <w:tcW w:w="2240" w:type="dxa"/>
          </w:tcPr>
          <w:p w14:paraId="13BBE33A" w14:textId="77777777" w:rsidR="009B786A" w:rsidRDefault="004F5363">
            <w:pPr>
              <w:jc w:val="center"/>
              <w:rPr>
                <w:ins w:id="241" w:author="Author"/>
              </w:rPr>
            </w:pPr>
            <w:ins w:id="242" w:author="Author">
              <w:r>
                <w:rPr>
                  <w:szCs w:val="22"/>
                </w:rPr>
                <w:t>1</w:t>
              </w:r>
            </w:ins>
          </w:p>
        </w:tc>
        <w:tc>
          <w:tcPr>
            <w:tcW w:w="1847" w:type="dxa"/>
          </w:tcPr>
          <w:p w14:paraId="13BBE33B" w14:textId="5ECEF5F4" w:rsidR="009B786A" w:rsidRDefault="0096317E">
            <w:pPr>
              <w:jc w:val="center"/>
              <w:rPr>
                <w:ins w:id="243" w:author="Author"/>
              </w:rPr>
            </w:pPr>
            <w:ins w:id="244" w:author="NOMA-h" w:date="2025-11-19T12:54:00Z" w16du:dateUtc="2025-11-19T11:54:00Z">
              <w:r>
                <w:rPr>
                  <w:szCs w:val="22"/>
                </w:rPr>
                <w:t>5</w:t>
              </w:r>
            </w:ins>
            <w:ins w:id="245" w:author="Author" w:date="2025-11-18T14:35:00Z">
              <w:del w:id="246" w:author="NOMA-h" w:date="2025-11-19T12:54:00Z" w16du:dateUtc="2025-11-19T11:54:00Z">
                <w:r w:rsidDel="0096317E">
                  <w:rPr>
                    <w:szCs w:val="22"/>
                  </w:rPr>
                  <w:delText>2,5</w:delText>
                </w:r>
              </w:del>
            </w:ins>
          </w:p>
        </w:tc>
        <w:tc>
          <w:tcPr>
            <w:tcW w:w="1997" w:type="dxa"/>
          </w:tcPr>
          <w:p w14:paraId="13BBE33C" w14:textId="77777777" w:rsidR="009B786A" w:rsidRDefault="004F5363">
            <w:pPr>
              <w:jc w:val="center"/>
              <w:rPr>
                <w:ins w:id="247" w:author="Author"/>
              </w:rPr>
            </w:pPr>
            <w:ins w:id="248" w:author="Author">
              <w:r>
                <w:rPr>
                  <w:szCs w:val="22"/>
                </w:rPr>
                <w:t>250</w:t>
              </w:r>
            </w:ins>
          </w:p>
        </w:tc>
      </w:tr>
      <w:tr w:rsidR="009B786A" w14:paraId="13BBE343" w14:textId="77777777">
        <w:trPr>
          <w:trHeight w:val="300"/>
          <w:ins w:id="249" w:author="Author"/>
        </w:trPr>
        <w:tc>
          <w:tcPr>
            <w:tcW w:w="1463" w:type="dxa"/>
          </w:tcPr>
          <w:p w14:paraId="13BBE33E" w14:textId="77777777" w:rsidR="009B786A" w:rsidRDefault="004F5363">
            <w:pPr>
              <w:keepNext/>
              <w:jc w:val="center"/>
              <w:rPr>
                <w:ins w:id="250" w:author="Author"/>
              </w:rPr>
            </w:pPr>
            <w:ins w:id="251" w:author="Author">
              <w:r>
                <w:rPr>
                  <w:szCs w:val="22"/>
                </w:rPr>
                <w:t>60</w:t>
              </w:r>
            </w:ins>
          </w:p>
        </w:tc>
        <w:tc>
          <w:tcPr>
            <w:tcW w:w="1428" w:type="dxa"/>
          </w:tcPr>
          <w:p w14:paraId="13BBE33F" w14:textId="77777777" w:rsidR="009B786A" w:rsidRDefault="004F5363">
            <w:pPr>
              <w:jc w:val="center"/>
              <w:rPr>
                <w:ins w:id="252" w:author="Author"/>
              </w:rPr>
            </w:pPr>
            <w:ins w:id="253" w:author="Author">
              <w:r>
                <w:rPr>
                  <w:szCs w:val="22"/>
                </w:rPr>
                <w:t>60</w:t>
              </w:r>
            </w:ins>
          </w:p>
        </w:tc>
        <w:tc>
          <w:tcPr>
            <w:tcW w:w="2240" w:type="dxa"/>
          </w:tcPr>
          <w:p w14:paraId="13BBE340" w14:textId="01E2C329" w:rsidR="009B786A" w:rsidRDefault="00AF5688">
            <w:pPr>
              <w:jc w:val="center"/>
            </w:pPr>
            <w:ins w:id="254" w:author="NOMA-h" w:date="2025-11-19T12:53:00Z" w16du:dateUtc="2025-11-19T11:53:00Z">
              <w:r>
                <w:rPr>
                  <w:szCs w:val="22"/>
                </w:rPr>
                <w:t>2</w:t>
              </w:r>
            </w:ins>
            <w:ins w:id="255" w:author="Author">
              <w:del w:id="256" w:author="NOMA-h" w:date="2025-11-19T12:53:00Z" w16du:dateUtc="2025-11-19T11:53:00Z">
                <w:r w:rsidDel="00AF5688">
                  <w:rPr>
                    <w:szCs w:val="22"/>
                  </w:rPr>
                  <w:delText>1</w:delText>
                </w:r>
              </w:del>
            </w:ins>
          </w:p>
        </w:tc>
        <w:tc>
          <w:tcPr>
            <w:tcW w:w="1847" w:type="dxa"/>
          </w:tcPr>
          <w:p w14:paraId="13BBE341" w14:textId="06D7BB8E" w:rsidR="009B786A" w:rsidRDefault="0096317E">
            <w:pPr>
              <w:jc w:val="center"/>
              <w:rPr>
                <w:ins w:id="257" w:author="Author"/>
              </w:rPr>
            </w:pPr>
            <w:ins w:id="258" w:author="NOMA-h" w:date="2025-11-19T12:54:00Z" w16du:dateUtc="2025-11-19T11:54:00Z">
              <w:r>
                <w:t>6</w:t>
              </w:r>
            </w:ins>
            <w:ins w:id="259" w:author="Author" w:date="2025-11-18T14:35:00Z">
              <w:del w:id="260" w:author="NOMA-h" w:date="2025-11-19T12:54:00Z" w16du:dateUtc="2025-11-19T11:54:00Z">
                <w:r w:rsidDel="0096317E">
                  <w:delText>3</w:delText>
                </w:r>
              </w:del>
            </w:ins>
          </w:p>
        </w:tc>
        <w:tc>
          <w:tcPr>
            <w:tcW w:w="1997" w:type="dxa"/>
          </w:tcPr>
          <w:p w14:paraId="13BBE342" w14:textId="77777777" w:rsidR="009B786A" w:rsidRDefault="004F5363">
            <w:pPr>
              <w:jc w:val="center"/>
              <w:rPr>
                <w:ins w:id="261" w:author="Author"/>
              </w:rPr>
            </w:pPr>
            <w:ins w:id="262" w:author="Author">
              <w:r>
                <w:rPr>
                  <w:szCs w:val="22"/>
                </w:rPr>
                <w:t>250</w:t>
              </w:r>
            </w:ins>
          </w:p>
        </w:tc>
      </w:tr>
      <w:tr w:rsidR="009B786A" w14:paraId="13BBE349" w14:textId="77777777">
        <w:trPr>
          <w:trHeight w:val="300"/>
          <w:ins w:id="263" w:author="Author"/>
        </w:trPr>
        <w:tc>
          <w:tcPr>
            <w:tcW w:w="1463" w:type="dxa"/>
          </w:tcPr>
          <w:p w14:paraId="13BBE344" w14:textId="77777777" w:rsidR="009B786A" w:rsidRDefault="004F5363">
            <w:pPr>
              <w:keepNext/>
              <w:jc w:val="center"/>
              <w:rPr>
                <w:ins w:id="264" w:author="Author"/>
              </w:rPr>
            </w:pPr>
            <w:ins w:id="265" w:author="Author">
              <w:r>
                <w:rPr>
                  <w:szCs w:val="22"/>
                </w:rPr>
                <w:t>70</w:t>
              </w:r>
            </w:ins>
          </w:p>
        </w:tc>
        <w:tc>
          <w:tcPr>
            <w:tcW w:w="1428" w:type="dxa"/>
          </w:tcPr>
          <w:p w14:paraId="13BBE345" w14:textId="77777777" w:rsidR="009B786A" w:rsidRDefault="004F5363">
            <w:pPr>
              <w:jc w:val="center"/>
              <w:rPr>
                <w:ins w:id="266" w:author="Author"/>
              </w:rPr>
            </w:pPr>
            <w:ins w:id="267" w:author="Author">
              <w:r>
                <w:rPr>
                  <w:szCs w:val="22"/>
                </w:rPr>
                <w:t>70</w:t>
              </w:r>
            </w:ins>
          </w:p>
        </w:tc>
        <w:tc>
          <w:tcPr>
            <w:tcW w:w="2240" w:type="dxa"/>
          </w:tcPr>
          <w:p w14:paraId="13BBE346" w14:textId="5D3C8921" w:rsidR="009B786A" w:rsidRDefault="00AF5688">
            <w:pPr>
              <w:jc w:val="center"/>
            </w:pPr>
            <w:ins w:id="268" w:author="NOMA-h" w:date="2025-11-19T12:53:00Z" w16du:dateUtc="2025-11-19T11:53:00Z">
              <w:r>
                <w:rPr>
                  <w:szCs w:val="22"/>
                </w:rPr>
                <w:t>2</w:t>
              </w:r>
            </w:ins>
            <w:ins w:id="269" w:author="Author">
              <w:del w:id="270" w:author="NOMA-h" w:date="2025-11-19T12:53:00Z" w16du:dateUtc="2025-11-19T11:53:00Z">
                <w:r w:rsidDel="00AF5688">
                  <w:rPr>
                    <w:szCs w:val="22"/>
                  </w:rPr>
                  <w:delText>1</w:delText>
                </w:r>
              </w:del>
            </w:ins>
          </w:p>
        </w:tc>
        <w:tc>
          <w:tcPr>
            <w:tcW w:w="1847" w:type="dxa"/>
          </w:tcPr>
          <w:p w14:paraId="13BBE347" w14:textId="4B227830" w:rsidR="009B786A" w:rsidRDefault="0096317E">
            <w:pPr>
              <w:jc w:val="center"/>
              <w:rPr>
                <w:ins w:id="271" w:author="Author"/>
              </w:rPr>
            </w:pPr>
            <w:ins w:id="272" w:author="NOMA-h" w:date="2025-11-19T12:54:00Z" w16du:dateUtc="2025-11-19T11:54:00Z">
              <w:r>
                <w:t>7</w:t>
              </w:r>
            </w:ins>
            <w:ins w:id="273" w:author="Author" w:date="2025-11-18T14:35:00Z">
              <w:del w:id="274" w:author="NOMA-h" w:date="2025-11-19T12:54:00Z" w16du:dateUtc="2025-11-19T11:54:00Z">
                <w:r w:rsidDel="0096317E">
                  <w:delText>3,5</w:delText>
                </w:r>
              </w:del>
            </w:ins>
          </w:p>
        </w:tc>
        <w:tc>
          <w:tcPr>
            <w:tcW w:w="1997" w:type="dxa"/>
          </w:tcPr>
          <w:p w14:paraId="13BBE348" w14:textId="77777777" w:rsidR="009B786A" w:rsidRDefault="004F5363">
            <w:pPr>
              <w:jc w:val="center"/>
              <w:rPr>
                <w:ins w:id="275" w:author="Author"/>
              </w:rPr>
            </w:pPr>
            <w:ins w:id="276" w:author="Author">
              <w:r>
                <w:rPr>
                  <w:szCs w:val="22"/>
                </w:rPr>
                <w:t>250</w:t>
              </w:r>
            </w:ins>
          </w:p>
        </w:tc>
      </w:tr>
      <w:tr w:rsidR="009B786A" w14:paraId="13BBE34F" w14:textId="77777777">
        <w:trPr>
          <w:trHeight w:val="300"/>
          <w:ins w:id="277" w:author="Author"/>
        </w:trPr>
        <w:tc>
          <w:tcPr>
            <w:tcW w:w="1463" w:type="dxa"/>
          </w:tcPr>
          <w:p w14:paraId="13BBE34A" w14:textId="77777777" w:rsidR="009B786A" w:rsidRDefault="004F5363">
            <w:pPr>
              <w:keepNext/>
              <w:jc w:val="center"/>
              <w:rPr>
                <w:ins w:id="278" w:author="Author"/>
              </w:rPr>
            </w:pPr>
            <w:ins w:id="279" w:author="Author">
              <w:r>
                <w:rPr>
                  <w:szCs w:val="22"/>
                </w:rPr>
                <w:t>80</w:t>
              </w:r>
            </w:ins>
          </w:p>
        </w:tc>
        <w:tc>
          <w:tcPr>
            <w:tcW w:w="1428" w:type="dxa"/>
          </w:tcPr>
          <w:p w14:paraId="13BBE34B" w14:textId="77777777" w:rsidR="009B786A" w:rsidRDefault="004F5363">
            <w:pPr>
              <w:jc w:val="center"/>
              <w:rPr>
                <w:ins w:id="280" w:author="Author"/>
              </w:rPr>
            </w:pPr>
            <w:ins w:id="281" w:author="Author">
              <w:r>
                <w:rPr>
                  <w:szCs w:val="22"/>
                </w:rPr>
                <w:t>80</w:t>
              </w:r>
            </w:ins>
          </w:p>
        </w:tc>
        <w:tc>
          <w:tcPr>
            <w:tcW w:w="2240" w:type="dxa"/>
          </w:tcPr>
          <w:p w14:paraId="13BBE34C" w14:textId="04F4A5B6" w:rsidR="009B786A" w:rsidRDefault="00AF5688">
            <w:pPr>
              <w:jc w:val="center"/>
            </w:pPr>
            <w:ins w:id="282" w:author="NOMA-h" w:date="2025-11-19T12:53:00Z" w16du:dateUtc="2025-11-19T11:53:00Z">
              <w:r>
                <w:rPr>
                  <w:szCs w:val="22"/>
                </w:rPr>
                <w:t>2</w:t>
              </w:r>
            </w:ins>
            <w:ins w:id="283" w:author="Author">
              <w:del w:id="284" w:author="NOMA-h" w:date="2025-11-19T12:53:00Z" w16du:dateUtc="2025-11-19T11:53:00Z">
                <w:r w:rsidDel="00AF5688">
                  <w:rPr>
                    <w:szCs w:val="22"/>
                  </w:rPr>
                  <w:delText>1</w:delText>
                </w:r>
              </w:del>
            </w:ins>
          </w:p>
        </w:tc>
        <w:tc>
          <w:tcPr>
            <w:tcW w:w="1847" w:type="dxa"/>
          </w:tcPr>
          <w:p w14:paraId="13BBE34D" w14:textId="2F3DA0DC" w:rsidR="009B786A" w:rsidRDefault="0096317E">
            <w:pPr>
              <w:jc w:val="center"/>
              <w:rPr>
                <w:ins w:id="285" w:author="Author"/>
              </w:rPr>
            </w:pPr>
            <w:ins w:id="286" w:author="NOMA-h" w:date="2025-11-19T12:54:00Z" w16du:dateUtc="2025-11-19T11:54:00Z">
              <w:r>
                <w:t>8</w:t>
              </w:r>
            </w:ins>
            <w:ins w:id="287" w:author="Author" w:date="2025-11-18T14:35:00Z">
              <w:del w:id="288" w:author="NOMA-h" w:date="2025-11-19T12:54:00Z" w16du:dateUtc="2025-11-19T11:54:00Z">
                <w:r w:rsidDel="0096317E">
                  <w:delText>4</w:delText>
                </w:r>
              </w:del>
            </w:ins>
          </w:p>
        </w:tc>
        <w:tc>
          <w:tcPr>
            <w:tcW w:w="1997" w:type="dxa"/>
          </w:tcPr>
          <w:p w14:paraId="13BBE34E" w14:textId="77777777" w:rsidR="009B786A" w:rsidRDefault="004F5363">
            <w:pPr>
              <w:jc w:val="center"/>
              <w:rPr>
                <w:ins w:id="289" w:author="Author"/>
              </w:rPr>
            </w:pPr>
            <w:ins w:id="290" w:author="Author">
              <w:r>
                <w:rPr>
                  <w:szCs w:val="22"/>
                </w:rPr>
                <w:t>250</w:t>
              </w:r>
            </w:ins>
          </w:p>
        </w:tc>
      </w:tr>
      <w:tr w:rsidR="009B786A" w14:paraId="13BBE355" w14:textId="77777777">
        <w:trPr>
          <w:trHeight w:val="300"/>
          <w:ins w:id="291" w:author="Author"/>
        </w:trPr>
        <w:tc>
          <w:tcPr>
            <w:tcW w:w="1463" w:type="dxa"/>
          </w:tcPr>
          <w:p w14:paraId="13BBE350" w14:textId="77777777" w:rsidR="009B786A" w:rsidRDefault="004F5363">
            <w:pPr>
              <w:keepNext/>
              <w:jc w:val="center"/>
              <w:rPr>
                <w:ins w:id="292" w:author="Author"/>
              </w:rPr>
            </w:pPr>
            <w:ins w:id="293" w:author="Author">
              <w:r>
                <w:rPr>
                  <w:szCs w:val="22"/>
                </w:rPr>
                <w:t>90</w:t>
              </w:r>
            </w:ins>
          </w:p>
        </w:tc>
        <w:tc>
          <w:tcPr>
            <w:tcW w:w="1428" w:type="dxa"/>
          </w:tcPr>
          <w:p w14:paraId="13BBE351" w14:textId="77777777" w:rsidR="009B786A" w:rsidRDefault="004F5363">
            <w:pPr>
              <w:jc w:val="center"/>
              <w:rPr>
                <w:ins w:id="294" w:author="Author"/>
              </w:rPr>
            </w:pPr>
            <w:ins w:id="295" w:author="Author">
              <w:r>
                <w:rPr>
                  <w:szCs w:val="22"/>
                </w:rPr>
                <w:t>90</w:t>
              </w:r>
            </w:ins>
          </w:p>
        </w:tc>
        <w:tc>
          <w:tcPr>
            <w:tcW w:w="2240" w:type="dxa"/>
          </w:tcPr>
          <w:p w14:paraId="13BBE352" w14:textId="6172FBBB" w:rsidR="009B786A" w:rsidRDefault="00AF5688">
            <w:pPr>
              <w:jc w:val="center"/>
            </w:pPr>
            <w:ins w:id="296" w:author="NOMA-h" w:date="2025-11-19T12:53:00Z" w16du:dateUtc="2025-11-19T11:53:00Z">
              <w:r>
                <w:rPr>
                  <w:szCs w:val="22"/>
                </w:rPr>
                <w:t>2</w:t>
              </w:r>
            </w:ins>
            <w:ins w:id="297" w:author="Author">
              <w:del w:id="298" w:author="NOMA-h" w:date="2025-11-19T12:53:00Z" w16du:dateUtc="2025-11-19T11:53:00Z">
                <w:r w:rsidDel="00AF5688">
                  <w:rPr>
                    <w:szCs w:val="22"/>
                  </w:rPr>
                  <w:delText>1</w:delText>
                </w:r>
              </w:del>
            </w:ins>
          </w:p>
        </w:tc>
        <w:tc>
          <w:tcPr>
            <w:tcW w:w="1847" w:type="dxa"/>
          </w:tcPr>
          <w:p w14:paraId="13BBE353" w14:textId="622925AA" w:rsidR="009B786A" w:rsidRDefault="0096317E">
            <w:pPr>
              <w:jc w:val="center"/>
              <w:rPr>
                <w:ins w:id="299" w:author="Author"/>
              </w:rPr>
            </w:pPr>
            <w:ins w:id="300" w:author="NOMA-h" w:date="2025-11-19T12:54:00Z" w16du:dateUtc="2025-11-19T11:54:00Z">
              <w:r>
                <w:t>9</w:t>
              </w:r>
            </w:ins>
            <w:ins w:id="301" w:author="Author" w:date="2025-11-18T14:35:00Z">
              <w:del w:id="302" w:author="NOMA-h" w:date="2025-11-19T12:54:00Z" w16du:dateUtc="2025-11-19T11:54:00Z">
                <w:r w:rsidDel="0096317E">
                  <w:delText>4,5</w:delText>
                </w:r>
              </w:del>
            </w:ins>
          </w:p>
        </w:tc>
        <w:tc>
          <w:tcPr>
            <w:tcW w:w="1997" w:type="dxa"/>
          </w:tcPr>
          <w:p w14:paraId="13BBE354" w14:textId="77777777" w:rsidR="009B786A" w:rsidRDefault="004F5363">
            <w:pPr>
              <w:jc w:val="center"/>
              <w:rPr>
                <w:ins w:id="303" w:author="Author"/>
              </w:rPr>
            </w:pPr>
            <w:ins w:id="304" w:author="Author">
              <w:r>
                <w:rPr>
                  <w:szCs w:val="22"/>
                </w:rPr>
                <w:t>250</w:t>
              </w:r>
            </w:ins>
          </w:p>
        </w:tc>
      </w:tr>
    </w:tbl>
    <w:p w14:paraId="13BBE356" w14:textId="77777777" w:rsidR="009B786A" w:rsidRDefault="004F5363">
      <w:pPr>
        <w:spacing w:line="240" w:lineRule="auto"/>
        <w:rPr>
          <w:ins w:id="305" w:author="Author"/>
          <w:sz w:val="20"/>
        </w:rPr>
      </w:pPr>
      <w:ins w:id="306" w:author="Author">
        <w:r>
          <w:rPr>
            <w:sz w:val="20"/>
            <w:vertAlign w:val="superscript"/>
          </w:rPr>
          <w:t>1</w:t>
        </w:r>
        <w:r>
          <w:rPr>
            <w:sz w:val="20"/>
          </w:rPr>
          <w:t xml:space="preserve"> Den nøyaktige dosen må beregnes etter spesifikk pasientvekt.</w:t>
        </w:r>
      </w:ins>
    </w:p>
    <w:p w14:paraId="13BBE357" w14:textId="77777777" w:rsidR="009B786A" w:rsidRDefault="009B786A">
      <w:pPr>
        <w:spacing w:line="240" w:lineRule="auto"/>
        <w:rPr>
          <w:ins w:id="307" w:author="Author"/>
          <w:sz w:val="20"/>
        </w:rPr>
      </w:pPr>
    </w:p>
    <w:p w14:paraId="13BBE358" w14:textId="415603BE" w:rsidR="009B786A" w:rsidRDefault="004F5363" w:rsidP="00AA3915">
      <w:pPr>
        <w:keepNext/>
        <w:spacing w:line="240" w:lineRule="auto"/>
        <w:rPr>
          <w:ins w:id="308" w:author="Author"/>
        </w:rPr>
      </w:pPr>
      <w:ins w:id="309" w:author="Author">
        <w:r>
          <w:rPr>
            <w:szCs w:val="22"/>
          </w:rPr>
          <w:t>For ungdom</w:t>
        </w:r>
        <w:del w:id="310" w:author="NOMA-h" w:date="2025-11-19T12:54:00Z" w16du:dateUtc="2025-11-19T11:54:00Z">
          <w:r w:rsidDel="0096317E">
            <w:rPr>
              <w:szCs w:val="22"/>
            </w:rPr>
            <w:delText>mer</w:delText>
          </w:r>
        </w:del>
        <w:r>
          <w:rPr>
            <w:szCs w:val="22"/>
          </w:rPr>
          <w:t xml:space="preserve"> som veier </w:t>
        </w:r>
        <w:r>
          <w:rPr>
            <w:b/>
            <w:bCs/>
            <w:szCs w:val="22"/>
          </w:rPr>
          <w:t>50 kg – 90 kg</w:t>
        </w:r>
        <w:r>
          <w:rPr>
            <w:szCs w:val="22"/>
          </w:rPr>
          <w:t>:</w:t>
        </w:r>
      </w:ins>
    </w:p>
    <w:p w14:paraId="13BBE359" w14:textId="1EF6BCAA" w:rsidR="009B786A" w:rsidRDefault="004F5363">
      <w:pPr>
        <w:spacing w:line="240" w:lineRule="auto"/>
        <w:rPr>
          <w:ins w:id="311" w:author="Author"/>
        </w:rPr>
      </w:pPr>
      <w:proofErr w:type="spellStart"/>
      <w:ins w:id="312" w:author="Author">
        <w:r>
          <w:rPr>
            <w:szCs w:val="22"/>
          </w:rPr>
          <w:t>Beregn</w:t>
        </w:r>
        <w:proofErr w:type="spellEnd"/>
        <w:r>
          <w:rPr>
            <w:szCs w:val="22"/>
          </w:rPr>
          <w:t xml:space="preserve"> nødvendig volum av den rekonstituerte </w:t>
        </w:r>
      </w:ins>
      <w:ins w:id="313" w:author="NOMA-h" w:date="2025-11-19T12:54:00Z" w16du:dateUtc="2025-11-19T11:54:00Z">
        <w:r w:rsidR="0096317E">
          <w:rPr>
            <w:szCs w:val="22"/>
          </w:rPr>
          <w:t>opp</w:t>
        </w:r>
      </w:ins>
      <w:ins w:id="314" w:author="Author">
        <w:r>
          <w:rPr>
            <w:szCs w:val="22"/>
          </w:rPr>
          <w:t>løsningen basert på pasientens vekt, og injiser i en infusjonspose på 250 ml.</w:t>
        </w:r>
      </w:ins>
    </w:p>
    <w:p w14:paraId="13BBE35A" w14:textId="77777777" w:rsidR="009B786A" w:rsidRDefault="009B786A">
      <w:pPr>
        <w:spacing w:line="240" w:lineRule="auto"/>
        <w:rPr>
          <w:sz w:val="20"/>
        </w:rPr>
      </w:pPr>
    </w:p>
    <w:p w14:paraId="13BBE35B" w14:textId="77777777" w:rsidR="009B786A" w:rsidRDefault="004F5363">
      <w:pPr>
        <w:keepNext/>
        <w:numPr>
          <w:ilvl w:val="12"/>
          <w:numId w:val="0"/>
        </w:numPr>
        <w:spacing w:line="240" w:lineRule="auto"/>
        <w:ind w:right="-2"/>
        <w:rPr>
          <w:b/>
          <w:i/>
          <w:noProof/>
          <w:szCs w:val="22"/>
        </w:rPr>
      </w:pPr>
      <w:r>
        <w:rPr>
          <w:b/>
          <w:i/>
          <w:szCs w:val="22"/>
        </w:rPr>
        <w:t>Infusjon</w:t>
      </w:r>
    </w:p>
    <w:p w14:paraId="13BBE35C" w14:textId="77777777" w:rsidR="009B786A" w:rsidRDefault="004F5363">
      <w:pPr>
        <w:numPr>
          <w:ilvl w:val="12"/>
          <w:numId w:val="0"/>
        </w:numPr>
        <w:spacing w:line="240" w:lineRule="auto"/>
        <w:ind w:right="-2"/>
        <w:rPr>
          <w:noProof/>
          <w:szCs w:val="22"/>
        </w:rPr>
      </w:pPr>
      <w:r>
        <w:rPr>
          <w:szCs w:val="22"/>
        </w:rPr>
        <w:t>Oppløsningen må undersøkes visuelt for partikkelutfelling før administrasjon.</w:t>
      </w:r>
    </w:p>
    <w:p w14:paraId="13BBE35D" w14:textId="77777777" w:rsidR="009B786A" w:rsidRDefault="004F5363">
      <w:pPr>
        <w:numPr>
          <w:ilvl w:val="12"/>
          <w:numId w:val="0"/>
        </w:numPr>
        <w:spacing w:line="240" w:lineRule="auto"/>
        <w:ind w:right="-2"/>
        <w:rPr>
          <w:noProof/>
          <w:szCs w:val="22"/>
        </w:rPr>
      </w:pPr>
      <w:r>
        <w:rPr>
          <w:szCs w:val="22"/>
        </w:rPr>
        <w:t xml:space="preserve">Rekonstituert og fortynnet oppløsning med synlige partikler, eller som ser sløret ut, bør forkastes. </w:t>
      </w:r>
    </w:p>
    <w:p w14:paraId="13BBE35E" w14:textId="77777777" w:rsidR="009B786A" w:rsidRDefault="009B786A">
      <w:pPr>
        <w:numPr>
          <w:ilvl w:val="12"/>
          <w:numId w:val="0"/>
        </w:numPr>
        <w:spacing w:line="240" w:lineRule="auto"/>
        <w:ind w:right="-2"/>
        <w:rPr>
          <w:noProof/>
          <w:szCs w:val="22"/>
        </w:rPr>
      </w:pPr>
    </w:p>
    <w:p w14:paraId="13BBE35F" w14:textId="77777777" w:rsidR="009B786A" w:rsidRDefault="004F5363">
      <w:pPr>
        <w:numPr>
          <w:ilvl w:val="12"/>
          <w:numId w:val="0"/>
        </w:numPr>
        <w:spacing w:line="240" w:lineRule="auto"/>
        <w:ind w:right="-2"/>
        <w:rPr>
          <w:noProof/>
          <w:szCs w:val="22"/>
        </w:rPr>
      </w:pPr>
      <w:r>
        <w:rPr>
          <w:szCs w:val="22"/>
        </w:rPr>
        <w:t>Etter fortynning administreres Xerava intravenøst gjennom omtrent 1 time.</w:t>
      </w:r>
    </w:p>
    <w:p w14:paraId="13BBE360" w14:textId="77777777" w:rsidR="009B786A" w:rsidRDefault="009B786A">
      <w:pPr>
        <w:numPr>
          <w:ilvl w:val="12"/>
          <w:numId w:val="0"/>
        </w:numPr>
        <w:spacing w:line="240" w:lineRule="auto"/>
        <w:ind w:right="-2"/>
        <w:rPr>
          <w:noProof/>
          <w:szCs w:val="22"/>
        </w:rPr>
      </w:pPr>
    </w:p>
    <w:p w14:paraId="13BBE361" w14:textId="77777777" w:rsidR="009B786A" w:rsidRDefault="004F5363">
      <w:pPr>
        <w:numPr>
          <w:ilvl w:val="12"/>
          <w:numId w:val="0"/>
        </w:numPr>
        <w:spacing w:line="240" w:lineRule="auto"/>
        <w:ind w:right="-2"/>
        <w:rPr>
          <w:noProof/>
          <w:szCs w:val="22"/>
        </w:rPr>
      </w:pPr>
      <w:r>
        <w:rPr>
          <w:szCs w:val="22"/>
        </w:rPr>
        <w:t xml:space="preserve">Den rekonstituerte og fortynnede oppløsningen må bare administreres som intravenøs infusjon. Den må ikke administreres som intravenøs bolus. </w:t>
      </w:r>
    </w:p>
    <w:p w14:paraId="13BBE362" w14:textId="77777777" w:rsidR="009B786A" w:rsidRDefault="009B786A">
      <w:pPr>
        <w:numPr>
          <w:ilvl w:val="12"/>
          <w:numId w:val="0"/>
        </w:numPr>
        <w:spacing w:line="240" w:lineRule="auto"/>
        <w:ind w:right="-2"/>
        <w:rPr>
          <w:noProof/>
          <w:szCs w:val="22"/>
        </w:rPr>
      </w:pPr>
    </w:p>
    <w:p w14:paraId="13BBE363" w14:textId="77777777" w:rsidR="009B786A" w:rsidRDefault="004F5363">
      <w:pPr>
        <w:numPr>
          <w:ilvl w:val="12"/>
          <w:numId w:val="0"/>
        </w:numPr>
        <w:spacing w:line="240" w:lineRule="auto"/>
        <w:ind w:right="-2"/>
        <w:rPr>
          <w:noProof/>
          <w:szCs w:val="22"/>
        </w:rPr>
      </w:pPr>
      <w:r>
        <w:rPr>
          <w:szCs w:val="22"/>
        </w:rPr>
        <w:t>Hvis samme intravenøse slange brukes til sekvensiell infusjon av flere forskjellige legemidler, bør slangen skylles før og etter infusjon med natriumklorid 9 mg/ml (0,9 %) injeksjonsvæske, oppløsning.</w:t>
      </w:r>
    </w:p>
    <w:p w14:paraId="13BBE364" w14:textId="77777777" w:rsidR="009B786A" w:rsidRDefault="009B786A">
      <w:pPr>
        <w:numPr>
          <w:ilvl w:val="12"/>
          <w:numId w:val="0"/>
        </w:numPr>
        <w:spacing w:line="240" w:lineRule="auto"/>
        <w:ind w:right="-2"/>
        <w:rPr>
          <w:noProof/>
          <w:szCs w:val="22"/>
        </w:rPr>
      </w:pPr>
    </w:p>
    <w:p w14:paraId="13BBE365" w14:textId="77777777" w:rsidR="009B786A" w:rsidRDefault="004F5363">
      <w:pPr>
        <w:numPr>
          <w:ilvl w:val="12"/>
          <w:numId w:val="0"/>
        </w:numPr>
        <w:spacing w:line="240" w:lineRule="auto"/>
        <w:ind w:right="-2"/>
        <w:rPr>
          <w:noProof/>
          <w:szCs w:val="22"/>
          <w:u w:val="single"/>
        </w:rPr>
      </w:pPr>
      <w:r>
        <w:rPr>
          <w:szCs w:val="22"/>
          <w:u w:val="single"/>
        </w:rPr>
        <w:t>Destruksjon</w:t>
      </w:r>
    </w:p>
    <w:p w14:paraId="13BBE366" w14:textId="77777777" w:rsidR="009B786A" w:rsidRDefault="009B786A">
      <w:pPr>
        <w:numPr>
          <w:ilvl w:val="12"/>
          <w:numId w:val="0"/>
        </w:numPr>
        <w:spacing w:line="240" w:lineRule="auto"/>
        <w:ind w:right="-2"/>
        <w:rPr>
          <w:noProof/>
          <w:szCs w:val="22"/>
        </w:rPr>
      </w:pPr>
    </w:p>
    <w:p w14:paraId="13BBE367" w14:textId="77777777" w:rsidR="009B786A" w:rsidRDefault="004F5363">
      <w:pPr>
        <w:numPr>
          <w:ilvl w:val="12"/>
          <w:numId w:val="0"/>
        </w:numPr>
        <w:spacing w:line="240" w:lineRule="auto"/>
        <w:ind w:right="-2"/>
        <w:rPr>
          <w:szCs w:val="22"/>
        </w:rPr>
      </w:pPr>
      <w:r>
        <w:rPr>
          <w:szCs w:val="22"/>
        </w:rPr>
        <w:t>Ikke anvendt legemiddel samt avfall bør destrueres i overensstemmelse med lokale krav.</w:t>
      </w:r>
    </w:p>
    <w:p w14:paraId="13BBE368" w14:textId="77777777" w:rsidR="009B786A" w:rsidRDefault="009B786A">
      <w:pPr>
        <w:numPr>
          <w:ilvl w:val="12"/>
          <w:numId w:val="0"/>
        </w:numPr>
        <w:spacing w:line="240" w:lineRule="auto"/>
        <w:ind w:right="-2"/>
        <w:rPr>
          <w:noProof/>
          <w:szCs w:val="22"/>
        </w:rPr>
      </w:pPr>
    </w:p>
    <w:bookmarkEnd w:id="142"/>
    <w:p w14:paraId="13BBE369" w14:textId="77777777" w:rsidR="009B786A" w:rsidRDefault="009B786A">
      <w:pPr>
        <w:spacing w:line="240" w:lineRule="auto"/>
        <w:rPr>
          <w:noProof/>
          <w:szCs w:val="22"/>
        </w:rPr>
      </w:pPr>
    </w:p>
    <w:p w14:paraId="13BBE36A" w14:textId="77777777" w:rsidR="009B786A" w:rsidRDefault="004F5363">
      <w:pPr>
        <w:keepNext/>
        <w:spacing w:line="240" w:lineRule="auto"/>
        <w:ind w:left="567" w:hanging="567"/>
        <w:rPr>
          <w:noProof/>
          <w:szCs w:val="22"/>
        </w:rPr>
      </w:pPr>
      <w:r>
        <w:rPr>
          <w:b/>
          <w:szCs w:val="22"/>
        </w:rPr>
        <w:t>7.</w:t>
      </w:r>
      <w:r>
        <w:rPr>
          <w:b/>
          <w:szCs w:val="22"/>
        </w:rPr>
        <w:tab/>
        <w:t>INNEHAVER AV MARKEDSFØRINGSTILLATELSEN</w:t>
      </w:r>
    </w:p>
    <w:p w14:paraId="13BBE36B" w14:textId="77777777" w:rsidR="009B786A" w:rsidRDefault="009B786A">
      <w:pPr>
        <w:keepNext/>
        <w:spacing w:line="240" w:lineRule="auto"/>
        <w:rPr>
          <w:noProof/>
          <w:szCs w:val="22"/>
        </w:rPr>
      </w:pPr>
    </w:p>
    <w:p w14:paraId="13BBE36C" w14:textId="77777777" w:rsidR="009B786A" w:rsidRDefault="004F5363">
      <w:pPr>
        <w:keepNext/>
        <w:tabs>
          <w:tab w:val="clear" w:pos="567"/>
        </w:tabs>
        <w:spacing w:line="240" w:lineRule="auto"/>
        <w:rPr>
          <w:szCs w:val="22"/>
        </w:rPr>
      </w:pPr>
      <w:r>
        <w:rPr>
          <w:szCs w:val="22"/>
        </w:rPr>
        <w:t xml:space="preserve">PAION Pharma GmbH </w:t>
      </w:r>
    </w:p>
    <w:p w14:paraId="13BBE36D" w14:textId="77777777" w:rsidR="009B786A" w:rsidRDefault="004F5363">
      <w:pPr>
        <w:keepNext/>
        <w:tabs>
          <w:tab w:val="clear" w:pos="567"/>
        </w:tabs>
        <w:spacing w:line="240" w:lineRule="auto"/>
        <w:rPr>
          <w:szCs w:val="22"/>
        </w:rPr>
      </w:pPr>
      <w:r>
        <w:rPr>
          <w:szCs w:val="22"/>
        </w:rPr>
        <w:t>Heussstraße 25</w:t>
      </w:r>
    </w:p>
    <w:p w14:paraId="13BBE36E" w14:textId="77777777" w:rsidR="009B786A" w:rsidRDefault="004F5363">
      <w:pPr>
        <w:keepNext/>
        <w:tabs>
          <w:tab w:val="clear" w:pos="567"/>
        </w:tabs>
        <w:spacing w:line="240" w:lineRule="auto"/>
        <w:rPr>
          <w:szCs w:val="22"/>
        </w:rPr>
      </w:pPr>
      <w:r>
        <w:rPr>
          <w:szCs w:val="22"/>
        </w:rPr>
        <w:t>52078 Aachen</w:t>
      </w:r>
    </w:p>
    <w:p w14:paraId="13BBE36F" w14:textId="77777777" w:rsidR="009B786A" w:rsidRDefault="004F5363">
      <w:pPr>
        <w:keepNext/>
        <w:tabs>
          <w:tab w:val="clear" w:pos="567"/>
        </w:tabs>
        <w:spacing w:line="240" w:lineRule="auto"/>
        <w:rPr>
          <w:szCs w:val="22"/>
        </w:rPr>
      </w:pPr>
      <w:r>
        <w:rPr>
          <w:szCs w:val="22"/>
        </w:rPr>
        <w:t>Tyskland</w:t>
      </w:r>
    </w:p>
    <w:p w14:paraId="13BBE370" w14:textId="77777777" w:rsidR="009B786A" w:rsidRDefault="009B786A">
      <w:pPr>
        <w:spacing w:line="240" w:lineRule="auto"/>
        <w:rPr>
          <w:noProof/>
          <w:szCs w:val="22"/>
        </w:rPr>
      </w:pPr>
    </w:p>
    <w:p w14:paraId="13BBE371" w14:textId="77777777" w:rsidR="009B786A" w:rsidRDefault="009B786A">
      <w:pPr>
        <w:spacing w:line="240" w:lineRule="auto"/>
        <w:rPr>
          <w:noProof/>
          <w:szCs w:val="22"/>
        </w:rPr>
      </w:pPr>
    </w:p>
    <w:p w14:paraId="13BBE372" w14:textId="77777777" w:rsidR="009B786A" w:rsidRDefault="004F5363">
      <w:pPr>
        <w:keepNext/>
        <w:spacing w:line="240" w:lineRule="auto"/>
        <w:ind w:left="567" w:hanging="567"/>
        <w:rPr>
          <w:b/>
          <w:noProof/>
          <w:szCs w:val="22"/>
        </w:rPr>
      </w:pPr>
      <w:r>
        <w:rPr>
          <w:b/>
          <w:szCs w:val="22"/>
        </w:rPr>
        <w:t>8.</w:t>
      </w:r>
      <w:r>
        <w:rPr>
          <w:b/>
          <w:szCs w:val="22"/>
        </w:rPr>
        <w:tab/>
        <w:t xml:space="preserve">MARKEDSFØRINGSTILLATELSESNUMMER (NUMRE) </w:t>
      </w:r>
    </w:p>
    <w:p w14:paraId="13BBE373" w14:textId="77777777" w:rsidR="009B786A" w:rsidRDefault="009B786A">
      <w:pPr>
        <w:keepNext/>
        <w:spacing w:line="240" w:lineRule="auto"/>
        <w:ind w:left="567" w:hanging="567"/>
        <w:rPr>
          <w:b/>
          <w:noProof/>
          <w:szCs w:val="22"/>
        </w:rPr>
      </w:pPr>
    </w:p>
    <w:p w14:paraId="13BBE374" w14:textId="77777777" w:rsidR="009B786A" w:rsidRDefault="004F5363">
      <w:pPr>
        <w:keepNext/>
        <w:spacing w:line="240" w:lineRule="auto"/>
        <w:ind w:left="567" w:hanging="567"/>
        <w:rPr>
          <w:noProof/>
          <w:szCs w:val="22"/>
        </w:rPr>
      </w:pPr>
      <w:r>
        <w:rPr>
          <w:noProof/>
          <w:szCs w:val="22"/>
        </w:rPr>
        <w:t>EU/1/18/1312/001</w:t>
      </w:r>
    </w:p>
    <w:p w14:paraId="13BBE375" w14:textId="77777777" w:rsidR="009B786A" w:rsidRDefault="004F5363">
      <w:pPr>
        <w:keepNext/>
        <w:spacing w:line="240" w:lineRule="auto"/>
        <w:ind w:left="567" w:hanging="567"/>
        <w:rPr>
          <w:noProof/>
          <w:szCs w:val="22"/>
        </w:rPr>
      </w:pPr>
      <w:r>
        <w:rPr>
          <w:noProof/>
          <w:szCs w:val="22"/>
        </w:rPr>
        <w:t>EU/1/18/1312/002</w:t>
      </w:r>
    </w:p>
    <w:p w14:paraId="13BBE376" w14:textId="77777777" w:rsidR="009B786A" w:rsidRDefault="009B786A">
      <w:pPr>
        <w:spacing w:line="240" w:lineRule="auto"/>
        <w:ind w:left="567" w:hanging="567"/>
        <w:rPr>
          <w:b/>
          <w:noProof/>
          <w:szCs w:val="22"/>
        </w:rPr>
      </w:pPr>
    </w:p>
    <w:p w14:paraId="13BBE377" w14:textId="77777777" w:rsidR="009B786A" w:rsidRDefault="009B786A">
      <w:pPr>
        <w:spacing w:line="240" w:lineRule="auto"/>
        <w:ind w:left="567" w:hanging="567"/>
        <w:rPr>
          <w:b/>
          <w:noProof/>
          <w:szCs w:val="22"/>
        </w:rPr>
      </w:pPr>
    </w:p>
    <w:p w14:paraId="13BBE378" w14:textId="77777777" w:rsidR="009B786A" w:rsidRDefault="004F5363">
      <w:pPr>
        <w:keepNext/>
        <w:spacing w:line="240" w:lineRule="auto"/>
        <w:ind w:left="567" w:hanging="567"/>
        <w:rPr>
          <w:b/>
          <w:szCs w:val="22"/>
        </w:rPr>
      </w:pPr>
      <w:r>
        <w:rPr>
          <w:b/>
          <w:szCs w:val="22"/>
        </w:rPr>
        <w:t>9.</w:t>
      </w:r>
      <w:r>
        <w:rPr>
          <w:b/>
          <w:szCs w:val="22"/>
        </w:rPr>
        <w:tab/>
        <w:t>DATO FOR FØRSTE MARKEDSFØRINGSTILLATELSE / SISTE FORNYELSE</w:t>
      </w:r>
    </w:p>
    <w:p w14:paraId="13BBE379" w14:textId="77777777" w:rsidR="009B786A" w:rsidRDefault="009B786A">
      <w:pPr>
        <w:keepNext/>
        <w:spacing w:line="240" w:lineRule="auto"/>
        <w:ind w:left="567" w:hanging="567"/>
        <w:rPr>
          <w:noProof/>
          <w:szCs w:val="22"/>
        </w:rPr>
      </w:pPr>
    </w:p>
    <w:p w14:paraId="13BBE37A" w14:textId="77777777" w:rsidR="009B786A" w:rsidRDefault="004F5363">
      <w:pPr>
        <w:keepNext/>
        <w:spacing w:line="240" w:lineRule="auto"/>
        <w:ind w:left="567" w:hanging="567"/>
        <w:rPr>
          <w:szCs w:val="22"/>
        </w:rPr>
      </w:pPr>
      <w:r>
        <w:rPr>
          <w:szCs w:val="22"/>
        </w:rPr>
        <w:t>Dato for første markedsføringstillatelse: 20. september 2018</w:t>
      </w:r>
    </w:p>
    <w:p w14:paraId="13BBE37B" w14:textId="77777777" w:rsidR="009B786A" w:rsidRDefault="004F5363">
      <w:pPr>
        <w:keepNext/>
        <w:spacing w:line="240" w:lineRule="auto"/>
        <w:ind w:left="567" w:hanging="567"/>
        <w:rPr>
          <w:szCs w:val="22"/>
        </w:rPr>
      </w:pPr>
      <w:r>
        <w:rPr>
          <w:szCs w:val="22"/>
        </w:rPr>
        <w:t>Dato for siste fornyelse: 12. april 2023</w:t>
      </w:r>
    </w:p>
    <w:p w14:paraId="13BBE37C" w14:textId="77777777" w:rsidR="009B786A" w:rsidRDefault="009B786A">
      <w:pPr>
        <w:spacing w:line="240" w:lineRule="auto"/>
        <w:ind w:left="567" w:hanging="567"/>
        <w:rPr>
          <w:noProof/>
          <w:szCs w:val="22"/>
        </w:rPr>
      </w:pPr>
    </w:p>
    <w:p w14:paraId="13BBE37D" w14:textId="77777777" w:rsidR="009B786A" w:rsidRDefault="009B786A">
      <w:pPr>
        <w:spacing w:line="240" w:lineRule="auto"/>
        <w:rPr>
          <w:i/>
          <w:noProof/>
          <w:szCs w:val="22"/>
        </w:rPr>
      </w:pPr>
    </w:p>
    <w:p w14:paraId="13BBE37E" w14:textId="77777777" w:rsidR="009B786A" w:rsidRDefault="004F5363">
      <w:pPr>
        <w:keepNext/>
        <w:spacing w:line="240" w:lineRule="auto"/>
        <w:ind w:left="567" w:hanging="567"/>
        <w:rPr>
          <w:b/>
          <w:noProof/>
          <w:szCs w:val="22"/>
        </w:rPr>
      </w:pPr>
      <w:r>
        <w:rPr>
          <w:b/>
          <w:szCs w:val="22"/>
        </w:rPr>
        <w:t>10.</w:t>
      </w:r>
      <w:r>
        <w:rPr>
          <w:b/>
          <w:szCs w:val="22"/>
        </w:rPr>
        <w:tab/>
        <w:t>OPPDATERINGSDATO</w:t>
      </w:r>
    </w:p>
    <w:p w14:paraId="13BBE37F" w14:textId="77777777" w:rsidR="009B786A" w:rsidRDefault="009B786A">
      <w:pPr>
        <w:keepNext/>
        <w:spacing w:line="240" w:lineRule="auto"/>
        <w:rPr>
          <w:noProof/>
          <w:szCs w:val="22"/>
        </w:rPr>
      </w:pPr>
    </w:p>
    <w:p w14:paraId="13BBE381" w14:textId="28CAB67F" w:rsidR="009B786A" w:rsidRDefault="004F5363" w:rsidP="00231BE8">
      <w:pPr>
        <w:spacing w:line="240" w:lineRule="auto"/>
        <w:ind w:right="-2"/>
        <w:rPr>
          <w:noProof/>
          <w:szCs w:val="22"/>
        </w:rPr>
      </w:pPr>
      <w:r>
        <w:rPr>
          <w:szCs w:val="22"/>
        </w:rPr>
        <w:t>Detaljert informasjon om dette legemiddel er tilgjengelig på nettstedet til Det europeiske legemiddelkontoret (</w:t>
      </w:r>
      <w:proofErr w:type="spellStart"/>
      <w:r>
        <w:rPr>
          <w:szCs w:val="22"/>
        </w:rPr>
        <w:t>the</w:t>
      </w:r>
      <w:proofErr w:type="spellEnd"/>
      <w:r>
        <w:rPr>
          <w:szCs w:val="22"/>
        </w:rPr>
        <w:t xml:space="preserve"> European </w:t>
      </w:r>
      <w:proofErr w:type="spellStart"/>
      <w:r>
        <w:rPr>
          <w:szCs w:val="22"/>
        </w:rPr>
        <w:t>Medicines</w:t>
      </w:r>
      <w:proofErr w:type="spellEnd"/>
      <w:r>
        <w:rPr>
          <w:szCs w:val="22"/>
        </w:rPr>
        <w:t xml:space="preserve"> </w:t>
      </w:r>
      <w:proofErr w:type="spellStart"/>
      <w:r>
        <w:rPr>
          <w:szCs w:val="22"/>
        </w:rPr>
        <w:t>Agency</w:t>
      </w:r>
      <w:proofErr w:type="spellEnd"/>
      <w:r>
        <w:rPr>
          <w:szCs w:val="22"/>
        </w:rPr>
        <w:t xml:space="preserve">) </w:t>
      </w:r>
      <w:hyperlink r:id="rId12" w:history="1">
        <w:r w:rsidR="009B786A">
          <w:rPr>
            <w:rStyle w:val="Hyperlink"/>
            <w:szCs w:val="22"/>
          </w:rPr>
          <w:t>http://www.ema.europa.eu</w:t>
        </w:r>
      </w:hyperlink>
      <w:r>
        <w:rPr>
          <w:szCs w:val="22"/>
        </w:rPr>
        <w:t>.</w:t>
      </w:r>
    </w:p>
    <w:p w14:paraId="13BBE382" w14:textId="77777777" w:rsidR="009B786A" w:rsidRDefault="004F5363">
      <w:pPr>
        <w:spacing w:line="240" w:lineRule="auto"/>
        <w:rPr>
          <w:szCs w:val="22"/>
        </w:rPr>
      </w:pPr>
      <w:r>
        <w:rPr>
          <w:rFonts w:ascii="Verdana" w:eastAsia="SimSun" w:hAnsi="Verdana"/>
          <w:color w:val="000000"/>
          <w:sz w:val="18"/>
        </w:rPr>
        <w:br w:type="page"/>
      </w:r>
      <w:r>
        <w:rPr>
          <w:szCs w:val="22"/>
        </w:rPr>
        <w:t xml:space="preserve"> </w:t>
      </w:r>
    </w:p>
    <w:p w14:paraId="13BBE383" w14:textId="77777777" w:rsidR="009B786A" w:rsidRDefault="004F5363">
      <w:pPr>
        <w:suppressAutoHyphens/>
        <w:spacing w:line="240" w:lineRule="auto"/>
        <w:ind w:left="567" w:hanging="567"/>
        <w:rPr>
          <w:noProof/>
          <w:szCs w:val="22"/>
        </w:rPr>
      </w:pPr>
      <w:r>
        <w:rPr>
          <w:b/>
          <w:bCs/>
          <w:szCs w:val="22"/>
        </w:rPr>
        <w:t>1.</w:t>
      </w:r>
      <w:r>
        <w:rPr>
          <w:b/>
          <w:szCs w:val="22"/>
        </w:rPr>
        <w:tab/>
      </w:r>
      <w:r>
        <w:rPr>
          <w:b/>
          <w:bCs/>
          <w:szCs w:val="22"/>
        </w:rPr>
        <w:t>LEGEMIDLETS NAVN</w:t>
      </w:r>
    </w:p>
    <w:p w14:paraId="13BBE384" w14:textId="77777777" w:rsidR="009B786A" w:rsidRDefault="009B786A">
      <w:pPr>
        <w:spacing w:line="240" w:lineRule="auto"/>
        <w:rPr>
          <w:iCs/>
          <w:noProof/>
          <w:szCs w:val="22"/>
        </w:rPr>
      </w:pPr>
    </w:p>
    <w:p w14:paraId="13BBE385" w14:textId="77777777" w:rsidR="009B786A" w:rsidRDefault="004F5363">
      <w:pPr>
        <w:widowControl w:val="0"/>
        <w:spacing w:line="240" w:lineRule="auto"/>
        <w:rPr>
          <w:noProof/>
          <w:szCs w:val="22"/>
        </w:rPr>
      </w:pPr>
      <w:r>
        <w:rPr>
          <w:szCs w:val="22"/>
        </w:rPr>
        <w:t>Xerava 100 mg pulver til konsentrat til infusjonsvæske, oppløsning</w:t>
      </w:r>
    </w:p>
    <w:p w14:paraId="13BBE386" w14:textId="77777777" w:rsidR="009B786A" w:rsidRDefault="009B786A">
      <w:pPr>
        <w:spacing w:line="240" w:lineRule="auto"/>
        <w:rPr>
          <w:iCs/>
          <w:noProof/>
          <w:szCs w:val="22"/>
        </w:rPr>
      </w:pPr>
    </w:p>
    <w:p w14:paraId="13BBE387" w14:textId="77777777" w:rsidR="009B786A" w:rsidRDefault="009B786A">
      <w:pPr>
        <w:spacing w:line="240" w:lineRule="auto"/>
        <w:rPr>
          <w:iCs/>
          <w:noProof/>
          <w:szCs w:val="22"/>
        </w:rPr>
      </w:pPr>
    </w:p>
    <w:p w14:paraId="13BBE388" w14:textId="77777777" w:rsidR="009B786A" w:rsidRDefault="004F5363">
      <w:pPr>
        <w:suppressAutoHyphens/>
        <w:spacing w:line="240" w:lineRule="auto"/>
        <w:ind w:left="567" w:hanging="567"/>
        <w:rPr>
          <w:noProof/>
          <w:szCs w:val="22"/>
        </w:rPr>
      </w:pPr>
      <w:r>
        <w:rPr>
          <w:b/>
          <w:szCs w:val="22"/>
        </w:rPr>
        <w:t>2.</w:t>
      </w:r>
      <w:r>
        <w:rPr>
          <w:b/>
          <w:szCs w:val="22"/>
        </w:rPr>
        <w:tab/>
        <w:t>KVALITATIV OG KVANTITATIV SAMMENSETNING</w:t>
      </w:r>
    </w:p>
    <w:p w14:paraId="13BBE389" w14:textId="77777777" w:rsidR="009B786A" w:rsidRDefault="009B786A">
      <w:pPr>
        <w:spacing w:line="240" w:lineRule="auto"/>
        <w:rPr>
          <w:iCs/>
          <w:noProof/>
          <w:szCs w:val="22"/>
        </w:rPr>
      </w:pPr>
    </w:p>
    <w:p w14:paraId="13BBE38A" w14:textId="77777777" w:rsidR="009B786A" w:rsidRDefault="004F5363">
      <w:pPr>
        <w:spacing w:line="240" w:lineRule="auto"/>
        <w:rPr>
          <w:iCs/>
          <w:noProof/>
          <w:szCs w:val="22"/>
        </w:rPr>
      </w:pPr>
      <w:r>
        <w:rPr>
          <w:szCs w:val="22"/>
        </w:rPr>
        <w:t xml:space="preserve">Hvert hetteglass inneholder 100 mg </w:t>
      </w:r>
      <w:proofErr w:type="spellStart"/>
      <w:r>
        <w:rPr>
          <w:szCs w:val="22"/>
        </w:rPr>
        <w:t>eravasyklin</w:t>
      </w:r>
      <w:proofErr w:type="spellEnd"/>
      <w:r>
        <w:rPr>
          <w:szCs w:val="22"/>
        </w:rPr>
        <w:t xml:space="preserve">. </w:t>
      </w:r>
    </w:p>
    <w:p w14:paraId="13BBE38B" w14:textId="77777777" w:rsidR="009B786A" w:rsidRDefault="009B786A">
      <w:pPr>
        <w:spacing w:line="240" w:lineRule="auto"/>
        <w:rPr>
          <w:iCs/>
          <w:noProof/>
          <w:szCs w:val="22"/>
        </w:rPr>
      </w:pPr>
    </w:p>
    <w:p w14:paraId="13BBE38C" w14:textId="77777777" w:rsidR="009B786A" w:rsidRDefault="004F5363">
      <w:pPr>
        <w:spacing w:line="240" w:lineRule="auto"/>
        <w:rPr>
          <w:iCs/>
          <w:noProof/>
          <w:szCs w:val="22"/>
        </w:rPr>
      </w:pPr>
      <w:r>
        <w:rPr>
          <w:szCs w:val="22"/>
        </w:rPr>
        <w:t xml:space="preserve">Etter rekonstitusjon inneholder hver ml 20 mg </w:t>
      </w:r>
      <w:proofErr w:type="spellStart"/>
      <w:r>
        <w:rPr>
          <w:szCs w:val="22"/>
        </w:rPr>
        <w:t>eravasyklin</w:t>
      </w:r>
      <w:proofErr w:type="spellEnd"/>
      <w:r>
        <w:rPr>
          <w:szCs w:val="22"/>
        </w:rPr>
        <w:t xml:space="preserve">. </w:t>
      </w:r>
    </w:p>
    <w:p w14:paraId="13BBE38D" w14:textId="77777777" w:rsidR="009B786A" w:rsidRDefault="004F5363">
      <w:pPr>
        <w:spacing w:line="240" w:lineRule="auto"/>
        <w:rPr>
          <w:noProof/>
          <w:szCs w:val="22"/>
        </w:rPr>
      </w:pPr>
      <w:r>
        <w:rPr>
          <w:szCs w:val="22"/>
        </w:rPr>
        <w:t xml:space="preserve">Etter ytterligere fortynning inneholder 1 ml 0,6 mg </w:t>
      </w:r>
      <w:proofErr w:type="spellStart"/>
      <w:r>
        <w:rPr>
          <w:szCs w:val="22"/>
        </w:rPr>
        <w:t>eravasyklin</w:t>
      </w:r>
      <w:proofErr w:type="spellEnd"/>
      <w:r>
        <w:rPr>
          <w:szCs w:val="22"/>
        </w:rPr>
        <w:t>.</w:t>
      </w:r>
    </w:p>
    <w:p w14:paraId="13BBE38E" w14:textId="77777777" w:rsidR="009B786A" w:rsidRDefault="009B786A">
      <w:pPr>
        <w:spacing w:line="240" w:lineRule="auto"/>
        <w:rPr>
          <w:szCs w:val="22"/>
        </w:rPr>
      </w:pPr>
    </w:p>
    <w:p w14:paraId="13BBE38F" w14:textId="77777777" w:rsidR="009B786A" w:rsidRDefault="004F5363">
      <w:pPr>
        <w:spacing w:line="240" w:lineRule="auto"/>
        <w:outlineLvl w:val="0"/>
        <w:rPr>
          <w:noProof/>
          <w:szCs w:val="22"/>
        </w:rPr>
      </w:pPr>
      <w:r>
        <w:rPr>
          <w:szCs w:val="22"/>
        </w:rPr>
        <w:t>For fullstendig liste over hjelpestoffer, se pkt. 6.1.</w:t>
      </w:r>
    </w:p>
    <w:p w14:paraId="13BBE390" w14:textId="77777777" w:rsidR="009B786A" w:rsidRDefault="009B786A">
      <w:pPr>
        <w:spacing w:line="240" w:lineRule="auto"/>
        <w:rPr>
          <w:noProof/>
          <w:szCs w:val="22"/>
        </w:rPr>
      </w:pPr>
    </w:p>
    <w:p w14:paraId="13BBE391" w14:textId="77777777" w:rsidR="009B786A" w:rsidRDefault="009B786A">
      <w:pPr>
        <w:spacing w:line="240" w:lineRule="auto"/>
        <w:rPr>
          <w:noProof/>
          <w:szCs w:val="22"/>
        </w:rPr>
      </w:pPr>
    </w:p>
    <w:p w14:paraId="13BBE392" w14:textId="77777777" w:rsidR="009B786A" w:rsidRDefault="004F5363">
      <w:pPr>
        <w:suppressAutoHyphens/>
        <w:spacing w:line="240" w:lineRule="auto"/>
        <w:ind w:left="567" w:hanging="567"/>
        <w:rPr>
          <w:b/>
          <w:noProof/>
          <w:szCs w:val="22"/>
        </w:rPr>
      </w:pPr>
      <w:r>
        <w:rPr>
          <w:b/>
          <w:szCs w:val="22"/>
        </w:rPr>
        <w:t>3.</w:t>
      </w:r>
      <w:r>
        <w:rPr>
          <w:b/>
          <w:szCs w:val="22"/>
        </w:rPr>
        <w:tab/>
        <w:t>LEGEMIDDELFORM</w:t>
      </w:r>
    </w:p>
    <w:p w14:paraId="13BBE393" w14:textId="77777777" w:rsidR="009B786A" w:rsidRDefault="009B786A">
      <w:pPr>
        <w:suppressAutoHyphens/>
        <w:spacing w:line="240" w:lineRule="auto"/>
        <w:ind w:left="567" w:hanging="567"/>
        <w:rPr>
          <w:caps/>
          <w:noProof/>
          <w:szCs w:val="22"/>
        </w:rPr>
      </w:pPr>
    </w:p>
    <w:p w14:paraId="13BBE394" w14:textId="77777777" w:rsidR="009B786A" w:rsidRDefault="004F5363">
      <w:pPr>
        <w:spacing w:line="240" w:lineRule="auto"/>
        <w:rPr>
          <w:noProof/>
          <w:szCs w:val="22"/>
        </w:rPr>
      </w:pPr>
      <w:r>
        <w:rPr>
          <w:szCs w:val="22"/>
        </w:rPr>
        <w:t>Pulver til konsentrat til infusjonsvæske, oppløsning (pulver til konsentrat).</w:t>
      </w:r>
    </w:p>
    <w:p w14:paraId="13BBE395" w14:textId="77777777" w:rsidR="009B786A" w:rsidRDefault="009B786A">
      <w:pPr>
        <w:spacing w:line="240" w:lineRule="auto"/>
        <w:rPr>
          <w:noProof/>
          <w:szCs w:val="22"/>
        </w:rPr>
      </w:pPr>
    </w:p>
    <w:p w14:paraId="13BBE396" w14:textId="77777777" w:rsidR="009B786A" w:rsidRDefault="004F5363">
      <w:pPr>
        <w:spacing w:line="240" w:lineRule="auto"/>
        <w:rPr>
          <w:noProof/>
          <w:szCs w:val="22"/>
        </w:rPr>
      </w:pPr>
      <w:r>
        <w:rPr>
          <w:szCs w:val="22"/>
        </w:rPr>
        <w:t>Blekgul til mørkegul pulverkake.</w:t>
      </w:r>
    </w:p>
    <w:p w14:paraId="13BBE397" w14:textId="77777777" w:rsidR="009B786A" w:rsidRDefault="009B786A">
      <w:pPr>
        <w:spacing w:line="240" w:lineRule="auto"/>
        <w:rPr>
          <w:noProof/>
          <w:szCs w:val="22"/>
        </w:rPr>
      </w:pPr>
    </w:p>
    <w:p w14:paraId="13BBE398" w14:textId="77777777" w:rsidR="009B786A" w:rsidRDefault="009B786A">
      <w:pPr>
        <w:spacing w:line="240" w:lineRule="auto"/>
        <w:rPr>
          <w:noProof/>
          <w:szCs w:val="22"/>
        </w:rPr>
      </w:pPr>
    </w:p>
    <w:p w14:paraId="13BBE399" w14:textId="77777777" w:rsidR="009B786A" w:rsidRDefault="004F5363">
      <w:pPr>
        <w:suppressAutoHyphens/>
        <w:spacing w:line="240" w:lineRule="auto"/>
        <w:ind w:left="567" w:hanging="567"/>
        <w:rPr>
          <w:caps/>
          <w:noProof/>
          <w:szCs w:val="22"/>
        </w:rPr>
      </w:pPr>
      <w:r>
        <w:rPr>
          <w:b/>
          <w:caps/>
          <w:szCs w:val="22"/>
        </w:rPr>
        <w:t>4.</w:t>
      </w:r>
      <w:r>
        <w:rPr>
          <w:b/>
          <w:caps/>
          <w:szCs w:val="22"/>
        </w:rPr>
        <w:tab/>
      </w:r>
      <w:r>
        <w:rPr>
          <w:b/>
          <w:szCs w:val="22"/>
        </w:rPr>
        <w:t>KLINISKE OPPLYSNINGER</w:t>
      </w:r>
    </w:p>
    <w:p w14:paraId="13BBE39A" w14:textId="77777777" w:rsidR="009B786A" w:rsidRDefault="009B786A">
      <w:pPr>
        <w:spacing w:line="240" w:lineRule="auto"/>
        <w:rPr>
          <w:noProof/>
          <w:szCs w:val="22"/>
        </w:rPr>
      </w:pPr>
    </w:p>
    <w:p w14:paraId="13BBE39B" w14:textId="77777777" w:rsidR="009B786A" w:rsidRDefault="004F5363">
      <w:pPr>
        <w:spacing w:line="240" w:lineRule="auto"/>
        <w:ind w:left="567" w:hanging="567"/>
        <w:outlineLvl w:val="0"/>
        <w:rPr>
          <w:noProof/>
          <w:szCs w:val="22"/>
        </w:rPr>
      </w:pPr>
      <w:r>
        <w:rPr>
          <w:b/>
          <w:szCs w:val="22"/>
        </w:rPr>
        <w:t>4.1</w:t>
      </w:r>
      <w:r>
        <w:rPr>
          <w:b/>
          <w:szCs w:val="22"/>
        </w:rPr>
        <w:tab/>
        <w:t>Indikasjon</w:t>
      </w:r>
    </w:p>
    <w:p w14:paraId="13BBE39C" w14:textId="77777777" w:rsidR="009B786A" w:rsidRDefault="009B786A">
      <w:pPr>
        <w:spacing w:line="240" w:lineRule="auto"/>
        <w:rPr>
          <w:noProof/>
          <w:szCs w:val="22"/>
        </w:rPr>
      </w:pPr>
    </w:p>
    <w:p w14:paraId="13BBE39D" w14:textId="415A91B6" w:rsidR="009B786A" w:rsidRDefault="004F5363">
      <w:pPr>
        <w:spacing w:line="240" w:lineRule="auto"/>
        <w:rPr>
          <w:noProof/>
          <w:szCs w:val="22"/>
        </w:rPr>
      </w:pPr>
      <w:r>
        <w:rPr>
          <w:szCs w:val="22"/>
        </w:rPr>
        <w:t xml:space="preserve">Xerava er indisert </w:t>
      </w:r>
      <w:ins w:id="315" w:author="Author">
        <w:r>
          <w:rPr>
            <w:szCs w:val="22"/>
          </w:rPr>
          <w:t xml:space="preserve">for ungdom fra 12 år som veier minst 50 kg, og for voksne, </w:t>
        </w:r>
      </w:ins>
      <w:r>
        <w:rPr>
          <w:szCs w:val="22"/>
        </w:rPr>
        <w:t xml:space="preserve">til behandling av kompliserte intraabdominale infeksjoner (cIAI) </w:t>
      </w:r>
      <w:del w:id="316" w:author="NOMA-h" w:date="2025-11-19T12:58:00Z" w16du:dateUtc="2025-11-19T11:58:00Z">
        <w:r w:rsidDel="00785FE9">
          <w:rPr>
            <w:szCs w:val="22"/>
          </w:rPr>
          <w:delText xml:space="preserve">hos voksne </w:delText>
        </w:r>
      </w:del>
      <w:r>
        <w:rPr>
          <w:szCs w:val="22"/>
        </w:rPr>
        <w:t>(se pkt. 4.4 og 5.1).</w:t>
      </w:r>
    </w:p>
    <w:p w14:paraId="13BBE39E" w14:textId="77777777" w:rsidR="009B786A" w:rsidRDefault="009B786A">
      <w:pPr>
        <w:spacing w:line="240" w:lineRule="auto"/>
        <w:rPr>
          <w:noProof/>
          <w:szCs w:val="22"/>
        </w:rPr>
      </w:pPr>
    </w:p>
    <w:p w14:paraId="13BBE39F" w14:textId="77777777" w:rsidR="009B786A" w:rsidRDefault="004F5363">
      <w:pPr>
        <w:suppressLineNumbers/>
        <w:spacing w:line="240" w:lineRule="auto"/>
        <w:rPr>
          <w:noProof/>
          <w:szCs w:val="22"/>
        </w:rPr>
      </w:pPr>
      <w:r>
        <w:rPr>
          <w:szCs w:val="22"/>
        </w:rPr>
        <w:t>Det skal tas hensyn til offisielle retningslinjer for korrekt bruk av antibakterielle midler.</w:t>
      </w:r>
    </w:p>
    <w:p w14:paraId="13BBE3A0" w14:textId="77777777" w:rsidR="009B786A" w:rsidRDefault="009B786A">
      <w:pPr>
        <w:spacing w:line="240" w:lineRule="auto"/>
        <w:rPr>
          <w:noProof/>
          <w:szCs w:val="22"/>
        </w:rPr>
      </w:pPr>
    </w:p>
    <w:p w14:paraId="13BBE3A1" w14:textId="77777777" w:rsidR="009B786A" w:rsidRDefault="004F5363" w:rsidP="00231BE8">
      <w:pPr>
        <w:keepNext/>
        <w:spacing w:line="240" w:lineRule="auto"/>
        <w:outlineLvl w:val="0"/>
        <w:rPr>
          <w:b/>
          <w:noProof/>
          <w:szCs w:val="22"/>
        </w:rPr>
      </w:pPr>
      <w:r>
        <w:rPr>
          <w:b/>
          <w:szCs w:val="22"/>
        </w:rPr>
        <w:t xml:space="preserve">4.2 </w:t>
      </w:r>
      <w:r>
        <w:rPr>
          <w:b/>
          <w:szCs w:val="22"/>
        </w:rPr>
        <w:tab/>
        <w:t>Dosering og administrasjonsmåte</w:t>
      </w:r>
    </w:p>
    <w:p w14:paraId="13BBE3A2" w14:textId="77777777" w:rsidR="009B786A" w:rsidRDefault="009B786A" w:rsidP="00231BE8">
      <w:pPr>
        <w:keepNext/>
        <w:spacing w:line="240" w:lineRule="auto"/>
        <w:rPr>
          <w:szCs w:val="22"/>
        </w:rPr>
      </w:pPr>
    </w:p>
    <w:p w14:paraId="13BBE3A3" w14:textId="77777777" w:rsidR="009B786A" w:rsidRDefault="004F5363" w:rsidP="00231BE8">
      <w:pPr>
        <w:keepNext/>
        <w:spacing w:line="240" w:lineRule="auto"/>
        <w:rPr>
          <w:szCs w:val="22"/>
          <w:u w:val="single"/>
        </w:rPr>
      </w:pPr>
      <w:r>
        <w:rPr>
          <w:szCs w:val="22"/>
          <w:u w:val="single"/>
        </w:rPr>
        <w:t>Dosering</w:t>
      </w:r>
    </w:p>
    <w:p w14:paraId="13BBE3A4" w14:textId="77777777" w:rsidR="009B786A" w:rsidRDefault="009B786A" w:rsidP="00231BE8">
      <w:pPr>
        <w:keepNext/>
        <w:spacing w:line="240" w:lineRule="auto"/>
        <w:rPr>
          <w:szCs w:val="22"/>
          <w:u w:val="single"/>
        </w:rPr>
      </w:pPr>
    </w:p>
    <w:p w14:paraId="13BBE3A5" w14:textId="77777777" w:rsidR="009B786A" w:rsidRDefault="004F5363">
      <w:pPr>
        <w:spacing w:line="240" w:lineRule="auto"/>
        <w:rPr>
          <w:szCs w:val="22"/>
        </w:rPr>
      </w:pPr>
      <w:r>
        <w:rPr>
          <w:szCs w:val="22"/>
        </w:rPr>
        <w:t xml:space="preserve">Anbefalt doseregime er 1 mg/kg </w:t>
      </w:r>
      <w:proofErr w:type="spellStart"/>
      <w:r>
        <w:rPr>
          <w:szCs w:val="22"/>
        </w:rPr>
        <w:t>eravasyklin</w:t>
      </w:r>
      <w:proofErr w:type="spellEnd"/>
      <w:r>
        <w:rPr>
          <w:szCs w:val="22"/>
        </w:rPr>
        <w:t xml:space="preserve"> hver 12. time i 4 til 14 dager. </w:t>
      </w:r>
    </w:p>
    <w:p w14:paraId="13BBE3A6" w14:textId="77777777" w:rsidR="009B786A" w:rsidRDefault="009B786A">
      <w:pPr>
        <w:spacing w:line="240" w:lineRule="auto"/>
        <w:rPr>
          <w:szCs w:val="22"/>
        </w:rPr>
      </w:pPr>
    </w:p>
    <w:p w14:paraId="13BBE3A7" w14:textId="77777777" w:rsidR="009B786A" w:rsidRDefault="004F5363" w:rsidP="00231BE8">
      <w:pPr>
        <w:keepNext/>
        <w:spacing w:line="240" w:lineRule="auto"/>
        <w:rPr>
          <w:i/>
          <w:iCs/>
          <w:szCs w:val="22"/>
        </w:rPr>
      </w:pPr>
      <w:r>
        <w:rPr>
          <w:i/>
          <w:iCs/>
          <w:szCs w:val="22"/>
        </w:rPr>
        <w:t>Sterke CYP3A4-indusere</w:t>
      </w:r>
    </w:p>
    <w:p w14:paraId="13BBE3A8" w14:textId="77777777" w:rsidR="009B786A" w:rsidRDefault="004F5363">
      <w:pPr>
        <w:suppressLineNumbers/>
        <w:autoSpaceDE w:val="0"/>
        <w:autoSpaceDN w:val="0"/>
        <w:adjustRightInd w:val="0"/>
        <w:spacing w:line="240" w:lineRule="auto"/>
        <w:rPr>
          <w:szCs w:val="22"/>
        </w:rPr>
      </w:pPr>
      <w:r>
        <w:rPr>
          <w:szCs w:val="22"/>
        </w:rPr>
        <w:t xml:space="preserve">Hos pasienter som samtidig får sterke CYP3A4-indusere, er anbefalt doseregime 1,5 mg/kg </w:t>
      </w:r>
      <w:proofErr w:type="spellStart"/>
      <w:r>
        <w:rPr>
          <w:szCs w:val="22"/>
        </w:rPr>
        <w:t>eravasyklin</w:t>
      </w:r>
      <w:proofErr w:type="spellEnd"/>
      <w:r>
        <w:rPr>
          <w:szCs w:val="22"/>
        </w:rPr>
        <w:t xml:space="preserve"> hver 12. time i 4 til 14 dager (se pkt. 4.4 og 4.5).</w:t>
      </w:r>
    </w:p>
    <w:p w14:paraId="13BBE3A9" w14:textId="77777777" w:rsidR="009B786A" w:rsidRDefault="009B786A" w:rsidP="00231BE8">
      <w:pPr>
        <w:rPr>
          <w:noProof/>
        </w:rPr>
      </w:pPr>
    </w:p>
    <w:p w14:paraId="13BBE3AA" w14:textId="77777777" w:rsidR="009B786A" w:rsidRDefault="004F5363">
      <w:pPr>
        <w:suppressLineNumbers/>
        <w:autoSpaceDE w:val="0"/>
        <w:autoSpaceDN w:val="0"/>
        <w:adjustRightInd w:val="0"/>
        <w:spacing w:line="240" w:lineRule="auto"/>
        <w:jc w:val="both"/>
        <w:rPr>
          <w:i/>
          <w:noProof/>
          <w:szCs w:val="22"/>
        </w:rPr>
      </w:pPr>
      <w:r>
        <w:rPr>
          <w:i/>
          <w:szCs w:val="22"/>
        </w:rPr>
        <w:t>Eldre (≥ 65 år)</w:t>
      </w:r>
    </w:p>
    <w:p w14:paraId="13BBE3AB" w14:textId="77777777" w:rsidR="009B786A" w:rsidRDefault="004F5363">
      <w:pPr>
        <w:suppressLineNumbers/>
        <w:autoSpaceDE w:val="0"/>
        <w:autoSpaceDN w:val="0"/>
        <w:adjustRightInd w:val="0"/>
        <w:spacing w:line="240" w:lineRule="auto"/>
        <w:jc w:val="both"/>
        <w:rPr>
          <w:noProof/>
          <w:szCs w:val="22"/>
        </w:rPr>
      </w:pPr>
      <w:r>
        <w:rPr>
          <w:szCs w:val="22"/>
        </w:rPr>
        <w:t>Dosejustering hos eldre pasienter er ikke nødvendig (se pkt. 5.2).</w:t>
      </w:r>
    </w:p>
    <w:p w14:paraId="13BBE3AC" w14:textId="77777777" w:rsidR="009B786A" w:rsidRDefault="009B786A">
      <w:pPr>
        <w:suppressLineNumbers/>
        <w:autoSpaceDE w:val="0"/>
        <w:autoSpaceDN w:val="0"/>
        <w:adjustRightInd w:val="0"/>
        <w:spacing w:line="240" w:lineRule="auto"/>
        <w:rPr>
          <w:i/>
          <w:noProof/>
          <w:szCs w:val="22"/>
        </w:rPr>
      </w:pPr>
    </w:p>
    <w:p w14:paraId="13BBE3AD" w14:textId="77777777" w:rsidR="009B786A" w:rsidRDefault="004F5363">
      <w:pPr>
        <w:suppressLineNumbers/>
        <w:autoSpaceDE w:val="0"/>
        <w:autoSpaceDN w:val="0"/>
        <w:adjustRightInd w:val="0"/>
        <w:spacing w:line="240" w:lineRule="auto"/>
        <w:rPr>
          <w:i/>
          <w:noProof/>
          <w:szCs w:val="22"/>
        </w:rPr>
      </w:pPr>
      <w:r>
        <w:rPr>
          <w:i/>
          <w:szCs w:val="22"/>
        </w:rPr>
        <w:t>Nedsatt nyrefunksjon</w:t>
      </w:r>
    </w:p>
    <w:p w14:paraId="13BBE3AE" w14:textId="77777777" w:rsidR="009B786A" w:rsidRDefault="004F5363">
      <w:pPr>
        <w:suppressLineNumbers/>
        <w:autoSpaceDE w:val="0"/>
        <w:autoSpaceDN w:val="0"/>
        <w:adjustRightInd w:val="0"/>
        <w:spacing w:line="240" w:lineRule="auto"/>
        <w:rPr>
          <w:iCs/>
          <w:noProof/>
          <w:szCs w:val="22"/>
        </w:rPr>
      </w:pPr>
      <w:r>
        <w:rPr>
          <w:szCs w:val="22"/>
        </w:rPr>
        <w:t xml:space="preserve">Ingen dosejustering er nødvendig hos pasienter med nedsatt nyrefunksjon eller pasienter som gjennomgår </w:t>
      </w:r>
      <w:proofErr w:type="spellStart"/>
      <w:r>
        <w:rPr>
          <w:szCs w:val="22"/>
        </w:rPr>
        <w:t>hemodialyse</w:t>
      </w:r>
      <w:proofErr w:type="spellEnd"/>
      <w:r>
        <w:rPr>
          <w:szCs w:val="22"/>
        </w:rPr>
        <w:t xml:space="preserve">. </w:t>
      </w:r>
      <w:proofErr w:type="spellStart"/>
      <w:r>
        <w:rPr>
          <w:szCs w:val="22"/>
        </w:rPr>
        <w:t>Eravasyklin</w:t>
      </w:r>
      <w:proofErr w:type="spellEnd"/>
      <w:r>
        <w:rPr>
          <w:szCs w:val="22"/>
        </w:rPr>
        <w:t xml:space="preserve"> kan administreres uten hensyn til tidspunkter for </w:t>
      </w:r>
      <w:proofErr w:type="spellStart"/>
      <w:r>
        <w:rPr>
          <w:szCs w:val="22"/>
        </w:rPr>
        <w:t>hemodialyse</w:t>
      </w:r>
      <w:proofErr w:type="spellEnd"/>
      <w:r>
        <w:rPr>
          <w:szCs w:val="22"/>
        </w:rPr>
        <w:t xml:space="preserve"> (se pkt. 5.2). </w:t>
      </w:r>
    </w:p>
    <w:p w14:paraId="13BBE3AF" w14:textId="77777777" w:rsidR="009B786A" w:rsidRDefault="009B786A" w:rsidP="00231BE8">
      <w:pPr>
        <w:rPr>
          <w:noProof/>
        </w:rPr>
      </w:pPr>
    </w:p>
    <w:p w14:paraId="13BBE3B0" w14:textId="77777777" w:rsidR="009B786A" w:rsidRDefault="004F5363">
      <w:pPr>
        <w:suppressLineNumbers/>
        <w:autoSpaceDE w:val="0"/>
        <w:autoSpaceDN w:val="0"/>
        <w:adjustRightInd w:val="0"/>
        <w:spacing w:line="240" w:lineRule="auto"/>
        <w:rPr>
          <w:i/>
          <w:noProof/>
          <w:szCs w:val="22"/>
        </w:rPr>
      </w:pPr>
      <w:r>
        <w:rPr>
          <w:i/>
          <w:szCs w:val="22"/>
        </w:rPr>
        <w:t>Nedsatt leverfunksjon</w:t>
      </w:r>
    </w:p>
    <w:p w14:paraId="13BBE3B1" w14:textId="77777777" w:rsidR="009B786A" w:rsidRDefault="004F5363">
      <w:pPr>
        <w:suppressLineNumbers/>
        <w:autoSpaceDE w:val="0"/>
        <w:autoSpaceDN w:val="0"/>
        <w:adjustRightInd w:val="0"/>
        <w:spacing w:line="240" w:lineRule="auto"/>
        <w:rPr>
          <w:rFonts w:eastAsia="Calibri"/>
          <w:bCs/>
          <w:spacing w:val="-1"/>
          <w:szCs w:val="22"/>
        </w:rPr>
      </w:pPr>
      <w:r>
        <w:rPr>
          <w:szCs w:val="22"/>
        </w:rPr>
        <w:t>Ingen dosejustering er nødvendig hos pasienter med nedsatt leverfunksjon (se pkt. 4.4, 4.5 og 5.2).</w:t>
      </w:r>
    </w:p>
    <w:p w14:paraId="13BBE3B2" w14:textId="77777777" w:rsidR="009B786A" w:rsidRDefault="009B786A">
      <w:pPr>
        <w:spacing w:line="240" w:lineRule="auto"/>
        <w:rPr>
          <w:bCs/>
          <w:i/>
          <w:iCs/>
          <w:szCs w:val="22"/>
        </w:rPr>
      </w:pPr>
    </w:p>
    <w:p w14:paraId="13BBE3B3" w14:textId="77777777" w:rsidR="009B786A" w:rsidRDefault="004F5363">
      <w:pPr>
        <w:keepNext/>
        <w:spacing w:line="240" w:lineRule="auto"/>
        <w:rPr>
          <w:i/>
          <w:iCs/>
          <w:szCs w:val="22"/>
        </w:rPr>
      </w:pPr>
      <w:r>
        <w:rPr>
          <w:i/>
          <w:iCs/>
          <w:szCs w:val="22"/>
        </w:rPr>
        <w:t>Pediatrisk populasjon</w:t>
      </w:r>
    </w:p>
    <w:p w14:paraId="13BBE3B4" w14:textId="328A5D9E" w:rsidR="009B786A" w:rsidRDefault="004F5363">
      <w:pPr>
        <w:autoSpaceDE w:val="0"/>
        <w:autoSpaceDN w:val="0"/>
        <w:adjustRightInd w:val="0"/>
        <w:spacing w:line="240" w:lineRule="auto"/>
        <w:rPr>
          <w:szCs w:val="22"/>
        </w:rPr>
      </w:pPr>
      <w:r>
        <w:rPr>
          <w:szCs w:val="22"/>
        </w:rPr>
        <w:t xml:space="preserve">Sikkerhet og effekt av Xerava hos barn </w:t>
      </w:r>
      <w:ins w:id="317" w:author="Author">
        <w:del w:id="318" w:author="NOMA-h" w:date="2025-11-19T13:13:00Z" w16du:dateUtc="2025-11-19T12:13:00Z">
          <w:r w:rsidDel="000114C2">
            <w:rPr>
              <w:szCs w:val="22"/>
            </w:rPr>
            <w:delText>mindre</w:delText>
          </w:r>
        </w:del>
      </w:ins>
      <w:ins w:id="319" w:author="NOMA-h" w:date="2025-11-19T13:13:00Z" w16du:dateUtc="2025-11-19T12:13:00Z">
        <w:r w:rsidR="000114C2">
          <w:rPr>
            <w:szCs w:val="22"/>
          </w:rPr>
          <w:t>under</w:t>
        </w:r>
      </w:ins>
      <w:ins w:id="320" w:author="Author">
        <w:r>
          <w:rPr>
            <w:szCs w:val="22"/>
          </w:rPr>
          <w:t xml:space="preserve"> </w:t>
        </w:r>
        <w:del w:id="321" w:author="NOMA-h" w:date="2025-11-19T13:13:00Z" w16du:dateUtc="2025-11-19T12:13:00Z">
          <w:r w:rsidDel="000114C2">
            <w:rPr>
              <w:szCs w:val="22"/>
            </w:rPr>
            <w:delText xml:space="preserve">enn </w:delText>
          </w:r>
        </w:del>
        <w:r>
          <w:rPr>
            <w:szCs w:val="22"/>
          </w:rPr>
          <w:t xml:space="preserve">12 år eller </w:t>
        </w:r>
      </w:ins>
      <w:del w:id="322" w:author="Author">
        <w:r>
          <w:rPr>
            <w:szCs w:val="22"/>
          </w:rPr>
          <w:delText xml:space="preserve">og </w:delText>
        </w:r>
      </w:del>
      <w:r>
        <w:rPr>
          <w:szCs w:val="22"/>
        </w:rPr>
        <w:t xml:space="preserve">ungdom </w:t>
      </w:r>
      <w:ins w:id="323" w:author="Author">
        <w:r>
          <w:rPr>
            <w:szCs w:val="22"/>
          </w:rPr>
          <w:t xml:space="preserve">med kroppsvekt under 50 kg </w:t>
        </w:r>
      </w:ins>
      <w:del w:id="324" w:author="Author">
        <w:r>
          <w:rPr>
            <w:szCs w:val="22"/>
          </w:rPr>
          <w:delText xml:space="preserve">under 18 år </w:delText>
        </w:r>
      </w:del>
      <w:r>
        <w:rPr>
          <w:szCs w:val="22"/>
        </w:rPr>
        <w:t xml:space="preserve">har </w:t>
      </w:r>
      <w:del w:id="325" w:author="NOMA-h" w:date="2025-11-19T12:58:00Z" w16du:dateUtc="2025-11-19T11:58:00Z">
        <w:r w:rsidDel="00785FE9">
          <w:rPr>
            <w:szCs w:val="22"/>
          </w:rPr>
          <w:delText xml:space="preserve">ennå </w:delText>
        </w:r>
      </w:del>
      <w:r>
        <w:rPr>
          <w:szCs w:val="22"/>
        </w:rPr>
        <w:t xml:space="preserve">ikke </w:t>
      </w:r>
      <w:r w:rsidRPr="000114C2">
        <w:rPr>
          <w:szCs w:val="22"/>
        </w:rPr>
        <w:t xml:space="preserve">blitt fastslått. </w:t>
      </w:r>
      <w:del w:id="326" w:author="Author">
        <w:r w:rsidRPr="000114C2">
          <w:rPr>
            <w:szCs w:val="22"/>
          </w:rPr>
          <w:delText xml:space="preserve">Det finnes ingen tilgjengelige data. </w:delText>
        </w:r>
      </w:del>
      <w:ins w:id="327" w:author="NOMA-h" w:date="2025-11-19T13:13:00Z" w16du:dateUtc="2025-11-19T12:13:00Z">
        <w:r w:rsidR="009C4245">
          <w:rPr>
            <w:szCs w:val="22"/>
          </w:rPr>
          <w:t xml:space="preserve">Tilgjengelige data er beskrevet i pkt. 4.8, men det kan ikke gis noen anbefaling om dosering. </w:t>
        </w:r>
      </w:ins>
      <w:r w:rsidRPr="000114C2">
        <w:rPr>
          <w:szCs w:val="22"/>
        </w:rPr>
        <w:t>Xerava bør ikke b</w:t>
      </w:r>
      <w:r>
        <w:rPr>
          <w:szCs w:val="22"/>
        </w:rPr>
        <w:t xml:space="preserve">rukes til barn </w:t>
      </w:r>
      <w:ins w:id="328" w:author="Author">
        <w:r>
          <w:rPr>
            <w:szCs w:val="22"/>
          </w:rPr>
          <w:t>under 8</w:t>
        </w:r>
        <w:del w:id="329" w:author="NOMA-h" w:date="2025-11-19T12:22:00Z" w16du:dateUtc="2025-11-19T11:22:00Z">
          <w:r w:rsidDel="00865686">
            <w:rPr>
              <w:szCs w:val="22"/>
            </w:rPr>
            <w:delText xml:space="preserve"> </w:delText>
          </w:r>
        </w:del>
        <w:r>
          <w:rPr>
            <w:szCs w:val="22"/>
          </w:rPr>
          <w:t xml:space="preserve"> år på grunn av risikoen for misfarging av tenne</w:t>
        </w:r>
      </w:ins>
      <w:ins w:id="330" w:author="NOMA-h" w:date="2025-11-19T13:14:00Z" w16du:dateUtc="2025-11-19T12:14:00Z">
        <w:r w:rsidR="009C4245">
          <w:rPr>
            <w:szCs w:val="22"/>
          </w:rPr>
          <w:t>r</w:t>
        </w:r>
      </w:ins>
      <w:ins w:id="331" w:author="Author">
        <w:del w:id="332" w:author="NOMA-h" w:date="2025-11-19T13:14:00Z" w16du:dateUtc="2025-11-19T12:14:00Z">
          <w:r w:rsidDel="009C4245">
            <w:rPr>
              <w:szCs w:val="22"/>
            </w:rPr>
            <w:delText>ne</w:delText>
          </w:r>
        </w:del>
        <w:r>
          <w:rPr>
            <w:szCs w:val="22"/>
          </w:rPr>
          <w:t xml:space="preserve"> </w:t>
        </w:r>
      </w:ins>
      <w:del w:id="333" w:author="Author">
        <w:r>
          <w:rPr>
            <w:szCs w:val="22"/>
          </w:rPr>
          <w:delText xml:space="preserve">under 8 år fordi det gir misfargede tenner </w:delText>
        </w:r>
      </w:del>
      <w:r>
        <w:rPr>
          <w:szCs w:val="22"/>
        </w:rPr>
        <w:t>(se pkt. 4.4 og 4.6).</w:t>
      </w:r>
    </w:p>
    <w:p w14:paraId="13BBE3B5" w14:textId="77777777" w:rsidR="009B786A" w:rsidRDefault="009B786A">
      <w:pPr>
        <w:autoSpaceDE w:val="0"/>
        <w:autoSpaceDN w:val="0"/>
        <w:adjustRightInd w:val="0"/>
        <w:spacing w:line="240" w:lineRule="auto"/>
        <w:rPr>
          <w:szCs w:val="22"/>
        </w:rPr>
      </w:pPr>
    </w:p>
    <w:p w14:paraId="13BBE3B6" w14:textId="77777777" w:rsidR="009B786A" w:rsidRDefault="004F5363">
      <w:pPr>
        <w:keepNext/>
        <w:spacing w:line="240" w:lineRule="auto"/>
        <w:rPr>
          <w:szCs w:val="22"/>
          <w:u w:val="single"/>
        </w:rPr>
      </w:pPr>
      <w:r>
        <w:rPr>
          <w:szCs w:val="22"/>
          <w:u w:val="single"/>
        </w:rPr>
        <w:t xml:space="preserve">Administrasjonsmåte </w:t>
      </w:r>
    </w:p>
    <w:p w14:paraId="13BBE3B7" w14:textId="77777777" w:rsidR="009B786A" w:rsidRDefault="009B786A">
      <w:pPr>
        <w:keepNext/>
        <w:spacing w:line="240" w:lineRule="auto"/>
        <w:rPr>
          <w:szCs w:val="22"/>
          <w:u w:val="single"/>
        </w:rPr>
      </w:pPr>
    </w:p>
    <w:p w14:paraId="13BBE3B8" w14:textId="77777777" w:rsidR="009B786A" w:rsidRDefault="004F5363">
      <w:pPr>
        <w:spacing w:line="240" w:lineRule="auto"/>
        <w:rPr>
          <w:szCs w:val="22"/>
        </w:rPr>
      </w:pPr>
      <w:r>
        <w:rPr>
          <w:szCs w:val="22"/>
        </w:rPr>
        <w:t>Intravenøs bruk.</w:t>
      </w:r>
    </w:p>
    <w:p w14:paraId="13BBE3B9" w14:textId="77777777" w:rsidR="009B786A" w:rsidRDefault="009B786A">
      <w:pPr>
        <w:spacing w:line="240" w:lineRule="auto"/>
        <w:rPr>
          <w:szCs w:val="22"/>
          <w:u w:val="single"/>
        </w:rPr>
      </w:pPr>
    </w:p>
    <w:p w14:paraId="13BBE3BA" w14:textId="77777777" w:rsidR="009B786A" w:rsidRDefault="004F5363">
      <w:pPr>
        <w:spacing w:line="240" w:lineRule="auto"/>
        <w:rPr>
          <w:noProof/>
          <w:szCs w:val="22"/>
        </w:rPr>
      </w:pPr>
      <w:r>
        <w:rPr>
          <w:szCs w:val="22"/>
        </w:rPr>
        <w:t>Xerava administreres bare ved intravenøs infusjon gjennom omtrent 1 time (se pkt. 4.4).</w:t>
      </w:r>
    </w:p>
    <w:p w14:paraId="13BBE3BB" w14:textId="77777777" w:rsidR="009B786A" w:rsidRDefault="009B786A">
      <w:pPr>
        <w:spacing w:line="240" w:lineRule="auto"/>
        <w:rPr>
          <w:noProof/>
          <w:szCs w:val="22"/>
        </w:rPr>
      </w:pPr>
    </w:p>
    <w:p w14:paraId="13BBE3BC" w14:textId="77777777" w:rsidR="009B786A" w:rsidRDefault="004F5363">
      <w:pPr>
        <w:spacing w:line="240" w:lineRule="auto"/>
        <w:rPr>
          <w:szCs w:val="22"/>
        </w:rPr>
      </w:pPr>
      <w:r>
        <w:rPr>
          <w:szCs w:val="22"/>
        </w:rPr>
        <w:t>For instruksjoner om rekonstituering og fortynning av dette legemidlet før administrering, se pkt. 6.6.</w:t>
      </w:r>
    </w:p>
    <w:p w14:paraId="13BBE3BD" w14:textId="77777777" w:rsidR="009B786A" w:rsidRDefault="009B786A">
      <w:pPr>
        <w:spacing w:line="240" w:lineRule="auto"/>
        <w:rPr>
          <w:noProof/>
          <w:szCs w:val="22"/>
        </w:rPr>
      </w:pPr>
    </w:p>
    <w:p w14:paraId="13BBE3BE" w14:textId="77777777" w:rsidR="009B786A" w:rsidRDefault="004F5363" w:rsidP="00231BE8">
      <w:pPr>
        <w:keepNext/>
        <w:spacing w:line="240" w:lineRule="auto"/>
        <w:ind w:left="567" w:hanging="567"/>
        <w:rPr>
          <w:noProof/>
          <w:szCs w:val="22"/>
        </w:rPr>
      </w:pPr>
      <w:r>
        <w:rPr>
          <w:b/>
          <w:szCs w:val="22"/>
        </w:rPr>
        <w:t>4.3</w:t>
      </w:r>
      <w:r>
        <w:rPr>
          <w:b/>
          <w:szCs w:val="22"/>
        </w:rPr>
        <w:tab/>
        <w:t>Kontraindikasjoner</w:t>
      </w:r>
    </w:p>
    <w:p w14:paraId="13BBE3BF" w14:textId="77777777" w:rsidR="009B786A" w:rsidRDefault="009B786A" w:rsidP="00231BE8">
      <w:pPr>
        <w:keepNext/>
        <w:spacing w:line="240" w:lineRule="auto"/>
        <w:rPr>
          <w:noProof/>
          <w:szCs w:val="22"/>
        </w:rPr>
      </w:pPr>
    </w:p>
    <w:p w14:paraId="13BBE3C0" w14:textId="77777777" w:rsidR="009B786A" w:rsidRDefault="004F5363">
      <w:pPr>
        <w:spacing w:line="240" w:lineRule="auto"/>
        <w:rPr>
          <w:noProof/>
          <w:szCs w:val="22"/>
        </w:rPr>
      </w:pPr>
      <w:r>
        <w:rPr>
          <w:szCs w:val="22"/>
        </w:rPr>
        <w:t>Overfølsomhet overfor virkestoffet eller overfor noen av hjelpestoffene listet opp i pkt. 6.1.</w:t>
      </w:r>
    </w:p>
    <w:p w14:paraId="13BBE3C1" w14:textId="77777777" w:rsidR="009B786A" w:rsidRDefault="004F5363">
      <w:pPr>
        <w:spacing w:line="240" w:lineRule="auto"/>
        <w:rPr>
          <w:noProof/>
          <w:szCs w:val="22"/>
        </w:rPr>
      </w:pPr>
      <w:r>
        <w:rPr>
          <w:szCs w:val="22"/>
        </w:rPr>
        <w:t>Overfølsomhet overfor antibiotika i tetrasyklinklassen.</w:t>
      </w:r>
    </w:p>
    <w:p w14:paraId="13BBE3C2" w14:textId="77777777" w:rsidR="009B786A" w:rsidRDefault="009B786A">
      <w:pPr>
        <w:spacing w:line="240" w:lineRule="auto"/>
        <w:rPr>
          <w:noProof/>
          <w:szCs w:val="22"/>
        </w:rPr>
      </w:pPr>
    </w:p>
    <w:p w14:paraId="13BBE3C3" w14:textId="77777777" w:rsidR="009B786A" w:rsidRDefault="004F5363" w:rsidP="00231BE8">
      <w:pPr>
        <w:keepNext/>
        <w:spacing w:line="240" w:lineRule="auto"/>
        <w:ind w:left="567" w:hanging="567"/>
        <w:rPr>
          <w:b/>
          <w:noProof/>
          <w:szCs w:val="22"/>
        </w:rPr>
      </w:pPr>
      <w:r>
        <w:rPr>
          <w:b/>
          <w:szCs w:val="22"/>
        </w:rPr>
        <w:t xml:space="preserve">4.4 </w:t>
      </w:r>
      <w:r>
        <w:rPr>
          <w:b/>
          <w:szCs w:val="22"/>
        </w:rPr>
        <w:tab/>
        <w:t>Advarsler og forsiktighetsregler</w:t>
      </w:r>
    </w:p>
    <w:p w14:paraId="13BBE3C4" w14:textId="77777777" w:rsidR="009B786A" w:rsidRDefault="009B786A" w:rsidP="00231BE8">
      <w:pPr>
        <w:keepNext/>
        <w:tabs>
          <w:tab w:val="clear" w:pos="567"/>
          <w:tab w:val="left" w:pos="284"/>
        </w:tabs>
        <w:spacing w:line="240" w:lineRule="auto"/>
        <w:rPr>
          <w:noProof/>
          <w:szCs w:val="22"/>
          <w:u w:val="single"/>
        </w:rPr>
      </w:pPr>
    </w:p>
    <w:p w14:paraId="13BBE3C5" w14:textId="77777777" w:rsidR="009B786A" w:rsidRDefault="004F5363" w:rsidP="00231BE8">
      <w:pPr>
        <w:keepNext/>
        <w:tabs>
          <w:tab w:val="clear" w:pos="567"/>
          <w:tab w:val="left" w:pos="284"/>
        </w:tabs>
        <w:spacing w:line="240" w:lineRule="auto"/>
        <w:rPr>
          <w:noProof/>
          <w:szCs w:val="22"/>
          <w:u w:val="single"/>
        </w:rPr>
      </w:pPr>
      <w:r>
        <w:rPr>
          <w:szCs w:val="22"/>
          <w:u w:val="single"/>
        </w:rPr>
        <w:t>Anafylaktiske reaksjoner</w:t>
      </w:r>
    </w:p>
    <w:p w14:paraId="13BBE3C6" w14:textId="77777777" w:rsidR="009B786A" w:rsidRDefault="009B786A" w:rsidP="00231BE8">
      <w:pPr>
        <w:keepNext/>
        <w:tabs>
          <w:tab w:val="clear" w:pos="567"/>
          <w:tab w:val="left" w:pos="0"/>
        </w:tabs>
        <w:spacing w:line="240" w:lineRule="auto"/>
        <w:rPr>
          <w:noProof/>
          <w:szCs w:val="22"/>
        </w:rPr>
      </w:pPr>
    </w:p>
    <w:p w14:paraId="13BBE3C7" w14:textId="77777777" w:rsidR="009B786A" w:rsidRDefault="004F5363">
      <w:pPr>
        <w:spacing w:line="240" w:lineRule="auto"/>
        <w:rPr>
          <w:szCs w:val="22"/>
        </w:rPr>
      </w:pPr>
      <w:r>
        <w:rPr>
          <w:szCs w:val="22"/>
        </w:rPr>
        <w:t xml:space="preserve">Alvorlige og av og til dødelige overfølsomhetsreaksjoner er mulig og har vært rapportert for andre antibiotika i tetrasyklinklassen (se pkt. 4.3). I tilfelle overfølsomhetsreaksjoner må behandlingen med </w:t>
      </w:r>
      <w:proofErr w:type="spellStart"/>
      <w:r>
        <w:rPr>
          <w:szCs w:val="22"/>
        </w:rPr>
        <w:t>eravasyklin</w:t>
      </w:r>
      <w:proofErr w:type="spellEnd"/>
      <w:r>
        <w:rPr>
          <w:szCs w:val="22"/>
        </w:rPr>
        <w:t xml:space="preserve"> seponeres umiddelbart, og egnede </w:t>
      </w:r>
      <w:proofErr w:type="spellStart"/>
      <w:r>
        <w:rPr>
          <w:szCs w:val="22"/>
        </w:rPr>
        <w:t>nødstiltak</w:t>
      </w:r>
      <w:proofErr w:type="spellEnd"/>
      <w:r>
        <w:rPr>
          <w:szCs w:val="22"/>
        </w:rPr>
        <w:t xml:space="preserve"> må igangsettes.</w:t>
      </w:r>
    </w:p>
    <w:p w14:paraId="13BBE3C8" w14:textId="77777777" w:rsidR="009B786A" w:rsidRDefault="009B786A">
      <w:pPr>
        <w:tabs>
          <w:tab w:val="clear" w:pos="567"/>
          <w:tab w:val="left" w:pos="0"/>
        </w:tabs>
        <w:spacing w:line="240" w:lineRule="auto"/>
        <w:rPr>
          <w:noProof/>
          <w:szCs w:val="22"/>
        </w:rPr>
      </w:pPr>
    </w:p>
    <w:p w14:paraId="13BBE3C9" w14:textId="77777777" w:rsidR="009B786A" w:rsidRDefault="004F5363" w:rsidP="00231BE8">
      <w:pPr>
        <w:keepNext/>
        <w:spacing w:line="240" w:lineRule="auto"/>
        <w:ind w:left="567" w:hanging="567"/>
        <w:rPr>
          <w:szCs w:val="22"/>
          <w:u w:val="single"/>
        </w:rPr>
      </w:pPr>
      <w:proofErr w:type="spellStart"/>
      <w:r>
        <w:rPr>
          <w:i/>
          <w:iCs/>
          <w:szCs w:val="22"/>
          <w:u w:val="single"/>
        </w:rPr>
        <w:t>Clostridioides</w:t>
      </w:r>
      <w:proofErr w:type="spellEnd"/>
      <w:r>
        <w:rPr>
          <w:i/>
          <w:iCs/>
          <w:szCs w:val="22"/>
          <w:u w:val="single"/>
        </w:rPr>
        <w:t xml:space="preserve"> </w:t>
      </w:r>
      <w:proofErr w:type="spellStart"/>
      <w:r>
        <w:rPr>
          <w:i/>
          <w:iCs/>
          <w:szCs w:val="22"/>
          <w:u w:val="single"/>
        </w:rPr>
        <w:t>difficile</w:t>
      </w:r>
      <w:proofErr w:type="spellEnd"/>
      <w:r>
        <w:rPr>
          <w:i/>
          <w:iCs/>
          <w:szCs w:val="22"/>
          <w:u w:val="single"/>
        </w:rPr>
        <w:t>-</w:t>
      </w:r>
      <w:r>
        <w:rPr>
          <w:szCs w:val="22"/>
          <w:u w:val="single"/>
        </w:rPr>
        <w:t>assosiert diaré</w:t>
      </w:r>
    </w:p>
    <w:p w14:paraId="13BBE3CA" w14:textId="77777777" w:rsidR="009B786A" w:rsidRDefault="009B786A" w:rsidP="00231BE8">
      <w:pPr>
        <w:keepNext/>
        <w:autoSpaceDE w:val="0"/>
        <w:autoSpaceDN w:val="0"/>
        <w:adjustRightInd w:val="0"/>
        <w:spacing w:line="240" w:lineRule="auto"/>
        <w:rPr>
          <w:i/>
          <w:noProof/>
          <w:szCs w:val="22"/>
        </w:rPr>
      </w:pPr>
    </w:p>
    <w:p w14:paraId="13BBE3CB" w14:textId="77777777" w:rsidR="009B786A" w:rsidRDefault="004F5363">
      <w:pPr>
        <w:autoSpaceDE w:val="0"/>
        <w:autoSpaceDN w:val="0"/>
        <w:adjustRightInd w:val="0"/>
        <w:spacing w:line="240" w:lineRule="auto"/>
        <w:rPr>
          <w:i/>
          <w:iCs/>
          <w:noProof/>
          <w:szCs w:val="22"/>
        </w:rPr>
      </w:pPr>
      <w:r>
        <w:rPr>
          <w:szCs w:val="22"/>
        </w:rPr>
        <w:t xml:space="preserve">Det er rapportert om </w:t>
      </w:r>
      <w:proofErr w:type="spellStart"/>
      <w:r>
        <w:rPr>
          <w:szCs w:val="22"/>
        </w:rPr>
        <w:t>antibiotikaassosiert</w:t>
      </w:r>
      <w:proofErr w:type="spellEnd"/>
      <w:r>
        <w:rPr>
          <w:szCs w:val="22"/>
        </w:rPr>
        <w:t xml:space="preserve"> kolitt og pseudomembranøs kolitt ved bruk av nesten alle antibiotika, og den kan variere i alvorlighetsgrad fra mild til livstruende. Det er viktig å vurdere denne diagnosen hos pasienter som møter med diaré under eller etter behandling med </w:t>
      </w:r>
      <w:proofErr w:type="spellStart"/>
      <w:r>
        <w:rPr>
          <w:szCs w:val="22"/>
        </w:rPr>
        <w:t>eravasyklin</w:t>
      </w:r>
      <w:proofErr w:type="spellEnd"/>
      <w:r>
        <w:rPr>
          <w:szCs w:val="22"/>
        </w:rPr>
        <w:t xml:space="preserve"> (se pkt. 4.8). Under slike omstendigheter bør seponering av </w:t>
      </w:r>
      <w:proofErr w:type="spellStart"/>
      <w:r>
        <w:rPr>
          <w:szCs w:val="22"/>
        </w:rPr>
        <w:t>eravasyklin</w:t>
      </w:r>
      <w:proofErr w:type="spellEnd"/>
      <w:r>
        <w:rPr>
          <w:szCs w:val="22"/>
        </w:rPr>
        <w:t xml:space="preserve"> og bruk av støttetiltak sammen med administrasjon av spesifikk behandling for </w:t>
      </w:r>
      <w:proofErr w:type="spellStart"/>
      <w:r>
        <w:rPr>
          <w:i/>
          <w:szCs w:val="22"/>
        </w:rPr>
        <w:t>Clostridioides</w:t>
      </w:r>
      <w:proofErr w:type="spellEnd"/>
      <w:r>
        <w:rPr>
          <w:i/>
          <w:szCs w:val="22"/>
        </w:rPr>
        <w:t xml:space="preserve"> </w:t>
      </w:r>
      <w:proofErr w:type="spellStart"/>
      <w:r>
        <w:rPr>
          <w:i/>
          <w:szCs w:val="22"/>
        </w:rPr>
        <w:t>difficile</w:t>
      </w:r>
      <w:proofErr w:type="spellEnd"/>
      <w:r>
        <w:rPr>
          <w:szCs w:val="22"/>
        </w:rPr>
        <w:t xml:space="preserve"> vurderes. Legemidler som hemmer peristaltikk bør ikke gis.</w:t>
      </w:r>
    </w:p>
    <w:p w14:paraId="13BBE3CC" w14:textId="77777777" w:rsidR="009B786A" w:rsidRDefault="009B786A">
      <w:pPr>
        <w:tabs>
          <w:tab w:val="clear" w:pos="567"/>
          <w:tab w:val="left" w:pos="0"/>
        </w:tabs>
        <w:spacing w:line="240" w:lineRule="auto"/>
        <w:rPr>
          <w:noProof/>
          <w:szCs w:val="22"/>
          <w:u w:val="single"/>
        </w:rPr>
      </w:pPr>
    </w:p>
    <w:p w14:paraId="13BBE3CD" w14:textId="77777777" w:rsidR="009B786A" w:rsidRDefault="004F5363" w:rsidP="00231BE8">
      <w:pPr>
        <w:keepNext/>
        <w:spacing w:line="240" w:lineRule="auto"/>
        <w:rPr>
          <w:noProof/>
          <w:szCs w:val="22"/>
          <w:u w:val="single"/>
        </w:rPr>
      </w:pPr>
      <w:r>
        <w:rPr>
          <w:szCs w:val="22"/>
          <w:u w:val="single"/>
        </w:rPr>
        <w:t>Reaksjoner på infusjonsstedet</w:t>
      </w:r>
    </w:p>
    <w:p w14:paraId="13BBE3CE" w14:textId="77777777" w:rsidR="009B786A" w:rsidRDefault="009B786A" w:rsidP="00231BE8">
      <w:pPr>
        <w:keepNext/>
        <w:spacing w:line="240" w:lineRule="auto"/>
        <w:rPr>
          <w:noProof/>
          <w:szCs w:val="22"/>
        </w:rPr>
      </w:pPr>
    </w:p>
    <w:p w14:paraId="13BBE3CF" w14:textId="77777777" w:rsidR="009B786A" w:rsidRDefault="004F5363">
      <w:pPr>
        <w:spacing w:line="240" w:lineRule="auto"/>
        <w:rPr>
          <w:noProof/>
          <w:szCs w:val="22"/>
        </w:rPr>
      </w:pPr>
      <w:proofErr w:type="spellStart"/>
      <w:r>
        <w:rPr>
          <w:szCs w:val="22"/>
        </w:rPr>
        <w:t>Eravasyklin</w:t>
      </w:r>
      <w:proofErr w:type="spellEnd"/>
      <w:r>
        <w:rPr>
          <w:szCs w:val="22"/>
        </w:rPr>
        <w:t xml:space="preserve"> administreres via intravenøs infusjon, ved bruk av en infusjonstid på omtrent 1 time for å minimere risikoen for reaksjoner på infusjonsstedet. </w:t>
      </w:r>
      <w:proofErr w:type="spellStart"/>
      <w:r>
        <w:rPr>
          <w:szCs w:val="22"/>
        </w:rPr>
        <w:t>Erytem</w:t>
      </w:r>
      <w:proofErr w:type="spellEnd"/>
      <w:r>
        <w:rPr>
          <w:szCs w:val="22"/>
        </w:rPr>
        <w:t xml:space="preserve">, smerter/ømhet, flebitt og </w:t>
      </w:r>
      <w:proofErr w:type="spellStart"/>
      <w:r>
        <w:rPr>
          <w:szCs w:val="22"/>
        </w:rPr>
        <w:t>tromboflebitt</w:t>
      </w:r>
      <w:proofErr w:type="spellEnd"/>
      <w:r>
        <w:rPr>
          <w:szCs w:val="22"/>
        </w:rPr>
        <w:t xml:space="preserve"> på infusjonsstedet ble observert ved intravenøs </w:t>
      </w:r>
      <w:proofErr w:type="spellStart"/>
      <w:r>
        <w:rPr>
          <w:szCs w:val="22"/>
        </w:rPr>
        <w:t>eravasyklin</w:t>
      </w:r>
      <w:proofErr w:type="spellEnd"/>
      <w:r>
        <w:rPr>
          <w:szCs w:val="22"/>
        </w:rPr>
        <w:t xml:space="preserve"> under kliniske studier (se pkt. 4.8). Ved alvorlige reaksjoner bør behandling med </w:t>
      </w:r>
      <w:proofErr w:type="spellStart"/>
      <w:r>
        <w:rPr>
          <w:szCs w:val="22"/>
        </w:rPr>
        <w:t>eravasyklin</w:t>
      </w:r>
      <w:proofErr w:type="spellEnd"/>
      <w:r>
        <w:rPr>
          <w:szCs w:val="22"/>
        </w:rPr>
        <w:t xml:space="preserve"> seponeres til et nytt intravenøst </w:t>
      </w:r>
      <w:proofErr w:type="spellStart"/>
      <w:r>
        <w:rPr>
          <w:szCs w:val="22"/>
        </w:rPr>
        <w:t>tilgangssted</w:t>
      </w:r>
      <w:proofErr w:type="spellEnd"/>
      <w:r>
        <w:rPr>
          <w:szCs w:val="22"/>
        </w:rPr>
        <w:t xml:space="preserve"> etableres. Ytterligere tiltak for å redusere forekomsten og alvorlighetsgraden av reaksjoner på infusjonsstedet omfatter å redusere infusjonshastigheten og/eller -konsentrasjonen for </w:t>
      </w:r>
      <w:proofErr w:type="spellStart"/>
      <w:r>
        <w:rPr>
          <w:szCs w:val="22"/>
        </w:rPr>
        <w:t>eravasyklin</w:t>
      </w:r>
      <w:proofErr w:type="spellEnd"/>
      <w:r>
        <w:rPr>
          <w:szCs w:val="22"/>
        </w:rPr>
        <w:t xml:space="preserve">. </w:t>
      </w:r>
    </w:p>
    <w:p w14:paraId="13BBE3D0" w14:textId="77777777" w:rsidR="009B786A" w:rsidRDefault="009B786A">
      <w:pPr>
        <w:spacing w:line="240" w:lineRule="auto"/>
        <w:ind w:left="567" w:hanging="567"/>
        <w:rPr>
          <w:noProof/>
          <w:szCs w:val="22"/>
          <w:u w:val="single"/>
        </w:rPr>
      </w:pPr>
    </w:p>
    <w:p w14:paraId="13BBE3D1" w14:textId="77777777" w:rsidR="009B786A" w:rsidRDefault="004F5363" w:rsidP="00231BE8">
      <w:pPr>
        <w:keepNext/>
        <w:spacing w:line="240" w:lineRule="auto"/>
        <w:ind w:left="567" w:hanging="567"/>
        <w:rPr>
          <w:noProof/>
          <w:szCs w:val="22"/>
          <w:u w:val="single"/>
        </w:rPr>
      </w:pPr>
      <w:r>
        <w:rPr>
          <w:szCs w:val="22"/>
          <w:u w:val="single"/>
        </w:rPr>
        <w:t>Ikke-følsomme mikroorganismer</w:t>
      </w:r>
    </w:p>
    <w:p w14:paraId="13BBE3D2" w14:textId="77777777" w:rsidR="009B786A" w:rsidRDefault="009B786A" w:rsidP="00231BE8">
      <w:pPr>
        <w:keepNext/>
        <w:spacing w:line="240" w:lineRule="auto"/>
        <w:ind w:left="567" w:hanging="567"/>
        <w:rPr>
          <w:noProof/>
          <w:szCs w:val="22"/>
        </w:rPr>
      </w:pPr>
    </w:p>
    <w:p w14:paraId="13BBE3D3" w14:textId="77777777" w:rsidR="009B786A" w:rsidRDefault="004F5363">
      <w:pPr>
        <w:tabs>
          <w:tab w:val="clear" w:pos="567"/>
          <w:tab w:val="left" w:pos="284"/>
        </w:tabs>
        <w:spacing w:line="240" w:lineRule="auto"/>
        <w:rPr>
          <w:szCs w:val="22"/>
        </w:rPr>
      </w:pPr>
      <w:r>
        <w:rPr>
          <w:szCs w:val="22"/>
        </w:rPr>
        <w:t>Langvarig bruk kan føre til overvekst av ikke-følsomme mikroorganismer, inkludert sopp. Om superinfeksjon oppstår under behandling, kan det være nødvendig å avbryte behandlingen. Andre egnede tiltak bør settes i gang og alternativ antimikrobiell behandling bør vurderes, i samsvar med eksisterende retningslinjer for behandling.</w:t>
      </w:r>
    </w:p>
    <w:p w14:paraId="13BBE3D4" w14:textId="77777777" w:rsidR="009B786A" w:rsidRDefault="009B786A">
      <w:pPr>
        <w:tabs>
          <w:tab w:val="clear" w:pos="567"/>
        </w:tabs>
        <w:spacing w:line="240" w:lineRule="auto"/>
        <w:rPr>
          <w:rFonts w:eastAsia="SimSun"/>
          <w:noProof/>
          <w:szCs w:val="22"/>
          <w:u w:val="single"/>
          <w:lang w:eastAsia="zh-CN"/>
        </w:rPr>
      </w:pPr>
    </w:p>
    <w:p w14:paraId="13BBE3D5" w14:textId="77777777" w:rsidR="009B786A" w:rsidRDefault="004F5363" w:rsidP="00231BE8">
      <w:pPr>
        <w:keepNext/>
        <w:tabs>
          <w:tab w:val="clear" w:pos="567"/>
        </w:tabs>
        <w:spacing w:line="240" w:lineRule="auto"/>
        <w:rPr>
          <w:noProof/>
          <w:szCs w:val="22"/>
          <w:u w:val="single"/>
        </w:rPr>
      </w:pPr>
      <w:r>
        <w:rPr>
          <w:szCs w:val="22"/>
          <w:u w:val="single"/>
        </w:rPr>
        <w:t>Pankreatitt</w:t>
      </w:r>
    </w:p>
    <w:p w14:paraId="13BBE3D6" w14:textId="77777777" w:rsidR="009B786A" w:rsidRDefault="009B786A" w:rsidP="00231BE8">
      <w:pPr>
        <w:keepNext/>
        <w:tabs>
          <w:tab w:val="clear" w:pos="567"/>
          <w:tab w:val="left" w:pos="284"/>
        </w:tabs>
        <w:spacing w:line="240" w:lineRule="auto"/>
        <w:rPr>
          <w:szCs w:val="22"/>
        </w:rPr>
      </w:pPr>
    </w:p>
    <w:p w14:paraId="13BBE3D7" w14:textId="77777777" w:rsidR="009B786A" w:rsidRDefault="004F5363">
      <w:pPr>
        <w:tabs>
          <w:tab w:val="clear" w:pos="567"/>
          <w:tab w:val="left" w:pos="284"/>
        </w:tabs>
        <w:spacing w:line="240" w:lineRule="auto"/>
        <w:rPr>
          <w:szCs w:val="22"/>
        </w:rPr>
      </w:pPr>
      <w:r>
        <w:rPr>
          <w:szCs w:val="22"/>
        </w:rPr>
        <w:t xml:space="preserve">Det har vært rapportert om pankreatitt med </w:t>
      </w:r>
      <w:proofErr w:type="spellStart"/>
      <w:r>
        <w:rPr>
          <w:szCs w:val="22"/>
        </w:rPr>
        <w:t>eravasyklin</w:t>
      </w:r>
      <w:proofErr w:type="spellEnd"/>
      <w:r>
        <w:rPr>
          <w:szCs w:val="22"/>
        </w:rPr>
        <w:t xml:space="preserve"> som i noen tilfeller har vært alvorlig (se pkt. 4.8). Om pankreatitt mistenkes, bør behandlingen med </w:t>
      </w:r>
      <w:proofErr w:type="spellStart"/>
      <w:r>
        <w:rPr>
          <w:szCs w:val="22"/>
        </w:rPr>
        <w:t>eravasyklin</w:t>
      </w:r>
      <w:proofErr w:type="spellEnd"/>
      <w:r>
        <w:rPr>
          <w:szCs w:val="22"/>
        </w:rPr>
        <w:t xml:space="preserve"> seponeres.</w:t>
      </w:r>
    </w:p>
    <w:p w14:paraId="13BBE3D8" w14:textId="77777777" w:rsidR="009B786A" w:rsidRDefault="009B786A">
      <w:pPr>
        <w:tabs>
          <w:tab w:val="clear" w:pos="567"/>
          <w:tab w:val="left" w:pos="284"/>
        </w:tabs>
        <w:spacing w:line="240" w:lineRule="auto"/>
        <w:rPr>
          <w:szCs w:val="22"/>
        </w:rPr>
      </w:pPr>
    </w:p>
    <w:p w14:paraId="13BBE3D9" w14:textId="77777777" w:rsidR="009B786A" w:rsidRDefault="004F5363">
      <w:pPr>
        <w:keepNext/>
        <w:spacing w:line="240" w:lineRule="auto"/>
        <w:rPr>
          <w:noProof/>
          <w:szCs w:val="22"/>
          <w:u w:val="single"/>
        </w:rPr>
      </w:pPr>
      <w:r>
        <w:rPr>
          <w:szCs w:val="22"/>
          <w:u w:val="single"/>
        </w:rPr>
        <w:t>Pediatrisk populasjon</w:t>
      </w:r>
    </w:p>
    <w:p w14:paraId="13BBE3DA" w14:textId="77777777" w:rsidR="009B786A" w:rsidRDefault="009B786A">
      <w:pPr>
        <w:keepNext/>
        <w:tabs>
          <w:tab w:val="clear" w:pos="567"/>
          <w:tab w:val="left" w:pos="284"/>
        </w:tabs>
        <w:spacing w:line="240" w:lineRule="auto"/>
        <w:rPr>
          <w:noProof/>
          <w:szCs w:val="22"/>
        </w:rPr>
      </w:pPr>
    </w:p>
    <w:p w14:paraId="13BBE3DB" w14:textId="77777777" w:rsidR="009B786A" w:rsidRDefault="004F5363">
      <w:pPr>
        <w:tabs>
          <w:tab w:val="clear" w:pos="567"/>
          <w:tab w:val="left" w:pos="284"/>
        </w:tabs>
        <w:spacing w:line="240" w:lineRule="auto"/>
        <w:rPr>
          <w:noProof/>
          <w:szCs w:val="22"/>
        </w:rPr>
      </w:pPr>
      <w:r>
        <w:rPr>
          <w:szCs w:val="22"/>
        </w:rPr>
        <w:t xml:space="preserve">Xerava bør ikke brukes under tannutvikling (i andre og tredje trimester av graviditeten og hos barn under 8 år) da det kan forårsake permanent misfarging av tenner (gul-grå-brunt) (se pkt. </w:t>
      </w:r>
      <w:del w:id="334" w:author="Author">
        <w:r>
          <w:rPr>
            <w:szCs w:val="22"/>
          </w:rPr>
          <w:delText xml:space="preserve">4.2 og </w:delText>
        </w:r>
      </w:del>
      <w:r>
        <w:rPr>
          <w:szCs w:val="22"/>
        </w:rPr>
        <w:t>4.6).</w:t>
      </w:r>
    </w:p>
    <w:p w14:paraId="13BBE3DC" w14:textId="77777777" w:rsidR="009B786A" w:rsidRDefault="009B786A">
      <w:pPr>
        <w:tabs>
          <w:tab w:val="clear" w:pos="567"/>
        </w:tabs>
        <w:spacing w:line="240" w:lineRule="auto"/>
        <w:rPr>
          <w:rFonts w:eastAsia="SimSun"/>
          <w:szCs w:val="22"/>
          <w:u w:val="single"/>
          <w:lang w:eastAsia="zh-CN"/>
        </w:rPr>
      </w:pPr>
    </w:p>
    <w:p w14:paraId="13BBE3DD" w14:textId="77777777" w:rsidR="009B786A" w:rsidRDefault="004F5363">
      <w:pPr>
        <w:keepNext/>
        <w:spacing w:line="240" w:lineRule="auto"/>
        <w:rPr>
          <w:noProof/>
          <w:szCs w:val="22"/>
          <w:u w:val="single"/>
        </w:rPr>
      </w:pPr>
      <w:r>
        <w:rPr>
          <w:szCs w:val="22"/>
          <w:u w:val="single"/>
        </w:rPr>
        <w:t xml:space="preserve">Samtidig bruk av sterke CYP3A4-indusere </w:t>
      </w:r>
    </w:p>
    <w:p w14:paraId="13BBE3DE" w14:textId="77777777" w:rsidR="009B786A" w:rsidRDefault="009B786A">
      <w:pPr>
        <w:keepNext/>
        <w:tabs>
          <w:tab w:val="clear" w:pos="567"/>
        </w:tabs>
        <w:spacing w:line="240" w:lineRule="auto"/>
        <w:rPr>
          <w:rFonts w:eastAsia="SimSun"/>
          <w:szCs w:val="22"/>
          <w:u w:val="single"/>
          <w:lang w:eastAsia="zh-CN"/>
        </w:rPr>
      </w:pPr>
    </w:p>
    <w:p w14:paraId="13BBE3DF" w14:textId="77777777" w:rsidR="009B786A" w:rsidRDefault="004F5363">
      <w:pPr>
        <w:tabs>
          <w:tab w:val="clear" w:pos="567"/>
          <w:tab w:val="left" w:pos="284"/>
        </w:tabs>
        <w:spacing w:line="240" w:lineRule="auto"/>
        <w:rPr>
          <w:szCs w:val="22"/>
        </w:rPr>
      </w:pPr>
      <w:r>
        <w:rPr>
          <w:szCs w:val="22"/>
        </w:rPr>
        <w:t xml:space="preserve">Legemidler som induserer CYP3A4, forventes å øke frekvensen på og omfanget av metabolismen av </w:t>
      </w:r>
      <w:proofErr w:type="spellStart"/>
      <w:r>
        <w:rPr>
          <w:szCs w:val="22"/>
        </w:rPr>
        <w:t>eravasyklin</w:t>
      </w:r>
      <w:proofErr w:type="spellEnd"/>
      <w:r>
        <w:rPr>
          <w:szCs w:val="22"/>
        </w:rPr>
        <w:t xml:space="preserve">. CYP3A4- indusere utøver sin effekt tidsavhengig og kan trenge minst 2 uker for å nå maksimal effekt etter innføring. Omvendt kan det ta minst 2 uker å redusere CYP3A4-induksjon ved seponering. Samtidig administrasjon av sterke CYP3A4-indusere (som </w:t>
      </w:r>
      <w:proofErr w:type="spellStart"/>
      <w:r>
        <w:rPr>
          <w:szCs w:val="22"/>
        </w:rPr>
        <w:t>fenobarbital</w:t>
      </w:r>
      <w:proofErr w:type="spellEnd"/>
      <w:r>
        <w:rPr>
          <w:szCs w:val="22"/>
        </w:rPr>
        <w:t xml:space="preserve">, </w:t>
      </w:r>
      <w:proofErr w:type="spellStart"/>
      <w:r>
        <w:rPr>
          <w:szCs w:val="22"/>
        </w:rPr>
        <w:t>rifampicin</w:t>
      </w:r>
      <w:proofErr w:type="spellEnd"/>
      <w:r>
        <w:rPr>
          <w:szCs w:val="22"/>
        </w:rPr>
        <w:t xml:space="preserve">, </w:t>
      </w:r>
      <w:proofErr w:type="spellStart"/>
      <w:r>
        <w:rPr>
          <w:szCs w:val="22"/>
        </w:rPr>
        <w:t>karbamazepin</w:t>
      </w:r>
      <w:proofErr w:type="spellEnd"/>
      <w:r>
        <w:rPr>
          <w:szCs w:val="22"/>
        </w:rPr>
        <w:t xml:space="preserve">, </w:t>
      </w:r>
      <w:proofErr w:type="spellStart"/>
      <w:r>
        <w:rPr>
          <w:szCs w:val="22"/>
        </w:rPr>
        <w:t>fenytoin</w:t>
      </w:r>
      <w:proofErr w:type="spellEnd"/>
      <w:r>
        <w:rPr>
          <w:szCs w:val="22"/>
        </w:rPr>
        <w:t xml:space="preserve">, </w:t>
      </w:r>
      <w:proofErr w:type="spellStart"/>
      <w:r>
        <w:rPr>
          <w:szCs w:val="22"/>
        </w:rPr>
        <w:t>johannesurt</w:t>
      </w:r>
      <w:proofErr w:type="spellEnd"/>
      <w:r>
        <w:rPr>
          <w:szCs w:val="22"/>
        </w:rPr>
        <w:t xml:space="preserve">) forventes å redusere effekten av </w:t>
      </w:r>
      <w:proofErr w:type="spellStart"/>
      <w:r>
        <w:rPr>
          <w:szCs w:val="22"/>
        </w:rPr>
        <w:t>eravasyklin</w:t>
      </w:r>
      <w:proofErr w:type="spellEnd"/>
      <w:r>
        <w:rPr>
          <w:szCs w:val="22"/>
        </w:rPr>
        <w:t xml:space="preserve"> (se pkt. 4.2 og 4.5).</w:t>
      </w:r>
    </w:p>
    <w:p w14:paraId="13BBE3E0" w14:textId="77777777" w:rsidR="009B786A" w:rsidRDefault="009B786A">
      <w:pPr>
        <w:tabs>
          <w:tab w:val="clear" w:pos="567"/>
          <w:tab w:val="left" w:pos="284"/>
        </w:tabs>
        <w:spacing w:line="240" w:lineRule="auto"/>
        <w:rPr>
          <w:szCs w:val="22"/>
        </w:rPr>
      </w:pPr>
    </w:p>
    <w:p w14:paraId="13BBE3E1" w14:textId="77777777" w:rsidR="009B786A" w:rsidRDefault="004F5363" w:rsidP="00231BE8">
      <w:pPr>
        <w:keepNext/>
        <w:spacing w:line="240" w:lineRule="auto"/>
        <w:ind w:left="567" w:hanging="567"/>
        <w:rPr>
          <w:noProof/>
          <w:szCs w:val="22"/>
          <w:u w:val="single"/>
        </w:rPr>
      </w:pPr>
      <w:r>
        <w:rPr>
          <w:szCs w:val="22"/>
          <w:u w:val="single"/>
        </w:rPr>
        <w:t>Pasienter med kraftig nedsatt leverfunksjon</w:t>
      </w:r>
    </w:p>
    <w:p w14:paraId="13BBE3E2" w14:textId="77777777" w:rsidR="009B786A" w:rsidRDefault="009B786A" w:rsidP="00231BE8">
      <w:pPr>
        <w:keepNext/>
        <w:spacing w:line="240" w:lineRule="auto"/>
        <w:ind w:left="567" w:hanging="567"/>
        <w:rPr>
          <w:noProof/>
          <w:szCs w:val="22"/>
          <w:u w:val="single"/>
        </w:rPr>
      </w:pPr>
    </w:p>
    <w:p w14:paraId="13BBE3E3" w14:textId="77777777" w:rsidR="009B786A" w:rsidRDefault="004F5363">
      <w:pPr>
        <w:tabs>
          <w:tab w:val="clear" w:pos="567"/>
          <w:tab w:val="left" w:pos="284"/>
        </w:tabs>
        <w:spacing w:line="240" w:lineRule="auto"/>
        <w:rPr>
          <w:szCs w:val="22"/>
        </w:rPr>
      </w:pPr>
      <w:r>
        <w:rPr>
          <w:szCs w:val="22"/>
        </w:rPr>
        <w:t>Eksponeringen kan økes hos pasienter med kraftig nedsatt leverfunksjon (Child-</w:t>
      </w:r>
      <w:proofErr w:type="spellStart"/>
      <w:r>
        <w:rPr>
          <w:szCs w:val="22"/>
        </w:rPr>
        <w:t>Pugh</w:t>
      </w:r>
      <w:proofErr w:type="spellEnd"/>
      <w:r>
        <w:rPr>
          <w:szCs w:val="22"/>
        </w:rPr>
        <w:t>-klasse C). Derfor bør slike pasienter overvåkes for bivirkninger (se pkt. 4.8), særlig om disse pasientene er overvektige og/eller behandles med sterke CYP3A-hemmere der eksponeringen kan økes ytterligere (se pkt. 4.5 og 5.2). I disse tilfellene er det ikke mulig å gi anbefalinger om dosering.</w:t>
      </w:r>
    </w:p>
    <w:p w14:paraId="13BBE3E4" w14:textId="77777777" w:rsidR="009B786A" w:rsidRDefault="009B786A">
      <w:pPr>
        <w:spacing w:line="240" w:lineRule="auto"/>
        <w:ind w:left="567" w:hanging="567"/>
        <w:rPr>
          <w:noProof/>
          <w:szCs w:val="22"/>
          <w:u w:val="single"/>
        </w:rPr>
      </w:pPr>
    </w:p>
    <w:p w14:paraId="13BBE3E5" w14:textId="77777777" w:rsidR="009B786A" w:rsidRDefault="004F5363" w:rsidP="00231BE8">
      <w:pPr>
        <w:keepNext/>
        <w:spacing w:line="240" w:lineRule="auto"/>
        <w:ind w:left="567" w:hanging="567"/>
        <w:rPr>
          <w:noProof/>
          <w:szCs w:val="22"/>
          <w:u w:val="single"/>
        </w:rPr>
      </w:pPr>
      <w:r>
        <w:rPr>
          <w:szCs w:val="22"/>
          <w:u w:val="single"/>
        </w:rPr>
        <w:t>Begrensninger i kliniske data</w:t>
      </w:r>
    </w:p>
    <w:p w14:paraId="13BBE3E6" w14:textId="77777777" w:rsidR="009B786A" w:rsidRDefault="009B786A" w:rsidP="00231BE8">
      <w:pPr>
        <w:keepNext/>
        <w:spacing w:line="240" w:lineRule="auto"/>
        <w:ind w:left="567" w:hanging="567"/>
        <w:rPr>
          <w:noProof/>
          <w:szCs w:val="22"/>
          <w:u w:val="single"/>
        </w:rPr>
      </w:pPr>
    </w:p>
    <w:p w14:paraId="13BBE3E7" w14:textId="77777777" w:rsidR="009B786A" w:rsidRDefault="004F5363">
      <w:pPr>
        <w:tabs>
          <w:tab w:val="clear" w:pos="567"/>
          <w:tab w:val="left" w:pos="284"/>
        </w:tabs>
        <w:spacing w:line="240" w:lineRule="auto"/>
        <w:rPr>
          <w:szCs w:val="22"/>
        </w:rPr>
      </w:pPr>
      <w:r>
        <w:rPr>
          <w:szCs w:val="22"/>
        </w:rPr>
        <w:t>Ved kliniske studier av cIAI, var det ingen immunkompromitterte pasienter, og hoveddelen av pasientene (80 %) hadde APACHE II-skår &lt;10 ved baseline; 5,4 % av pasientene hadde samtidig bakteriemi ved baseline; 34 % av pasientene hadde komplisert appendisitt.</w:t>
      </w:r>
    </w:p>
    <w:p w14:paraId="13BBE3E8" w14:textId="77777777" w:rsidR="009B786A" w:rsidRDefault="009B786A">
      <w:pPr>
        <w:tabs>
          <w:tab w:val="clear" w:pos="567"/>
          <w:tab w:val="left" w:pos="284"/>
        </w:tabs>
        <w:spacing w:line="240" w:lineRule="auto"/>
        <w:rPr>
          <w:szCs w:val="22"/>
          <w:u w:val="single"/>
        </w:rPr>
      </w:pPr>
    </w:p>
    <w:p w14:paraId="13BBE3E9" w14:textId="77777777" w:rsidR="009B786A" w:rsidRDefault="004F5363" w:rsidP="00231BE8">
      <w:pPr>
        <w:keepNext/>
        <w:tabs>
          <w:tab w:val="clear" w:pos="567"/>
          <w:tab w:val="left" w:pos="284"/>
        </w:tabs>
        <w:spacing w:line="240" w:lineRule="auto"/>
        <w:rPr>
          <w:ins w:id="335" w:author="Donsbach, Martin" w:date="2025-12-03T17:00:00Z" w16du:dateUtc="2025-12-03T16:00:00Z"/>
          <w:szCs w:val="22"/>
          <w:u w:val="single"/>
        </w:rPr>
      </w:pPr>
      <w:proofErr w:type="spellStart"/>
      <w:r>
        <w:rPr>
          <w:szCs w:val="22"/>
          <w:u w:val="single"/>
        </w:rPr>
        <w:t>Koagulopati</w:t>
      </w:r>
      <w:proofErr w:type="spellEnd"/>
    </w:p>
    <w:p w14:paraId="203CA3DC" w14:textId="77777777" w:rsidR="00231BE8" w:rsidRDefault="00231BE8" w:rsidP="00231BE8">
      <w:pPr>
        <w:keepNext/>
        <w:tabs>
          <w:tab w:val="clear" w:pos="567"/>
          <w:tab w:val="left" w:pos="284"/>
        </w:tabs>
        <w:spacing w:line="240" w:lineRule="auto"/>
        <w:rPr>
          <w:szCs w:val="22"/>
          <w:u w:val="single"/>
        </w:rPr>
      </w:pPr>
    </w:p>
    <w:p w14:paraId="13BBE3EA" w14:textId="77777777" w:rsidR="009B786A" w:rsidRDefault="004F5363">
      <w:pPr>
        <w:tabs>
          <w:tab w:val="clear" w:pos="567"/>
          <w:tab w:val="left" w:pos="284"/>
        </w:tabs>
        <w:spacing w:line="240" w:lineRule="auto"/>
        <w:rPr>
          <w:szCs w:val="22"/>
        </w:rPr>
      </w:pPr>
      <w:proofErr w:type="spellStart"/>
      <w:r>
        <w:rPr>
          <w:szCs w:val="22"/>
        </w:rPr>
        <w:t>Eravacyklin</w:t>
      </w:r>
      <w:proofErr w:type="spellEnd"/>
      <w:r>
        <w:rPr>
          <w:szCs w:val="22"/>
        </w:rPr>
        <w:t xml:space="preserve"> kan forlenge både protrombintiden (PT) og aktivert partiell </w:t>
      </w:r>
      <w:proofErr w:type="spellStart"/>
      <w:r>
        <w:rPr>
          <w:szCs w:val="22"/>
        </w:rPr>
        <w:t>tromboplastintid</w:t>
      </w:r>
      <w:proofErr w:type="spellEnd"/>
      <w:r>
        <w:rPr>
          <w:szCs w:val="22"/>
        </w:rPr>
        <w:t xml:space="preserve"> (APTT). I tillegg har </w:t>
      </w:r>
      <w:proofErr w:type="spellStart"/>
      <w:r>
        <w:rPr>
          <w:szCs w:val="22"/>
        </w:rPr>
        <w:t>hypofibrinogenemi</w:t>
      </w:r>
      <w:proofErr w:type="spellEnd"/>
      <w:r>
        <w:rPr>
          <w:szCs w:val="22"/>
        </w:rPr>
        <w:t xml:space="preserve"> blitt rapportert med bruk av </w:t>
      </w:r>
      <w:proofErr w:type="spellStart"/>
      <w:r>
        <w:rPr>
          <w:szCs w:val="22"/>
        </w:rPr>
        <w:t>eravacyklin</w:t>
      </w:r>
      <w:proofErr w:type="spellEnd"/>
      <w:r>
        <w:rPr>
          <w:szCs w:val="22"/>
        </w:rPr>
        <w:t xml:space="preserve">. Blodkoaguleringsparametere som PT eller annen egnet antikoaguleringstest, inkludert blodfibrinogen, skal derfor overvåkes før behandlingsstart med </w:t>
      </w:r>
      <w:proofErr w:type="spellStart"/>
      <w:r>
        <w:rPr>
          <w:szCs w:val="22"/>
        </w:rPr>
        <w:t>eravacyklin</w:t>
      </w:r>
      <w:proofErr w:type="spellEnd"/>
      <w:r>
        <w:rPr>
          <w:szCs w:val="22"/>
        </w:rPr>
        <w:t xml:space="preserve"> og regelmessig i løpet av behandlingen.</w:t>
      </w:r>
    </w:p>
    <w:p w14:paraId="13BBE3EB" w14:textId="77777777" w:rsidR="009B786A" w:rsidRDefault="009B786A">
      <w:pPr>
        <w:tabs>
          <w:tab w:val="clear" w:pos="567"/>
          <w:tab w:val="left" w:pos="284"/>
        </w:tabs>
        <w:spacing w:line="240" w:lineRule="auto"/>
        <w:rPr>
          <w:noProof/>
          <w:szCs w:val="22"/>
        </w:rPr>
      </w:pPr>
    </w:p>
    <w:p w14:paraId="13BBE3EC" w14:textId="77777777" w:rsidR="009B786A" w:rsidRDefault="004F5363" w:rsidP="00231BE8">
      <w:pPr>
        <w:keepNext/>
        <w:spacing w:line="240" w:lineRule="auto"/>
        <w:ind w:left="567" w:hanging="567"/>
        <w:outlineLvl w:val="0"/>
        <w:rPr>
          <w:b/>
          <w:szCs w:val="22"/>
        </w:rPr>
      </w:pPr>
      <w:r>
        <w:rPr>
          <w:b/>
          <w:szCs w:val="22"/>
        </w:rPr>
        <w:t xml:space="preserve">4.5 </w:t>
      </w:r>
      <w:r>
        <w:rPr>
          <w:b/>
          <w:szCs w:val="22"/>
        </w:rPr>
        <w:tab/>
        <w:t>Interaksjon med andre legemidler og andre former for interaksjon</w:t>
      </w:r>
    </w:p>
    <w:p w14:paraId="13BBE3ED" w14:textId="77777777" w:rsidR="009B786A" w:rsidRDefault="009B786A" w:rsidP="00231BE8">
      <w:pPr>
        <w:keepNext/>
        <w:spacing w:line="240" w:lineRule="auto"/>
        <w:ind w:left="567" w:hanging="567"/>
        <w:outlineLvl w:val="0"/>
        <w:rPr>
          <w:noProof/>
          <w:szCs w:val="22"/>
        </w:rPr>
      </w:pPr>
    </w:p>
    <w:p w14:paraId="13BBE3EE" w14:textId="77777777" w:rsidR="009B786A" w:rsidRDefault="004F5363" w:rsidP="00231BE8">
      <w:pPr>
        <w:keepNext/>
        <w:tabs>
          <w:tab w:val="left" w:pos="6624"/>
        </w:tabs>
        <w:autoSpaceDE w:val="0"/>
        <w:autoSpaceDN w:val="0"/>
        <w:adjustRightInd w:val="0"/>
        <w:spacing w:line="240" w:lineRule="auto"/>
        <w:rPr>
          <w:szCs w:val="22"/>
          <w:u w:val="single"/>
        </w:rPr>
      </w:pPr>
      <w:r>
        <w:rPr>
          <w:szCs w:val="22"/>
          <w:u w:val="single"/>
        </w:rPr>
        <w:t xml:space="preserve">Effekt av andre legemidler på farmakokinetikken til </w:t>
      </w:r>
      <w:proofErr w:type="spellStart"/>
      <w:r>
        <w:rPr>
          <w:szCs w:val="22"/>
          <w:u w:val="single"/>
        </w:rPr>
        <w:t>eravasyklin</w:t>
      </w:r>
      <w:proofErr w:type="spellEnd"/>
    </w:p>
    <w:p w14:paraId="13BBE3EF" w14:textId="77777777" w:rsidR="009B786A" w:rsidRDefault="009B786A" w:rsidP="00231BE8">
      <w:pPr>
        <w:keepNext/>
        <w:tabs>
          <w:tab w:val="left" w:pos="6624"/>
        </w:tabs>
        <w:autoSpaceDE w:val="0"/>
        <w:autoSpaceDN w:val="0"/>
        <w:adjustRightInd w:val="0"/>
        <w:spacing w:line="240" w:lineRule="auto"/>
        <w:rPr>
          <w:szCs w:val="22"/>
          <w:u w:val="single"/>
        </w:rPr>
      </w:pPr>
    </w:p>
    <w:p w14:paraId="13BBE3F0" w14:textId="77777777" w:rsidR="009B786A" w:rsidRDefault="004F5363">
      <w:pPr>
        <w:tabs>
          <w:tab w:val="left" w:pos="6624"/>
        </w:tabs>
        <w:autoSpaceDE w:val="0"/>
        <w:autoSpaceDN w:val="0"/>
        <w:adjustRightInd w:val="0"/>
        <w:spacing w:line="240" w:lineRule="auto"/>
        <w:ind w:right="-115"/>
        <w:rPr>
          <w:szCs w:val="22"/>
        </w:rPr>
      </w:pPr>
      <w:r>
        <w:rPr>
          <w:szCs w:val="22"/>
        </w:rPr>
        <w:t xml:space="preserve">Samtidig administrasjon av den sterke CYP 3A4/3A5-induseren </w:t>
      </w:r>
      <w:proofErr w:type="spellStart"/>
      <w:r>
        <w:rPr>
          <w:szCs w:val="22"/>
        </w:rPr>
        <w:t>rifampicin</w:t>
      </w:r>
      <w:proofErr w:type="spellEnd"/>
      <w:r>
        <w:rPr>
          <w:szCs w:val="22"/>
        </w:rPr>
        <w:t xml:space="preserve"> endret farmakokinetikken til </w:t>
      </w:r>
      <w:proofErr w:type="spellStart"/>
      <w:r>
        <w:rPr>
          <w:szCs w:val="22"/>
        </w:rPr>
        <w:t>eravasyklin</w:t>
      </w:r>
      <w:proofErr w:type="spellEnd"/>
      <w:r>
        <w:rPr>
          <w:szCs w:val="22"/>
        </w:rPr>
        <w:t xml:space="preserve">, reduserte eksponeringen med omtrent 32 % og økte </w:t>
      </w:r>
      <w:proofErr w:type="spellStart"/>
      <w:r>
        <w:rPr>
          <w:szCs w:val="22"/>
        </w:rPr>
        <w:t>clearance</w:t>
      </w:r>
      <w:proofErr w:type="spellEnd"/>
      <w:r>
        <w:rPr>
          <w:szCs w:val="22"/>
        </w:rPr>
        <w:t xml:space="preserve"> med omtrent 54 %. </w:t>
      </w:r>
      <w:proofErr w:type="spellStart"/>
      <w:r>
        <w:rPr>
          <w:szCs w:val="22"/>
        </w:rPr>
        <w:t>Eravasyklindosen</w:t>
      </w:r>
      <w:proofErr w:type="spellEnd"/>
      <w:r>
        <w:rPr>
          <w:szCs w:val="22"/>
        </w:rPr>
        <w:t xml:space="preserve"> bør økes med omtrent 50 % (1,5 mg/kg intravenøst q12h) når den administreres samtidig med </w:t>
      </w:r>
      <w:proofErr w:type="spellStart"/>
      <w:r>
        <w:rPr>
          <w:szCs w:val="22"/>
        </w:rPr>
        <w:t>rifampicin</w:t>
      </w:r>
      <w:proofErr w:type="spellEnd"/>
      <w:r>
        <w:rPr>
          <w:szCs w:val="22"/>
        </w:rPr>
        <w:t xml:space="preserve"> eller andre sterke CYP3A-indusere, som </w:t>
      </w:r>
      <w:proofErr w:type="spellStart"/>
      <w:r>
        <w:rPr>
          <w:szCs w:val="22"/>
        </w:rPr>
        <w:t>fenobarbital</w:t>
      </w:r>
      <w:proofErr w:type="spellEnd"/>
      <w:r>
        <w:rPr>
          <w:szCs w:val="22"/>
        </w:rPr>
        <w:t xml:space="preserve">, </w:t>
      </w:r>
      <w:proofErr w:type="spellStart"/>
      <w:r>
        <w:rPr>
          <w:szCs w:val="22"/>
        </w:rPr>
        <w:t>karbamazepin</w:t>
      </w:r>
      <w:proofErr w:type="spellEnd"/>
      <w:r>
        <w:rPr>
          <w:szCs w:val="22"/>
        </w:rPr>
        <w:t xml:space="preserve">, </w:t>
      </w:r>
      <w:proofErr w:type="spellStart"/>
      <w:r>
        <w:rPr>
          <w:szCs w:val="22"/>
        </w:rPr>
        <w:t>fenytoin</w:t>
      </w:r>
      <w:proofErr w:type="spellEnd"/>
      <w:r>
        <w:rPr>
          <w:szCs w:val="22"/>
        </w:rPr>
        <w:t xml:space="preserve"> og </w:t>
      </w:r>
      <w:proofErr w:type="spellStart"/>
      <w:r>
        <w:rPr>
          <w:szCs w:val="22"/>
        </w:rPr>
        <w:t>johannesurt</w:t>
      </w:r>
      <w:proofErr w:type="spellEnd"/>
      <w:r>
        <w:rPr>
          <w:szCs w:val="22"/>
        </w:rPr>
        <w:t xml:space="preserve"> (se </w:t>
      </w:r>
      <w:proofErr w:type="spellStart"/>
      <w:r>
        <w:rPr>
          <w:szCs w:val="22"/>
        </w:rPr>
        <w:t>pkt</w:t>
      </w:r>
      <w:proofErr w:type="spellEnd"/>
      <w:r>
        <w:rPr>
          <w:szCs w:val="22"/>
        </w:rPr>
        <w:t xml:space="preserve"> 4.2 og 4.4).</w:t>
      </w:r>
    </w:p>
    <w:p w14:paraId="13BBE3F1" w14:textId="77777777" w:rsidR="009B786A" w:rsidRDefault="009B786A">
      <w:pPr>
        <w:tabs>
          <w:tab w:val="left" w:pos="6624"/>
        </w:tabs>
        <w:autoSpaceDE w:val="0"/>
        <w:autoSpaceDN w:val="0"/>
        <w:adjustRightInd w:val="0"/>
        <w:spacing w:line="240" w:lineRule="auto"/>
        <w:ind w:right="-115"/>
        <w:rPr>
          <w:szCs w:val="22"/>
        </w:rPr>
      </w:pPr>
    </w:p>
    <w:p w14:paraId="13BBE3F2" w14:textId="77777777" w:rsidR="009B786A" w:rsidRDefault="004F5363">
      <w:pPr>
        <w:tabs>
          <w:tab w:val="left" w:pos="6624"/>
        </w:tabs>
        <w:autoSpaceDE w:val="0"/>
        <w:autoSpaceDN w:val="0"/>
        <w:adjustRightInd w:val="0"/>
        <w:spacing w:line="240" w:lineRule="auto"/>
        <w:ind w:right="-115"/>
        <w:rPr>
          <w:szCs w:val="22"/>
        </w:rPr>
      </w:pPr>
      <w:r>
        <w:rPr>
          <w:szCs w:val="22"/>
        </w:rPr>
        <w:t xml:space="preserve">Samtidig administrasjon av den sterke CYP3A-hemmeren </w:t>
      </w:r>
      <w:proofErr w:type="spellStart"/>
      <w:r>
        <w:rPr>
          <w:szCs w:val="22"/>
        </w:rPr>
        <w:t>itrakonazol</w:t>
      </w:r>
      <w:proofErr w:type="spellEnd"/>
      <w:r>
        <w:rPr>
          <w:szCs w:val="22"/>
        </w:rPr>
        <w:t xml:space="preserve"> endret farmakokinetikken til </w:t>
      </w:r>
      <w:proofErr w:type="spellStart"/>
      <w:r>
        <w:rPr>
          <w:szCs w:val="22"/>
        </w:rPr>
        <w:t>eravasyklin</w:t>
      </w:r>
      <w:proofErr w:type="spellEnd"/>
      <w:r>
        <w:rPr>
          <w:szCs w:val="22"/>
        </w:rPr>
        <w:t>. C</w:t>
      </w:r>
      <w:r>
        <w:rPr>
          <w:szCs w:val="22"/>
          <w:vertAlign w:val="subscript"/>
        </w:rPr>
        <w:t xml:space="preserve">max </w:t>
      </w:r>
      <w:r>
        <w:rPr>
          <w:szCs w:val="22"/>
        </w:rPr>
        <w:t>økte med omtrent 5 % og AUC</w:t>
      </w:r>
      <w:r>
        <w:rPr>
          <w:szCs w:val="22"/>
          <w:vertAlign w:val="subscript"/>
        </w:rPr>
        <w:t>0</w:t>
      </w:r>
      <w:r>
        <w:rPr>
          <w:szCs w:val="22"/>
          <w:vertAlign w:val="subscript"/>
        </w:rPr>
        <w:noBreakHyphen/>
        <w:t>24</w:t>
      </w:r>
      <w:r>
        <w:rPr>
          <w:szCs w:val="22"/>
        </w:rPr>
        <w:t xml:space="preserve"> med omtrent 23 % og </w:t>
      </w:r>
      <w:proofErr w:type="spellStart"/>
      <w:r>
        <w:rPr>
          <w:szCs w:val="22"/>
        </w:rPr>
        <w:t>clearance</w:t>
      </w:r>
      <w:proofErr w:type="spellEnd"/>
      <w:r>
        <w:rPr>
          <w:szCs w:val="22"/>
        </w:rPr>
        <w:t xml:space="preserve"> ble redusert. Den økte eksponeringen er trolig ikke klinisk signifikant, og derfor trengs ingen dosejustering når </w:t>
      </w:r>
      <w:proofErr w:type="spellStart"/>
      <w:r>
        <w:rPr>
          <w:szCs w:val="22"/>
        </w:rPr>
        <w:t>eravasyklin</w:t>
      </w:r>
      <w:proofErr w:type="spellEnd"/>
      <w:r>
        <w:rPr>
          <w:szCs w:val="22"/>
        </w:rPr>
        <w:t xml:space="preserve"> administreres samtidig med CYP3A-hemmere. Pasienter som får sterke CYP3A-hemmere (for eksempel </w:t>
      </w:r>
      <w:proofErr w:type="spellStart"/>
      <w:r>
        <w:rPr>
          <w:szCs w:val="22"/>
        </w:rPr>
        <w:t>ritonavir</w:t>
      </w:r>
      <w:proofErr w:type="spellEnd"/>
      <w:r>
        <w:rPr>
          <w:szCs w:val="22"/>
        </w:rPr>
        <w:t xml:space="preserve">, </w:t>
      </w:r>
      <w:proofErr w:type="spellStart"/>
      <w:r>
        <w:rPr>
          <w:szCs w:val="22"/>
        </w:rPr>
        <w:t>itrakonazol</w:t>
      </w:r>
      <w:proofErr w:type="spellEnd"/>
      <w:r>
        <w:rPr>
          <w:szCs w:val="22"/>
        </w:rPr>
        <w:t xml:space="preserve">, </w:t>
      </w:r>
      <w:proofErr w:type="spellStart"/>
      <w:r>
        <w:rPr>
          <w:szCs w:val="22"/>
        </w:rPr>
        <w:t>klaritromycin</w:t>
      </w:r>
      <w:proofErr w:type="spellEnd"/>
      <w:r>
        <w:rPr>
          <w:szCs w:val="22"/>
        </w:rPr>
        <w:t>) sammen med en kombinasjon av faktorer som kan øke eksponeringen, som alvorlig nedsatt leverfunksjon og/eller fedme, bør overvåkes for bivirkninger (se pkt. 4.4 og 4.8).</w:t>
      </w:r>
    </w:p>
    <w:p w14:paraId="13BBE3F3" w14:textId="77777777" w:rsidR="009B786A" w:rsidRDefault="009B786A">
      <w:pPr>
        <w:tabs>
          <w:tab w:val="left" w:pos="6624"/>
        </w:tabs>
        <w:autoSpaceDE w:val="0"/>
        <w:autoSpaceDN w:val="0"/>
        <w:adjustRightInd w:val="0"/>
        <w:spacing w:line="240" w:lineRule="auto"/>
        <w:ind w:right="-115"/>
        <w:rPr>
          <w:szCs w:val="22"/>
        </w:rPr>
      </w:pPr>
    </w:p>
    <w:p w14:paraId="13BBE3F4" w14:textId="77777777" w:rsidR="009B786A" w:rsidRDefault="004F5363">
      <w:pPr>
        <w:spacing w:line="240" w:lineRule="auto"/>
        <w:rPr>
          <w:szCs w:val="22"/>
        </w:rPr>
      </w:pPr>
      <w:r>
        <w:rPr>
          <w:i/>
          <w:szCs w:val="22"/>
        </w:rPr>
        <w:t xml:space="preserve">In </w:t>
      </w:r>
      <w:proofErr w:type="spellStart"/>
      <w:r>
        <w:rPr>
          <w:i/>
          <w:szCs w:val="22"/>
        </w:rPr>
        <w:t>vitro</w:t>
      </w:r>
      <w:proofErr w:type="spellEnd"/>
      <w:r>
        <w:rPr>
          <w:szCs w:val="22"/>
        </w:rPr>
        <w:t xml:space="preserve"> ble </w:t>
      </w:r>
      <w:proofErr w:type="spellStart"/>
      <w:r>
        <w:rPr>
          <w:szCs w:val="22"/>
        </w:rPr>
        <w:t>eravasyklin</w:t>
      </w:r>
      <w:proofErr w:type="spellEnd"/>
      <w:r>
        <w:rPr>
          <w:szCs w:val="22"/>
        </w:rPr>
        <w:t xml:space="preserve"> påvist å være et substrat for transportørene P-</w:t>
      </w:r>
      <w:proofErr w:type="spellStart"/>
      <w:r>
        <w:rPr>
          <w:szCs w:val="22"/>
        </w:rPr>
        <w:t>gp</w:t>
      </w:r>
      <w:proofErr w:type="spellEnd"/>
      <w:r>
        <w:rPr>
          <w:szCs w:val="22"/>
        </w:rPr>
        <w:t xml:space="preserve">, OATP1B1 og OATP1B3. En legemiddel-legemiddel-interaksjon </w:t>
      </w:r>
      <w:r>
        <w:rPr>
          <w:i/>
          <w:iCs/>
          <w:szCs w:val="22"/>
        </w:rPr>
        <w:t>in vivo</w:t>
      </w:r>
      <w:r>
        <w:rPr>
          <w:szCs w:val="22"/>
        </w:rPr>
        <w:t xml:space="preserve"> kan ikke utelukkes, og samtidig administrasjon av </w:t>
      </w:r>
      <w:proofErr w:type="spellStart"/>
      <w:r>
        <w:rPr>
          <w:szCs w:val="22"/>
        </w:rPr>
        <w:t>eravasyklin</w:t>
      </w:r>
      <w:proofErr w:type="spellEnd"/>
      <w:r>
        <w:rPr>
          <w:szCs w:val="22"/>
        </w:rPr>
        <w:t xml:space="preserve"> og andre legemidler som hemmer disse transportørene (eksempler på OATP1B1/3-hemmere: </w:t>
      </w:r>
      <w:proofErr w:type="spellStart"/>
      <w:r>
        <w:rPr>
          <w:szCs w:val="22"/>
        </w:rPr>
        <w:t>atazanavir</w:t>
      </w:r>
      <w:proofErr w:type="spellEnd"/>
      <w:r>
        <w:rPr>
          <w:szCs w:val="22"/>
        </w:rPr>
        <w:t xml:space="preserve">, </w:t>
      </w:r>
      <w:proofErr w:type="spellStart"/>
      <w:r>
        <w:rPr>
          <w:szCs w:val="22"/>
        </w:rPr>
        <w:t>cyklosporin</w:t>
      </w:r>
      <w:proofErr w:type="spellEnd"/>
      <w:r>
        <w:rPr>
          <w:szCs w:val="22"/>
        </w:rPr>
        <w:t xml:space="preserve">, </w:t>
      </w:r>
      <w:proofErr w:type="spellStart"/>
      <w:r>
        <w:rPr>
          <w:szCs w:val="22"/>
        </w:rPr>
        <w:t>lopinavir</w:t>
      </w:r>
      <w:proofErr w:type="spellEnd"/>
      <w:r>
        <w:rPr>
          <w:szCs w:val="22"/>
        </w:rPr>
        <w:t xml:space="preserve"> og </w:t>
      </w:r>
      <w:proofErr w:type="spellStart"/>
      <w:r>
        <w:rPr>
          <w:szCs w:val="22"/>
        </w:rPr>
        <w:t>saquinavir</w:t>
      </w:r>
      <w:proofErr w:type="spellEnd"/>
      <w:r>
        <w:rPr>
          <w:szCs w:val="22"/>
        </w:rPr>
        <w:t xml:space="preserve">) kan øke plasmakonsentrasjonen av </w:t>
      </w:r>
      <w:proofErr w:type="spellStart"/>
      <w:r>
        <w:rPr>
          <w:szCs w:val="22"/>
        </w:rPr>
        <w:t>eravasyklin</w:t>
      </w:r>
      <w:proofErr w:type="spellEnd"/>
      <w:r>
        <w:rPr>
          <w:szCs w:val="22"/>
        </w:rPr>
        <w:t>.</w:t>
      </w:r>
    </w:p>
    <w:p w14:paraId="13BBE3F5" w14:textId="77777777" w:rsidR="009B786A" w:rsidRDefault="009B786A">
      <w:pPr>
        <w:tabs>
          <w:tab w:val="left" w:pos="6624"/>
        </w:tabs>
        <w:autoSpaceDE w:val="0"/>
        <w:autoSpaceDN w:val="0"/>
        <w:adjustRightInd w:val="0"/>
        <w:spacing w:line="240" w:lineRule="auto"/>
        <w:ind w:right="-115"/>
        <w:rPr>
          <w:szCs w:val="22"/>
          <w:u w:val="single"/>
        </w:rPr>
      </w:pPr>
    </w:p>
    <w:p w14:paraId="13BBE3F6" w14:textId="77777777" w:rsidR="009B786A" w:rsidRDefault="004F5363">
      <w:pPr>
        <w:keepNext/>
        <w:tabs>
          <w:tab w:val="left" w:pos="6624"/>
        </w:tabs>
        <w:autoSpaceDE w:val="0"/>
        <w:autoSpaceDN w:val="0"/>
        <w:adjustRightInd w:val="0"/>
        <w:spacing w:line="240" w:lineRule="auto"/>
        <w:ind w:right="-113"/>
        <w:rPr>
          <w:szCs w:val="22"/>
          <w:u w:val="single"/>
        </w:rPr>
      </w:pPr>
      <w:r>
        <w:rPr>
          <w:szCs w:val="22"/>
          <w:u w:val="single"/>
        </w:rPr>
        <w:t xml:space="preserve">Potensialet for at </w:t>
      </w:r>
      <w:proofErr w:type="spellStart"/>
      <w:r>
        <w:rPr>
          <w:szCs w:val="22"/>
          <w:u w:val="single"/>
        </w:rPr>
        <w:t>eravasyklin</w:t>
      </w:r>
      <w:proofErr w:type="spellEnd"/>
      <w:r>
        <w:rPr>
          <w:szCs w:val="22"/>
          <w:u w:val="single"/>
        </w:rPr>
        <w:t xml:space="preserve"> påvirker farmakokinetikken til andre legemidler</w:t>
      </w:r>
    </w:p>
    <w:p w14:paraId="13BBE3F7" w14:textId="77777777" w:rsidR="009B786A" w:rsidRDefault="009B786A">
      <w:pPr>
        <w:keepNext/>
        <w:tabs>
          <w:tab w:val="left" w:pos="6624"/>
        </w:tabs>
        <w:autoSpaceDE w:val="0"/>
        <w:autoSpaceDN w:val="0"/>
        <w:adjustRightInd w:val="0"/>
        <w:spacing w:line="240" w:lineRule="auto"/>
        <w:ind w:right="-113"/>
        <w:rPr>
          <w:i/>
          <w:szCs w:val="22"/>
        </w:rPr>
      </w:pPr>
    </w:p>
    <w:p w14:paraId="13BBE3F8" w14:textId="77777777" w:rsidR="009B786A" w:rsidRDefault="004F5363">
      <w:pPr>
        <w:keepNext/>
        <w:tabs>
          <w:tab w:val="left" w:pos="6624"/>
        </w:tabs>
        <w:autoSpaceDE w:val="0"/>
        <w:autoSpaceDN w:val="0"/>
        <w:adjustRightInd w:val="0"/>
        <w:spacing w:line="240" w:lineRule="auto"/>
        <w:ind w:right="-113"/>
        <w:rPr>
          <w:rFonts w:eastAsia="Calibri"/>
          <w:color w:val="262626"/>
          <w:szCs w:val="22"/>
        </w:rPr>
      </w:pPr>
      <w:r>
        <w:rPr>
          <w:i/>
          <w:szCs w:val="22"/>
        </w:rPr>
        <w:t xml:space="preserve">In </w:t>
      </w:r>
      <w:proofErr w:type="spellStart"/>
      <w:r>
        <w:rPr>
          <w:i/>
          <w:szCs w:val="22"/>
        </w:rPr>
        <w:t>vitro</w:t>
      </w:r>
      <w:proofErr w:type="spellEnd"/>
      <w:r>
        <w:rPr>
          <w:szCs w:val="22"/>
        </w:rPr>
        <w:t xml:space="preserve"> er ikke </w:t>
      </w:r>
      <w:proofErr w:type="spellStart"/>
      <w:r>
        <w:rPr>
          <w:szCs w:val="22"/>
        </w:rPr>
        <w:t>eravasyklin</w:t>
      </w:r>
      <w:proofErr w:type="spellEnd"/>
      <w:r>
        <w:rPr>
          <w:szCs w:val="22"/>
        </w:rPr>
        <w:t xml:space="preserve"> og dets metabolitter </w:t>
      </w:r>
      <w:proofErr w:type="spellStart"/>
      <w:r>
        <w:rPr>
          <w:szCs w:val="22"/>
        </w:rPr>
        <w:t>hemmere</w:t>
      </w:r>
      <w:proofErr w:type="spellEnd"/>
      <w:r>
        <w:rPr>
          <w:szCs w:val="22"/>
        </w:rPr>
        <w:t xml:space="preserve"> eller indusere av CYP-enzymer eller transportproteiner (se pkt. 5.2).</w:t>
      </w:r>
      <w:r>
        <w:rPr>
          <w:color w:val="262626"/>
          <w:szCs w:val="22"/>
        </w:rPr>
        <w:t xml:space="preserve"> Interaksjoner med legemidler som er substrater for disse enzymene eller transportørene, er derfor usannsynlig. </w:t>
      </w:r>
    </w:p>
    <w:p w14:paraId="13BBE3F9" w14:textId="77777777" w:rsidR="009B786A" w:rsidRDefault="009B786A">
      <w:pPr>
        <w:spacing w:line="240" w:lineRule="auto"/>
        <w:rPr>
          <w:szCs w:val="22"/>
        </w:rPr>
      </w:pPr>
    </w:p>
    <w:p w14:paraId="13BBE3FA" w14:textId="77777777" w:rsidR="009B786A" w:rsidRDefault="004F5363">
      <w:pPr>
        <w:keepNext/>
        <w:spacing w:line="240" w:lineRule="auto"/>
        <w:ind w:left="567" w:hanging="567"/>
        <w:outlineLvl w:val="0"/>
        <w:rPr>
          <w:noProof/>
          <w:szCs w:val="22"/>
        </w:rPr>
      </w:pPr>
      <w:r>
        <w:rPr>
          <w:b/>
          <w:bCs/>
          <w:szCs w:val="22"/>
        </w:rPr>
        <w:t>4.6</w:t>
      </w:r>
      <w:r>
        <w:rPr>
          <w:b/>
          <w:szCs w:val="22"/>
        </w:rPr>
        <w:tab/>
      </w:r>
      <w:r>
        <w:rPr>
          <w:b/>
          <w:bCs/>
          <w:szCs w:val="22"/>
        </w:rPr>
        <w:t>Fertilitet, graviditet og amming</w:t>
      </w:r>
    </w:p>
    <w:p w14:paraId="13BBE3FB" w14:textId="77777777" w:rsidR="009B786A" w:rsidRDefault="009B786A">
      <w:pPr>
        <w:keepNext/>
        <w:spacing w:line="240" w:lineRule="auto"/>
        <w:rPr>
          <w:noProof/>
          <w:szCs w:val="22"/>
        </w:rPr>
      </w:pPr>
    </w:p>
    <w:p w14:paraId="13BBE3FC" w14:textId="77777777" w:rsidR="009B786A" w:rsidRDefault="004F5363">
      <w:pPr>
        <w:keepNext/>
        <w:spacing w:line="240" w:lineRule="auto"/>
        <w:rPr>
          <w:noProof/>
          <w:szCs w:val="22"/>
          <w:u w:val="single"/>
        </w:rPr>
      </w:pPr>
      <w:r>
        <w:rPr>
          <w:szCs w:val="22"/>
          <w:u w:val="single"/>
        </w:rPr>
        <w:t>Graviditet</w:t>
      </w:r>
    </w:p>
    <w:p w14:paraId="13BBE3FD" w14:textId="77777777" w:rsidR="009B786A" w:rsidRDefault="009B786A">
      <w:pPr>
        <w:keepNext/>
        <w:spacing w:line="240" w:lineRule="auto"/>
        <w:rPr>
          <w:szCs w:val="22"/>
        </w:rPr>
      </w:pPr>
    </w:p>
    <w:p w14:paraId="13BBE3FE" w14:textId="77777777" w:rsidR="009B786A" w:rsidRDefault="004F5363">
      <w:pPr>
        <w:spacing w:line="240" w:lineRule="auto"/>
        <w:rPr>
          <w:szCs w:val="22"/>
        </w:rPr>
      </w:pPr>
      <w:r>
        <w:rPr>
          <w:szCs w:val="22"/>
        </w:rPr>
        <w:t xml:space="preserve">Det er ingen eller begrenset mengde data på bruk av </w:t>
      </w:r>
      <w:proofErr w:type="spellStart"/>
      <w:r>
        <w:rPr>
          <w:szCs w:val="22"/>
        </w:rPr>
        <w:t>eravasyklin</w:t>
      </w:r>
      <w:proofErr w:type="spellEnd"/>
      <w:r>
        <w:rPr>
          <w:szCs w:val="22"/>
        </w:rPr>
        <w:t xml:space="preserve"> hos gravide kvinner. Studier på dyr har vist reproduksjonstoksisitet (se punkt 5.3). Den potensielle risikoen for mennesker er ukjent. </w:t>
      </w:r>
    </w:p>
    <w:p w14:paraId="13BBE3FF" w14:textId="77777777" w:rsidR="009B786A" w:rsidRDefault="009B786A">
      <w:pPr>
        <w:spacing w:line="240" w:lineRule="auto"/>
        <w:rPr>
          <w:szCs w:val="22"/>
        </w:rPr>
      </w:pPr>
    </w:p>
    <w:p w14:paraId="13BBE400" w14:textId="77777777" w:rsidR="009B786A" w:rsidRDefault="004F5363">
      <w:pPr>
        <w:spacing w:line="240" w:lineRule="auto"/>
        <w:rPr>
          <w:szCs w:val="22"/>
        </w:rPr>
      </w:pPr>
      <w:r>
        <w:rPr>
          <w:szCs w:val="22"/>
        </w:rPr>
        <w:t xml:space="preserve">Som for andre antibiotika i tetrasyklinklassen, kan </w:t>
      </w:r>
      <w:proofErr w:type="spellStart"/>
      <w:r>
        <w:rPr>
          <w:szCs w:val="22"/>
        </w:rPr>
        <w:t>eravasyklin</w:t>
      </w:r>
      <w:proofErr w:type="spellEnd"/>
      <w:r>
        <w:rPr>
          <w:szCs w:val="22"/>
        </w:rPr>
        <w:t xml:space="preserve"> forårsake permanente tanndefekter (misfarging og emaljeskader) og forsinket bendannelse hos fosteret som eksponeres </w:t>
      </w:r>
      <w:r>
        <w:rPr>
          <w:i/>
          <w:szCs w:val="22"/>
        </w:rPr>
        <w:t xml:space="preserve">in </w:t>
      </w:r>
      <w:proofErr w:type="spellStart"/>
      <w:r>
        <w:rPr>
          <w:i/>
          <w:szCs w:val="22"/>
        </w:rPr>
        <w:t>utero</w:t>
      </w:r>
      <w:proofErr w:type="spellEnd"/>
      <w:r>
        <w:rPr>
          <w:szCs w:val="22"/>
        </w:rPr>
        <w:t xml:space="preserve"> i andre og tredje trimester på grunn av akkumulering i vev med høy kalsiumomsetning og dannelse av kalsiumchelatkomplekser (se pkt. 4.4 og 5.3). Xerava er ikke anbefalt under graviditet, med mindre den kliniske lidelsen til kvinnen krever behandling med </w:t>
      </w:r>
      <w:proofErr w:type="spellStart"/>
      <w:r>
        <w:rPr>
          <w:szCs w:val="22"/>
        </w:rPr>
        <w:t>eravasyklin</w:t>
      </w:r>
      <w:proofErr w:type="spellEnd"/>
      <w:r>
        <w:rPr>
          <w:szCs w:val="22"/>
        </w:rPr>
        <w:t>.</w:t>
      </w:r>
    </w:p>
    <w:p w14:paraId="13BBE401" w14:textId="77777777" w:rsidR="009B786A" w:rsidRDefault="009B786A">
      <w:pPr>
        <w:pStyle w:val="Default"/>
        <w:rPr>
          <w:sz w:val="22"/>
          <w:szCs w:val="22"/>
        </w:rPr>
      </w:pPr>
    </w:p>
    <w:p w14:paraId="13BBE402" w14:textId="77777777" w:rsidR="009B786A" w:rsidRDefault="004F5363">
      <w:pPr>
        <w:keepNext/>
        <w:spacing w:line="240" w:lineRule="auto"/>
        <w:rPr>
          <w:szCs w:val="22"/>
          <w:u w:val="single"/>
        </w:rPr>
      </w:pPr>
      <w:r>
        <w:rPr>
          <w:szCs w:val="22"/>
          <w:u w:val="single"/>
        </w:rPr>
        <w:t>Fertile kvinner</w:t>
      </w:r>
    </w:p>
    <w:p w14:paraId="13BBE403" w14:textId="77777777" w:rsidR="009B786A" w:rsidRDefault="009B786A">
      <w:pPr>
        <w:keepNext/>
        <w:spacing w:line="240" w:lineRule="auto"/>
        <w:rPr>
          <w:szCs w:val="22"/>
        </w:rPr>
      </w:pPr>
    </w:p>
    <w:p w14:paraId="13BBE404" w14:textId="77777777" w:rsidR="009B786A" w:rsidRDefault="004F5363">
      <w:pPr>
        <w:spacing w:line="240" w:lineRule="auto"/>
        <w:rPr>
          <w:szCs w:val="22"/>
        </w:rPr>
      </w:pPr>
      <w:r>
        <w:rPr>
          <w:szCs w:val="22"/>
        </w:rPr>
        <w:t xml:space="preserve">Fertile kvinner bør unngå å bli gravide mens de bruker </w:t>
      </w:r>
      <w:proofErr w:type="spellStart"/>
      <w:r>
        <w:rPr>
          <w:szCs w:val="22"/>
        </w:rPr>
        <w:t>eravasyklin</w:t>
      </w:r>
      <w:proofErr w:type="spellEnd"/>
      <w:r>
        <w:rPr>
          <w:szCs w:val="22"/>
        </w:rPr>
        <w:t>.</w:t>
      </w:r>
    </w:p>
    <w:p w14:paraId="13BBE405" w14:textId="77777777" w:rsidR="009B786A" w:rsidRDefault="009B786A">
      <w:pPr>
        <w:spacing w:line="240" w:lineRule="auto"/>
        <w:rPr>
          <w:szCs w:val="22"/>
        </w:rPr>
      </w:pPr>
    </w:p>
    <w:p w14:paraId="13BBE406" w14:textId="77777777" w:rsidR="009B786A" w:rsidRDefault="004F5363">
      <w:pPr>
        <w:spacing w:line="240" w:lineRule="auto"/>
        <w:rPr>
          <w:noProof/>
          <w:szCs w:val="22"/>
        </w:rPr>
      </w:pPr>
      <w:r>
        <w:rPr>
          <w:szCs w:val="22"/>
          <w:u w:val="single"/>
        </w:rPr>
        <w:t>Amming</w:t>
      </w:r>
    </w:p>
    <w:p w14:paraId="13BBE407" w14:textId="77777777" w:rsidR="009B786A" w:rsidRDefault="009B786A">
      <w:pPr>
        <w:spacing w:line="240" w:lineRule="auto"/>
        <w:rPr>
          <w:noProof/>
          <w:szCs w:val="22"/>
        </w:rPr>
      </w:pPr>
    </w:p>
    <w:p w14:paraId="13BBE408" w14:textId="77777777" w:rsidR="009B786A" w:rsidRDefault="004F5363">
      <w:pPr>
        <w:spacing w:line="240" w:lineRule="auto"/>
        <w:rPr>
          <w:szCs w:val="22"/>
        </w:rPr>
      </w:pPr>
      <w:r>
        <w:rPr>
          <w:szCs w:val="22"/>
        </w:rPr>
        <w:t xml:space="preserve">Det er ukjent om </w:t>
      </w:r>
      <w:proofErr w:type="spellStart"/>
      <w:r>
        <w:rPr>
          <w:szCs w:val="22"/>
        </w:rPr>
        <w:t>eravasyklin</w:t>
      </w:r>
      <w:proofErr w:type="spellEnd"/>
      <w:r>
        <w:rPr>
          <w:szCs w:val="22"/>
        </w:rPr>
        <w:t xml:space="preserve"> og dets metabolitter skilles ut i morsmelk hos mennesker. Dyrestudier har vist utskillelse av </w:t>
      </w:r>
      <w:proofErr w:type="spellStart"/>
      <w:r>
        <w:rPr>
          <w:szCs w:val="22"/>
        </w:rPr>
        <w:t>eravasyklin</w:t>
      </w:r>
      <w:proofErr w:type="spellEnd"/>
      <w:r>
        <w:rPr>
          <w:szCs w:val="22"/>
        </w:rPr>
        <w:t xml:space="preserve"> og dets metabolitter i brystmelk (se pkt. 5.3). </w:t>
      </w:r>
    </w:p>
    <w:p w14:paraId="13BBE409" w14:textId="77777777" w:rsidR="009B786A" w:rsidRDefault="009B786A">
      <w:pPr>
        <w:spacing w:line="240" w:lineRule="auto"/>
        <w:rPr>
          <w:szCs w:val="22"/>
        </w:rPr>
      </w:pPr>
    </w:p>
    <w:p w14:paraId="13BBE40A" w14:textId="77777777" w:rsidR="009B786A" w:rsidRDefault="004F5363">
      <w:pPr>
        <w:spacing w:line="240" w:lineRule="auto"/>
        <w:rPr>
          <w:szCs w:val="22"/>
        </w:rPr>
      </w:pPr>
      <w:r>
        <w:rPr>
          <w:szCs w:val="22"/>
        </w:rPr>
        <w:t>Langsiktig bruk av andre tetrasykliner under amming kan føre til signifikant absorpsjon hos barnet som ammes, og anbefales ikke på grunn av risikoen for misfarging av tenner og forsinket ossifikasjon hos barnet som ammes.</w:t>
      </w:r>
    </w:p>
    <w:p w14:paraId="13BBE40B" w14:textId="77777777" w:rsidR="009B786A" w:rsidRDefault="009B786A">
      <w:pPr>
        <w:spacing w:line="240" w:lineRule="auto"/>
        <w:rPr>
          <w:szCs w:val="22"/>
        </w:rPr>
      </w:pPr>
    </w:p>
    <w:p w14:paraId="13BBE40C" w14:textId="77777777" w:rsidR="009B786A" w:rsidRDefault="004F5363">
      <w:pPr>
        <w:spacing w:line="240" w:lineRule="auto"/>
        <w:rPr>
          <w:szCs w:val="22"/>
        </w:rPr>
      </w:pPr>
      <w:r>
        <w:rPr>
          <w:noProof/>
        </w:rPr>
        <w:t>Tatt i betraktning fordelene av amming for barnet og fordelene av behandling for moren, må det tas en beslutning om ammingen skal opphøre eller behandlingen med Xerava skal avsluttes/avstås fra.</w:t>
      </w:r>
    </w:p>
    <w:p w14:paraId="13BBE40D" w14:textId="77777777" w:rsidR="009B786A" w:rsidRDefault="009B786A">
      <w:pPr>
        <w:spacing w:line="240" w:lineRule="auto"/>
        <w:rPr>
          <w:noProof/>
          <w:szCs w:val="22"/>
        </w:rPr>
      </w:pPr>
    </w:p>
    <w:p w14:paraId="13BBE40E" w14:textId="77777777" w:rsidR="009B786A" w:rsidRDefault="004F5363">
      <w:pPr>
        <w:spacing w:line="240" w:lineRule="auto"/>
        <w:rPr>
          <w:noProof/>
          <w:szCs w:val="22"/>
          <w:u w:val="single"/>
        </w:rPr>
      </w:pPr>
      <w:r>
        <w:rPr>
          <w:szCs w:val="22"/>
          <w:u w:val="single"/>
        </w:rPr>
        <w:t>Fertilitet</w:t>
      </w:r>
    </w:p>
    <w:p w14:paraId="13BBE40F" w14:textId="77777777" w:rsidR="009B786A" w:rsidRDefault="009B786A">
      <w:pPr>
        <w:spacing w:line="240" w:lineRule="auto"/>
        <w:rPr>
          <w:noProof/>
          <w:szCs w:val="22"/>
          <w:u w:val="single"/>
        </w:rPr>
      </w:pPr>
    </w:p>
    <w:p w14:paraId="13BBE410" w14:textId="77777777" w:rsidR="009B786A" w:rsidRDefault="004F5363">
      <w:pPr>
        <w:spacing w:line="240" w:lineRule="auto"/>
        <w:rPr>
          <w:i/>
          <w:iCs/>
          <w:noProof/>
          <w:szCs w:val="22"/>
        </w:rPr>
      </w:pPr>
      <w:r>
        <w:rPr>
          <w:szCs w:val="22"/>
        </w:rPr>
        <w:t xml:space="preserve">Det finnes ikke tilgjengelige data om effekten av </w:t>
      </w:r>
      <w:proofErr w:type="spellStart"/>
      <w:r>
        <w:rPr>
          <w:szCs w:val="22"/>
        </w:rPr>
        <w:t>eravasyklin</w:t>
      </w:r>
      <w:proofErr w:type="spellEnd"/>
      <w:r>
        <w:rPr>
          <w:szCs w:val="22"/>
        </w:rPr>
        <w:t xml:space="preserve"> på fertilitet. </w:t>
      </w:r>
      <w:proofErr w:type="spellStart"/>
      <w:r>
        <w:rPr>
          <w:szCs w:val="22"/>
        </w:rPr>
        <w:t>Eravasyklin</w:t>
      </w:r>
      <w:proofErr w:type="spellEnd"/>
      <w:r>
        <w:rPr>
          <w:szCs w:val="22"/>
        </w:rPr>
        <w:t xml:space="preserve"> påvirket ikke paring og fertilitet hos hannrotter ved klinisk relevant eksponering (se pkt. 5.3). </w:t>
      </w:r>
    </w:p>
    <w:p w14:paraId="13BBE411" w14:textId="77777777" w:rsidR="009B786A" w:rsidRDefault="009B786A">
      <w:pPr>
        <w:spacing w:line="240" w:lineRule="auto"/>
        <w:rPr>
          <w:noProof/>
          <w:szCs w:val="22"/>
        </w:rPr>
      </w:pPr>
    </w:p>
    <w:p w14:paraId="13BBE412" w14:textId="77777777" w:rsidR="009B786A" w:rsidRDefault="004F5363" w:rsidP="00231BE8">
      <w:pPr>
        <w:keepNext/>
        <w:spacing w:line="240" w:lineRule="auto"/>
        <w:ind w:left="567" w:hanging="567"/>
        <w:outlineLvl w:val="0"/>
        <w:rPr>
          <w:noProof/>
          <w:szCs w:val="22"/>
        </w:rPr>
      </w:pPr>
      <w:r>
        <w:rPr>
          <w:b/>
          <w:szCs w:val="22"/>
        </w:rPr>
        <w:t xml:space="preserve">4.7 </w:t>
      </w:r>
      <w:r>
        <w:rPr>
          <w:b/>
          <w:szCs w:val="22"/>
        </w:rPr>
        <w:tab/>
        <w:t>Påvirkning av evnen til å kjøre bil og bruke maskiner</w:t>
      </w:r>
    </w:p>
    <w:p w14:paraId="13BBE413" w14:textId="77777777" w:rsidR="009B786A" w:rsidRDefault="009B786A" w:rsidP="00231BE8">
      <w:pPr>
        <w:keepNext/>
        <w:spacing w:line="240" w:lineRule="auto"/>
        <w:rPr>
          <w:noProof/>
          <w:szCs w:val="22"/>
        </w:rPr>
      </w:pPr>
    </w:p>
    <w:p w14:paraId="13BBE414" w14:textId="77777777" w:rsidR="009B786A" w:rsidRDefault="004F5363">
      <w:pPr>
        <w:spacing w:line="240" w:lineRule="auto"/>
        <w:rPr>
          <w:noProof/>
          <w:szCs w:val="22"/>
        </w:rPr>
      </w:pPr>
      <w:proofErr w:type="spellStart"/>
      <w:r>
        <w:rPr>
          <w:szCs w:val="22"/>
        </w:rPr>
        <w:t>Eravasyklin</w:t>
      </w:r>
      <w:proofErr w:type="spellEnd"/>
      <w:r>
        <w:rPr>
          <w:szCs w:val="22"/>
        </w:rPr>
        <w:t xml:space="preserve"> kan ha liten påvirkning på evnen til å kjøre bil og bruke maskiner. Svimmelhet kan oppstå etter administrasjon av </w:t>
      </w:r>
      <w:proofErr w:type="spellStart"/>
      <w:r>
        <w:rPr>
          <w:szCs w:val="22"/>
        </w:rPr>
        <w:t>eravasyklin</w:t>
      </w:r>
      <w:proofErr w:type="spellEnd"/>
      <w:r>
        <w:rPr>
          <w:szCs w:val="22"/>
        </w:rPr>
        <w:t xml:space="preserve"> (se pkt. 4.8). </w:t>
      </w:r>
    </w:p>
    <w:p w14:paraId="13BBE415" w14:textId="77777777" w:rsidR="009B786A" w:rsidRDefault="009B786A">
      <w:pPr>
        <w:spacing w:line="240" w:lineRule="auto"/>
        <w:rPr>
          <w:noProof/>
          <w:szCs w:val="22"/>
        </w:rPr>
      </w:pPr>
    </w:p>
    <w:p w14:paraId="13BBE416" w14:textId="77777777" w:rsidR="009B786A" w:rsidRDefault="004F5363">
      <w:pPr>
        <w:keepNext/>
        <w:spacing w:line="240" w:lineRule="auto"/>
        <w:outlineLvl w:val="0"/>
        <w:rPr>
          <w:b/>
          <w:noProof/>
          <w:szCs w:val="22"/>
        </w:rPr>
      </w:pPr>
      <w:r>
        <w:rPr>
          <w:b/>
          <w:szCs w:val="22"/>
        </w:rPr>
        <w:t xml:space="preserve">4.8 </w:t>
      </w:r>
      <w:r>
        <w:rPr>
          <w:b/>
          <w:szCs w:val="22"/>
        </w:rPr>
        <w:tab/>
        <w:t>Bivirkninger</w:t>
      </w:r>
    </w:p>
    <w:p w14:paraId="13BBE417" w14:textId="77777777" w:rsidR="009B786A" w:rsidRDefault="009B786A">
      <w:pPr>
        <w:keepNext/>
        <w:spacing w:line="240" w:lineRule="auto"/>
        <w:outlineLvl w:val="0"/>
        <w:rPr>
          <w:b/>
          <w:noProof/>
          <w:szCs w:val="22"/>
        </w:rPr>
      </w:pPr>
    </w:p>
    <w:p w14:paraId="13BBE418" w14:textId="77777777" w:rsidR="009B786A" w:rsidRDefault="004F5363">
      <w:pPr>
        <w:keepNext/>
        <w:spacing w:line="240" w:lineRule="auto"/>
        <w:outlineLvl w:val="0"/>
        <w:rPr>
          <w:noProof/>
          <w:szCs w:val="22"/>
          <w:u w:val="single"/>
        </w:rPr>
      </w:pPr>
      <w:r>
        <w:rPr>
          <w:szCs w:val="22"/>
          <w:u w:val="single"/>
        </w:rPr>
        <w:t>Sammendrag av sikkerhetsprofil</w:t>
      </w:r>
    </w:p>
    <w:p w14:paraId="13BBE419" w14:textId="77777777" w:rsidR="009B786A" w:rsidRDefault="009B786A">
      <w:pPr>
        <w:keepNext/>
        <w:spacing w:line="240" w:lineRule="auto"/>
        <w:rPr>
          <w:i/>
          <w:noProof/>
          <w:szCs w:val="22"/>
        </w:rPr>
      </w:pPr>
    </w:p>
    <w:p w14:paraId="13BBE41A" w14:textId="77777777" w:rsidR="009B786A" w:rsidRDefault="004F5363">
      <w:pPr>
        <w:spacing w:line="240" w:lineRule="auto"/>
        <w:rPr>
          <w:noProof/>
          <w:szCs w:val="22"/>
        </w:rPr>
      </w:pPr>
      <w:r>
        <w:rPr>
          <w:szCs w:val="22"/>
        </w:rPr>
        <w:t xml:space="preserve">Ved kliniske studier var den vanligste bivirkningen hos pasienter med cIAI som ble behandlet med </w:t>
      </w:r>
      <w:proofErr w:type="spellStart"/>
      <w:r>
        <w:rPr>
          <w:szCs w:val="22"/>
        </w:rPr>
        <w:t>eravasyklin</w:t>
      </w:r>
      <w:proofErr w:type="spellEnd"/>
      <w:r>
        <w:rPr>
          <w:szCs w:val="22"/>
        </w:rPr>
        <w:t xml:space="preserve"> (n=576): kvalme (3,0 %), oppkast, flebitt på infusjonsstedet (1,9 % for hver), flebitt (1,4 %), trombose på infusjonsstedet (0,9 %), diaré (0,7 %), </w:t>
      </w:r>
      <w:proofErr w:type="spellStart"/>
      <w:r>
        <w:rPr>
          <w:szCs w:val="22"/>
        </w:rPr>
        <w:t>erytem</w:t>
      </w:r>
      <w:proofErr w:type="spellEnd"/>
      <w:r>
        <w:rPr>
          <w:szCs w:val="22"/>
        </w:rPr>
        <w:t xml:space="preserve"> på karpunksjonsstedet (0,5 %), hyperhidrose, </w:t>
      </w:r>
      <w:proofErr w:type="spellStart"/>
      <w:r>
        <w:rPr>
          <w:szCs w:val="22"/>
        </w:rPr>
        <w:t>tromboflebitt</w:t>
      </w:r>
      <w:proofErr w:type="spellEnd"/>
      <w:r>
        <w:rPr>
          <w:szCs w:val="22"/>
        </w:rPr>
        <w:t xml:space="preserve">, </w:t>
      </w:r>
      <w:proofErr w:type="spellStart"/>
      <w:r>
        <w:rPr>
          <w:szCs w:val="22"/>
        </w:rPr>
        <w:t>hypoestesi</w:t>
      </w:r>
      <w:proofErr w:type="spellEnd"/>
      <w:r>
        <w:rPr>
          <w:szCs w:val="22"/>
        </w:rPr>
        <w:t xml:space="preserve"> på infusjonsstedet og hodepine (0,3 % hver), som generelt sett hadde mild eller moderat alvorlighetsgrad. </w:t>
      </w:r>
    </w:p>
    <w:p w14:paraId="13BBE41B" w14:textId="77777777" w:rsidR="009B786A" w:rsidRDefault="009B786A">
      <w:pPr>
        <w:spacing w:line="240" w:lineRule="auto"/>
        <w:rPr>
          <w:szCs w:val="22"/>
          <w:u w:val="single"/>
        </w:rPr>
      </w:pPr>
    </w:p>
    <w:p w14:paraId="13BBE41C" w14:textId="77777777" w:rsidR="009B786A" w:rsidRDefault="004F5363">
      <w:pPr>
        <w:keepNext/>
        <w:spacing w:line="240" w:lineRule="auto"/>
        <w:rPr>
          <w:noProof/>
          <w:szCs w:val="22"/>
          <w:u w:val="single"/>
        </w:rPr>
      </w:pPr>
      <w:r>
        <w:rPr>
          <w:szCs w:val="22"/>
          <w:u w:val="single"/>
        </w:rPr>
        <w:t>Bivirkningstabell</w:t>
      </w:r>
    </w:p>
    <w:p w14:paraId="13BBE41D" w14:textId="77777777" w:rsidR="009B786A" w:rsidRDefault="009B786A">
      <w:pPr>
        <w:keepNext/>
        <w:spacing w:line="240" w:lineRule="auto"/>
        <w:rPr>
          <w:noProof/>
          <w:szCs w:val="22"/>
          <w:u w:val="single"/>
        </w:rPr>
      </w:pPr>
    </w:p>
    <w:p w14:paraId="13BBE41E" w14:textId="77777777" w:rsidR="009B786A" w:rsidRDefault="004F5363">
      <w:pPr>
        <w:keepNext/>
        <w:spacing w:line="240" w:lineRule="auto"/>
        <w:rPr>
          <w:szCs w:val="22"/>
        </w:rPr>
      </w:pPr>
      <w:r>
        <w:rPr>
          <w:szCs w:val="22"/>
        </w:rPr>
        <w:t xml:space="preserve">Bivirkningene som ble identifisert for </w:t>
      </w:r>
      <w:proofErr w:type="spellStart"/>
      <w:r>
        <w:rPr>
          <w:szCs w:val="22"/>
        </w:rPr>
        <w:t>eravasyklin</w:t>
      </w:r>
      <w:proofErr w:type="spellEnd"/>
      <w:r>
        <w:rPr>
          <w:szCs w:val="22"/>
        </w:rPr>
        <w:t xml:space="preserve"> er angitt i tabell 1. Bivirkningene er klassifisert etter </w:t>
      </w:r>
      <w:proofErr w:type="spellStart"/>
      <w:r>
        <w:rPr>
          <w:szCs w:val="22"/>
        </w:rPr>
        <w:t>MedDRAs</w:t>
      </w:r>
      <w:proofErr w:type="spellEnd"/>
      <w:r>
        <w:rPr>
          <w:szCs w:val="22"/>
        </w:rPr>
        <w:t xml:space="preserve"> organklassesystem og frekvenskonvensjon. Frekvenskategoriene er basert på følgende konvensjoner: svært vanlige (≥ 1/10); vanlige (≥ 1/100 til &lt; 1/10); mindre vanlige (≥ 1/1000 til &lt; 1/100); sjeldne (≥ 1/10 000 to &lt; 1/1000); svært sjeldne (&lt; 1/10 000). Innenfor hver frekvensgruppering er bivirkningene presentert etter synkende alvorlighetsgrad.</w:t>
      </w:r>
    </w:p>
    <w:p w14:paraId="13BBE41F" w14:textId="77777777" w:rsidR="009B786A" w:rsidRDefault="009B786A">
      <w:pPr>
        <w:spacing w:line="240" w:lineRule="auto"/>
        <w:rPr>
          <w:szCs w:val="22"/>
        </w:rPr>
      </w:pPr>
    </w:p>
    <w:p w14:paraId="13BBE420" w14:textId="77777777" w:rsidR="009B786A" w:rsidRDefault="004F5363">
      <w:pPr>
        <w:pStyle w:val="Caption"/>
        <w:keepNext/>
        <w:spacing w:after="0"/>
        <w:rPr>
          <w:sz w:val="22"/>
          <w:szCs w:val="22"/>
        </w:rPr>
      </w:pPr>
      <w:r>
        <w:rPr>
          <w:sz w:val="22"/>
          <w:szCs w:val="22"/>
        </w:rPr>
        <w:t>Tabell 1</w:t>
      </w:r>
      <w:r>
        <w:rPr>
          <w:sz w:val="22"/>
          <w:szCs w:val="22"/>
        </w:rPr>
        <w:tab/>
        <w:t xml:space="preserve">Tabell over bivirkninger av </w:t>
      </w:r>
      <w:proofErr w:type="spellStart"/>
      <w:r>
        <w:rPr>
          <w:sz w:val="22"/>
          <w:szCs w:val="22"/>
        </w:rPr>
        <w:t>eravasyklin</w:t>
      </w:r>
      <w:proofErr w:type="spellEnd"/>
      <w:r>
        <w:rPr>
          <w:sz w:val="22"/>
          <w:szCs w:val="22"/>
        </w:rPr>
        <w:t xml:space="preserve"> ved kliniske studier</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994"/>
        <w:gridCol w:w="2799"/>
        <w:gridCol w:w="3261"/>
      </w:tblGrid>
      <w:tr w:rsidR="009B786A" w14:paraId="13BBE424" w14:textId="77777777">
        <w:trPr>
          <w:trHeight w:val="420"/>
          <w:tblHeader/>
        </w:trPr>
        <w:tc>
          <w:tcPr>
            <w:tcW w:w="1653" w:type="pct"/>
            <w:vAlign w:val="center"/>
          </w:tcPr>
          <w:p w14:paraId="13BBE421" w14:textId="77777777" w:rsidR="009B786A" w:rsidRDefault="004F5363">
            <w:pPr>
              <w:pStyle w:val="TableHeading"/>
              <w:spacing w:before="0" w:after="0"/>
              <w:jc w:val="center"/>
              <w:rPr>
                <w:bCs/>
                <w:sz w:val="20"/>
                <w:szCs w:val="20"/>
              </w:rPr>
            </w:pPr>
            <w:r>
              <w:rPr>
                <w:bCs/>
                <w:sz w:val="20"/>
                <w:szCs w:val="20"/>
              </w:rPr>
              <w:t>Organklassesystem</w:t>
            </w:r>
          </w:p>
        </w:tc>
        <w:tc>
          <w:tcPr>
            <w:tcW w:w="1546" w:type="pct"/>
            <w:vAlign w:val="center"/>
          </w:tcPr>
          <w:p w14:paraId="13BBE422" w14:textId="77777777" w:rsidR="009B786A" w:rsidRDefault="004F5363">
            <w:pPr>
              <w:pStyle w:val="TableHeading"/>
              <w:spacing w:before="0" w:after="0"/>
              <w:jc w:val="center"/>
              <w:rPr>
                <w:bCs/>
                <w:sz w:val="20"/>
                <w:szCs w:val="20"/>
              </w:rPr>
            </w:pPr>
            <w:r>
              <w:rPr>
                <w:sz w:val="20"/>
                <w:szCs w:val="20"/>
              </w:rPr>
              <w:t>Vanlige</w:t>
            </w:r>
          </w:p>
        </w:tc>
        <w:tc>
          <w:tcPr>
            <w:tcW w:w="1801" w:type="pct"/>
            <w:vAlign w:val="center"/>
          </w:tcPr>
          <w:p w14:paraId="13BBE423" w14:textId="77777777" w:rsidR="009B786A" w:rsidRDefault="004F5363">
            <w:pPr>
              <w:pStyle w:val="TableHeading"/>
              <w:spacing w:before="0" w:after="0"/>
              <w:jc w:val="center"/>
              <w:rPr>
                <w:bCs/>
                <w:sz w:val="20"/>
                <w:szCs w:val="20"/>
              </w:rPr>
            </w:pPr>
            <w:r>
              <w:rPr>
                <w:sz w:val="20"/>
                <w:szCs w:val="20"/>
              </w:rPr>
              <w:t>Mindre vanlige</w:t>
            </w:r>
          </w:p>
        </w:tc>
      </w:tr>
      <w:tr w:rsidR="009B786A" w14:paraId="13BBE42B" w14:textId="77777777">
        <w:trPr>
          <w:trHeight w:val="420"/>
          <w:tblHeader/>
        </w:trPr>
        <w:tc>
          <w:tcPr>
            <w:tcW w:w="1653" w:type="pct"/>
            <w:tcBorders>
              <w:top w:val="single" w:sz="4" w:space="0" w:color="auto"/>
              <w:left w:val="single" w:sz="4" w:space="0" w:color="auto"/>
              <w:bottom w:val="single" w:sz="4" w:space="0" w:color="auto"/>
              <w:right w:val="single" w:sz="4" w:space="0" w:color="auto"/>
            </w:tcBorders>
          </w:tcPr>
          <w:p w14:paraId="13BBE425" w14:textId="77777777" w:rsidR="009B786A" w:rsidRDefault="004F5363">
            <w:pPr>
              <w:pStyle w:val="TableData"/>
              <w:keepNext/>
              <w:spacing w:before="0" w:after="0"/>
              <w:rPr>
                <w:sz w:val="20"/>
                <w:szCs w:val="20"/>
              </w:rPr>
            </w:pPr>
            <w:r>
              <w:rPr>
                <w:bCs/>
                <w:sz w:val="20"/>
                <w:szCs w:val="20"/>
              </w:rPr>
              <w:t>Sykdommer i blod og lymfatiske organer</w:t>
            </w:r>
          </w:p>
        </w:tc>
        <w:tc>
          <w:tcPr>
            <w:tcW w:w="1546" w:type="pct"/>
            <w:tcBorders>
              <w:top w:val="single" w:sz="4" w:space="0" w:color="auto"/>
              <w:left w:val="single" w:sz="4" w:space="0" w:color="auto"/>
              <w:bottom w:val="single" w:sz="4" w:space="0" w:color="auto"/>
              <w:right w:val="single" w:sz="4" w:space="0" w:color="auto"/>
            </w:tcBorders>
            <w:vAlign w:val="center"/>
          </w:tcPr>
          <w:p w14:paraId="13BBE426" w14:textId="77777777" w:rsidR="009B786A" w:rsidRDefault="004F5363">
            <w:pPr>
              <w:pStyle w:val="TableData"/>
              <w:rPr>
                <w:bCs/>
                <w:sz w:val="20"/>
                <w:szCs w:val="20"/>
              </w:rPr>
            </w:pPr>
            <w:proofErr w:type="spellStart"/>
            <w:r>
              <w:rPr>
                <w:bCs/>
                <w:sz w:val="20"/>
                <w:szCs w:val="20"/>
              </w:rPr>
              <w:t>Hypofibrinogenemi</w:t>
            </w:r>
            <w:proofErr w:type="spellEnd"/>
          </w:p>
          <w:p w14:paraId="13BBE427" w14:textId="77777777" w:rsidR="009B786A" w:rsidRDefault="004F5363">
            <w:pPr>
              <w:pStyle w:val="TableData"/>
              <w:rPr>
                <w:bCs/>
                <w:sz w:val="20"/>
                <w:szCs w:val="20"/>
              </w:rPr>
            </w:pPr>
            <w:r>
              <w:rPr>
                <w:bCs/>
                <w:sz w:val="20"/>
                <w:szCs w:val="20"/>
              </w:rPr>
              <w:t>Økning i internasjonal normalisert ratio (INR)</w:t>
            </w:r>
          </w:p>
          <w:p w14:paraId="13BBE428" w14:textId="77777777" w:rsidR="009B786A" w:rsidRDefault="004F5363">
            <w:pPr>
              <w:pStyle w:val="TableData"/>
              <w:rPr>
                <w:bCs/>
                <w:sz w:val="20"/>
                <w:szCs w:val="20"/>
              </w:rPr>
            </w:pPr>
            <w:r>
              <w:rPr>
                <w:bCs/>
                <w:sz w:val="20"/>
                <w:szCs w:val="20"/>
              </w:rPr>
              <w:t xml:space="preserve">Forlenget aktivert partiell </w:t>
            </w:r>
            <w:proofErr w:type="spellStart"/>
            <w:r>
              <w:rPr>
                <w:bCs/>
                <w:sz w:val="20"/>
                <w:szCs w:val="20"/>
              </w:rPr>
              <w:t>tromboplastintid</w:t>
            </w:r>
            <w:proofErr w:type="spellEnd"/>
            <w:r>
              <w:rPr>
                <w:bCs/>
                <w:sz w:val="20"/>
                <w:szCs w:val="20"/>
              </w:rPr>
              <w:t xml:space="preserve"> (APTT)</w:t>
            </w:r>
          </w:p>
          <w:p w14:paraId="13BBE429" w14:textId="77777777" w:rsidR="009B786A" w:rsidRDefault="004F5363">
            <w:pPr>
              <w:pStyle w:val="TableData"/>
              <w:keepNext/>
              <w:spacing w:before="0" w:after="0"/>
              <w:rPr>
                <w:sz w:val="20"/>
                <w:szCs w:val="20"/>
              </w:rPr>
            </w:pPr>
            <w:r>
              <w:rPr>
                <w:bCs/>
                <w:sz w:val="20"/>
                <w:szCs w:val="20"/>
              </w:rPr>
              <w:t>Forlenget protrombintid (PT)</w:t>
            </w:r>
          </w:p>
        </w:tc>
        <w:tc>
          <w:tcPr>
            <w:tcW w:w="1801" w:type="pct"/>
            <w:tcBorders>
              <w:top w:val="single" w:sz="4" w:space="0" w:color="auto"/>
              <w:left w:val="single" w:sz="4" w:space="0" w:color="auto"/>
              <w:bottom w:val="single" w:sz="4" w:space="0" w:color="auto"/>
              <w:right w:val="single" w:sz="4" w:space="0" w:color="auto"/>
            </w:tcBorders>
          </w:tcPr>
          <w:p w14:paraId="13BBE42A" w14:textId="77777777" w:rsidR="009B786A" w:rsidRDefault="009B786A">
            <w:pPr>
              <w:pStyle w:val="TableData"/>
              <w:keepNext/>
              <w:spacing w:before="0" w:after="0"/>
              <w:rPr>
                <w:sz w:val="20"/>
                <w:szCs w:val="20"/>
              </w:rPr>
            </w:pPr>
          </w:p>
        </w:tc>
      </w:tr>
      <w:tr w:rsidR="009B786A" w14:paraId="13BBE42F" w14:textId="77777777">
        <w:trPr>
          <w:trHeight w:val="420"/>
          <w:tblHeader/>
        </w:trPr>
        <w:tc>
          <w:tcPr>
            <w:tcW w:w="1653" w:type="pct"/>
            <w:tcBorders>
              <w:top w:val="single" w:sz="4" w:space="0" w:color="auto"/>
              <w:left w:val="single" w:sz="4" w:space="0" w:color="auto"/>
              <w:bottom w:val="single" w:sz="4" w:space="0" w:color="auto"/>
              <w:right w:val="single" w:sz="4" w:space="0" w:color="auto"/>
            </w:tcBorders>
          </w:tcPr>
          <w:p w14:paraId="13BBE42C" w14:textId="77777777" w:rsidR="009B786A" w:rsidRDefault="004F5363">
            <w:pPr>
              <w:pStyle w:val="TableData"/>
              <w:keepNext/>
              <w:spacing w:before="0" w:after="0"/>
              <w:rPr>
                <w:sz w:val="20"/>
                <w:szCs w:val="20"/>
              </w:rPr>
            </w:pPr>
            <w:r>
              <w:rPr>
                <w:sz w:val="20"/>
                <w:szCs w:val="20"/>
              </w:rPr>
              <w:t>Forstyrrelser i immunsystemet</w:t>
            </w:r>
          </w:p>
        </w:tc>
        <w:tc>
          <w:tcPr>
            <w:tcW w:w="1546" w:type="pct"/>
            <w:tcBorders>
              <w:top w:val="single" w:sz="4" w:space="0" w:color="auto"/>
              <w:left w:val="single" w:sz="4" w:space="0" w:color="auto"/>
              <w:bottom w:val="single" w:sz="4" w:space="0" w:color="auto"/>
              <w:right w:val="single" w:sz="4" w:space="0" w:color="auto"/>
            </w:tcBorders>
            <w:vAlign w:val="center"/>
          </w:tcPr>
          <w:p w14:paraId="13BBE42D" w14:textId="77777777" w:rsidR="009B786A" w:rsidRDefault="009B786A">
            <w:pPr>
              <w:pStyle w:val="TableData"/>
              <w:keepNext/>
              <w:spacing w:before="0" w:after="0"/>
              <w:rPr>
                <w:sz w:val="20"/>
                <w:szCs w:val="20"/>
              </w:rPr>
            </w:pPr>
          </w:p>
        </w:tc>
        <w:tc>
          <w:tcPr>
            <w:tcW w:w="1801" w:type="pct"/>
            <w:tcBorders>
              <w:top w:val="single" w:sz="4" w:space="0" w:color="auto"/>
              <w:left w:val="single" w:sz="4" w:space="0" w:color="auto"/>
              <w:bottom w:val="single" w:sz="4" w:space="0" w:color="auto"/>
              <w:right w:val="single" w:sz="4" w:space="0" w:color="auto"/>
            </w:tcBorders>
          </w:tcPr>
          <w:p w14:paraId="13BBE42E" w14:textId="77777777" w:rsidR="009B786A" w:rsidRDefault="004F5363">
            <w:pPr>
              <w:pStyle w:val="TableData"/>
              <w:keepNext/>
              <w:spacing w:before="0" w:after="0"/>
              <w:rPr>
                <w:sz w:val="20"/>
                <w:szCs w:val="20"/>
              </w:rPr>
            </w:pPr>
            <w:r>
              <w:rPr>
                <w:sz w:val="20"/>
                <w:szCs w:val="20"/>
              </w:rPr>
              <w:t>Overfølsomhet</w:t>
            </w:r>
          </w:p>
        </w:tc>
      </w:tr>
      <w:tr w:rsidR="009B786A" w14:paraId="13BBE434" w14:textId="77777777">
        <w:tc>
          <w:tcPr>
            <w:tcW w:w="1653" w:type="pct"/>
            <w:vAlign w:val="center"/>
          </w:tcPr>
          <w:p w14:paraId="13BBE430" w14:textId="77777777" w:rsidR="009B786A" w:rsidRDefault="004F5363">
            <w:pPr>
              <w:pStyle w:val="TableData"/>
              <w:keepNext/>
              <w:spacing w:before="0" w:after="0"/>
              <w:rPr>
                <w:sz w:val="20"/>
                <w:szCs w:val="20"/>
              </w:rPr>
            </w:pPr>
            <w:r>
              <w:rPr>
                <w:sz w:val="20"/>
                <w:szCs w:val="20"/>
              </w:rPr>
              <w:t>Nevrologiske sykdommer</w:t>
            </w:r>
          </w:p>
        </w:tc>
        <w:tc>
          <w:tcPr>
            <w:tcW w:w="1546" w:type="pct"/>
            <w:vAlign w:val="center"/>
          </w:tcPr>
          <w:p w14:paraId="13BBE431" w14:textId="77777777" w:rsidR="009B786A" w:rsidRDefault="009B786A">
            <w:pPr>
              <w:pStyle w:val="TableData"/>
              <w:keepNext/>
              <w:spacing w:before="0" w:after="0"/>
              <w:rPr>
                <w:sz w:val="20"/>
                <w:szCs w:val="20"/>
              </w:rPr>
            </w:pPr>
          </w:p>
        </w:tc>
        <w:tc>
          <w:tcPr>
            <w:tcW w:w="1801" w:type="pct"/>
            <w:vAlign w:val="center"/>
          </w:tcPr>
          <w:p w14:paraId="13BBE432" w14:textId="77777777" w:rsidR="009B786A" w:rsidRDefault="004F5363">
            <w:pPr>
              <w:pStyle w:val="TableData"/>
              <w:keepNext/>
              <w:spacing w:before="0" w:after="0"/>
              <w:rPr>
                <w:sz w:val="20"/>
                <w:szCs w:val="20"/>
              </w:rPr>
            </w:pPr>
            <w:r>
              <w:rPr>
                <w:sz w:val="20"/>
                <w:szCs w:val="20"/>
              </w:rPr>
              <w:t>Svimmelhet</w:t>
            </w:r>
          </w:p>
          <w:p w14:paraId="13BBE433" w14:textId="77777777" w:rsidR="009B786A" w:rsidRDefault="004F5363">
            <w:pPr>
              <w:pStyle w:val="TableData"/>
              <w:keepNext/>
              <w:spacing w:before="0" w:after="0"/>
              <w:rPr>
                <w:sz w:val="20"/>
                <w:szCs w:val="20"/>
              </w:rPr>
            </w:pPr>
            <w:r>
              <w:rPr>
                <w:sz w:val="20"/>
                <w:szCs w:val="20"/>
              </w:rPr>
              <w:t>Hodepine</w:t>
            </w:r>
          </w:p>
        </w:tc>
      </w:tr>
      <w:tr w:rsidR="009B786A" w14:paraId="13BBE439" w14:textId="77777777">
        <w:tc>
          <w:tcPr>
            <w:tcW w:w="1653" w:type="pct"/>
            <w:vAlign w:val="center"/>
          </w:tcPr>
          <w:p w14:paraId="13BBE435" w14:textId="77777777" w:rsidR="009B786A" w:rsidRDefault="004F5363">
            <w:pPr>
              <w:pStyle w:val="TableData"/>
              <w:keepNext/>
              <w:spacing w:before="0" w:after="0"/>
              <w:rPr>
                <w:sz w:val="20"/>
                <w:szCs w:val="20"/>
              </w:rPr>
            </w:pPr>
            <w:r>
              <w:rPr>
                <w:sz w:val="20"/>
                <w:szCs w:val="20"/>
              </w:rPr>
              <w:t>Karsykdommer</w:t>
            </w:r>
          </w:p>
        </w:tc>
        <w:tc>
          <w:tcPr>
            <w:tcW w:w="1546" w:type="pct"/>
            <w:vAlign w:val="center"/>
          </w:tcPr>
          <w:p w14:paraId="13BBE436" w14:textId="77777777" w:rsidR="009B786A" w:rsidRDefault="004F5363">
            <w:pPr>
              <w:pStyle w:val="TableData"/>
              <w:keepNext/>
              <w:spacing w:before="0" w:after="0"/>
              <w:rPr>
                <w:sz w:val="20"/>
                <w:szCs w:val="20"/>
              </w:rPr>
            </w:pPr>
            <w:proofErr w:type="spellStart"/>
            <w:r>
              <w:rPr>
                <w:sz w:val="20"/>
                <w:szCs w:val="20"/>
              </w:rPr>
              <w:t>Tromboflebitt</w:t>
            </w:r>
            <w:r>
              <w:rPr>
                <w:sz w:val="20"/>
                <w:szCs w:val="20"/>
                <w:vertAlign w:val="superscript"/>
              </w:rPr>
              <w:t>a</w:t>
            </w:r>
            <w:proofErr w:type="spellEnd"/>
          </w:p>
          <w:p w14:paraId="13BBE437" w14:textId="77777777" w:rsidR="009B786A" w:rsidRDefault="004F5363">
            <w:pPr>
              <w:pStyle w:val="TableData"/>
              <w:keepNext/>
              <w:spacing w:before="0" w:after="0"/>
              <w:rPr>
                <w:sz w:val="20"/>
                <w:szCs w:val="20"/>
                <w:vertAlign w:val="superscript"/>
              </w:rPr>
            </w:pPr>
            <w:proofErr w:type="spellStart"/>
            <w:r>
              <w:rPr>
                <w:sz w:val="20"/>
                <w:szCs w:val="20"/>
              </w:rPr>
              <w:t>Flebitt</w:t>
            </w:r>
            <w:r>
              <w:rPr>
                <w:sz w:val="20"/>
                <w:szCs w:val="20"/>
                <w:vertAlign w:val="superscript"/>
              </w:rPr>
              <w:t>b</w:t>
            </w:r>
            <w:proofErr w:type="spellEnd"/>
          </w:p>
        </w:tc>
        <w:tc>
          <w:tcPr>
            <w:tcW w:w="1801" w:type="pct"/>
            <w:vAlign w:val="center"/>
          </w:tcPr>
          <w:p w14:paraId="13BBE438" w14:textId="77777777" w:rsidR="009B786A" w:rsidRDefault="009B786A">
            <w:pPr>
              <w:pStyle w:val="TableData"/>
              <w:keepNext/>
              <w:spacing w:before="0" w:after="0"/>
              <w:rPr>
                <w:sz w:val="20"/>
                <w:szCs w:val="20"/>
                <w:vertAlign w:val="superscript"/>
              </w:rPr>
            </w:pPr>
          </w:p>
        </w:tc>
      </w:tr>
      <w:tr w:rsidR="009B786A" w14:paraId="13BBE43E" w14:textId="77777777">
        <w:tc>
          <w:tcPr>
            <w:tcW w:w="1653" w:type="pct"/>
            <w:vAlign w:val="center"/>
          </w:tcPr>
          <w:p w14:paraId="13BBE43A" w14:textId="77777777" w:rsidR="009B786A" w:rsidRDefault="004F5363">
            <w:pPr>
              <w:pStyle w:val="TableData"/>
              <w:keepNext/>
              <w:spacing w:before="0" w:after="0"/>
              <w:rPr>
                <w:sz w:val="20"/>
                <w:szCs w:val="20"/>
              </w:rPr>
            </w:pPr>
            <w:r>
              <w:rPr>
                <w:sz w:val="20"/>
                <w:szCs w:val="20"/>
              </w:rPr>
              <w:t xml:space="preserve">Gastrointestinale sykdommer </w:t>
            </w:r>
          </w:p>
        </w:tc>
        <w:tc>
          <w:tcPr>
            <w:tcW w:w="1546" w:type="pct"/>
            <w:vAlign w:val="center"/>
          </w:tcPr>
          <w:p w14:paraId="13BBE43B" w14:textId="77777777" w:rsidR="009B786A" w:rsidRDefault="004F5363">
            <w:pPr>
              <w:pStyle w:val="TableData"/>
              <w:keepNext/>
              <w:spacing w:before="0" w:after="0"/>
              <w:rPr>
                <w:sz w:val="20"/>
                <w:szCs w:val="20"/>
              </w:rPr>
            </w:pPr>
            <w:r>
              <w:rPr>
                <w:sz w:val="20"/>
                <w:szCs w:val="20"/>
              </w:rPr>
              <w:t>Kvalme</w:t>
            </w:r>
            <w:r>
              <w:rPr>
                <w:sz w:val="20"/>
                <w:szCs w:val="20"/>
              </w:rPr>
              <w:br/>
              <w:t>Oppkast</w:t>
            </w:r>
          </w:p>
        </w:tc>
        <w:tc>
          <w:tcPr>
            <w:tcW w:w="1801" w:type="pct"/>
            <w:vAlign w:val="center"/>
          </w:tcPr>
          <w:p w14:paraId="13BBE43C" w14:textId="77777777" w:rsidR="009B786A" w:rsidRDefault="004F5363">
            <w:pPr>
              <w:pStyle w:val="TableData"/>
              <w:keepNext/>
              <w:spacing w:before="0" w:after="0"/>
              <w:rPr>
                <w:sz w:val="20"/>
                <w:szCs w:val="20"/>
              </w:rPr>
            </w:pPr>
            <w:r>
              <w:rPr>
                <w:sz w:val="20"/>
                <w:szCs w:val="20"/>
              </w:rPr>
              <w:t>Pankreatitt</w:t>
            </w:r>
          </w:p>
          <w:p w14:paraId="13BBE43D" w14:textId="77777777" w:rsidR="009B786A" w:rsidRDefault="004F5363">
            <w:pPr>
              <w:pStyle w:val="TableData"/>
              <w:keepNext/>
              <w:spacing w:before="0" w:after="0"/>
              <w:rPr>
                <w:sz w:val="20"/>
                <w:szCs w:val="20"/>
              </w:rPr>
            </w:pPr>
            <w:r>
              <w:rPr>
                <w:sz w:val="20"/>
                <w:szCs w:val="20"/>
              </w:rPr>
              <w:t>Diaré</w:t>
            </w:r>
          </w:p>
        </w:tc>
      </w:tr>
      <w:tr w:rsidR="009B786A" w14:paraId="13BBE444" w14:textId="77777777">
        <w:tc>
          <w:tcPr>
            <w:tcW w:w="1653" w:type="pct"/>
            <w:tcBorders>
              <w:top w:val="single" w:sz="4" w:space="0" w:color="auto"/>
              <w:left w:val="single" w:sz="4" w:space="0" w:color="auto"/>
              <w:bottom w:val="single" w:sz="4" w:space="0" w:color="auto"/>
              <w:right w:val="single" w:sz="4" w:space="0" w:color="auto"/>
            </w:tcBorders>
            <w:vAlign w:val="center"/>
          </w:tcPr>
          <w:p w14:paraId="13BBE43F" w14:textId="77777777" w:rsidR="009B786A" w:rsidRDefault="004F5363">
            <w:pPr>
              <w:pStyle w:val="TableData"/>
              <w:keepNext/>
              <w:spacing w:before="0" w:after="0"/>
              <w:rPr>
                <w:sz w:val="20"/>
                <w:szCs w:val="20"/>
              </w:rPr>
            </w:pPr>
            <w:r>
              <w:rPr>
                <w:sz w:val="20"/>
                <w:szCs w:val="20"/>
              </w:rPr>
              <w:t>Sykdommer i lever og galleveier</w:t>
            </w:r>
          </w:p>
        </w:tc>
        <w:tc>
          <w:tcPr>
            <w:tcW w:w="1546" w:type="pct"/>
            <w:tcBorders>
              <w:top w:val="single" w:sz="4" w:space="0" w:color="auto"/>
              <w:left w:val="single" w:sz="4" w:space="0" w:color="auto"/>
              <w:bottom w:val="single" w:sz="4" w:space="0" w:color="auto"/>
              <w:right w:val="single" w:sz="4" w:space="0" w:color="auto"/>
            </w:tcBorders>
            <w:vAlign w:val="center"/>
          </w:tcPr>
          <w:p w14:paraId="13BBE440" w14:textId="77777777" w:rsidR="009B786A" w:rsidRDefault="009B786A">
            <w:pPr>
              <w:pStyle w:val="TableData"/>
              <w:keepNext/>
              <w:spacing w:before="0" w:after="0"/>
              <w:rPr>
                <w:sz w:val="20"/>
                <w:szCs w:val="20"/>
              </w:rPr>
            </w:pPr>
          </w:p>
        </w:tc>
        <w:tc>
          <w:tcPr>
            <w:tcW w:w="1801" w:type="pct"/>
            <w:tcBorders>
              <w:top w:val="single" w:sz="4" w:space="0" w:color="auto"/>
              <w:left w:val="single" w:sz="4" w:space="0" w:color="auto"/>
              <w:bottom w:val="single" w:sz="4" w:space="0" w:color="auto"/>
              <w:right w:val="single" w:sz="4" w:space="0" w:color="auto"/>
            </w:tcBorders>
            <w:vAlign w:val="center"/>
          </w:tcPr>
          <w:p w14:paraId="13BBE441" w14:textId="77777777" w:rsidR="009B786A" w:rsidRDefault="004F5363">
            <w:pPr>
              <w:pStyle w:val="TableData"/>
              <w:keepNext/>
              <w:spacing w:before="0" w:after="0"/>
              <w:rPr>
                <w:sz w:val="20"/>
                <w:szCs w:val="20"/>
              </w:rPr>
            </w:pPr>
            <w:r>
              <w:rPr>
                <w:sz w:val="20"/>
                <w:szCs w:val="20"/>
              </w:rPr>
              <w:t xml:space="preserve">Økt </w:t>
            </w:r>
            <w:proofErr w:type="spellStart"/>
            <w:r>
              <w:rPr>
                <w:sz w:val="20"/>
                <w:szCs w:val="20"/>
              </w:rPr>
              <w:t>aspartataminotransferase</w:t>
            </w:r>
            <w:proofErr w:type="spellEnd"/>
            <w:r>
              <w:rPr>
                <w:sz w:val="20"/>
                <w:szCs w:val="20"/>
              </w:rPr>
              <w:t xml:space="preserve"> (ASAT)</w:t>
            </w:r>
          </w:p>
          <w:p w14:paraId="13BBE442" w14:textId="77777777" w:rsidR="009B786A" w:rsidRDefault="004F5363">
            <w:pPr>
              <w:pStyle w:val="TableData"/>
              <w:keepNext/>
              <w:spacing w:before="0" w:after="0"/>
              <w:rPr>
                <w:sz w:val="20"/>
                <w:szCs w:val="20"/>
              </w:rPr>
            </w:pPr>
            <w:r>
              <w:rPr>
                <w:sz w:val="20"/>
                <w:szCs w:val="20"/>
              </w:rPr>
              <w:t xml:space="preserve">Økt </w:t>
            </w:r>
            <w:proofErr w:type="spellStart"/>
            <w:r>
              <w:rPr>
                <w:sz w:val="20"/>
                <w:szCs w:val="20"/>
              </w:rPr>
              <w:t>alaninaminotransferase</w:t>
            </w:r>
            <w:proofErr w:type="spellEnd"/>
            <w:r>
              <w:rPr>
                <w:sz w:val="20"/>
                <w:szCs w:val="20"/>
              </w:rPr>
              <w:t xml:space="preserve"> (ALAT)</w:t>
            </w:r>
          </w:p>
          <w:p w14:paraId="13BBE443" w14:textId="77777777" w:rsidR="009B786A" w:rsidRDefault="004F5363">
            <w:pPr>
              <w:pStyle w:val="TableData"/>
              <w:keepNext/>
              <w:spacing w:before="0" w:after="0"/>
              <w:rPr>
                <w:sz w:val="20"/>
                <w:szCs w:val="20"/>
              </w:rPr>
            </w:pPr>
            <w:proofErr w:type="spellStart"/>
            <w:r>
              <w:rPr>
                <w:sz w:val="20"/>
                <w:szCs w:val="20"/>
              </w:rPr>
              <w:t>Hyperbilirubinemi</w:t>
            </w:r>
            <w:proofErr w:type="spellEnd"/>
          </w:p>
        </w:tc>
      </w:tr>
      <w:tr w:rsidR="009B786A" w14:paraId="13BBE449" w14:textId="77777777">
        <w:trPr>
          <w:trHeight w:val="260"/>
        </w:trPr>
        <w:tc>
          <w:tcPr>
            <w:tcW w:w="1653" w:type="pct"/>
            <w:vAlign w:val="center"/>
          </w:tcPr>
          <w:p w14:paraId="13BBE445" w14:textId="77777777" w:rsidR="009B786A" w:rsidRDefault="004F5363">
            <w:pPr>
              <w:pStyle w:val="TableData"/>
              <w:keepNext/>
              <w:spacing w:before="0" w:after="0"/>
              <w:rPr>
                <w:sz w:val="20"/>
                <w:szCs w:val="20"/>
              </w:rPr>
            </w:pPr>
            <w:r>
              <w:rPr>
                <w:sz w:val="20"/>
                <w:szCs w:val="20"/>
              </w:rPr>
              <w:t>Hud- og underhudssykdommer</w:t>
            </w:r>
          </w:p>
        </w:tc>
        <w:tc>
          <w:tcPr>
            <w:tcW w:w="1546" w:type="pct"/>
            <w:vAlign w:val="center"/>
          </w:tcPr>
          <w:p w14:paraId="13BBE446" w14:textId="77777777" w:rsidR="009B786A" w:rsidRDefault="009B786A">
            <w:pPr>
              <w:pStyle w:val="TableData"/>
              <w:keepNext/>
              <w:spacing w:before="0" w:after="0"/>
              <w:rPr>
                <w:sz w:val="20"/>
                <w:szCs w:val="20"/>
                <w:vertAlign w:val="superscript"/>
              </w:rPr>
            </w:pPr>
          </w:p>
        </w:tc>
        <w:tc>
          <w:tcPr>
            <w:tcW w:w="1801" w:type="pct"/>
            <w:vAlign w:val="center"/>
          </w:tcPr>
          <w:p w14:paraId="13BBE447" w14:textId="77777777" w:rsidR="009B786A" w:rsidRDefault="004F5363">
            <w:pPr>
              <w:pStyle w:val="TableData"/>
              <w:keepNext/>
              <w:spacing w:before="0" w:after="0"/>
              <w:rPr>
                <w:sz w:val="20"/>
                <w:szCs w:val="20"/>
              </w:rPr>
            </w:pPr>
            <w:r>
              <w:rPr>
                <w:sz w:val="20"/>
                <w:szCs w:val="20"/>
              </w:rPr>
              <w:t>Utslett</w:t>
            </w:r>
          </w:p>
          <w:p w14:paraId="13BBE448" w14:textId="77777777" w:rsidR="009B786A" w:rsidRDefault="004F5363">
            <w:pPr>
              <w:pStyle w:val="TableData"/>
              <w:keepNext/>
              <w:spacing w:before="0" w:after="0"/>
              <w:rPr>
                <w:sz w:val="20"/>
                <w:szCs w:val="20"/>
              </w:rPr>
            </w:pPr>
            <w:r>
              <w:rPr>
                <w:sz w:val="20"/>
                <w:szCs w:val="20"/>
              </w:rPr>
              <w:t>Hyperhidrose</w:t>
            </w:r>
          </w:p>
        </w:tc>
      </w:tr>
      <w:tr w:rsidR="009B786A" w14:paraId="13BBE44D" w14:textId="77777777">
        <w:tc>
          <w:tcPr>
            <w:tcW w:w="1653" w:type="pct"/>
            <w:vAlign w:val="center"/>
          </w:tcPr>
          <w:p w14:paraId="13BBE44A" w14:textId="77777777" w:rsidR="009B786A" w:rsidRDefault="004F5363">
            <w:pPr>
              <w:pStyle w:val="TableData"/>
              <w:keepNext/>
              <w:spacing w:before="0" w:after="0"/>
              <w:rPr>
                <w:sz w:val="20"/>
                <w:szCs w:val="20"/>
              </w:rPr>
            </w:pPr>
            <w:r>
              <w:rPr>
                <w:sz w:val="20"/>
                <w:szCs w:val="20"/>
              </w:rPr>
              <w:t>Generelle lidelser og reaksjoner på administrasjonsstedet</w:t>
            </w:r>
          </w:p>
        </w:tc>
        <w:tc>
          <w:tcPr>
            <w:tcW w:w="1546" w:type="pct"/>
            <w:vAlign w:val="center"/>
          </w:tcPr>
          <w:p w14:paraId="13BBE44B" w14:textId="77777777" w:rsidR="009B786A" w:rsidRDefault="004F5363">
            <w:pPr>
              <w:pStyle w:val="TableData"/>
              <w:keepNext/>
              <w:spacing w:before="0" w:after="0"/>
              <w:rPr>
                <w:sz w:val="20"/>
                <w:szCs w:val="20"/>
                <w:vertAlign w:val="superscript"/>
              </w:rPr>
            </w:pPr>
            <w:r>
              <w:rPr>
                <w:sz w:val="20"/>
                <w:szCs w:val="20"/>
              </w:rPr>
              <w:t xml:space="preserve">Reaksjon på </w:t>
            </w:r>
            <w:proofErr w:type="spellStart"/>
            <w:r>
              <w:rPr>
                <w:sz w:val="20"/>
                <w:szCs w:val="20"/>
              </w:rPr>
              <w:t>infusjonsstedet</w:t>
            </w:r>
            <w:r>
              <w:rPr>
                <w:sz w:val="20"/>
                <w:szCs w:val="20"/>
                <w:vertAlign w:val="superscript"/>
              </w:rPr>
              <w:t>c</w:t>
            </w:r>
            <w:proofErr w:type="spellEnd"/>
          </w:p>
        </w:tc>
        <w:tc>
          <w:tcPr>
            <w:tcW w:w="1801" w:type="pct"/>
            <w:vAlign w:val="center"/>
          </w:tcPr>
          <w:p w14:paraId="13BBE44C" w14:textId="77777777" w:rsidR="009B786A" w:rsidRDefault="009B786A">
            <w:pPr>
              <w:pStyle w:val="TableData"/>
              <w:keepNext/>
              <w:spacing w:before="0" w:after="0"/>
              <w:rPr>
                <w:sz w:val="20"/>
                <w:szCs w:val="20"/>
              </w:rPr>
            </w:pPr>
          </w:p>
        </w:tc>
      </w:tr>
    </w:tbl>
    <w:p w14:paraId="13BBE44E" w14:textId="77777777" w:rsidR="009B786A" w:rsidRDefault="004F5363">
      <w:pPr>
        <w:pStyle w:val="ListParagraph"/>
        <w:keepNext/>
        <w:numPr>
          <w:ilvl w:val="0"/>
          <w:numId w:val="20"/>
        </w:numPr>
        <w:tabs>
          <w:tab w:val="clear" w:pos="567"/>
        </w:tabs>
        <w:spacing w:line="240" w:lineRule="auto"/>
        <w:rPr>
          <w:sz w:val="20"/>
        </w:rPr>
      </w:pPr>
      <w:proofErr w:type="spellStart"/>
      <w:r>
        <w:rPr>
          <w:sz w:val="20"/>
        </w:rPr>
        <w:t>Tromboflebitt</w:t>
      </w:r>
      <w:proofErr w:type="spellEnd"/>
      <w:r>
        <w:rPr>
          <w:sz w:val="20"/>
        </w:rPr>
        <w:t xml:space="preserve"> omfatter de foretrukne termene </w:t>
      </w:r>
      <w:proofErr w:type="spellStart"/>
      <w:r>
        <w:rPr>
          <w:sz w:val="20"/>
        </w:rPr>
        <w:t>tromboflebitt</w:t>
      </w:r>
      <w:proofErr w:type="spellEnd"/>
      <w:r>
        <w:rPr>
          <w:sz w:val="20"/>
        </w:rPr>
        <w:t xml:space="preserve"> og trombose på infusjonsstedet. </w:t>
      </w:r>
    </w:p>
    <w:p w14:paraId="13BBE44F" w14:textId="77777777" w:rsidR="009B786A" w:rsidRDefault="004F5363">
      <w:pPr>
        <w:pStyle w:val="ListParagraph"/>
        <w:keepNext/>
        <w:numPr>
          <w:ilvl w:val="0"/>
          <w:numId w:val="20"/>
        </w:numPr>
        <w:tabs>
          <w:tab w:val="clear" w:pos="567"/>
        </w:tabs>
        <w:spacing w:line="240" w:lineRule="auto"/>
        <w:rPr>
          <w:sz w:val="20"/>
        </w:rPr>
      </w:pPr>
      <w:r>
        <w:rPr>
          <w:sz w:val="20"/>
        </w:rPr>
        <w:t>Flebitt omfatter de foretrukne termene flebitt, flebitt på infusjonsstedet, overflatisk flebitt og flebitt på injeksjonsstedet.</w:t>
      </w:r>
    </w:p>
    <w:p w14:paraId="13BBE450" w14:textId="77777777" w:rsidR="009B786A" w:rsidRDefault="004F5363">
      <w:pPr>
        <w:pStyle w:val="ListParagraph"/>
        <w:numPr>
          <w:ilvl w:val="0"/>
          <w:numId w:val="20"/>
        </w:numPr>
        <w:tabs>
          <w:tab w:val="clear" w:pos="567"/>
        </w:tabs>
        <w:spacing w:line="240" w:lineRule="auto"/>
        <w:rPr>
          <w:sz w:val="20"/>
        </w:rPr>
      </w:pPr>
      <w:r>
        <w:rPr>
          <w:sz w:val="20"/>
        </w:rPr>
        <w:t xml:space="preserve">Reaksjon på infusjonsstedet omfatter de foretrukne termene </w:t>
      </w:r>
      <w:proofErr w:type="spellStart"/>
      <w:r>
        <w:rPr>
          <w:sz w:val="20"/>
        </w:rPr>
        <w:t>erytem</w:t>
      </w:r>
      <w:proofErr w:type="spellEnd"/>
      <w:r>
        <w:rPr>
          <w:sz w:val="20"/>
        </w:rPr>
        <w:t xml:space="preserve"> på injeksjonsstedet, </w:t>
      </w:r>
      <w:proofErr w:type="spellStart"/>
      <w:r>
        <w:rPr>
          <w:sz w:val="20"/>
        </w:rPr>
        <w:t>hypoestesi</w:t>
      </w:r>
      <w:proofErr w:type="spellEnd"/>
      <w:r>
        <w:rPr>
          <w:sz w:val="20"/>
        </w:rPr>
        <w:t xml:space="preserve"> på infusjonsstedet, </w:t>
      </w:r>
      <w:proofErr w:type="spellStart"/>
      <w:r>
        <w:rPr>
          <w:sz w:val="20"/>
        </w:rPr>
        <w:t>erytem</w:t>
      </w:r>
      <w:proofErr w:type="spellEnd"/>
      <w:r>
        <w:rPr>
          <w:sz w:val="20"/>
        </w:rPr>
        <w:t xml:space="preserve"> på karpunksjonsstedet og smerter på karpunksjonsstedet.</w:t>
      </w:r>
    </w:p>
    <w:p w14:paraId="13BBE451" w14:textId="77777777" w:rsidR="009B786A" w:rsidRDefault="009B786A">
      <w:pPr>
        <w:autoSpaceDE w:val="0"/>
        <w:autoSpaceDN w:val="0"/>
        <w:adjustRightInd w:val="0"/>
        <w:spacing w:line="240" w:lineRule="auto"/>
        <w:rPr>
          <w:noProof/>
          <w:szCs w:val="22"/>
        </w:rPr>
      </w:pPr>
    </w:p>
    <w:p w14:paraId="13BBE452" w14:textId="77777777" w:rsidR="009B786A" w:rsidRDefault="004F5363" w:rsidP="00231BE8">
      <w:pPr>
        <w:keepNext/>
        <w:autoSpaceDE w:val="0"/>
        <w:autoSpaceDN w:val="0"/>
        <w:adjustRightInd w:val="0"/>
        <w:spacing w:line="240" w:lineRule="auto"/>
        <w:rPr>
          <w:noProof/>
          <w:szCs w:val="22"/>
          <w:u w:val="single"/>
        </w:rPr>
      </w:pPr>
      <w:r>
        <w:rPr>
          <w:szCs w:val="22"/>
          <w:u w:val="single"/>
        </w:rPr>
        <w:t>Beskrivelse av valgte bivirkninger</w:t>
      </w:r>
    </w:p>
    <w:p w14:paraId="13BBE453" w14:textId="77777777" w:rsidR="009B786A" w:rsidRDefault="009B786A" w:rsidP="00231BE8">
      <w:pPr>
        <w:keepNext/>
        <w:spacing w:line="240" w:lineRule="auto"/>
        <w:rPr>
          <w:szCs w:val="22"/>
        </w:rPr>
      </w:pPr>
    </w:p>
    <w:p w14:paraId="13BBE454" w14:textId="77777777" w:rsidR="009B786A" w:rsidRDefault="004F5363" w:rsidP="00231BE8">
      <w:pPr>
        <w:keepNext/>
        <w:spacing w:line="240" w:lineRule="auto"/>
        <w:rPr>
          <w:i/>
          <w:szCs w:val="22"/>
        </w:rPr>
      </w:pPr>
      <w:r>
        <w:rPr>
          <w:i/>
          <w:szCs w:val="22"/>
        </w:rPr>
        <w:t>Reaksjoner på infusjonsstedet</w:t>
      </w:r>
    </w:p>
    <w:p w14:paraId="13BBE455" w14:textId="77777777" w:rsidR="009B786A" w:rsidRDefault="004F5363">
      <w:pPr>
        <w:spacing w:line="240" w:lineRule="auto"/>
        <w:rPr>
          <w:szCs w:val="22"/>
        </w:rPr>
      </w:pPr>
      <w:r>
        <w:rPr>
          <w:szCs w:val="22"/>
        </w:rPr>
        <w:t xml:space="preserve">Det er rapportert om milde til moderate reaksjoner på infusjonsstedet, inkludert smerter eller ubehag, </w:t>
      </w:r>
      <w:proofErr w:type="spellStart"/>
      <w:r>
        <w:rPr>
          <w:szCs w:val="22"/>
        </w:rPr>
        <w:t>erytem</w:t>
      </w:r>
      <w:proofErr w:type="spellEnd"/>
      <w:r>
        <w:rPr>
          <w:szCs w:val="22"/>
        </w:rPr>
        <w:t xml:space="preserve"> og hovenhet eller inflammasjon på injeksjonsstedet samt overflatisk </w:t>
      </w:r>
      <w:proofErr w:type="spellStart"/>
      <w:r>
        <w:rPr>
          <w:szCs w:val="22"/>
        </w:rPr>
        <w:t>tromboflebitt</w:t>
      </w:r>
      <w:proofErr w:type="spellEnd"/>
      <w:r>
        <w:rPr>
          <w:szCs w:val="22"/>
        </w:rPr>
        <w:t xml:space="preserve"> og/eller flebitt hos pasienter som er behandlet med </w:t>
      </w:r>
      <w:proofErr w:type="spellStart"/>
      <w:r>
        <w:rPr>
          <w:szCs w:val="22"/>
        </w:rPr>
        <w:t>eravasyklin</w:t>
      </w:r>
      <w:proofErr w:type="spellEnd"/>
      <w:r>
        <w:rPr>
          <w:szCs w:val="22"/>
        </w:rPr>
        <w:t xml:space="preserve">. Reaksjoner på infusjonsstedet kan lindres ved å redusere infusjonskonsentrasjonen eller infusjonshastigheten av </w:t>
      </w:r>
      <w:proofErr w:type="spellStart"/>
      <w:r>
        <w:rPr>
          <w:szCs w:val="22"/>
        </w:rPr>
        <w:t>eravasyklin</w:t>
      </w:r>
      <w:proofErr w:type="spellEnd"/>
      <w:r>
        <w:rPr>
          <w:szCs w:val="22"/>
        </w:rPr>
        <w:t>.</w:t>
      </w:r>
    </w:p>
    <w:p w14:paraId="13BBE456" w14:textId="77777777" w:rsidR="009B786A" w:rsidRDefault="009B786A">
      <w:pPr>
        <w:spacing w:line="240" w:lineRule="auto"/>
        <w:rPr>
          <w:szCs w:val="22"/>
        </w:rPr>
      </w:pPr>
    </w:p>
    <w:p w14:paraId="13BBE457" w14:textId="77777777" w:rsidR="009B786A" w:rsidRDefault="004F5363" w:rsidP="00231BE8">
      <w:pPr>
        <w:keepNext/>
        <w:spacing w:line="240" w:lineRule="auto"/>
        <w:rPr>
          <w:i/>
          <w:szCs w:val="22"/>
        </w:rPr>
      </w:pPr>
      <w:r>
        <w:rPr>
          <w:i/>
          <w:szCs w:val="22"/>
        </w:rPr>
        <w:t>Klasseeffekter av tetrasykliner</w:t>
      </w:r>
    </w:p>
    <w:p w14:paraId="13BBE458" w14:textId="77777777" w:rsidR="009B786A" w:rsidRDefault="004F5363">
      <w:pPr>
        <w:spacing w:line="240" w:lineRule="auto"/>
        <w:rPr>
          <w:szCs w:val="22"/>
        </w:rPr>
      </w:pPr>
      <w:r>
        <w:rPr>
          <w:szCs w:val="22"/>
        </w:rPr>
        <w:t xml:space="preserve">Bivirkninger av tetrasykliner som klasse omfatter fotosensitivitet, </w:t>
      </w:r>
      <w:r>
        <w:rPr>
          <w:i/>
          <w:szCs w:val="22"/>
        </w:rPr>
        <w:t xml:space="preserve">pseudotumor </w:t>
      </w:r>
      <w:proofErr w:type="spellStart"/>
      <w:r>
        <w:rPr>
          <w:i/>
          <w:szCs w:val="22"/>
        </w:rPr>
        <w:t>cerebri</w:t>
      </w:r>
      <w:proofErr w:type="spellEnd"/>
      <w:r>
        <w:rPr>
          <w:szCs w:val="22"/>
        </w:rPr>
        <w:t xml:space="preserve"> og antianabolsk virkning, som har ført til økt ureanitrogen i blodet, </w:t>
      </w:r>
      <w:proofErr w:type="spellStart"/>
      <w:r>
        <w:rPr>
          <w:szCs w:val="22"/>
        </w:rPr>
        <w:t>azotaemi</w:t>
      </w:r>
      <w:proofErr w:type="spellEnd"/>
      <w:r>
        <w:rPr>
          <w:szCs w:val="22"/>
        </w:rPr>
        <w:t xml:space="preserve">, acidose og </w:t>
      </w:r>
      <w:proofErr w:type="spellStart"/>
      <w:r>
        <w:rPr>
          <w:szCs w:val="22"/>
        </w:rPr>
        <w:t>hyperfosfatemi</w:t>
      </w:r>
      <w:proofErr w:type="spellEnd"/>
      <w:r>
        <w:rPr>
          <w:szCs w:val="22"/>
        </w:rPr>
        <w:t>.</w:t>
      </w:r>
    </w:p>
    <w:p w14:paraId="13BBE459" w14:textId="77777777" w:rsidR="009B786A" w:rsidRDefault="009B786A" w:rsidP="00231BE8">
      <w:pPr>
        <w:spacing w:line="240" w:lineRule="auto"/>
        <w:rPr>
          <w:szCs w:val="22"/>
        </w:rPr>
      </w:pPr>
    </w:p>
    <w:p w14:paraId="13BBE45A" w14:textId="77777777" w:rsidR="009B786A" w:rsidRDefault="004F5363">
      <w:pPr>
        <w:keepNext/>
        <w:spacing w:line="240" w:lineRule="auto"/>
        <w:rPr>
          <w:i/>
          <w:szCs w:val="22"/>
        </w:rPr>
      </w:pPr>
      <w:r>
        <w:rPr>
          <w:i/>
          <w:szCs w:val="22"/>
        </w:rPr>
        <w:t>Diaré</w:t>
      </w:r>
    </w:p>
    <w:p w14:paraId="13BBE45B" w14:textId="77777777" w:rsidR="009B786A" w:rsidRDefault="004F5363">
      <w:pPr>
        <w:spacing w:line="240" w:lineRule="auto"/>
        <w:rPr>
          <w:szCs w:val="22"/>
        </w:rPr>
      </w:pPr>
      <w:r>
        <w:rPr>
          <w:szCs w:val="22"/>
        </w:rPr>
        <w:t>Klasseeffekter av antibiotika omfatter pseudomembranøs kolitt og for overvekst av ikke-følsomme organismer, inkludert sopp (se pkt. 4.4). Ved kliniske studier oppsto behandlingsrelatert diaré hos 0,7 % av pasientene. Alle tilfellene var av mild til moderat alvorlighetsgrad.</w:t>
      </w:r>
    </w:p>
    <w:p w14:paraId="13BBE45C" w14:textId="77777777" w:rsidR="009B786A" w:rsidRDefault="009B786A">
      <w:pPr>
        <w:spacing w:line="240" w:lineRule="auto"/>
        <w:rPr>
          <w:ins w:id="336" w:author="Author"/>
          <w:szCs w:val="22"/>
        </w:rPr>
      </w:pPr>
    </w:p>
    <w:p w14:paraId="13BBE45D" w14:textId="77777777" w:rsidR="009B786A" w:rsidRDefault="004F5363" w:rsidP="00231BE8">
      <w:pPr>
        <w:keepNext/>
        <w:spacing w:line="240" w:lineRule="auto"/>
        <w:rPr>
          <w:iCs/>
          <w:u w:val="single"/>
        </w:rPr>
      </w:pPr>
      <w:ins w:id="337" w:author="Author">
        <w:r>
          <w:rPr>
            <w:iCs/>
            <w:szCs w:val="22"/>
            <w:u w:val="single"/>
          </w:rPr>
          <w:t>Pediatr</w:t>
        </w:r>
      </w:ins>
      <w:r>
        <w:rPr>
          <w:iCs/>
          <w:szCs w:val="22"/>
          <w:u w:val="single"/>
        </w:rPr>
        <w:t>isk populasjon</w:t>
      </w:r>
    </w:p>
    <w:p w14:paraId="61A022EC" w14:textId="77777777" w:rsidR="0090242A" w:rsidRDefault="0090242A" w:rsidP="00231BE8">
      <w:pPr>
        <w:keepNext/>
        <w:spacing w:line="240" w:lineRule="auto"/>
        <w:rPr>
          <w:szCs w:val="22"/>
        </w:rPr>
      </w:pPr>
    </w:p>
    <w:p w14:paraId="13BBE45E" w14:textId="753D17BF" w:rsidR="009B786A" w:rsidRDefault="004F5363">
      <w:pPr>
        <w:spacing w:line="240" w:lineRule="auto"/>
        <w:rPr>
          <w:ins w:id="338" w:author="Author"/>
          <w:szCs w:val="22"/>
        </w:rPr>
      </w:pPr>
      <w:ins w:id="339" w:author="Author">
        <w:r>
          <w:rPr>
            <w:szCs w:val="22"/>
          </w:rPr>
          <w:t xml:space="preserve">I en fase I-studie for å bestemme farmakokinetikken og sikkerheten ved en enkeltdose av intravenøs </w:t>
        </w:r>
        <w:proofErr w:type="spellStart"/>
        <w:r>
          <w:rPr>
            <w:szCs w:val="22"/>
          </w:rPr>
          <w:t>eravasyklin</w:t>
        </w:r>
        <w:proofErr w:type="spellEnd"/>
        <w:r>
          <w:rPr>
            <w:szCs w:val="22"/>
          </w:rPr>
          <w:t xml:space="preserve"> hos barn i alderen 8 til under 18 år (n</w:t>
        </w:r>
      </w:ins>
      <w:ins w:id="340" w:author="NOMA-h" w:date="2025-11-19T13:15:00Z" w16du:dateUtc="2025-11-19T12:15:00Z">
        <w:r w:rsidR="006A7456">
          <w:rPr>
            <w:szCs w:val="22"/>
          </w:rPr>
          <w:t> </w:t>
        </w:r>
      </w:ins>
      <w:ins w:id="341" w:author="Author">
        <w:r>
          <w:rPr>
            <w:szCs w:val="22"/>
          </w:rPr>
          <w:t xml:space="preserve">= 19, med 10 under 12 år) var de hyppigst rapporterte bivirkningene kvalme (26,3 %), oppkast (15,8 %), hodepine (15,8 %) og hyperhidrose (10,5 %). Generelt sett var bivirkningene milde eller moderate i alvorlighetsgrad og </w:t>
        </w:r>
        <w:del w:id="342" w:author="NOMA-h" w:date="2025-11-19T13:16:00Z" w16du:dateUtc="2025-11-19T12:16:00Z">
          <w:r w:rsidDel="00FF28DD">
            <w:rPr>
              <w:szCs w:val="22"/>
            </w:rPr>
            <w:delText>lik</w:delText>
          </w:r>
        </w:del>
      </w:ins>
      <w:ins w:id="343" w:author="NOMA-h" w:date="2025-11-19T13:16:00Z" w16du:dateUtc="2025-11-19T12:16:00Z">
        <w:r w:rsidR="00FF28DD">
          <w:rPr>
            <w:szCs w:val="22"/>
          </w:rPr>
          <w:t>tilsvarende de</w:t>
        </w:r>
      </w:ins>
      <w:ins w:id="344" w:author="Author">
        <w:r>
          <w:rPr>
            <w:szCs w:val="22"/>
          </w:rPr>
          <w:t xml:space="preserve"> bivirkningene som ble observert hos voksne. To hendelser ble vurdert som alvorlige, inkludert én hendelse </w:t>
        </w:r>
        <w:del w:id="345" w:author="NOMA-h" w:date="2025-11-19T13:16:00Z" w16du:dateUtc="2025-11-19T12:16:00Z">
          <w:r w:rsidDel="00FF28DD">
            <w:rPr>
              <w:szCs w:val="22"/>
            </w:rPr>
            <w:delText>av</w:delText>
          </w:r>
        </w:del>
      </w:ins>
      <w:ins w:id="346" w:author="NOMA-h" w:date="2025-11-19T13:16:00Z" w16du:dateUtc="2025-11-19T12:16:00Z">
        <w:r w:rsidR="00FF28DD">
          <w:rPr>
            <w:szCs w:val="22"/>
          </w:rPr>
          <w:t>med</w:t>
        </w:r>
      </w:ins>
      <w:ins w:id="347" w:author="Author">
        <w:r>
          <w:rPr>
            <w:szCs w:val="22"/>
          </w:rPr>
          <w:t xml:space="preserve"> anafylaktisk reaksjon og én hendelse </w:t>
        </w:r>
        <w:del w:id="348" w:author="NOMA-h" w:date="2025-11-19T13:16:00Z" w16du:dateUtc="2025-11-19T12:16:00Z">
          <w:r w:rsidDel="00FF28DD">
            <w:rPr>
              <w:szCs w:val="22"/>
            </w:rPr>
            <w:delText>av</w:delText>
          </w:r>
        </w:del>
      </w:ins>
      <w:ins w:id="349" w:author="NOMA-h" w:date="2025-11-19T13:16:00Z" w16du:dateUtc="2025-11-19T12:16:00Z">
        <w:r w:rsidR="00FF28DD">
          <w:rPr>
            <w:szCs w:val="22"/>
          </w:rPr>
          <w:t>med</w:t>
        </w:r>
      </w:ins>
      <w:ins w:id="350" w:author="Author">
        <w:r>
          <w:rPr>
            <w:szCs w:val="22"/>
          </w:rPr>
          <w:t xml:space="preserve"> pleura</w:t>
        </w:r>
        <w:del w:id="351" w:author="NOMA-h" w:date="2025-11-19T13:17:00Z" w16du:dateUtc="2025-11-19T12:17:00Z">
          <w:r w:rsidDel="009656FF">
            <w:rPr>
              <w:szCs w:val="22"/>
            </w:rPr>
            <w:delText xml:space="preserve">l </w:delText>
          </w:r>
        </w:del>
        <w:r>
          <w:rPr>
            <w:szCs w:val="22"/>
          </w:rPr>
          <w:t>effusjon, som også ble vurdert som alvorlig.</w:t>
        </w:r>
      </w:ins>
    </w:p>
    <w:p w14:paraId="13BBE45F" w14:textId="77777777" w:rsidR="009B786A" w:rsidRDefault="009B786A">
      <w:pPr>
        <w:spacing w:line="240" w:lineRule="auto"/>
        <w:rPr>
          <w:szCs w:val="22"/>
        </w:rPr>
      </w:pPr>
    </w:p>
    <w:p w14:paraId="13BBE460" w14:textId="77777777" w:rsidR="009B786A" w:rsidRDefault="004F5363">
      <w:pPr>
        <w:keepNext/>
        <w:autoSpaceDE w:val="0"/>
        <w:autoSpaceDN w:val="0"/>
        <w:adjustRightInd w:val="0"/>
        <w:spacing w:line="240" w:lineRule="auto"/>
        <w:rPr>
          <w:szCs w:val="22"/>
          <w:u w:val="single"/>
        </w:rPr>
      </w:pPr>
      <w:r>
        <w:rPr>
          <w:szCs w:val="22"/>
          <w:u w:val="single"/>
        </w:rPr>
        <w:t>Melding av mistenkte bivirkninger</w:t>
      </w:r>
    </w:p>
    <w:p w14:paraId="13BBE461" w14:textId="77777777" w:rsidR="009B786A" w:rsidRDefault="009B786A">
      <w:pPr>
        <w:keepNext/>
        <w:autoSpaceDE w:val="0"/>
        <w:autoSpaceDN w:val="0"/>
        <w:adjustRightInd w:val="0"/>
        <w:spacing w:line="240" w:lineRule="auto"/>
        <w:rPr>
          <w:szCs w:val="22"/>
          <w:u w:val="single"/>
        </w:rPr>
      </w:pPr>
    </w:p>
    <w:p w14:paraId="13BBE462" w14:textId="77777777" w:rsidR="009B786A" w:rsidRDefault="004F5363">
      <w:pPr>
        <w:autoSpaceDE w:val="0"/>
        <w:autoSpaceDN w:val="0"/>
        <w:adjustRightInd w:val="0"/>
        <w:spacing w:line="240" w:lineRule="auto"/>
        <w:rPr>
          <w:szCs w:val="22"/>
        </w:rPr>
      </w:pPr>
      <w:r>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szCs w:val="22"/>
          <w:highlight w:val="lightGray"/>
        </w:rPr>
        <w:t xml:space="preserve">det nasjonale meldesystemet som beskrevet i </w:t>
      </w:r>
      <w:hyperlink r:id="rId13" w:history="1">
        <w:proofErr w:type="spellStart"/>
        <w:r w:rsidR="009B786A">
          <w:rPr>
            <w:rStyle w:val="Hyperlink"/>
            <w:szCs w:val="22"/>
            <w:highlight w:val="lightGray"/>
          </w:rPr>
          <w:t>Appendix</w:t>
        </w:r>
        <w:proofErr w:type="spellEnd"/>
        <w:r w:rsidR="009B786A">
          <w:rPr>
            <w:rStyle w:val="Hyperlink"/>
            <w:szCs w:val="22"/>
            <w:highlight w:val="lightGray"/>
          </w:rPr>
          <w:t xml:space="preserve"> V</w:t>
        </w:r>
      </w:hyperlink>
      <w:r>
        <w:rPr>
          <w:szCs w:val="22"/>
        </w:rPr>
        <w:t>.</w:t>
      </w:r>
    </w:p>
    <w:p w14:paraId="13BBE463" w14:textId="77777777" w:rsidR="009B786A" w:rsidRDefault="009B786A">
      <w:pPr>
        <w:autoSpaceDE w:val="0"/>
        <w:autoSpaceDN w:val="0"/>
        <w:adjustRightInd w:val="0"/>
        <w:spacing w:line="240" w:lineRule="auto"/>
        <w:rPr>
          <w:szCs w:val="22"/>
        </w:rPr>
      </w:pPr>
    </w:p>
    <w:p w14:paraId="13BBE464" w14:textId="77777777" w:rsidR="009B786A" w:rsidRDefault="004F5363">
      <w:pPr>
        <w:keepNext/>
        <w:spacing w:line="240" w:lineRule="auto"/>
        <w:ind w:left="567" w:hanging="567"/>
        <w:outlineLvl w:val="0"/>
        <w:rPr>
          <w:b/>
          <w:noProof/>
          <w:szCs w:val="22"/>
        </w:rPr>
      </w:pPr>
      <w:r>
        <w:rPr>
          <w:b/>
          <w:szCs w:val="22"/>
        </w:rPr>
        <w:t>4.9</w:t>
      </w:r>
      <w:r>
        <w:rPr>
          <w:b/>
          <w:szCs w:val="22"/>
        </w:rPr>
        <w:tab/>
        <w:t>Overdosering</w:t>
      </w:r>
    </w:p>
    <w:p w14:paraId="13BBE465" w14:textId="77777777" w:rsidR="009B786A" w:rsidRDefault="009B786A">
      <w:pPr>
        <w:keepNext/>
        <w:spacing w:line="240" w:lineRule="auto"/>
        <w:ind w:left="567" w:hanging="567"/>
        <w:outlineLvl w:val="0"/>
        <w:rPr>
          <w:b/>
          <w:noProof/>
          <w:szCs w:val="22"/>
        </w:rPr>
      </w:pPr>
    </w:p>
    <w:p w14:paraId="13BBE466" w14:textId="77777777" w:rsidR="009B786A" w:rsidRDefault="004F5363">
      <w:pPr>
        <w:spacing w:line="240" w:lineRule="auto"/>
        <w:rPr>
          <w:szCs w:val="22"/>
        </w:rPr>
      </w:pPr>
      <w:r>
        <w:rPr>
          <w:szCs w:val="22"/>
        </w:rPr>
        <w:t xml:space="preserve">Ved studier der det ble administrert opptil 3 mg/kg </w:t>
      </w:r>
      <w:proofErr w:type="spellStart"/>
      <w:r>
        <w:rPr>
          <w:szCs w:val="22"/>
        </w:rPr>
        <w:t>eravasyklin</w:t>
      </w:r>
      <w:proofErr w:type="spellEnd"/>
      <w:r>
        <w:rPr>
          <w:szCs w:val="22"/>
        </w:rPr>
        <w:t xml:space="preserve"> til friske frivillige er det observert at doser høyere enn anbefalt dose fører til høyere forekomst av kvalme og oppkast. I tilfeller av mistenkt overdose bør Xerava seponeres og pasienten overvåkes for bivirkninger. </w:t>
      </w:r>
    </w:p>
    <w:p w14:paraId="13BBE467" w14:textId="77777777" w:rsidR="009B786A" w:rsidRDefault="009B786A">
      <w:pPr>
        <w:spacing w:line="240" w:lineRule="auto"/>
        <w:rPr>
          <w:spacing w:val="-2"/>
          <w:szCs w:val="22"/>
        </w:rPr>
      </w:pPr>
    </w:p>
    <w:p w14:paraId="13BBE468" w14:textId="77777777" w:rsidR="009B786A" w:rsidRDefault="009B786A">
      <w:pPr>
        <w:spacing w:line="240" w:lineRule="auto"/>
        <w:rPr>
          <w:b/>
          <w:noProof/>
          <w:szCs w:val="22"/>
        </w:rPr>
      </w:pPr>
    </w:p>
    <w:p w14:paraId="13BBE469" w14:textId="77777777" w:rsidR="009B786A" w:rsidRDefault="004F5363">
      <w:pPr>
        <w:keepNext/>
        <w:suppressAutoHyphens/>
        <w:spacing w:line="240" w:lineRule="auto"/>
        <w:ind w:left="567" w:hanging="567"/>
        <w:rPr>
          <w:szCs w:val="22"/>
        </w:rPr>
      </w:pPr>
      <w:r>
        <w:rPr>
          <w:b/>
          <w:bCs/>
          <w:szCs w:val="22"/>
        </w:rPr>
        <w:t>5.</w:t>
      </w:r>
      <w:r>
        <w:rPr>
          <w:b/>
          <w:szCs w:val="22"/>
        </w:rPr>
        <w:tab/>
      </w:r>
      <w:r>
        <w:rPr>
          <w:b/>
          <w:bCs/>
          <w:szCs w:val="22"/>
        </w:rPr>
        <w:t>FARMAKOLOGISKE EGENSKAPER</w:t>
      </w:r>
    </w:p>
    <w:p w14:paraId="13BBE46A" w14:textId="77777777" w:rsidR="009B786A" w:rsidRDefault="009B786A">
      <w:pPr>
        <w:keepNext/>
        <w:spacing w:line="240" w:lineRule="auto"/>
        <w:rPr>
          <w:szCs w:val="22"/>
        </w:rPr>
      </w:pPr>
    </w:p>
    <w:p w14:paraId="13BBE46B" w14:textId="77777777" w:rsidR="009B786A" w:rsidRDefault="004F5363">
      <w:pPr>
        <w:keepNext/>
        <w:spacing w:line="240" w:lineRule="auto"/>
        <w:ind w:left="567" w:hanging="567"/>
        <w:outlineLvl w:val="0"/>
        <w:rPr>
          <w:szCs w:val="22"/>
        </w:rPr>
      </w:pPr>
      <w:r>
        <w:rPr>
          <w:b/>
          <w:bCs/>
          <w:szCs w:val="22"/>
        </w:rPr>
        <w:t xml:space="preserve">5.1 </w:t>
      </w:r>
      <w:r>
        <w:rPr>
          <w:b/>
          <w:szCs w:val="22"/>
        </w:rPr>
        <w:tab/>
      </w:r>
      <w:r>
        <w:rPr>
          <w:b/>
          <w:bCs/>
          <w:szCs w:val="22"/>
        </w:rPr>
        <w:t>Farmakodynamiske egenskaper</w:t>
      </w:r>
    </w:p>
    <w:p w14:paraId="13BBE46C" w14:textId="77777777" w:rsidR="009B786A" w:rsidRDefault="009B786A">
      <w:pPr>
        <w:keepNext/>
        <w:spacing w:line="240" w:lineRule="auto"/>
        <w:rPr>
          <w:szCs w:val="22"/>
        </w:rPr>
      </w:pPr>
    </w:p>
    <w:p w14:paraId="13BBE46D" w14:textId="77777777" w:rsidR="009B786A" w:rsidRDefault="004F5363">
      <w:pPr>
        <w:spacing w:line="240" w:lineRule="auto"/>
        <w:outlineLvl w:val="0"/>
        <w:rPr>
          <w:szCs w:val="22"/>
        </w:rPr>
      </w:pPr>
      <w:r>
        <w:rPr>
          <w:szCs w:val="22"/>
        </w:rPr>
        <w:t>Farmakoterapeutisk gruppe: Antibakterielle midler til systemisk bruk, tetrasykliner ATC-kode: J01A A13.</w:t>
      </w:r>
    </w:p>
    <w:p w14:paraId="13BBE46E" w14:textId="77777777" w:rsidR="009B786A" w:rsidRDefault="009B786A">
      <w:pPr>
        <w:spacing w:line="240" w:lineRule="auto"/>
        <w:rPr>
          <w:noProof/>
          <w:szCs w:val="22"/>
        </w:rPr>
      </w:pPr>
    </w:p>
    <w:p w14:paraId="13BBE46F" w14:textId="77777777" w:rsidR="009B786A" w:rsidRDefault="004F5363">
      <w:pPr>
        <w:keepNext/>
        <w:autoSpaceDE w:val="0"/>
        <w:autoSpaceDN w:val="0"/>
        <w:adjustRightInd w:val="0"/>
        <w:spacing w:line="240" w:lineRule="auto"/>
        <w:rPr>
          <w:szCs w:val="22"/>
          <w:u w:val="single"/>
        </w:rPr>
      </w:pPr>
      <w:r>
        <w:rPr>
          <w:szCs w:val="22"/>
          <w:u w:val="single"/>
        </w:rPr>
        <w:t>Virkningsmekanisme</w:t>
      </w:r>
    </w:p>
    <w:p w14:paraId="13BBE470" w14:textId="77777777" w:rsidR="009B786A" w:rsidRDefault="009B786A">
      <w:pPr>
        <w:keepNext/>
        <w:autoSpaceDE w:val="0"/>
        <w:autoSpaceDN w:val="0"/>
        <w:adjustRightInd w:val="0"/>
        <w:spacing w:line="240" w:lineRule="auto"/>
        <w:rPr>
          <w:szCs w:val="22"/>
          <w:u w:val="single"/>
        </w:rPr>
      </w:pPr>
    </w:p>
    <w:p w14:paraId="13BBE471" w14:textId="77777777" w:rsidR="009B786A" w:rsidRDefault="004F5363">
      <w:pPr>
        <w:autoSpaceDE w:val="0"/>
        <w:autoSpaceDN w:val="0"/>
        <w:adjustRightInd w:val="0"/>
        <w:spacing w:line="240" w:lineRule="auto"/>
        <w:rPr>
          <w:spacing w:val="-2"/>
          <w:szCs w:val="22"/>
        </w:rPr>
      </w:pPr>
      <w:r>
        <w:rPr>
          <w:szCs w:val="22"/>
        </w:rPr>
        <w:t xml:space="preserve">Virkningsmekanismen til </w:t>
      </w:r>
      <w:proofErr w:type="spellStart"/>
      <w:r>
        <w:rPr>
          <w:szCs w:val="22"/>
        </w:rPr>
        <w:t>eravasyklin</w:t>
      </w:r>
      <w:proofErr w:type="spellEnd"/>
      <w:r>
        <w:rPr>
          <w:szCs w:val="22"/>
        </w:rPr>
        <w:t xml:space="preserve"> omfatter forstyrring av den bakterielle proteinsyntesen. </w:t>
      </w:r>
      <w:proofErr w:type="spellStart"/>
      <w:r>
        <w:rPr>
          <w:szCs w:val="22"/>
        </w:rPr>
        <w:t>Eravasyklin</w:t>
      </w:r>
      <w:proofErr w:type="spellEnd"/>
      <w:r>
        <w:rPr>
          <w:szCs w:val="22"/>
        </w:rPr>
        <w:t xml:space="preserve"> bindes til 30S-ribosomal-subenheten og dermed forhindrer innlemming av aminosyrerester i forlengede peptidkjeder. </w:t>
      </w:r>
    </w:p>
    <w:p w14:paraId="13BBE472" w14:textId="77777777" w:rsidR="009B786A" w:rsidRDefault="009B786A">
      <w:pPr>
        <w:autoSpaceDE w:val="0"/>
        <w:autoSpaceDN w:val="0"/>
        <w:adjustRightInd w:val="0"/>
        <w:spacing w:line="240" w:lineRule="auto"/>
        <w:rPr>
          <w:spacing w:val="-2"/>
          <w:szCs w:val="22"/>
        </w:rPr>
      </w:pPr>
    </w:p>
    <w:p w14:paraId="13BBE473" w14:textId="77777777" w:rsidR="009B786A" w:rsidRDefault="004F5363">
      <w:pPr>
        <w:autoSpaceDE w:val="0"/>
        <w:autoSpaceDN w:val="0"/>
        <w:adjustRightInd w:val="0"/>
        <w:spacing w:line="240" w:lineRule="auto"/>
        <w:rPr>
          <w:spacing w:val="-2"/>
          <w:szCs w:val="22"/>
        </w:rPr>
      </w:pPr>
      <w:r>
        <w:rPr>
          <w:szCs w:val="22"/>
        </w:rPr>
        <w:t xml:space="preserve">C-7- og C-9 substitusjonene i </w:t>
      </w:r>
      <w:proofErr w:type="spellStart"/>
      <w:r>
        <w:rPr>
          <w:szCs w:val="22"/>
        </w:rPr>
        <w:t>eravasyklin</w:t>
      </w:r>
      <w:proofErr w:type="spellEnd"/>
      <w:r>
        <w:rPr>
          <w:szCs w:val="22"/>
        </w:rPr>
        <w:t xml:space="preserve"> er ikke til stede i naturlig forekommende eller halvsyntetiske tetrasykliner, og substitusjonsmønsteret medfører mikrobiologiske aktiviteter, inkludert retensjon av </w:t>
      </w:r>
      <w:r>
        <w:rPr>
          <w:i/>
          <w:szCs w:val="22"/>
        </w:rPr>
        <w:t xml:space="preserve">in </w:t>
      </w:r>
      <w:proofErr w:type="spellStart"/>
      <w:r>
        <w:rPr>
          <w:i/>
          <w:szCs w:val="22"/>
        </w:rPr>
        <w:t>vitro</w:t>
      </w:r>
      <w:r>
        <w:rPr>
          <w:szCs w:val="22"/>
        </w:rPr>
        <w:t>-potency</w:t>
      </w:r>
      <w:proofErr w:type="spellEnd"/>
      <w:r>
        <w:rPr>
          <w:szCs w:val="22"/>
        </w:rPr>
        <w:t xml:space="preserve"> mot grampositive og gramnegative stammer som uttrykker tetrasyklinspesifikk(e) resistensmekanisme(r) (dvs., utstrømming mediert av tet(A), tet(B) og tet(K); ribosomal beskyttelse som kodet av tet(M) og tet(Q)). </w:t>
      </w:r>
      <w:proofErr w:type="spellStart"/>
      <w:r>
        <w:rPr>
          <w:szCs w:val="22"/>
        </w:rPr>
        <w:t>Eravasyklin</w:t>
      </w:r>
      <w:proofErr w:type="spellEnd"/>
      <w:r>
        <w:rPr>
          <w:szCs w:val="22"/>
        </w:rPr>
        <w:t xml:space="preserve"> er ikke et substrat for </w:t>
      </w:r>
      <w:proofErr w:type="spellStart"/>
      <w:r>
        <w:rPr>
          <w:szCs w:val="22"/>
        </w:rPr>
        <w:t>MepA</w:t>
      </w:r>
      <w:proofErr w:type="spellEnd"/>
      <w:r>
        <w:rPr>
          <w:szCs w:val="22"/>
        </w:rPr>
        <w:t xml:space="preserve">-pumpen i </w:t>
      </w:r>
      <w:proofErr w:type="spellStart"/>
      <w:r>
        <w:rPr>
          <w:i/>
          <w:szCs w:val="22"/>
        </w:rPr>
        <w:t>Staphylococcus</w:t>
      </w:r>
      <w:proofErr w:type="spellEnd"/>
      <w:r>
        <w:rPr>
          <w:i/>
          <w:szCs w:val="22"/>
        </w:rPr>
        <w:t xml:space="preserve"> </w:t>
      </w:r>
      <w:proofErr w:type="spellStart"/>
      <w:r>
        <w:rPr>
          <w:i/>
          <w:szCs w:val="22"/>
        </w:rPr>
        <w:t>aureus</w:t>
      </w:r>
      <w:proofErr w:type="spellEnd"/>
      <w:r>
        <w:rPr>
          <w:szCs w:val="22"/>
        </w:rPr>
        <w:t xml:space="preserve"> som er beskrevet som resistensmekanisme for </w:t>
      </w:r>
      <w:proofErr w:type="spellStart"/>
      <w:r>
        <w:rPr>
          <w:szCs w:val="22"/>
        </w:rPr>
        <w:t>tigesyklin</w:t>
      </w:r>
      <w:proofErr w:type="spellEnd"/>
      <w:r>
        <w:rPr>
          <w:szCs w:val="22"/>
        </w:rPr>
        <w:t xml:space="preserve">. </w:t>
      </w:r>
      <w:proofErr w:type="spellStart"/>
      <w:r>
        <w:rPr>
          <w:szCs w:val="22"/>
        </w:rPr>
        <w:t>Eravasyklin</w:t>
      </w:r>
      <w:proofErr w:type="spellEnd"/>
      <w:r>
        <w:rPr>
          <w:szCs w:val="22"/>
        </w:rPr>
        <w:t xml:space="preserve"> er heller ikke påvirket av aminoglykosidinaktiverende eller -modifiserende enzymer.</w:t>
      </w:r>
    </w:p>
    <w:p w14:paraId="13BBE474" w14:textId="77777777" w:rsidR="009B786A" w:rsidRDefault="009B786A">
      <w:pPr>
        <w:autoSpaceDE w:val="0"/>
        <w:autoSpaceDN w:val="0"/>
        <w:adjustRightInd w:val="0"/>
        <w:spacing w:line="240" w:lineRule="auto"/>
        <w:rPr>
          <w:spacing w:val="-2"/>
          <w:szCs w:val="22"/>
        </w:rPr>
      </w:pPr>
    </w:p>
    <w:p w14:paraId="13BBE475" w14:textId="77777777" w:rsidR="009B786A" w:rsidRDefault="004F5363" w:rsidP="00231BE8">
      <w:pPr>
        <w:keepNext/>
        <w:spacing w:line="240" w:lineRule="auto"/>
        <w:rPr>
          <w:szCs w:val="22"/>
          <w:u w:val="single"/>
        </w:rPr>
      </w:pPr>
      <w:r>
        <w:rPr>
          <w:szCs w:val="22"/>
          <w:u w:val="single"/>
        </w:rPr>
        <w:t>Resistensmekanisme</w:t>
      </w:r>
    </w:p>
    <w:p w14:paraId="0A6A2039" w14:textId="77777777" w:rsidR="00785FE9" w:rsidRDefault="00785FE9" w:rsidP="00231BE8">
      <w:pPr>
        <w:keepNext/>
        <w:spacing w:line="240" w:lineRule="auto"/>
        <w:rPr>
          <w:ins w:id="352" w:author="NOMA-h" w:date="2025-11-19T13:00:00Z" w16du:dateUtc="2025-11-19T12:00:00Z"/>
          <w:szCs w:val="22"/>
        </w:rPr>
      </w:pPr>
    </w:p>
    <w:p w14:paraId="13BBE476" w14:textId="51963488" w:rsidR="009B786A" w:rsidRDefault="004F5363">
      <w:pPr>
        <w:spacing w:line="240" w:lineRule="auto"/>
        <w:rPr>
          <w:szCs w:val="22"/>
        </w:rPr>
      </w:pPr>
      <w:r>
        <w:rPr>
          <w:szCs w:val="22"/>
        </w:rPr>
        <w:t xml:space="preserve">Resistens mot </w:t>
      </w:r>
      <w:proofErr w:type="spellStart"/>
      <w:r>
        <w:rPr>
          <w:szCs w:val="22"/>
        </w:rPr>
        <w:t>eravasyklin</w:t>
      </w:r>
      <w:proofErr w:type="spellEnd"/>
      <w:r>
        <w:rPr>
          <w:szCs w:val="22"/>
        </w:rPr>
        <w:t xml:space="preserve"> er observert i </w:t>
      </w:r>
      <w:proofErr w:type="spellStart"/>
      <w:r>
        <w:rPr>
          <w:i/>
          <w:szCs w:val="22"/>
        </w:rPr>
        <w:t>Enterococcus</w:t>
      </w:r>
      <w:proofErr w:type="spellEnd"/>
      <w:r>
        <w:rPr>
          <w:szCs w:val="22"/>
        </w:rPr>
        <w:t xml:space="preserve"> som har mutasjoner i </w:t>
      </w:r>
      <w:proofErr w:type="spellStart"/>
      <w:r>
        <w:rPr>
          <w:szCs w:val="22"/>
        </w:rPr>
        <w:t>rpsJ</w:t>
      </w:r>
      <w:proofErr w:type="spellEnd"/>
      <w:r>
        <w:rPr>
          <w:szCs w:val="22"/>
        </w:rPr>
        <w:t xml:space="preserve">. Det finnes ingen målbasert kryssresistens mellom </w:t>
      </w:r>
      <w:proofErr w:type="spellStart"/>
      <w:r>
        <w:rPr>
          <w:szCs w:val="22"/>
        </w:rPr>
        <w:t>eravasyklin</w:t>
      </w:r>
      <w:proofErr w:type="spellEnd"/>
      <w:r>
        <w:rPr>
          <w:szCs w:val="22"/>
        </w:rPr>
        <w:t xml:space="preserve"> og andre klasser av antibiotika, som kinoloner, penicilliner, </w:t>
      </w:r>
      <w:proofErr w:type="spellStart"/>
      <w:r>
        <w:rPr>
          <w:szCs w:val="22"/>
        </w:rPr>
        <w:t>cefalosporiner</w:t>
      </w:r>
      <w:proofErr w:type="spellEnd"/>
      <w:r>
        <w:rPr>
          <w:szCs w:val="22"/>
        </w:rPr>
        <w:t xml:space="preserve"> og </w:t>
      </w:r>
      <w:proofErr w:type="spellStart"/>
      <w:r>
        <w:rPr>
          <w:szCs w:val="22"/>
        </w:rPr>
        <w:t>karbapenemer</w:t>
      </w:r>
      <w:proofErr w:type="spellEnd"/>
      <w:r>
        <w:rPr>
          <w:szCs w:val="22"/>
        </w:rPr>
        <w:t>.</w:t>
      </w:r>
    </w:p>
    <w:p w14:paraId="13BBE477" w14:textId="77777777" w:rsidR="009B786A" w:rsidRDefault="009B786A">
      <w:pPr>
        <w:spacing w:line="240" w:lineRule="auto"/>
        <w:rPr>
          <w:szCs w:val="22"/>
        </w:rPr>
      </w:pPr>
    </w:p>
    <w:p w14:paraId="13BBE478" w14:textId="77777777" w:rsidR="009B786A" w:rsidRDefault="004F5363">
      <w:pPr>
        <w:spacing w:line="240" w:lineRule="auto"/>
        <w:rPr>
          <w:szCs w:val="22"/>
        </w:rPr>
      </w:pPr>
      <w:r>
        <w:rPr>
          <w:szCs w:val="22"/>
        </w:rPr>
        <w:t xml:space="preserve">Andre bakterielle resistensmekanismer som potensielt kan påvirke </w:t>
      </w:r>
      <w:proofErr w:type="spellStart"/>
      <w:r>
        <w:rPr>
          <w:szCs w:val="22"/>
        </w:rPr>
        <w:t>eravasyklin</w:t>
      </w:r>
      <w:proofErr w:type="spellEnd"/>
      <w:r>
        <w:rPr>
          <w:szCs w:val="22"/>
        </w:rPr>
        <w:t xml:space="preserve">, er forbundet med oppregulert, ikke-spesifikk, iboende </w:t>
      </w:r>
      <w:proofErr w:type="spellStart"/>
      <w:r>
        <w:rPr>
          <w:szCs w:val="22"/>
        </w:rPr>
        <w:t>multi-drug</w:t>
      </w:r>
      <w:proofErr w:type="spellEnd"/>
      <w:r>
        <w:rPr>
          <w:szCs w:val="22"/>
        </w:rPr>
        <w:t xml:space="preserve"> resistent (MDR) utstrømning.</w:t>
      </w:r>
    </w:p>
    <w:p w14:paraId="13BBE479" w14:textId="77777777" w:rsidR="009B786A" w:rsidRDefault="009B786A">
      <w:pPr>
        <w:autoSpaceDE w:val="0"/>
        <w:autoSpaceDN w:val="0"/>
        <w:adjustRightInd w:val="0"/>
        <w:spacing w:line="240" w:lineRule="auto"/>
        <w:rPr>
          <w:szCs w:val="22"/>
          <w:u w:val="single"/>
        </w:rPr>
      </w:pPr>
    </w:p>
    <w:p w14:paraId="13BBE47A" w14:textId="307DE6E4" w:rsidR="009B786A" w:rsidRDefault="004F5363">
      <w:pPr>
        <w:keepNext/>
        <w:autoSpaceDE w:val="0"/>
        <w:autoSpaceDN w:val="0"/>
        <w:adjustRightInd w:val="0"/>
        <w:spacing w:line="240" w:lineRule="auto"/>
        <w:rPr>
          <w:szCs w:val="22"/>
          <w:u w:val="single"/>
        </w:rPr>
      </w:pPr>
      <w:r>
        <w:rPr>
          <w:szCs w:val="22"/>
          <w:u w:val="single"/>
        </w:rPr>
        <w:t xml:space="preserve">Brytningspunkter </w:t>
      </w:r>
      <w:del w:id="353" w:author="NOMA-h" w:date="2025-11-19T13:17:00Z" w16du:dateUtc="2025-11-19T12:17:00Z">
        <w:r w:rsidDel="00446466">
          <w:rPr>
            <w:szCs w:val="22"/>
            <w:u w:val="single"/>
          </w:rPr>
          <w:delText>for</w:delText>
        </w:r>
      </w:del>
      <w:ins w:id="354" w:author="NOMA-h" w:date="2025-11-19T13:17:00Z" w16du:dateUtc="2025-11-19T12:17:00Z">
        <w:r w:rsidR="00446466">
          <w:rPr>
            <w:szCs w:val="22"/>
            <w:u w:val="single"/>
          </w:rPr>
          <w:t>ved</w:t>
        </w:r>
      </w:ins>
      <w:r>
        <w:rPr>
          <w:szCs w:val="22"/>
          <w:u w:val="single"/>
        </w:rPr>
        <w:t xml:space="preserve"> følsomhetstesting</w:t>
      </w:r>
    </w:p>
    <w:p w14:paraId="13BBE47B" w14:textId="77777777" w:rsidR="009B786A" w:rsidRDefault="009B786A" w:rsidP="005E2C19">
      <w:pPr>
        <w:keepNext/>
        <w:autoSpaceDE w:val="0"/>
        <w:autoSpaceDN w:val="0"/>
        <w:adjustRightInd w:val="0"/>
        <w:spacing w:line="240" w:lineRule="auto"/>
        <w:rPr>
          <w:szCs w:val="22"/>
          <w:u w:val="single"/>
        </w:rPr>
      </w:pPr>
    </w:p>
    <w:p w14:paraId="13BBE47C" w14:textId="3581321B" w:rsidR="009B786A" w:rsidRDefault="00446466">
      <w:pPr>
        <w:autoSpaceDE w:val="0"/>
        <w:autoSpaceDN w:val="0"/>
        <w:adjustRightInd w:val="0"/>
        <w:spacing w:line="240" w:lineRule="auto"/>
        <w:rPr>
          <w:ins w:id="355" w:author="Author"/>
          <w:u w:val="single"/>
        </w:rPr>
      </w:pPr>
      <w:ins w:id="356" w:author="NOMA-h" w:date="2025-11-19T13:17:00Z" w16du:dateUtc="2025-11-19T12:17:00Z">
        <w:r w:rsidRPr="00203197">
          <w:rPr>
            <w:szCs w:val="22"/>
            <w:rPrChange w:id="357" w:author="NOMA-h" w:date="2025-11-19T13:17:00Z" w16du:dateUtc="2025-11-19T12:17:00Z">
              <w:rPr>
                <w:szCs w:val="22"/>
                <w:u w:val="single"/>
              </w:rPr>
            </w:rPrChange>
          </w:rPr>
          <w:t xml:space="preserve">Tolkningskriterier for </w:t>
        </w:r>
      </w:ins>
      <w:ins w:id="358" w:author="Author">
        <w:r w:rsidR="004F5363" w:rsidRPr="00203197">
          <w:rPr>
            <w:szCs w:val="22"/>
            <w:rPrChange w:id="359" w:author="NOMA-h" w:date="2025-11-19T13:17:00Z" w16du:dateUtc="2025-11-19T12:17:00Z">
              <w:rPr>
                <w:szCs w:val="22"/>
                <w:u w:val="single"/>
              </w:rPr>
            </w:rPrChange>
          </w:rPr>
          <w:t xml:space="preserve">MIC (minimum hemmende konsentrasjon) </w:t>
        </w:r>
        <w:del w:id="360" w:author="NOMA-h" w:date="2025-11-19T13:17:00Z" w16du:dateUtc="2025-11-19T12:17:00Z">
          <w:r w:rsidR="004F5363" w:rsidRPr="00203197" w:rsidDel="00203197">
            <w:rPr>
              <w:szCs w:val="22"/>
              <w:rPrChange w:id="361" w:author="NOMA-h" w:date="2025-11-19T13:17:00Z" w16du:dateUtc="2025-11-19T12:17:00Z">
                <w:rPr>
                  <w:szCs w:val="22"/>
                  <w:u w:val="single"/>
                </w:rPr>
              </w:rPrChange>
            </w:rPr>
            <w:delText>tolk</w:delText>
          </w:r>
        </w:del>
        <w:del w:id="362" w:author="NOMA-h" w:date="2025-11-19T13:18:00Z" w16du:dateUtc="2025-11-19T12:18:00Z">
          <w:r w:rsidR="004F5363" w:rsidRPr="00203197" w:rsidDel="00203197">
            <w:rPr>
              <w:szCs w:val="22"/>
              <w:rPrChange w:id="363" w:author="NOMA-h" w:date="2025-11-19T13:17:00Z" w16du:dateUtc="2025-11-19T12:17:00Z">
                <w:rPr>
                  <w:szCs w:val="22"/>
                  <w:u w:val="single"/>
                </w:rPr>
              </w:rPrChange>
            </w:rPr>
            <w:delText>ningskriterier for resistenstesting</w:delText>
          </w:r>
        </w:del>
      </w:ins>
      <w:ins w:id="364" w:author="NOMA-h" w:date="2025-11-19T13:18:00Z" w16du:dateUtc="2025-11-19T12:18:00Z">
        <w:r w:rsidR="00203197">
          <w:rPr>
            <w:szCs w:val="22"/>
          </w:rPr>
          <w:t>ved følsomhetstesting</w:t>
        </w:r>
      </w:ins>
      <w:ins w:id="365" w:author="Author">
        <w:r w:rsidR="004F5363" w:rsidRPr="00203197">
          <w:rPr>
            <w:szCs w:val="22"/>
            <w:rPrChange w:id="366" w:author="NOMA-h" w:date="2025-11-19T13:17:00Z" w16du:dateUtc="2025-11-19T12:17:00Z">
              <w:rPr>
                <w:szCs w:val="22"/>
                <w:u w:val="single"/>
              </w:rPr>
            </w:rPrChange>
          </w:rPr>
          <w:t xml:space="preserve"> er </w:t>
        </w:r>
        <w:del w:id="367" w:author="NOMA-h" w:date="2025-11-19T13:18:00Z" w16du:dateUtc="2025-11-19T12:18:00Z">
          <w:r w:rsidR="004F5363" w:rsidRPr="00203197" w:rsidDel="00203197">
            <w:rPr>
              <w:szCs w:val="22"/>
              <w:rPrChange w:id="368" w:author="NOMA-h" w:date="2025-11-19T13:17:00Z" w16du:dateUtc="2025-11-19T12:17:00Z">
                <w:rPr>
                  <w:szCs w:val="22"/>
                  <w:u w:val="single"/>
                </w:rPr>
              </w:rPrChange>
            </w:rPr>
            <w:delText>etablert</w:delText>
          </w:r>
        </w:del>
      </w:ins>
      <w:ins w:id="369" w:author="NOMA-h" w:date="2025-11-19T13:18:00Z" w16du:dateUtc="2025-11-19T12:18:00Z">
        <w:r w:rsidR="00203197">
          <w:rPr>
            <w:szCs w:val="22"/>
          </w:rPr>
          <w:t>fastsatt</w:t>
        </w:r>
      </w:ins>
      <w:ins w:id="370" w:author="Author">
        <w:r w:rsidR="004F5363" w:rsidRPr="00203197">
          <w:rPr>
            <w:szCs w:val="22"/>
            <w:rPrChange w:id="371" w:author="NOMA-h" w:date="2025-11-19T13:17:00Z" w16du:dateUtc="2025-11-19T12:17:00Z">
              <w:rPr>
                <w:szCs w:val="22"/>
                <w:u w:val="single"/>
              </w:rPr>
            </w:rPrChange>
          </w:rPr>
          <w:t xml:space="preserve"> av </w:t>
        </w:r>
      </w:ins>
      <w:ins w:id="372" w:author="NOMA-h" w:date="2025-11-19T13:18:00Z" w16du:dateUtc="2025-11-19T12:18:00Z">
        <w:r w:rsidR="00203197">
          <w:rPr>
            <w:szCs w:val="22"/>
          </w:rPr>
          <w:t xml:space="preserve">The </w:t>
        </w:r>
      </w:ins>
      <w:ins w:id="373" w:author="Author">
        <w:r w:rsidR="004F5363" w:rsidRPr="00203197">
          <w:rPr>
            <w:szCs w:val="22"/>
            <w:rPrChange w:id="374" w:author="NOMA-h" w:date="2025-11-19T13:17:00Z" w16du:dateUtc="2025-11-19T12:17:00Z">
              <w:rPr>
                <w:szCs w:val="22"/>
                <w:u w:val="single"/>
              </w:rPr>
            </w:rPrChange>
          </w:rPr>
          <w:t xml:space="preserve">European Committee </w:t>
        </w:r>
        <w:proofErr w:type="spellStart"/>
        <w:r w:rsidR="004F5363" w:rsidRPr="00203197">
          <w:rPr>
            <w:szCs w:val="22"/>
            <w:rPrChange w:id="375" w:author="NOMA-h" w:date="2025-11-19T13:17:00Z" w16du:dateUtc="2025-11-19T12:17:00Z">
              <w:rPr>
                <w:szCs w:val="22"/>
                <w:u w:val="single"/>
              </w:rPr>
            </w:rPrChange>
          </w:rPr>
          <w:t>on</w:t>
        </w:r>
        <w:proofErr w:type="spellEnd"/>
        <w:r w:rsidR="004F5363" w:rsidRPr="00203197">
          <w:rPr>
            <w:szCs w:val="22"/>
            <w:rPrChange w:id="376" w:author="NOMA-h" w:date="2025-11-19T13:17:00Z" w16du:dateUtc="2025-11-19T12:17:00Z">
              <w:rPr>
                <w:szCs w:val="22"/>
                <w:u w:val="single"/>
              </w:rPr>
            </w:rPrChange>
          </w:rPr>
          <w:t xml:space="preserve"> Antimicrobial </w:t>
        </w:r>
        <w:proofErr w:type="spellStart"/>
        <w:r w:rsidR="004F5363" w:rsidRPr="00203197">
          <w:rPr>
            <w:szCs w:val="22"/>
            <w:rPrChange w:id="377" w:author="NOMA-h" w:date="2025-11-19T13:17:00Z" w16du:dateUtc="2025-11-19T12:17:00Z">
              <w:rPr>
                <w:szCs w:val="22"/>
                <w:u w:val="single"/>
              </w:rPr>
            </w:rPrChange>
          </w:rPr>
          <w:t>Susceptibility</w:t>
        </w:r>
        <w:proofErr w:type="spellEnd"/>
        <w:r w:rsidR="004F5363" w:rsidRPr="00203197">
          <w:rPr>
            <w:szCs w:val="22"/>
            <w:rPrChange w:id="378" w:author="NOMA-h" w:date="2025-11-19T13:17:00Z" w16du:dateUtc="2025-11-19T12:17:00Z">
              <w:rPr>
                <w:szCs w:val="22"/>
                <w:u w:val="single"/>
              </w:rPr>
            </w:rPrChange>
          </w:rPr>
          <w:t xml:space="preserve"> Testing (EUCAST) for </w:t>
        </w:r>
        <w:proofErr w:type="spellStart"/>
        <w:r w:rsidR="004F5363" w:rsidRPr="00203197">
          <w:rPr>
            <w:szCs w:val="22"/>
            <w:rPrChange w:id="379" w:author="NOMA-h" w:date="2025-11-19T13:17:00Z" w16du:dateUtc="2025-11-19T12:17:00Z">
              <w:rPr>
                <w:szCs w:val="22"/>
                <w:u w:val="single"/>
              </w:rPr>
            </w:rPrChange>
          </w:rPr>
          <w:t>erava</w:t>
        </w:r>
        <w:del w:id="380" w:author="NOMA-h" w:date="2025-11-19T13:18:00Z" w16du:dateUtc="2025-11-19T12:18:00Z">
          <w:r w:rsidR="004F5363" w:rsidRPr="00203197" w:rsidDel="00F576B8">
            <w:rPr>
              <w:szCs w:val="22"/>
              <w:rPrChange w:id="381" w:author="NOMA-h" w:date="2025-11-19T13:17:00Z" w16du:dateUtc="2025-11-19T12:17:00Z">
                <w:rPr>
                  <w:szCs w:val="22"/>
                  <w:u w:val="single"/>
                </w:rPr>
              </w:rPrChange>
            </w:rPr>
            <w:delText>c</w:delText>
          </w:r>
        </w:del>
      </w:ins>
      <w:ins w:id="382" w:author="NOMA-h" w:date="2025-11-19T13:18:00Z" w16du:dateUtc="2025-11-19T12:18:00Z">
        <w:r w:rsidR="00F576B8">
          <w:rPr>
            <w:szCs w:val="22"/>
          </w:rPr>
          <w:t>s</w:t>
        </w:r>
      </w:ins>
      <w:ins w:id="383" w:author="Author">
        <w:r w:rsidR="004F5363" w:rsidRPr="00203197">
          <w:rPr>
            <w:szCs w:val="22"/>
            <w:rPrChange w:id="384" w:author="NOMA-h" w:date="2025-11-19T13:17:00Z" w16du:dateUtc="2025-11-19T12:17:00Z">
              <w:rPr>
                <w:szCs w:val="22"/>
                <w:u w:val="single"/>
              </w:rPr>
            </w:rPrChange>
          </w:rPr>
          <w:t>y</w:t>
        </w:r>
        <w:del w:id="385" w:author="NOMA-h" w:date="2025-11-19T13:18:00Z" w16du:dateUtc="2025-11-19T12:18:00Z">
          <w:r w:rsidR="004F5363" w:rsidRPr="00203197" w:rsidDel="00F576B8">
            <w:rPr>
              <w:szCs w:val="22"/>
              <w:rPrChange w:id="386" w:author="NOMA-h" w:date="2025-11-19T13:17:00Z" w16du:dateUtc="2025-11-19T12:17:00Z">
                <w:rPr>
                  <w:szCs w:val="22"/>
                  <w:u w:val="single"/>
                </w:rPr>
              </w:rPrChange>
            </w:rPr>
            <w:delText>c</w:delText>
          </w:r>
        </w:del>
      </w:ins>
      <w:ins w:id="387" w:author="NOMA-h" w:date="2025-11-19T13:18:00Z" w16du:dateUtc="2025-11-19T12:18:00Z">
        <w:r w:rsidR="00F576B8">
          <w:rPr>
            <w:szCs w:val="22"/>
          </w:rPr>
          <w:t>k</w:t>
        </w:r>
      </w:ins>
      <w:ins w:id="388" w:author="Author">
        <w:r w:rsidR="004F5363" w:rsidRPr="00203197">
          <w:rPr>
            <w:szCs w:val="22"/>
            <w:rPrChange w:id="389" w:author="NOMA-h" w:date="2025-11-19T13:17:00Z" w16du:dateUtc="2025-11-19T12:17:00Z">
              <w:rPr>
                <w:szCs w:val="22"/>
                <w:u w:val="single"/>
              </w:rPr>
            </w:rPrChange>
          </w:rPr>
          <w:t>lin</w:t>
        </w:r>
        <w:proofErr w:type="spellEnd"/>
        <w:del w:id="390" w:author="NOMA-h" w:date="2025-11-19T13:18:00Z" w16du:dateUtc="2025-11-19T12:18:00Z">
          <w:r w:rsidR="004F5363" w:rsidRPr="00203197" w:rsidDel="00F576B8">
            <w:rPr>
              <w:szCs w:val="22"/>
              <w:rPrChange w:id="391" w:author="NOMA-h" w:date="2025-11-19T13:17:00Z" w16du:dateUtc="2025-11-19T12:17:00Z">
                <w:rPr>
                  <w:szCs w:val="22"/>
                  <w:u w:val="single"/>
                </w:rPr>
              </w:rPrChange>
            </w:rPr>
            <w:delText>e</w:delText>
          </w:r>
        </w:del>
        <w:r w:rsidR="004F5363" w:rsidRPr="00203197">
          <w:rPr>
            <w:szCs w:val="22"/>
            <w:rPrChange w:id="392" w:author="NOMA-h" w:date="2025-11-19T13:17:00Z" w16du:dateUtc="2025-11-19T12:17:00Z">
              <w:rPr>
                <w:szCs w:val="22"/>
                <w:u w:val="single"/>
              </w:rPr>
            </w:rPrChange>
          </w:rPr>
          <w:t xml:space="preserve"> og er oppført her</w:t>
        </w:r>
        <w:r w:rsidR="004F5363" w:rsidRPr="00203197">
          <w:rPr>
            <w:szCs w:val="22"/>
            <w:rPrChange w:id="393" w:author="NOMA-h" w:date="2025-11-19T13:18:00Z" w16du:dateUtc="2025-11-19T12:18:00Z">
              <w:rPr>
                <w:szCs w:val="22"/>
                <w:u w:val="single"/>
              </w:rPr>
            </w:rPrChange>
          </w:rPr>
          <w:t>:</w:t>
        </w:r>
        <w:r w:rsidR="004F5363">
          <w:rPr>
            <w:szCs w:val="22"/>
            <w:u w:val="single"/>
          </w:rPr>
          <w:t xml:space="preserve"> </w:t>
        </w:r>
      </w:ins>
    </w:p>
    <w:p w14:paraId="13BBE47D" w14:textId="77777777" w:rsidR="009B786A" w:rsidRDefault="004F5363">
      <w:pPr>
        <w:keepNext/>
        <w:autoSpaceDE w:val="0"/>
        <w:autoSpaceDN w:val="0"/>
        <w:adjustRightInd w:val="0"/>
        <w:spacing w:line="240" w:lineRule="auto"/>
        <w:rPr>
          <w:ins w:id="394" w:author="Author"/>
          <w:color w:val="0000FF"/>
          <w:szCs w:val="22"/>
          <w:u w:val="single"/>
        </w:rPr>
      </w:pPr>
      <w:ins w:id="395" w:author="Author">
        <w:r>
          <w:fldChar w:fldCharType="begin"/>
        </w:r>
        <w:r>
          <w:instrText xml:space="preserve"> HYPERLINK "https://www.ema.europa.eu/documents/other/minimum-inhibitory-concentration-mic-breakpoints_en.xlsx" </w:instrText>
        </w:r>
        <w:r>
          <w:fldChar w:fldCharType="separate"/>
        </w:r>
        <w:r>
          <w:rPr>
            <w:color w:val="0000FF"/>
            <w:szCs w:val="22"/>
            <w:u w:val="single"/>
          </w:rPr>
          <w:t>https://www.ema.europa.eu/documents/other/minimum-inhibitory-concentration-mic-breakpoints_en.xlsx</w:t>
        </w:r>
        <w:r>
          <w:rPr>
            <w:color w:val="0000FF"/>
            <w:szCs w:val="22"/>
            <w:u w:val="single"/>
          </w:rPr>
          <w:fldChar w:fldCharType="end"/>
        </w:r>
      </w:ins>
    </w:p>
    <w:p w14:paraId="13BBE47E" w14:textId="77777777" w:rsidR="009B786A" w:rsidRDefault="009B786A">
      <w:pPr>
        <w:keepNext/>
        <w:autoSpaceDE w:val="0"/>
        <w:autoSpaceDN w:val="0"/>
        <w:adjustRightInd w:val="0"/>
        <w:spacing w:line="240" w:lineRule="auto"/>
        <w:rPr>
          <w:szCs w:val="22"/>
          <w:u w:val="single"/>
        </w:rPr>
      </w:pPr>
    </w:p>
    <w:p w14:paraId="13BBE47F" w14:textId="77777777" w:rsidR="009B786A" w:rsidRDefault="004F5363">
      <w:pPr>
        <w:autoSpaceDE w:val="0"/>
        <w:autoSpaceDN w:val="0"/>
        <w:adjustRightInd w:val="0"/>
        <w:spacing w:line="240" w:lineRule="auto"/>
        <w:rPr>
          <w:del w:id="396" w:author="Author"/>
          <w:szCs w:val="22"/>
        </w:rPr>
      </w:pPr>
      <w:del w:id="397" w:author="Author">
        <w:r>
          <w:rPr>
            <w:szCs w:val="22"/>
          </w:rPr>
          <w:delText>Brytningspunkter for minste hemmende konsentrasjon (MIC) påvist av European Committee on Antimicrobial Susceptibility Testing (EUCAST) er for eravasyklin:</w:delText>
        </w:r>
      </w:del>
    </w:p>
    <w:p w14:paraId="13BBE480" w14:textId="77777777" w:rsidR="009B786A" w:rsidRDefault="009B786A">
      <w:pPr>
        <w:autoSpaceDE w:val="0"/>
        <w:autoSpaceDN w:val="0"/>
        <w:adjustRightInd w:val="0"/>
        <w:spacing w:line="240" w:lineRule="auto"/>
        <w:rPr>
          <w:del w:id="398" w:author="Author"/>
          <w:szCs w:val="22"/>
        </w:rPr>
      </w:pPr>
    </w:p>
    <w:p w14:paraId="13BBE481" w14:textId="77777777" w:rsidR="009B786A" w:rsidRDefault="004F5363">
      <w:pPr>
        <w:autoSpaceDE w:val="0"/>
        <w:autoSpaceDN w:val="0"/>
        <w:adjustRightInd w:val="0"/>
        <w:spacing w:line="240" w:lineRule="auto"/>
        <w:ind w:left="990" w:hanging="990"/>
        <w:rPr>
          <w:del w:id="399" w:author="Author"/>
          <w:b/>
          <w:bCs/>
          <w:szCs w:val="22"/>
        </w:rPr>
      </w:pPr>
      <w:del w:id="400" w:author="Author">
        <w:r>
          <w:rPr>
            <w:b/>
            <w:bCs/>
            <w:szCs w:val="22"/>
          </w:rPr>
          <w:delText>Tabell 2</w:delText>
        </w:r>
        <w:r>
          <w:rPr>
            <w:b/>
            <w:bCs/>
            <w:szCs w:val="22"/>
          </w:rPr>
          <w:tab/>
          <w:delText>Minste hemmende konsentrasjonsbrytningspunkter for eravasyklin for andre patogener</w:delText>
        </w:r>
      </w:del>
    </w:p>
    <w:p w14:paraId="13BBE482" w14:textId="77777777" w:rsidR="009B786A" w:rsidRDefault="009B786A">
      <w:pPr>
        <w:autoSpaceDE w:val="0"/>
        <w:autoSpaceDN w:val="0"/>
        <w:adjustRightInd w:val="0"/>
        <w:spacing w:line="240" w:lineRule="auto"/>
        <w:rPr>
          <w:del w:id="401" w:author="Autho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047"/>
        <w:gridCol w:w="2506"/>
        <w:gridCol w:w="2508"/>
      </w:tblGrid>
      <w:tr w:rsidR="009B786A" w14:paraId="13BBE485" w14:textId="77777777">
        <w:trPr>
          <w:trHeight w:val="20"/>
          <w:del w:id="402" w:author="Author"/>
        </w:trPr>
        <w:tc>
          <w:tcPr>
            <w:tcW w:w="2233" w:type="pct"/>
            <w:vMerge w:val="restart"/>
            <w:tcBorders>
              <w:top w:val="single" w:sz="4" w:space="0" w:color="auto"/>
              <w:left w:val="single" w:sz="4" w:space="0" w:color="auto"/>
              <w:right w:val="single" w:sz="4" w:space="0" w:color="auto"/>
            </w:tcBorders>
            <w:vAlign w:val="center"/>
          </w:tcPr>
          <w:p w14:paraId="13BBE483" w14:textId="77777777" w:rsidR="009B786A" w:rsidRDefault="004F5363">
            <w:pPr>
              <w:tabs>
                <w:tab w:val="clear" w:pos="567"/>
              </w:tabs>
              <w:spacing w:line="240" w:lineRule="auto"/>
              <w:rPr>
                <w:del w:id="403" w:author="Author"/>
                <w:rFonts w:eastAsia="Calibri" w:cs="Arial"/>
                <w:b/>
                <w:sz w:val="20"/>
                <w:szCs w:val="26"/>
              </w:rPr>
            </w:pPr>
            <w:del w:id="404" w:author="Author">
              <w:r>
                <w:rPr>
                  <w:rFonts w:eastAsia="Calibri" w:cs="Arial"/>
                  <w:b/>
                  <w:sz w:val="20"/>
                  <w:szCs w:val="26"/>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13BBE484" w14:textId="77777777" w:rsidR="009B786A" w:rsidRDefault="004F5363">
            <w:pPr>
              <w:tabs>
                <w:tab w:val="clear" w:pos="567"/>
              </w:tabs>
              <w:spacing w:line="240" w:lineRule="auto"/>
              <w:jc w:val="center"/>
              <w:rPr>
                <w:del w:id="405" w:author="Author"/>
                <w:rFonts w:eastAsia="Calibri" w:cs="Arial"/>
                <w:b/>
                <w:sz w:val="20"/>
                <w:szCs w:val="26"/>
              </w:rPr>
            </w:pPr>
            <w:del w:id="406" w:author="Author">
              <w:r>
                <w:rPr>
                  <w:rFonts w:eastAsia="Calibri" w:cs="Arial"/>
                  <w:b/>
                  <w:sz w:val="20"/>
                  <w:szCs w:val="26"/>
                </w:rPr>
                <w:delText>MIC-brytningspunkter (</w:delText>
              </w:r>
              <w:r>
                <w:rPr>
                  <w:rFonts w:eastAsia="Calibri"/>
                  <w:b/>
                  <w:sz w:val="20"/>
                  <w:szCs w:val="26"/>
                </w:rPr>
                <w:delText>mikro</w:delText>
              </w:r>
              <w:r>
                <w:rPr>
                  <w:rFonts w:eastAsia="Calibri" w:cs="Arial"/>
                  <w:b/>
                  <w:sz w:val="20"/>
                  <w:szCs w:val="26"/>
                </w:rPr>
                <w:delText>g/ml)</w:delText>
              </w:r>
            </w:del>
          </w:p>
        </w:tc>
      </w:tr>
      <w:tr w:rsidR="009B786A" w14:paraId="13BBE489" w14:textId="77777777">
        <w:trPr>
          <w:trHeight w:val="20"/>
          <w:del w:id="407" w:author="Author"/>
        </w:trPr>
        <w:tc>
          <w:tcPr>
            <w:tcW w:w="2233" w:type="pct"/>
            <w:vMerge/>
            <w:tcBorders>
              <w:left w:val="single" w:sz="4" w:space="0" w:color="auto"/>
              <w:bottom w:val="single" w:sz="4" w:space="0" w:color="auto"/>
              <w:right w:val="single" w:sz="4" w:space="0" w:color="auto"/>
            </w:tcBorders>
            <w:hideMark/>
          </w:tcPr>
          <w:p w14:paraId="13BBE486" w14:textId="77777777" w:rsidR="009B786A" w:rsidRDefault="009B786A">
            <w:pPr>
              <w:tabs>
                <w:tab w:val="clear" w:pos="567"/>
              </w:tabs>
              <w:spacing w:line="240" w:lineRule="auto"/>
              <w:rPr>
                <w:del w:id="408"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13BBE487" w14:textId="77777777" w:rsidR="009B786A" w:rsidRDefault="004F5363">
            <w:pPr>
              <w:tabs>
                <w:tab w:val="clear" w:pos="567"/>
              </w:tabs>
              <w:spacing w:line="240" w:lineRule="auto"/>
              <w:jc w:val="center"/>
              <w:rPr>
                <w:del w:id="409" w:author="Author"/>
                <w:rFonts w:eastAsia="Calibri" w:cs="Arial"/>
                <w:b/>
                <w:sz w:val="20"/>
                <w:szCs w:val="26"/>
              </w:rPr>
            </w:pPr>
            <w:del w:id="410" w:author="Author">
              <w:r>
                <w:rPr>
                  <w:rFonts w:eastAsia="Calibri" w:cs="Arial"/>
                  <w:b/>
                  <w:sz w:val="20"/>
                  <w:szCs w:val="26"/>
                </w:rPr>
                <w:delText>Sensitive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488" w14:textId="77777777" w:rsidR="009B786A" w:rsidRDefault="004F5363">
            <w:pPr>
              <w:tabs>
                <w:tab w:val="clear" w:pos="567"/>
              </w:tabs>
              <w:spacing w:line="240" w:lineRule="auto"/>
              <w:jc w:val="center"/>
              <w:rPr>
                <w:del w:id="411" w:author="Author"/>
                <w:rFonts w:eastAsia="Calibri" w:cs="Arial"/>
                <w:b/>
                <w:sz w:val="20"/>
                <w:szCs w:val="26"/>
              </w:rPr>
            </w:pPr>
            <w:del w:id="412" w:author="Author">
              <w:r>
                <w:rPr>
                  <w:rFonts w:eastAsia="Calibri" w:cs="Arial"/>
                  <w:b/>
                  <w:sz w:val="20"/>
                  <w:szCs w:val="26"/>
                </w:rPr>
                <w:delText>Resistente (R &gt;)</w:delText>
              </w:r>
            </w:del>
          </w:p>
        </w:tc>
      </w:tr>
      <w:tr w:rsidR="009B786A" w14:paraId="13BBE48D" w14:textId="77777777">
        <w:trPr>
          <w:trHeight w:val="20"/>
          <w:del w:id="413" w:author="Author"/>
        </w:trPr>
        <w:tc>
          <w:tcPr>
            <w:tcW w:w="2233" w:type="pct"/>
            <w:tcBorders>
              <w:top w:val="single" w:sz="4" w:space="0" w:color="auto"/>
              <w:left w:val="single" w:sz="4" w:space="0" w:color="auto"/>
              <w:bottom w:val="single" w:sz="4" w:space="0" w:color="auto"/>
              <w:right w:val="single" w:sz="4" w:space="0" w:color="auto"/>
            </w:tcBorders>
            <w:hideMark/>
          </w:tcPr>
          <w:p w14:paraId="13BBE48A" w14:textId="77777777" w:rsidR="009B786A" w:rsidRDefault="004F5363">
            <w:pPr>
              <w:tabs>
                <w:tab w:val="clear" w:pos="567"/>
              </w:tabs>
              <w:spacing w:line="240" w:lineRule="auto"/>
              <w:rPr>
                <w:del w:id="414" w:author="Author"/>
                <w:rFonts w:eastAsia="Calibri"/>
                <w:i/>
                <w:sz w:val="20"/>
              </w:rPr>
            </w:pPr>
            <w:del w:id="415" w:author="Author">
              <w:r>
                <w:rPr>
                  <w:rFonts w:eastAsia="Calibri" w:cs="Arial"/>
                  <w:i/>
                  <w:sz w:val="20"/>
                  <w:szCs w:val="26"/>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48B" w14:textId="77777777" w:rsidR="009B786A" w:rsidRDefault="004F5363">
            <w:pPr>
              <w:tabs>
                <w:tab w:val="clear" w:pos="567"/>
              </w:tabs>
              <w:spacing w:line="240" w:lineRule="auto"/>
              <w:jc w:val="center"/>
              <w:rPr>
                <w:del w:id="416" w:author="Author"/>
                <w:rFonts w:eastAsia="Calibri" w:cs="Arial"/>
                <w:sz w:val="20"/>
                <w:szCs w:val="26"/>
              </w:rPr>
            </w:pPr>
            <w:del w:id="417" w:author="Author">
              <w:r>
                <w:rPr>
                  <w:rFonts w:eastAsia="Calibri" w:cs="Arial"/>
                  <w:sz w:val="20"/>
                  <w:szCs w:val="26"/>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48C" w14:textId="77777777" w:rsidR="009B786A" w:rsidRDefault="004F5363">
            <w:pPr>
              <w:tabs>
                <w:tab w:val="clear" w:pos="567"/>
              </w:tabs>
              <w:spacing w:line="240" w:lineRule="auto"/>
              <w:jc w:val="center"/>
              <w:rPr>
                <w:del w:id="418" w:author="Author"/>
                <w:rFonts w:eastAsia="Calibri" w:cs="Arial"/>
                <w:sz w:val="20"/>
                <w:szCs w:val="26"/>
              </w:rPr>
            </w:pPr>
            <w:del w:id="419" w:author="Author">
              <w:r>
                <w:rPr>
                  <w:rFonts w:eastAsia="Calibri" w:cs="Arial"/>
                  <w:sz w:val="20"/>
                  <w:szCs w:val="26"/>
                </w:rPr>
                <w:delText>0,5</w:delText>
              </w:r>
            </w:del>
          </w:p>
        </w:tc>
      </w:tr>
      <w:tr w:rsidR="009B786A" w14:paraId="13BBE491" w14:textId="77777777">
        <w:trPr>
          <w:trHeight w:val="20"/>
          <w:del w:id="420" w:author="Author"/>
        </w:trPr>
        <w:tc>
          <w:tcPr>
            <w:tcW w:w="2233" w:type="pct"/>
            <w:tcBorders>
              <w:top w:val="single" w:sz="4" w:space="0" w:color="auto"/>
              <w:left w:val="single" w:sz="4" w:space="0" w:color="auto"/>
              <w:bottom w:val="single" w:sz="4" w:space="0" w:color="auto"/>
              <w:right w:val="single" w:sz="4" w:space="0" w:color="auto"/>
            </w:tcBorders>
            <w:hideMark/>
          </w:tcPr>
          <w:p w14:paraId="13BBE48E" w14:textId="77777777" w:rsidR="009B786A" w:rsidRDefault="004F5363">
            <w:pPr>
              <w:tabs>
                <w:tab w:val="clear" w:pos="567"/>
              </w:tabs>
              <w:spacing w:line="240" w:lineRule="auto"/>
              <w:rPr>
                <w:del w:id="421" w:author="Author"/>
                <w:rFonts w:eastAsia="Calibri" w:cs="Arial"/>
                <w:i/>
                <w:sz w:val="20"/>
                <w:szCs w:val="26"/>
              </w:rPr>
            </w:pPr>
            <w:del w:id="422" w:author="Author">
              <w:r>
                <w:rPr>
                  <w:rFonts w:eastAsia="Calibri" w:cs="Arial"/>
                  <w:i/>
                  <w:sz w:val="20"/>
                  <w:szCs w:val="26"/>
                </w:rPr>
                <w:delText>Staphylococcus aureus</w:delText>
              </w:r>
              <w:r>
                <w:rPr>
                  <w:rFonts w:eastAsia="Calibri" w:cs="Arial"/>
                  <w:sz w:val="20"/>
                  <w:szCs w:val="26"/>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48F" w14:textId="77777777" w:rsidR="009B786A" w:rsidRDefault="004F5363">
            <w:pPr>
              <w:tabs>
                <w:tab w:val="clear" w:pos="567"/>
              </w:tabs>
              <w:spacing w:line="240" w:lineRule="auto"/>
              <w:jc w:val="center"/>
              <w:rPr>
                <w:del w:id="423" w:author="Author"/>
                <w:rFonts w:eastAsia="Calibri" w:cs="Arial"/>
                <w:sz w:val="20"/>
                <w:szCs w:val="26"/>
              </w:rPr>
            </w:pPr>
            <w:del w:id="424" w:author="Author">
              <w:r>
                <w:rPr>
                  <w:rFonts w:eastAsia="Calibri" w:cs="Arial"/>
                  <w:sz w:val="20"/>
                  <w:szCs w:val="26"/>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490" w14:textId="77777777" w:rsidR="009B786A" w:rsidRDefault="004F5363">
            <w:pPr>
              <w:tabs>
                <w:tab w:val="clear" w:pos="567"/>
              </w:tabs>
              <w:spacing w:line="240" w:lineRule="auto"/>
              <w:jc w:val="center"/>
              <w:rPr>
                <w:del w:id="425" w:author="Author"/>
                <w:rFonts w:eastAsia="Calibri" w:cs="Arial"/>
                <w:sz w:val="20"/>
                <w:szCs w:val="26"/>
              </w:rPr>
            </w:pPr>
            <w:del w:id="426" w:author="Author">
              <w:r>
                <w:rPr>
                  <w:rFonts w:eastAsia="Calibri" w:cs="Arial"/>
                  <w:sz w:val="20"/>
                  <w:szCs w:val="26"/>
                </w:rPr>
                <w:delText>0,25</w:delText>
              </w:r>
            </w:del>
          </w:p>
        </w:tc>
      </w:tr>
      <w:tr w:rsidR="009B786A" w14:paraId="13BBE495" w14:textId="77777777">
        <w:trPr>
          <w:trHeight w:val="20"/>
          <w:del w:id="427" w:author="Author"/>
        </w:trPr>
        <w:tc>
          <w:tcPr>
            <w:tcW w:w="2233" w:type="pct"/>
            <w:tcBorders>
              <w:top w:val="single" w:sz="4" w:space="0" w:color="auto"/>
              <w:left w:val="single" w:sz="4" w:space="0" w:color="auto"/>
              <w:bottom w:val="single" w:sz="4" w:space="0" w:color="auto"/>
              <w:right w:val="single" w:sz="4" w:space="0" w:color="auto"/>
            </w:tcBorders>
            <w:hideMark/>
          </w:tcPr>
          <w:p w14:paraId="13BBE492" w14:textId="77777777" w:rsidR="009B786A" w:rsidRDefault="004F5363">
            <w:pPr>
              <w:tabs>
                <w:tab w:val="clear" w:pos="567"/>
              </w:tabs>
              <w:spacing w:line="240" w:lineRule="auto"/>
              <w:rPr>
                <w:del w:id="428" w:author="Author"/>
                <w:rFonts w:eastAsia="Calibri" w:cs="Arial"/>
                <w:sz w:val="20"/>
                <w:szCs w:val="26"/>
              </w:rPr>
            </w:pPr>
            <w:del w:id="429" w:author="Author">
              <w:r>
                <w:rPr>
                  <w:rFonts w:eastAsia="Calibri" w:cs="Arial"/>
                  <w:i/>
                  <w:sz w:val="20"/>
                  <w:szCs w:val="26"/>
                </w:rPr>
                <w:delText xml:space="preserve">Enterococcus </w:delText>
              </w:r>
              <w:r>
                <w:rPr>
                  <w:rFonts w:eastAsia="Calibri" w:cs="Arial"/>
                  <w:sz w:val="20"/>
                  <w:szCs w:val="26"/>
                </w:rPr>
                <w:delText>spp</w:delText>
              </w:r>
              <w:r>
                <w:rPr>
                  <w:rFonts w:eastAsia="Calibri" w:cs="Arial"/>
                  <w:i/>
                  <w:sz w:val="20"/>
                  <w:szCs w:val="26"/>
                </w:rPr>
                <w:delText>.</w:delText>
              </w:r>
              <w:r>
                <w:rPr>
                  <w:rFonts w:eastAsia="Calibri" w:cs="Arial"/>
                  <w:sz w:val="20"/>
                  <w:szCs w:val="26"/>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493" w14:textId="77777777" w:rsidR="009B786A" w:rsidRDefault="004F5363">
            <w:pPr>
              <w:tabs>
                <w:tab w:val="clear" w:pos="567"/>
              </w:tabs>
              <w:spacing w:line="240" w:lineRule="auto"/>
              <w:jc w:val="center"/>
              <w:rPr>
                <w:del w:id="430" w:author="Author"/>
                <w:rFonts w:eastAsia="Calibri" w:cs="Arial"/>
                <w:sz w:val="20"/>
                <w:szCs w:val="26"/>
              </w:rPr>
            </w:pPr>
            <w:del w:id="431" w:author="Author">
              <w:r>
                <w:rPr>
                  <w:rFonts w:eastAsia="Calibri" w:cs="Arial"/>
                  <w:sz w:val="20"/>
                  <w:szCs w:val="26"/>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494" w14:textId="77777777" w:rsidR="009B786A" w:rsidRDefault="004F5363">
            <w:pPr>
              <w:tabs>
                <w:tab w:val="clear" w:pos="567"/>
              </w:tabs>
              <w:spacing w:line="240" w:lineRule="auto"/>
              <w:jc w:val="center"/>
              <w:rPr>
                <w:del w:id="432" w:author="Author"/>
                <w:rFonts w:eastAsia="Calibri" w:cs="Arial"/>
                <w:sz w:val="20"/>
                <w:szCs w:val="26"/>
              </w:rPr>
            </w:pPr>
            <w:del w:id="433" w:author="Author">
              <w:r>
                <w:rPr>
                  <w:rFonts w:eastAsia="Calibri" w:cs="Arial"/>
                  <w:sz w:val="20"/>
                  <w:szCs w:val="26"/>
                </w:rPr>
                <w:delText>0,125</w:delText>
              </w:r>
            </w:del>
          </w:p>
        </w:tc>
      </w:tr>
      <w:tr w:rsidR="009B786A" w14:paraId="13BBE499" w14:textId="77777777">
        <w:trPr>
          <w:trHeight w:val="20"/>
          <w:del w:id="434" w:author="Author"/>
        </w:trPr>
        <w:tc>
          <w:tcPr>
            <w:tcW w:w="2233" w:type="pct"/>
            <w:tcBorders>
              <w:top w:val="single" w:sz="4" w:space="0" w:color="auto"/>
              <w:left w:val="single" w:sz="4" w:space="0" w:color="auto"/>
              <w:bottom w:val="single" w:sz="4" w:space="0" w:color="auto"/>
              <w:right w:val="single" w:sz="4" w:space="0" w:color="auto"/>
            </w:tcBorders>
            <w:hideMark/>
          </w:tcPr>
          <w:p w14:paraId="13BBE496" w14:textId="77777777" w:rsidR="009B786A" w:rsidRDefault="004F5363">
            <w:pPr>
              <w:tabs>
                <w:tab w:val="clear" w:pos="567"/>
              </w:tabs>
              <w:spacing w:line="240" w:lineRule="auto"/>
              <w:rPr>
                <w:del w:id="435" w:author="Author"/>
                <w:rFonts w:eastAsia="Calibri" w:cs="Arial"/>
                <w:i/>
                <w:sz w:val="20"/>
                <w:szCs w:val="26"/>
              </w:rPr>
            </w:pPr>
            <w:del w:id="436" w:author="Author">
              <w:r>
                <w:rPr>
                  <w:rFonts w:eastAsia="Calibri" w:cs="Arial"/>
                  <w:sz w:val="20"/>
                  <w:szCs w:val="26"/>
                </w:rPr>
                <w:delText xml:space="preserve">Viridans </w:delText>
              </w:r>
              <w:r>
                <w:rPr>
                  <w:rFonts w:eastAsia="Calibri" w:cs="Arial"/>
                  <w:i/>
                  <w:sz w:val="20"/>
                  <w:szCs w:val="26"/>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3BBE497" w14:textId="77777777" w:rsidR="009B786A" w:rsidRDefault="004F5363">
            <w:pPr>
              <w:tabs>
                <w:tab w:val="clear" w:pos="567"/>
              </w:tabs>
              <w:spacing w:line="240" w:lineRule="auto"/>
              <w:jc w:val="center"/>
              <w:rPr>
                <w:del w:id="437" w:author="Author"/>
                <w:rFonts w:eastAsia="Calibri" w:cs="Arial"/>
                <w:sz w:val="20"/>
                <w:szCs w:val="26"/>
              </w:rPr>
            </w:pPr>
            <w:del w:id="438" w:author="Author">
              <w:r>
                <w:rPr>
                  <w:rFonts w:eastAsia="Calibri" w:cs="Arial"/>
                  <w:sz w:val="20"/>
                  <w:szCs w:val="26"/>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3BBE498" w14:textId="77777777" w:rsidR="009B786A" w:rsidRDefault="004F5363">
            <w:pPr>
              <w:tabs>
                <w:tab w:val="clear" w:pos="567"/>
              </w:tabs>
              <w:spacing w:line="240" w:lineRule="auto"/>
              <w:jc w:val="center"/>
              <w:rPr>
                <w:del w:id="439" w:author="Author"/>
                <w:rFonts w:eastAsia="Calibri" w:cs="Arial"/>
                <w:sz w:val="20"/>
                <w:szCs w:val="26"/>
              </w:rPr>
            </w:pPr>
            <w:del w:id="440" w:author="Author">
              <w:r>
                <w:rPr>
                  <w:rFonts w:eastAsia="Calibri" w:cs="Arial"/>
                  <w:sz w:val="20"/>
                  <w:szCs w:val="26"/>
                </w:rPr>
                <w:delText>0,125</w:delText>
              </w:r>
            </w:del>
          </w:p>
        </w:tc>
      </w:tr>
    </w:tbl>
    <w:p w14:paraId="13BBE49A" w14:textId="77777777" w:rsidR="009B786A" w:rsidRDefault="009B786A">
      <w:pPr>
        <w:autoSpaceDE w:val="0"/>
        <w:autoSpaceDN w:val="0"/>
        <w:adjustRightInd w:val="0"/>
        <w:spacing w:line="240" w:lineRule="auto"/>
        <w:rPr>
          <w:del w:id="441" w:author="Author"/>
          <w:szCs w:val="22"/>
        </w:rPr>
      </w:pPr>
    </w:p>
    <w:p w14:paraId="13BBE49B" w14:textId="77777777" w:rsidR="009B786A" w:rsidRDefault="004F5363" w:rsidP="00D22686">
      <w:pPr>
        <w:keepNext/>
        <w:autoSpaceDE w:val="0"/>
        <w:autoSpaceDN w:val="0"/>
        <w:adjustRightInd w:val="0"/>
        <w:spacing w:line="240" w:lineRule="auto"/>
        <w:rPr>
          <w:szCs w:val="22"/>
          <w:u w:val="single"/>
        </w:rPr>
      </w:pPr>
      <w:r>
        <w:rPr>
          <w:szCs w:val="22"/>
          <w:u w:val="single"/>
        </w:rPr>
        <w:t>Farmakokinetiske/farmakodynamiske effekter</w:t>
      </w:r>
    </w:p>
    <w:p w14:paraId="13BBE49C" w14:textId="77777777" w:rsidR="009B786A" w:rsidRDefault="009B786A" w:rsidP="00D22686">
      <w:pPr>
        <w:keepNext/>
        <w:autoSpaceDE w:val="0"/>
        <w:autoSpaceDN w:val="0"/>
        <w:adjustRightInd w:val="0"/>
        <w:spacing w:line="240" w:lineRule="auto"/>
        <w:rPr>
          <w:szCs w:val="22"/>
        </w:rPr>
      </w:pPr>
    </w:p>
    <w:p w14:paraId="13BBE49D" w14:textId="77777777" w:rsidR="009B786A" w:rsidRDefault="004F5363">
      <w:pPr>
        <w:autoSpaceDE w:val="0"/>
        <w:autoSpaceDN w:val="0"/>
        <w:adjustRightInd w:val="0"/>
        <w:spacing w:line="240" w:lineRule="auto"/>
        <w:rPr>
          <w:szCs w:val="22"/>
        </w:rPr>
      </w:pPr>
      <w:r>
        <w:rPr>
          <w:szCs w:val="22"/>
        </w:rPr>
        <w:t xml:space="preserve">Området under </w:t>
      </w:r>
      <w:r>
        <w:t>plasmakonsentrasjon</w:t>
      </w:r>
      <w:r>
        <w:rPr>
          <w:szCs w:val="22"/>
        </w:rPr>
        <w:t xml:space="preserve">-tidskurven (AUC) delt på minste hemmende konsentrasjon (MIC) av </w:t>
      </w:r>
      <w:proofErr w:type="spellStart"/>
      <w:r>
        <w:rPr>
          <w:szCs w:val="22"/>
        </w:rPr>
        <w:t>eravasyklin</w:t>
      </w:r>
      <w:proofErr w:type="spellEnd"/>
      <w:r>
        <w:rPr>
          <w:szCs w:val="22"/>
        </w:rPr>
        <w:t xml:space="preserve"> har vist seg å være den best prediktoren for effekt </w:t>
      </w:r>
      <w:r>
        <w:rPr>
          <w:i/>
          <w:iCs/>
          <w:szCs w:val="22"/>
        </w:rPr>
        <w:t xml:space="preserve">in </w:t>
      </w:r>
      <w:proofErr w:type="spellStart"/>
      <w:r>
        <w:rPr>
          <w:i/>
          <w:iCs/>
          <w:szCs w:val="22"/>
        </w:rPr>
        <w:t>vitro</w:t>
      </w:r>
      <w:proofErr w:type="spellEnd"/>
      <w:r>
        <w:rPr>
          <w:i/>
          <w:iCs/>
          <w:szCs w:val="22"/>
        </w:rPr>
        <w:t>.</w:t>
      </w:r>
      <w:r>
        <w:rPr>
          <w:szCs w:val="22"/>
        </w:rPr>
        <w:t xml:space="preserve"> Steady state-eksponeringsnivåer i mennesket ble brukt i en </w:t>
      </w:r>
      <w:proofErr w:type="spellStart"/>
      <w:r>
        <w:rPr>
          <w:szCs w:val="22"/>
        </w:rPr>
        <w:t>kjemostat</w:t>
      </w:r>
      <w:proofErr w:type="spellEnd"/>
      <w:r>
        <w:rPr>
          <w:szCs w:val="22"/>
        </w:rPr>
        <w:t xml:space="preserve">, og dette ble bekreftet </w:t>
      </w:r>
      <w:r>
        <w:rPr>
          <w:i/>
          <w:iCs/>
          <w:szCs w:val="22"/>
        </w:rPr>
        <w:t>in vivo</w:t>
      </w:r>
      <w:r>
        <w:rPr>
          <w:szCs w:val="22"/>
        </w:rPr>
        <w:t xml:space="preserve"> i dyremodeller av infeksjon. </w:t>
      </w:r>
    </w:p>
    <w:p w14:paraId="13BBE49E" w14:textId="77777777" w:rsidR="009B786A" w:rsidRDefault="009B786A">
      <w:pPr>
        <w:tabs>
          <w:tab w:val="clear" w:pos="567"/>
        </w:tabs>
        <w:spacing w:line="240" w:lineRule="auto"/>
        <w:rPr>
          <w:szCs w:val="22"/>
          <w:u w:val="single"/>
        </w:rPr>
      </w:pPr>
    </w:p>
    <w:p w14:paraId="13BBE49F" w14:textId="77777777" w:rsidR="009B786A" w:rsidRDefault="004F5363">
      <w:pPr>
        <w:keepNext/>
        <w:autoSpaceDE w:val="0"/>
        <w:autoSpaceDN w:val="0"/>
        <w:adjustRightInd w:val="0"/>
        <w:spacing w:line="240" w:lineRule="auto"/>
        <w:rPr>
          <w:szCs w:val="22"/>
          <w:u w:val="single"/>
        </w:rPr>
      </w:pPr>
      <w:r>
        <w:rPr>
          <w:szCs w:val="22"/>
          <w:u w:val="single"/>
        </w:rPr>
        <w:t xml:space="preserve">Klinisk effekt mot spesifikke </w:t>
      </w:r>
      <w:proofErr w:type="spellStart"/>
      <w:r>
        <w:rPr>
          <w:szCs w:val="22"/>
          <w:u w:val="single"/>
        </w:rPr>
        <w:t>patogener</w:t>
      </w:r>
      <w:proofErr w:type="spellEnd"/>
    </w:p>
    <w:p w14:paraId="13BBE4A0" w14:textId="77777777" w:rsidR="009B786A" w:rsidRDefault="009B786A">
      <w:pPr>
        <w:keepNext/>
        <w:autoSpaceDE w:val="0"/>
        <w:autoSpaceDN w:val="0"/>
        <w:adjustRightInd w:val="0"/>
        <w:spacing w:line="240" w:lineRule="auto"/>
        <w:rPr>
          <w:szCs w:val="22"/>
          <w:u w:val="single"/>
        </w:rPr>
      </w:pPr>
    </w:p>
    <w:p w14:paraId="13BBE4A1" w14:textId="77777777" w:rsidR="009B786A" w:rsidRDefault="004F5363">
      <w:pPr>
        <w:keepNext/>
        <w:autoSpaceDE w:val="0"/>
        <w:autoSpaceDN w:val="0"/>
        <w:adjustRightInd w:val="0"/>
        <w:spacing w:line="240" w:lineRule="auto"/>
        <w:rPr>
          <w:szCs w:val="22"/>
        </w:rPr>
      </w:pPr>
      <w:r>
        <w:rPr>
          <w:szCs w:val="22"/>
        </w:rPr>
        <w:t xml:space="preserve">Effekt er påvist ved kliniske studier mot </w:t>
      </w:r>
      <w:proofErr w:type="spellStart"/>
      <w:r>
        <w:rPr>
          <w:szCs w:val="22"/>
        </w:rPr>
        <w:t>patogenene</w:t>
      </w:r>
      <w:proofErr w:type="spellEnd"/>
      <w:r>
        <w:rPr>
          <w:szCs w:val="22"/>
        </w:rPr>
        <w:t xml:space="preserve"> oppført for </w:t>
      </w:r>
      <w:proofErr w:type="spellStart"/>
      <w:r>
        <w:rPr>
          <w:szCs w:val="22"/>
        </w:rPr>
        <w:t>cIAI</w:t>
      </w:r>
      <w:proofErr w:type="spellEnd"/>
      <w:r>
        <w:rPr>
          <w:szCs w:val="22"/>
        </w:rPr>
        <w:t xml:space="preserve"> som var følsomme for </w:t>
      </w:r>
      <w:proofErr w:type="spellStart"/>
      <w:r>
        <w:rPr>
          <w:szCs w:val="22"/>
        </w:rPr>
        <w:t>eravasyklin</w:t>
      </w:r>
      <w:proofErr w:type="spellEnd"/>
      <w:r>
        <w:rPr>
          <w:szCs w:val="22"/>
        </w:rPr>
        <w:t xml:space="preserve"> </w:t>
      </w:r>
      <w:r>
        <w:rPr>
          <w:i/>
          <w:iCs/>
          <w:szCs w:val="22"/>
        </w:rPr>
        <w:t xml:space="preserve">in </w:t>
      </w:r>
      <w:proofErr w:type="spellStart"/>
      <w:r>
        <w:rPr>
          <w:i/>
          <w:iCs/>
          <w:spacing w:val="-2"/>
        </w:rPr>
        <w:t>vitro</w:t>
      </w:r>
      <w:proofErr w:type="spellEnd"/>
      <w:r>
        <w:rPr>
          <w:szCs w:val="22"/>
        </w:rPr>
        <w:t>:</w:t>
      </w:r>
    </w:p>
    <w:p w14:paraId="13BBE4A2" w14:textId="77777777" w:rsidR="009B786A" w:rsidRDefault="009B786A">
      <w:pPr>
        <w:keepNext/>
        <w:autoSpaceDE w:val="0"/>
        <w:autoSpaceDN w:val="0"/>
        <w:adjustRightInd w:val="0"/>
        <w:spacing w:line="240" w:lineRule="auto"/>
        <w:rPr>
          <w:spacing w:val="-2"/>
          <w:szCs w:val="22"/>
        </w:rPr>
      </w:pPr>
    </w:p>
    <w:p w14:paraId="13BBE4A3" w14:textId="77777777" w:rsidR="009B786A" w:rsidRDefault="004F5363">
      <w:pPr>
        <w:keepNext/>
        <w:numPr>
          <w:ilvl w:val="0"/>
          <w:numId w:val="4"/>
        </w:numPr>
        <w:autoSpaceDE w:val="0"/>
        <w:autoSpaceDN w:val="0"/>
        <w:adjustRightInd w:val="0"/>
        <w:spacing w:line="240" w:lineRule="auto"/>
        <w:ind w:left="567" w:hanging="567"/>
        <w:rPr>
          <w:i/>
          <w:iCs/>
          <w:spacing w:val="-2"/>
          <w:szCs w:val="22"/>
        </w:rPr>
      </w:pPr>
      <w:proofErr w:type="spellStart"/>
      <w:r>
        <w:rPr>
          <w:i/>
          <w:iCs/>
          <w:szCs w:val="22"/>
        </w:rPr>
        <w:t>Escherichia</w:t>
      </w:r>
      <w:proofErr w:type="spellEnd"/>
      <w:r>
        <w:rPr>
          <w:i/>
          <w:iCs/>
          <w:szCs w:val="22"/>
        </w:rPr>
        <w:t xml:space="preserve"> </w:t>
      </w:r>
      <w:proofErr w:type="spellStart"/>
      <w:r>
        <w:rPr>
          <w:i/>
          <w:iCs/>
          <w:szCs w:val="22"/>
        </w:rPr>
        <w:t>coli</w:t>
      </w:r>
      <w:proofErr w:type="spellEnd"/>
    </w:p>
    <w:p w14:paraId="13BBE4A4" w14:textId="77777777" w:rsidR="009B786A" w:rsidRDefault="004F5363">
      <w:pPr>
        <w:numPr>
          <w:ilvl w:val="0"/>
          <w:numId w:val="4"/>
        </w:numPr>
        <w:autoSpaceDE w:val="0"/>
        <w:autoSpaceDN w:val="0"/>
        <w:adjustRightInd w:val="0"/>
        <w:spacing w:line="240" w:lineRule="auto"/>
        <w:ind w:left="567" w:hanging="567"/>
        <w:rPr>
          <w:i/>
          <w:iCs/>
          <w:spacing w:val="-2"/>
          <w:szCs w:val="22"/>
        </w:rPr>
      </w:pPr>
      <w:proofErr w:type="spellStart"/>
      <w:r>
        <w:rPr>
          <w:i/>
          <w:iCs/>
          <w:szCs w:val="22"/>
        </w:rPr>
        <w:t>Klebsiella</w:t>
      </w:r>
      <w:proofErr w:type="spellEnd"/>
      <w:r>
        <w:rPr>
          <w:i/>
          <w:iCs/>
          <w:szCs w:val="22"/>
        </w:rPr>
        <w:t xml:space="preserve"> </w:t>
      </w:r>
      <w:proofErr w:type="spellStart"/>
      <w:r>
        <w:rPr>
          <w:i/>
          <w:iCs/>
          <w:szCs w:val="22"/>
        </w:rPr>
        <w:t>pneumoniae</w:t>
      </w:r>
      <w:proofErr w:type="spellEnd"/>
    </w:p>
    <w:p w14:paraId="13BBE4A5" w14:textId="77777777" w:rsidR="009B786A" w:rsidRDefault="004F5363">
      <w:pPr>
        <w:numPr>
          <w:ilvl w:val="0"/>
          <w:numId w:val="4"/>
        </w:numPr>
        <w:autoSpaceDE w:val="0"/>
        <w:autoSpaceDN w:val="0"/>
        <w:adjustRightInd w:val="0"/>
        <w:spacing w:line="240" w:lineRule="auto"/>
        <w:ind w:left="567" w:hanging="567"/>
        <w:rPr>
          <w:i/>
          <w:iCs/>
          <w:spacing w:val="-2"/>
          <w:szCs w:val="22"/>
        </w:rPr>
      </w:pPr>
      <w:proofErr w:type="spellStart"/>
      <w:r>
        <w:rPr>
          <w:i/>
          <w:iCs/>
          <w:szCs w:val="22"/>
        </w:rPr>
        <w:t>Staphylococcus</w:t>
      </w:r>
      <w:proofErr w:type="spellEnd"/>
      <w:r>
        <w:rPr>
          <w:i/>
          <w:iCs/>
          <w:szCs w:val="22"/>
        </w:rPr>
        <w:t xml:space="preserve"> </w:t>
      </w:r>
      <w:proofErr w:type="spellStart"/>
      <w:r>
        <w:rPr>
          <w:i/>
          <w:iCs/>
          <w:szCs w:val="22"/>
        </w:rPr>
        <w:t>aureus</w:t>
      </w:r>
      <w:proofErr w:type="spellEnd"/>
      <w:r>
        <w:rPr>
          <w:i/>
          <w:iCs/>
          <w:szCs w:val="22"/>
        </w:rPr>
        <w:t xml:space="preserve"> </w:t>
      </w:r>
    </w:p>
    <w:p w14:paraId="13BBE4A6" w14:textId="77777777" w:rsidR="009B786A" w:rsidRDefault="004F5363">
      <w:pPr>
        <w:numPr>
          <w:ilvl w:val="0"/>
          <w:numId w:val="4"/>
        </w:numPr>
        <w:autoSpaceDE w:val="0"/>
        <w:autoSpaceDN w:val="0"/>
        <w:adjustRightInd w:val="0"/>
        <w:spacing w:line="240" w:lineRule="auto"/>
        <w:ind w:left="567" w:hanging="567"/>
        <w:rPr>
          <w:i/>
          <w:iCs/>
          <w:spacing w:val="-2"/>
          <w:szCs w:val="22"/>
        </w:rPr>
      </w:pPr>
      <w:proofErr w:type="spellStart"/>
      <w:r>
        <w:rPr>
          <w:i/>
          <w:iCs/>
          <w:szCs w:val="22"/>
        </w:rPr>
        <w:t>Enterococcus</w:t>
      </w:r>
      <w:proofErr w:type="spellEnd"/>
      <w:r>
        <w:rPr>
          <w:i/>
          <w:iCs/>
          <w:szCs w:val="22"/>
        </w:rPr>
        <w:t xml:space="preserve"> </w:t>
      </w:r>
      <w:proofErr w:type="spellStart"/>
      <w:r>
        <w:rPr>
          <w:i/>
          <w:iCs/>
          <w:szCs w:val="22"/>
        </w:rPr>
        <w:t>faecalis</w:t>
      </w:r>
      <w:proofErr w:type="spellEnd"/>
      <w:r>
        <w:rPr>
          <w:i/>
          <w:iCs/>
          <w:szCs w:val="22"/>
        </w:rPr>
        <w:t xml:space="preserve"> </w:t>
      </w:r>
    </w:p>
    <w:p w14:paraId="13BBE4A7" w14:textId="77777777" w:rsidR="009B786A" w:rsidRDefault="004F5363">
      <w:pPr>
        <w:numPr>
          <w:ilvl w:val="0"/>
          <w:numId w:val="4"/>
        </w:numPr>
        <w:autoSpaceDE w:val="0"/>
        <w:autoSpaceDN w:val="0"/>
        <w:adjustRightInd w:val="0"/>
        <w:spacing w:line="240" w:lineRule="auto"/>
        <w:ind w:left="567" w:hanging="567"/>
        <w:rPr>
          <w:i/>
          <w:iCs/>
          <w:spacing w:val="-2"/>
          <w:szCs w:val="22"/>
        </w:rPr>
      </w:pPr>
      <w:proofErr w:type="spellStart"/>
      <w:r>
        <w:rPr>
          <w:i/>
          <w:iCs/>
          <w:szCs w:val="22"/>
        </w:rPr>
        <w:t>Enterococcus</w:t>
      </w:r>
      <w:proofErr w:type="spellEnd"/>
      <w:r>
        <w:rPr>
          <w:i/>
          <w:iCs/>
          <w:szCs w:val="22"/>
        </w:rPr>
        <w:t xml:space="preserve"> </w:t>
      </w:r>
      <w:proofErr w:type="spellStart"/>
      <w:r>
        <w:rPr>
          <w:i/>
          <w:iCs/>
          <w:szCs w:val="22"/>
        </w:rPr>
        <w:t>faecium</w:t>
      </w:r>
      <w:proofErr w:type="spellEnd"/>
      <w:r>
        <w:rPr>
          <w:i/>
          <w:iCs/>
          <w:szCs w:val="22"/>
        </w:rPr>
        <w:t xml:space="preserve"> </w:t>
      </w:r>
    </w:p>
    <w:p w14:paraId="13BBE4A8" w14:textId="77777777" w:rsidR="009B786A" w:rsidRDefault="004F5363">
      <w:pPr>
        <w:numPr>
          <w:ilvl w:val="0"/>
          <w:numId w:val="4"/>
        </w:numPr>
        <w:autoSpaceDE w:val="0"/>
        <w:autoSpaceDN w:val="0"/>
        <w:adjustRightInd w:val="0"/>
        <w:spacing w:line="240" w:lineRule="auto"/>
        <w:ind w:left="567" w:hanging="567"/>
        <w:rPr>
          <w:i/>
          <w:iCs/>
          <w:spacing w:val="-2"/>
          <w:szCs w:val="22"/>
        </w:rPr>
      </w:pPr>
      <w:proofErr w:type="spellStart"/>
      <w:r>
        <w:rPr>
          <w:i/>
          <w:iCs/>
          <w:szCs w:val="22"/>
        </w:rPr>
        <w:t>Viridans</w:t>
      </w:r>
      <w:proofErr w:type="spellEnd"/>
      <w:r>
        <w:rPr>
          <w:i/>
          <w:iCs/>
          <w:szCs w:val="22"/>
        </w:rPr>
        <w:t xml:space="preserve"> </w:t>
      </w:r>
      <w:proofErr w:type="spellStart"/>
      <w:r>
        <w:rPr>
          <w:i/>
          <w:iCs/>
          <w:szCs w:val="22"/>
        </w:rPr>
        <w:t>Streptococcus</w:t>
      </w:r>
      <w:proofErr w:type="spellEnd"/>
      <w:r>
        <w:rPr>
          <w:i/>
          <w:iCs/>
          <w:szCs w:val="22"/>
        </w:rPr>
        <w:t xml:space="preserve"> </w:t>
      </w:r>
      <w:proofErr w:type="spellStart"/>
      <w:r>
        <w:rPr>
          <w:i/>
          <w:iCs/>
          <w:szCs w:val="22"/>
        </w:rPr>
        <w:t>spp</w:t>
      </w:r>
      <w:proofErr w:type="spellEnd"/>
      <w:r>
        <w:rPr>
          <w:i/>
          <w:iCs/>
          <w:szCs w:val="22"/>
        </w:rPr>
        <w:t>.</w:t>
      </w:r>
    </w:p>
    <w:p w14:paraId="13BBE4A9" w14:textId="77777777" w:rsidR="009B786A" w:rsidRDefault="009B786A">
      <w:pPr>
        <w:autoSpaceDE w:val="0"/>
        <w:autoSpaceDN w:val="0"/>
        <w:adjustRightInd w:val="0"/>
        <w:spacing w:line="240" w:lineRule="auto"/>
        <w:rPr>
          <w:spacing w:val="-2"/>
          <w:szCs w:val="22"/>
        </w:rPr>
      </w:pPr>
    </w:p>
    <w:p w14:paraId="13BBE4AA" w14:textId="77777777" w:rsidR="009B786A" w:rsidRDefault="004F5363">
      <w:pPr>
        <w:autoSpaceDE w:val="0"/>
        <w:autoSpaceDN w:val="0"/>
        <w:adjustRightInd w:val="0"/>
        <w:spacing w:line="240" w:lineRule="auto"/>
        <w:rPr>
          <w:spacing w:val="-2"/>
          <w:szCs w:val="22"/>
          <w:u w:val="single"/>
        </w:rPr>
      </w:pPr>
      <w:r>
        <w:rPr>
          <w:szCs w:val="22"/>
          <w:u w:val="single"/>
        </w:rPr>
        <w:t xml:space="preserve">Antibakteriell aktivitet mot andre relevante </w:t>
      </w:r>
      <w:proofErr w:type="spellStart"/>
      <w:r>
        <w:rPr>
          <w:szCs w:val="22"/>
          <w:u w:val="single"/>
        </w:rPr>
        <w:t>patogener</w:t>
      </w:r>
      <w:proofErr w:type="spellEnd"/>
    </w:p>
    <w:p w14:paraId="13BBE4AB" w14:textId="77777777" w:rsidR="009B786A" w:rsidRDefault="009B786A">
      <w:pPr>
        <w:autoSpaceDE w:val="0"/>
        <w:autoSpaceDN w:val="0"/>
        <w:adjustRightInd w:val="0"/>
        <w:spacing w:line="240" w:lineRule="auto"/>
        <w:rPr>
          <w:i/>
          <w:iCs/>
          <w:szCs w:val="22"/>
        </w:rPr>
      </w:pPr>
    </w:p>
    <w:p w14:paraId="13BBE4AC" w14:textId="77777777" w:rsidR="009B786A" w:rsidRDefault="004F5363">
      <w:pPr>
        <w:autoSpaceDE w:val="0"/>
        <w:autoSpaceDN w:val="0"/>
        <w:adjustRightInd w:val="0"/>
        <w:spacing w:line="240" w:lineRule="auto"/>
        <w:rPr>
          <w:spacing w:val="-2"/>
          <w:szCs w:val="22"/>
        </w:rPr>
      </w:pPr>
      <w:r>
        <w:rPr>
          <w:i/>
          <w:iCs/>
          <w:szCs w:val="22"/>
        </w:rPr>
        <w:t xml:space="preserve">In </w:t>
      </w:r>
      <w:proofErr w:type="spellStart"/>
      <w:r>
        <w:rPr>
          <w:i/>
          <w:iCs/>
          <w:szCs w:val="22"/>
        </w:rPr>
        <w:t>vitro</w:t>
      </w:r>
      <w:proofErr w:type="spellEnd"/>
      <w:r>
        <w:rPr>
          <w:szCs w:val="22"/>
        </w:rPr>
        <w:t xml:space="preserve">-data antyder at følgende </w:t>
      </w:r>
      <w:proofErr w:type="spellStart"/>
      <w:r>
        <w:rPr>
          <w:szCs w:val="22"/>
        </w:rPr>
        <w:t>patogener</w:t>
      </w:r>
      <w:proofErr w:type="spellEnd"/>
      <w:r>
        <w:rPr>
          <w:szCs w:val="22"/>
        </w:rPr>
        <w:t xml:space="preserve"> ikke er følsomme for </w:t>
      </w:r>
      <w:proofErr w:type="spellStart"/>
      <w:r>
        <w:rPr>
          <w:szCs w:val="22"/>
        </w:rPr>
        <w:t>eravasyklin</w:t>
      </w:r>
      <w:proofErr w:type="spellEnd"/>
      <w:r>
        <w:rPr>
          <w:szCs w:val="22"/>
        </w:rPr>
        <w:t>:</w:t>
      </w:r>
    </w:p>
    <w:p w14:paraId="13BBE4AD" w14:textId="77777777" w:rsidR="009B786A" w:rsidRDefault="004F5363">
      <w:pPr>
        <w:numPr>
          <w:ilvl w:val="0"/>
          <w:numId w:val="6"/>
        </w:numPr>
        <w:autoSpaceDE w:val="0"/>
        <w:autoSpaceDN w:val="0"/>
        <w:adjustRightInd w:val="0"/>
        <w:spacing w:line="240" w:lineRule="auto"/>
        <w:ind w:left="567" w:hanging="567"/>
        <w:rPr>
          <w:i/>
          <w:iCs/>
          <w:spacing w:val="-2"/>
          <w:szCs w:val="22"/>
        </w:rPr>
      </w:pPr>
      <w:proofErr w:type="spellStart"/>
      <w:r>
        <w:rPr>
          <w:i/>
          <w:iCs/>
          <w:szCs w:val="22"/>
        </w:rPr>
        <w:t>Pseudomonas</w:t>
      </w:r>
      <w:proofErr w:type="spellEnd"/>
      <w:r>
        <w:rPr>
          <w:i/>
          <w:iCs/>
          <w:szCs w:val="22"/>
        </w:rPr>
        <w:t xml:space="preserve"> </w:t>
      </w:r>
      <w:proofErr w:type="spellStart"/>
      <w:r>
        <w:rPr>
          <w:i/>
          <w:iCs/>
          <w:szCs w:val="22"/>
        </w:rPr>
        <w:t>aeruginosa</w:t>
      </w:r>
      <w:proofErr w:type="spellEnd"/>
    </w:p>
    <w:p w14:paraId="13BBE4AE" w14:textId="77777777" w:rsidR="009B786A" w:rsidRDefault="009B786A">
      <w:pPr>
        <w:autoSpaceDE w:val="0"/>
        <w:autoSpaceDN w:val="0"/>
        <w:adjustRightInd w:val="0"/>
        <w:spacing w:line="240" w:lineRule="auto"/>
        <w:rPr>
          <w:spacing w:val="-2"/>
          <w:szCs w:val="22"/>
        </w:rPr>
      </w:pPr>
    </w:p>
    <w:p w14:paraId="13BBE4AF" w14:textId="77777777" w:rsidR="009B786A" w:rsidRDefault="004F5363" w:rsidP="00D22686">
      <w:pPr>
        <w:keepNext/>
        <w:spacing w:line="240" w:lineRule="auto"/>
        <w:rPr>
          <w:bCs/>
          <w:iCs/>
          <w:szCs w:val="22"/>
        </w:rPr>
      </w:pPr>
      <w:r>
        <w:rPr>
          <w:szCs w:val="22"/>
          <w:u w:val="single"/>
        </w:rPr>
        <w:t>Pediatrisk populasjon</w:t>
      </w:r>
    </w:p>
    <w:p w14:paraId="13BBE4B0" w14:textId="77777777" w:rsidR="009B786A" w:rsidRDefault="009B786A" w:rsidP="00D22686">
      <w:pPr>
        <w:keepNext/>
        <w:spacing w:line="240" w:lineRule="auto"/>
        <w:jc w:val="both"/>
        <w:rPr>
          <w:bCs/>
          <w:iCs/>
          <w:szCs w:val="22"/>
        </w:rPr>
      </w:pPr>
    </w:p>
    <w:p w14:paraId="13BBE4B1" w14:textId="77777777" w:rsidR="009B786A" w:rsidRDefault="004F5363">
      <w:pPr>
        <w:spacing w:line="240" w:lineRule="auto"/>
        <w:outlineLvl w:val="0"/>
        <w:rPr>
          <w:szCs w:val="22"/>
        </w:rPr>
      </w:pPr>
      <w:r>
        <w:rPr>
          <w:szCs w:val="22"/>
        </w:rPr>
        <w:t>Det europeiske legemiddelkontoret (</w:t>
      </w:r>
      <w:proofErr w:type="spellStart"/>
      <w:r>
        <w:rPr>
          <w:szCs w:val="22"/>
        </w:rPr>
        <w:t>the</w:t>
      </w:r>
      <w:proofErr w:type="spellEnd"/>
      <w:r>
        <w:rPr>
          <w:szCs w:val="22"/>
        </w:rPr>
        <w:t xml:space="preserve"> European </w:t>
      </w:r>
      <w:proofErr w:type="spellStart"/>
      <w:r>
        <w:rPr>
          <w:szCs w:val="22"/>
        </w:rPr>
        <w:t>Medicines</w:t>
      </w:r>
      <w:proofErr w:type="spellEnd"/>
      <w:r>
        <w:rPr>
          <w:szCs w:val="22"/>
        </w:rPr>
        <w:t xml:space="preserve"> </w:t>
      </w:r>
      <w:proofErr w:type="spellStart"/>
      <w:r>
        <w:rPr>
          <w:szCs w:val="22"/>
        </w:rPr>
        <w:t>Agency</w:t>
      </w:r>
      <w:proofErr w:type="spellEnd"/>
      <w:r>
        <w:rPr>
          <w:szCs w:val="22"/>
        </w:rPr>
        <w:t>) har gitt unntak fra forpliktelsen til å presentere resultater fra studier med Xerava i en eller flere undergrupper av den pediatriske populasjonen ved cIAI (se pkt. 4.2 for informasjon om pediatrisk bruk).</w:t>
      </w:r>
    </w:p>
    <w:p w14:paraId="13BBE4B2" w14:textId="77777777" w:rsidR="009B786A" w:rsidRDefault="009B786A">
      <w:pPr>
        <w:numPr>
          <w:ilvl w:val="12"/>
          <w:numId w:val="0"/>
        </w:numPr>
        <w:spacing w:line="240" w:lineRule="auto"/>
        <w:ind w:right="-2"/>
        <w:rPr>
          <w:iCs/>
          <w:noProof/>
          <w:szCs w:val="22"/>
        </w:rPr>
      </w:pPr>
    </w:p>
    <w:p w14:paraId="13BBE4B3" w14:textId="77777777" w:rsidR="009B786A" w:rsidRDefault="004F5363">
      <w:pPr>
        <w:keepNext/>
        <w:spacing w:line="240" w:lineRule="auto"/>
        <w:ind w:left="567" w:hanging="567"/>
        <w:outlineLvl w:val="0"/>
        <w:rPr>
          <w:b/>
          <w:noProof/>
          <w:szCs w:val="22"/>
        </w:rPr>
      </w:pPr>
      <w:r>
        <w:rPr>
          <w:b/>
          <w:szCs w:val="22"/>
        </w:rPr>
        <w:t xml:space="preserve">5.2 </w:t>
      </w:r>
      <w:r>
        <w:rPr>
          <w:b/>
          <w:szCs w:val="22"/>
        </w:rPr>
        <w:tab/>
        <w:t>Farmakokinetiske egenskaper</w:t>
      </w:r>
    </w:p>
    <w:p w14:paraId="13BBE4B4" w14:textId="77777777" w:rsidR="009B786A" w:rsidRDefault="009B786A">
      <w:pPr>
        <w:keepNext/>
        <w:spacing w:line="240" w:lineRule="auto"/>
        <w:ind w:left="567" w:hanging="567"/>
        <w:outlineLvl w:val="0"/>
        <w:rPr>
          <w:b/>
          <w:noProof/>
          <w:szCs w:val="22"/>
        </w:rPr>
      </w:pPr>
    </w:p>
    <w:p w14:paraId="13BBE4B5" w14:textId="77777777" w:rsidR="009B786A" w:rsidRDefault="004F5363">
      <w:pPr>
        <w:keepNext/>
        <w:spacing w:line="240" w:lineRule="auto"/>
        <w:ind w:right="-2"/>
        <w:rPr>
          <w:szCs w:val="22"/>
          <w:u w:val="single"/>
        </w:rPr>
      </w:pPr>
      <w:r>
        <w:rPr>
          <w:szCs w:val="22"/>
          <w:u w:val="single"/>
        </w:rPr>
        <w:t xml:space="preserve">Absorpsjon </w:t>
      </w:r>
    </w:p>
    <w:p w14:paraId="13BBE4B6" w14:textId="77777777" w:rsidR="009B786A" w:rsidRDefault="009B786A">
      <w:pPr>
        <w:keepNext/>
        <w:spacing w:line="240" w:lineRule="auto"/>
        <w:ind w:right="-2"/>
        <w:rPr>
          <w:szCs w:val="22"/>
          <w:u w:val="single"/>
        </w:rPr>
      </w:pPr>
    </w:p>
    <w:p w14:paraId="13BBE4B7" w14:textId="77777777" w:rsidR="009B786A" w:rsidRDefault="004F5363">
      <w:pPr>
        <w:spacing w:line="240" w:lineRule="auto"/>
        <w:ind w:right="-2"/>
        <w:rPr>
          <w:szCs w:val="22"/>
          <w:u w:val="single"/>
        </w:rPr>
      </w:pPr>
      <w:proofErr w:type="spellStart"/>
      <w:r>
        <w:rPr>
          <w:color w:val="262626"/>
          <w:szCs w:val="22"/>
        </w:rPr>
        <w:t>Eravasyklin</w:t>
      </w:r>
      <w:proofErr w:type="spellEnd"/>
      <w:r>
        <w:rPr>
          <w:color w:val="262626"/>
          <w:szCs w:val="22"/>
        </w:rPr>
        <w:t xml:space="preserve"> administreres intravenøst og har derfor 100 % biotilgjengelighet.</w:t>
      </w:r>
    </w:p>
    <w:p w14:paraId="13BBE4B8" w14:textId="77777777" w:rsidR="009B786A" w:rsidRDefault="009B786A">
      <w:pPr>
        <w:numPr>
          <w:ilvl w:val="12"/>
          <w:numId w:val="0"/>
        </w:numPr>
        <w:spacing w:line="240" w:lineRule="auto"/>
        <w:ind w:right="-2"/>
        <w:rPr>
          <w:rFonts w:eastAsia="Calibri"/>
          <w:color w:val="262626"/>
          <w:szCs w:val="22"/>
          <w:u w:color="F43F00"/>
        </w:rPr>
      </w:pPr>
    </w:p>
    <w:p w14:paraId="13BBE4B9" w14:textId="3B9081DE" w:rsidR="009B786A" w:rsidRDefault="004F5363" w:rsidP="459E15A8">
      <w:pPr>
        <w:spacing w:line="240" w:lineRule="auto"/>
        <w:ind w:right="-2"/>
        <w:rPr>
          <w:rFonts w:eastAsia="Calibri"/>
          <w:color w:val="262626"/>
        </w:rPr>
      </w:pPr>
      <w:r w:rsidRPr="459E15A8">
        <w:rPr>
          <w:color w:val="262626" w:themeColor="text1" w:themeTint="D9"/>
        </w:rPr>
        <w:t xml:space="preserve">Gjennomsnittlige farmakokinetiske parametere for </w:t>
      </w:r>
      <w:proofErr w:type="spellStart"/>
      <w:r w:rsidRPr="459E15A8">
        <w:rPr>
          <w:color w:val="262626" w:themeColor="text1" w:themeTint="D9"/>
        </w:rPr>
        <w:t>eravasyklin</w:t>
      </w:r>
      <w:proofErr w:type="spellEnd"/>
      <w:r w:rsidRPr="459E15A8">
        <w:rPr>
          <w:color w:val="262626" w:themeColor="text1" w:themeTint="D9"/>
        </w:rPr>
        <w:t xml:space="preserve"> etter enkle og multiple intravenøse infusjoner (60 minutter) på 1 mg/kg administrert til friske voksne hver 12. time, er vist i tabell </w:t>
      </w:r>
      <w:del w:id="442" w:author="Alba, Caroline" w:date="2025-12-08T11:28:00Z">
        <w:r w:rsidRPr="459E15A8" w:rsidDel="004F5363">
          <w:rPr>
            <w:color w:val="262626" w:themeColor="text1" w:themeTint="D9"/>
          </w:rPr>
          <w:delText>3</w:delText>
        </w:r>
      </w:del>
      <w:ins w:id="443" w:author="Alba, Caroline" w:date="2025-12-08T11:28:00Z">
        <w:r w:rsidR="45BF3573" w:rsidRPr="459E15A8">
          <w:rPr>
            <w:color w:val="262626" w:themeColor="text1" w:themeTint="D9"/>
          </w:rPr>
          <w:t>2</w:t>
        </w:r>
      </w:ins>
      <w:r w:rsidRPr="459E15A8">
        <w:rPr>
          <w:color w:val="262626" w:themeColor="text1" w:themeTint="D9"/>
        </w:rPr>
        <w:t xml:space="preserve">. </w:t>
      </w:r>
    </w:p>
    <w:p w14:paraId="13BBE4BA" w14:textId="77777777" w:rsidR="009B786A" w:rsidRDefault="009B786A">
      <w:pPr>
        <w:spacing w:line="240" w:lineRule="auto"/>
        <w:ind w:right="-2"/>
        <w:rPr>
          <w:rFonts w:eastAsia="Calibri"/>
          <w:color w:val="262626"/>
          <w:szCs w:val="22"/>
        </w:rPr>
      </w:pPr>
    </w:p>
    <w:p w14:paraId="13BBE4BB" w14:textId="77777777" w:rsidR="009B786A" w:rsidRDefault="004F5363" w:rsidP="00D22686">
      <w:pPr>
        <w:pStyle w:val="Caption"/>
        <w:keepNext/>
        <w:tabs>
          <w:tab w:val="clear" w:pos="567"/>
          <w:tab w:val="left" w:pos="1276"/>
        </w:tabs>
        <w:spacing w:after="0"/>
        <w:ind w:left="1276" w:hanging="1276"/>
        <w:rPr>
          <w:rFonts w:eastAsia="Calibri"/>
          <w:sz w:val="22"/>
          <w:szCs w:val="22"/>
        </w:rPr>
      </w:pPr>
      <w:r>
        <w:rPr>
          <w:sz w:val="22"/>
          <w:szCs w:val="22"/>
        </w:rPr>
        <w:t xml:space="preserve">Tabell </w:t>
      </w:r>
      <w:del w:id="444" w:author="Author">
        <w:r>
          <w:rPr>
            <w:sz w:val="22"/>
            <w:szCs w:val="22"/>
          </w:rPr>
          <w:delText xml:space="preserve">3  </w:delText>
        </w:r>
      </w:del>
      <w:ins w:id="445" w:author="Author">
        <w:r>
          <w:rPr>
            <w:sz w:val="22"/>
            <w:szCs w:val="22"/>
          </w:rPr>
          <w:t>2</w:t>
        </w:r>
      </w:ins>
      <w:r>
        <w:rPr>
          <w:sz w:val="22"/>
          <w:szCs w:val="22"/>
        </w:rPr>
        <w:tab/>
        <w:t xml:space="preserve">Gjennomsnittlig (% CV) plasmafarmakokinetiske parametere for </w:t>
      </w:r>
      <w:proofErr w:type="spellStart"/>
      <w:r>
        <w:rPr>
          <w:sz w:val="22"/>
          <w:szCs w:val="22"/>
        </w:rPr>
        <w:t>eravasyklin</w:t>
      </w:r>
      <w:proofErr w:type="spellEnd"/>
      <w:r>
        <w:rPr>
          <w:sz w:val="22"/>
          <w:szCs w:val="22"/>
        </w:rPr>
        <w:t xml:space="preserve"> etter en eller flere intravenøse infusjoner til friske voksne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854"/>
        <w:gridCol w:w="1134"/>
        <w:gridCol w:w="1512"/>
        <w:gridCol w:w="1320"/>
        <w:gridCol w:w="1100"/>
      </w:tblGrid>
      <w:tr w:rsidR="009B786A" w14:paraId="13BBE4C0" w14:textId="77777777">
        <w:tc>
          <w:tcPr>
            <w:tcW w:w="3109" w:type="dxa"/>
            <w:vMerge w:val="restart"/>
            <w:vAlign w:val="center"/>
          </w:tcPr>
          <w:p w14:paraId="13BBE4BC" w14:textId="77777777" w:rsidR="009B786A" w:rsidRDefault="004F5363" w:rsidP="00D22686">
            <w:pPr>
              <w:keepNext/>
              <w:spacing w:line="240" w:lineRule="auto"/>
              <w:ind w:right="-2"/>
              <w:rPr>
                <w:b/>
                <w:bCs/>
                <w:szCs w:val="22"/>
              </w:rPr>
            </w:pPr>
            <w:proofErr w:type="spellStart"/>
            <w:r>
              <w:rPr>
                <w:b/>
                <w:bCs/>
                <w:szCs w:val="22"/>
              </w:rPr>
              <w:t>Eravasyklindosering</w:t>
            </w:r>
            <w:proofErr w:type="spellEnd"/>
          </w:p>
        </w:tc>
        <w:tc>
          <w:tcPr>
            <w:tcW w:w="878" w:type="dxa"/>
            <w:vMerge w:val="restart"/>
          </w:tcPr>
          <w:p w14:paraId="13BBE4BD" w14:textId="77777777" w:rsidR="009B786A" w:rsidRDefault="009B786A">
            <w:pPr>
              <w:numPr>
                <w:ilvl w:val="12"/>
                <w:numId w:val="0"/>
              </w:numPr>
              <w:spacing w:line="240" w:lineRule="auto"/>
              <w:ind w:right="-2"/>
              <w:rPr>
                <w:szCs w:val="22"/>
              </w:rPr>
            </w:pPr>
          </w:p>
        </w:tc>
        <w:tc>
          <w:tcPr>
            <w:tcW w:w="5192" w:type="dxa"/>
            <w:gridSpan w:val="4"/>
            <w:vAlign w:val="center"/>
          </w:tcPr>
          <w:p w14:paraId="13BBE4BE" w14:textId="77777777" w:rsidR="009B786A" w:rsidRDefault="004F5363">
            <w:pPr>
              <w:spacing w:line="240" w:lineRule="auto"/>
              <w:ind w:right="-2"/>
              <w:jc w:val="center"/>
              <w:rPr>
                <w:b/>
                <w:bCs/>
                <w:szCs w:val="22"/>
              </w:rPr>
            </w:pPr>
            <w:r>
              <w:rPr>
                <w:b/>
                <w:bCs/>
                <w:szCs w:val="22"/>
              </w:rPr>
              <w:t>PK-parametere</w:t>
            </w:r>
          </w:p>
          <w:p w14:paraId="13BBE4BF" w14:textId="77777777" w:rsidR="009B786A" w:rsidRDefault="004F5363">
            <w:pPr>
              <w:spacing w:line="240" w:lineRule="auto"/>
              <w:ind w:right="-2"/>
              <w:jc w:val="center"/>
              <w:rPr>
                <w:b/>
                <w:bCs/>
                <w:szCs w:val="22"/>
              </w:rPr>
            </w:pPr>
            <w:r>
              <w:rPr>
                <w:b/>
                <w:bCs/>
                <w:szCs w:val="22"/>
              </w:rPr>
              <w:t>aritmetisk middelverdi (%CV)</w:t>
            </w:r>
          </w:p>
        </w:tc>
      </w:tr>
      <w:tr w:rsidR="009B786A" w14:paraId="13BBE4CB" w14:textId="77777777">
        <w:tc>
          <w:tcPr>
            <w:tcW w:w="3109" w:type="dxa"/>
            <w:vMerge/>
            <w:vAlign w:val="center"/>
          </w:tcPr>
          <w:p w14:paraId="13BBE4C1" w14:textId="77777777" w:rsidR="009B786A" w:rsidRDefault="009B786A">
            <w:pPr>
              <w:keepNext/>
              <w:numPr>
                <w:ilvl w:val="12"/>
                <w:numId w:val="0"/>
              </w:numPr>
              <w:spacing w:line="240" w:lineRule="auto"/>
              <w:ind w:right="-2"/>
              <w:rPr>
                <w:szCs w:val="22"/>
              </w:rPr>
              <w:pPrChange w:id="446" w:author="Donsbach, Martin" w:date="2025-12-03T17:02:00Z" w16du:dateUtc="2025-12-03T16:02:00Z">
                <w:pPr>
                  <w:numPr>
                    <w:ilvl w:val="12"/>
                  </w:numPr>
                  <w:spacing w:line="240" w:lineRule="auto"/>
                  <w:ind w:right="-2"/>
                </w:pPr>
              </w:pPrChange>
            </w:pPr>
          </w:p>
        </w:tc>
        <w:tc>
          <w:tcPr>
            <w:tcW w:w="878" w:type="dxa"/>
            <w:vMerge/>
          </w:tcPr>
          <w:p w14:paraId="13BBE4C2" w14:textId="77777777" w:rsidR="009B786A" w:rsidRDefault="009B786A">
            <w:pPr>
              <w:numPr>
                <w:ilvl w:val="12"/>
                <w:numId w:val="0"/>
              </w:numPr>
              <w:spacing w:line="240" w:lineRule="auto"/>
              <w:ind w:right="-2"/>
              <w:rPr>
                <w:szCs w:val="22"/>
              </w:rPr>
            </w:pPr>
          </w:p>
        </w:tc>
        <w:tc>
          <w:tcPr>
            <w:tcW w:w="1155" w:type="dxa"/>
            <w:vAlign w:val="center"/>
          </w:tcPr>
          <w:p w14:paraId="13BBE4C3" w14:textId="77777777" w:rsidR="009B786A" w:rsidRDefault="004F5363">
            <w:pPr>
              <w:spacing w:line="240" w:lineRule="auto"/>
              <w:ind w:right="-2"/>
              <w:jc w:val="center"/>
              <w:rPr>
                <w:b/>
                <w:bCs/>
                <w:szCs w:val="22"/>
              </w:rPr>
            </w:pPr>
            <w:r>
              <w:rPr>
                <w:b/>
                <w:bCs/>
                <w:szCs w:val="22"/>
              </w:rPr>
              <w:t>C</w:t>
            </w:r>
            <w:r>
              <w:rPr>
                <w:b/>
                <w:bCs/>
                <w:szCs w:val="22"/>
                <w:vertAlign w:val="subscript"/>
              </w:rPr>
              <w:t>max</w:t>
            </w:r>
          </w:p>
          <w:p w14:paraId="13BBE4C4" w14:textId="77777777" w:rsidR="009B786A" w:rsidRDefault="004F5363">
            <w:pPr>
              <w:spacing w:line="240" w:lineRule="auto"/>
              <w:ind w:right="-2"/>
              <w:jc w:val="center"/>
              <w:rPr>
                <w:b/>
                <w:bCs/>
                <w:szCs w:val="22"/>
              </w:rPr>
            </w:pPr>
            <w:r>
              <w:rPr>
                <w:b/>
                <w:bCs/>
                <w:szCs w:val="22"/>
              </w:rPr>
              <w:t>(ng/ml)</w:t>
            </w:r>
          </w:p>
        </w:tc>
        <w:tc>
          <w:tcPr>
            <w:tcW w:w="1554" w:type="dxa"/>
            <w:vAlign w:val="center"/>
          </w:tcPr>
          <w:p w14:paraId="13BBE4C5" w14:textId="77777777" w:rsidR="009B786A" w:rsidRDefault="004F5363">
            <w:pPr>
              <w:spacing w:line="240" w:lineRule="auto"/>
              <w:ind w:right="-2"/>
              <w:jc w:val="center"/>
              <w:rPr>
                <w:b/>
                <w:bCs/>
                <w:szCs w:val="22"/>
                <w:vertAlign w:val="superscript"/>
              </w:rPr>
            </w:pPr>
            <w:proofErr w:type="spellStart"/>
            <w:r>
              <w:rPr>
                <w:b/>
                <w:bCs/>
                <w:szCs w:val="22"/>
              </w:rPr>
              <w:t>t</w:t>
            </w:r>
            <w:r>
              <w:rPr>
                <w:b/>
                <w:bCs/>
                <w:szCs w:val="22"/>
                <w:vertAlign w:val="subscript"/>
              </w:rPr>
              <w:t>max</w:t>
            </w:r>
            <w:r>
              <w:rPr>
                <w:b/>
                <w:bCs/>
                <w:szCs w:val="22"/>
                <w:vertAlign w:val="superscript"/>
              </w:rPr>
              <w:t>a</w:t>
            </w:r>
            <w:proofErr w:type="spellEnd"/>
          </w:p>
          <w:p w14:paraId="13BBE4C6" w14:textId="77777777" w:rsidR="009B786A" w:rsidRDefault="004F5363">
            <w:pPr>
              <w:spacing w:line="240" w:lineRule="auto"/>
              <w:ind w:right="-2"/>
              <w:jc w:val="center"/>
              <w:rPr>
                <w:b/>
                <w:bCs/>
                <w:szCs w:val="22"/>
              </w:rPr>
            </w:pPr>
            <w:r>
              <w:rPr>
                <w:b/>
                <w:bCs/>
                <w:szCs w:val="22"/>
              </w:rPr>
              <w:t>(t)</w:t>
            </w:r>
          </w:p>
        </w:tc>
        <w:tc>
          <w:tcPr>
            <w:tcW w:w="1337" w:type="dxa"/>
            <w:vAlign w:val="center"/>
          </w:tcPr>
          <w:p w14:paraId="13BBE4C7" w14:textId="77777777" w:rsidR="009B786A" w:rsidRDefault="004F5363">
            <w:pPr>
              <w:spacing w:line="240" w:lineRule="auto"/>
              <w:ind w:right="-2"/>
              <w:jc w:val="center"/>
              <w:rPr>
                <w:b/>
                <w:bCs/>
                <w:szCs w:val="22"/>
                <w:vertAlign w:val="superscript"/>
              </w:rPr>
            </w:pPr>
            <w:r>
              <w:rPr>
                <w:b/>
                <w:bCs/>
                <w:szCs w:val="22"/>
              </w:rPr>
              <w:t>AUC</w:t>
            </w:r>
            <w:r>
              <w:rPr>
                <w:b/>
                <w:bCs/>
                <w:szCs w:val="22"/>
                <w:vertAlign w:val="subscript"/>
              </w:rPr>
              <w:t>0-12</w:t>
            </w:r>
            <w:r>
              <w:rPr>
                <w:b/>
                <w:bCs/>
                <w:szCs w:val="22"/>
                <w:vertAlign w:val="superscript"/>
              </w:rPr>
              <w:t>b</w:t>
            </w:r>
          </w:p>
          <w:p w14:paraId="13BBE4C8" w14:textId="77777777" w:rsidR="009B786A" w:rsidRDefault="004F5363">
            <w:pPr>
              <w:spacing w:line="240" w:lineRule="auto"/>
              <w:ind w:right="-2"/>
              <w:jc w:val="center"/>
              <w:rPr>
                <w:b/>
                <w:bCs/>
                <w:szCs w:val="22"/>
              </w:rPr>
            </w:pPr>
            <w:r>
              <w:rPr>
                <w:b/>
                <w:bCs/>
                <w:szCs w:val="22"/>
              </w:rPr>
              <w:t>(ng*h/ml)</w:t>
            </w:r>
          </w:p>
        </w:tc>
        <w:tc>
          <w:tcPr>
            <w:tcW w:w="1146" w:type="dxa"/>
            <w:vAlign w:val="center"/>
          </w:tcPr>
          <w:p w14:paraId="13BBE4C9" w14:textId="77777777" w:rsidR="009B786A" w:rsidRDefault="004F5363">
            <w:pPr>
              <w:spacing w:line="240" w:lineRule="auto"/>
              <w:ind w:right="-2"/>
              <w:jc w:val="center"/>
              <w:rPr>
                <w:b/>
                <w:bCs/>
                <w:szCs w:val="22"/>
              </w:rPr>
            </w:pPr>
            <w:r>
              <w:rPr>
                <w:b/>
                <w:bCs/>
                <w:szCs w:val="22"/>
              </w:rPr>
              <w:t>t</w:t>
            </w:r>
            <w:r>
              <w:rPr>
                <w:b/>
                <w:bCs/>
                <w:szCs w:val="22"/>
                <w:vertAlign w:val="subscript"/>
              </w:rPr>
              <w:t>1/2</w:t>
            </w:r>
          </w:p>
          <w:p w14:paraId="13BBE4CA" w14:textId="77777777" w:rsidR="009B786A" w:rsidRDefault="004F5363">
            <w:pPr>
              <w:spacing w:line="240" w:lineRule="auto"/>
              <w:ind w:right="-2"/>
              <w:jc w:val="center"/>
              <w:rPr>
                <w:b/>
                <w:bCs/>
                <w:szCs w:val="22"/>
              </w:rPr>
            </w:pPr>
            <w:r>
              <w:rPr>
                <w:b/>
                <w:bCs/>
                <w:szCs w:val="22"/>
              </w:rPr>
              <w:t>(t)</w:t>
            </w:r>
          </w:p>
        </w:tc>
      </w:tr>
      <w:tr w:rsidR="009B786A" w14:paraId="13BBE4D2" w14:textId="77777777">
        <w:tc>
          <w:tcPr>
            <w:tcW w:w="3109" w:type="dxa"/>
            <w:vMerge w:val="restart"/>
            <w:vAlign w:val="center"/>
          </w:tcPr>
          <w:p w14:paraId="13BBE4CC" w14:textId="77777777" w:rsidR="009B786A" w:rsidRDefault="004F5363" w:rsidP="00D22686">
            <w:pPr>
              <w:keepNext/>
              <w:spacing w:line="240" w:lineRule="auto"/>
              <w:ind w:right="-2"/>
              <w:rPr>
                <w:szCs w:val="22"/>
              </w:rPr>
            </w:pPr>
            <w:r>
              <w:rPr>
                <w:szCs w:val="22"/>
              </w:rPr>
              <w:t>1,0 mg/kg intravenøst hver 12. time (n=6)</w:t>
            </w:r>
          </w:p>
        </w:tc>
        <w:tc>
          <w:tcPr>
            <w:tcW w:w="878" w:type="dxa"/>
          </w:tcPr>
          <w:p w14:paraId="13BBE4CD" w14:textId="77777777" w:rsidR="009B786A" w:rsidRDefault="004F5363">
            <w:pPr>
              <w:spacing w:line="240" w:lineRule="auto"/>
              <w:ind w:right="-2"/>
              <w:rPr>
                <w:szCs w:val="22"/>
              </w:rPr>
            </w:pPr>
            <w:r>
              <w:rPr>
                <w:szCs w:val="22"/>
              </w:rPr>
              <w:t>Dag 1</w:t>
            </w:r>
          </w:p>
        </w:tc>
        <w:tc>
          <w:tcPr>
            <w:tcW w:w="1155" w:type="dxa"/>
            <w:vAlign w:val="center"/>
          </w:tcPr>
          <w:p w14:paraId="13BBE4CE" w14:textId="77777777" w:rsidR="009B786A" w:rsidRDefault="004F5363">
            <w:pPr>
              <w:spacing w:line="240" w:lineRule="auto"/>
              <w:ind w:right="-2"/>
              <w:jc w:val="center"/>
              <w:rPr>
                <w:szCs w:val="22"/>
              </w:rPr>
            </w:pPr>
            <w:r>
              <w:rPr>
                <w:szCs w:val="22"/>
              </w:rPr>
              <w:t>2125 (15)</w:t>
            </w:r>
          </w:p>
        </w:tc>
        <w:tc>
          <w:tcPr>
            <w:tcW w:w="1554" w:type="dxa"/>
            <w:vAlign w:val="center"/>
          </w:tcPr>
          <w:p w14:paraId="13BBE4CF" w14:textId="77777777" w:rsidR="009B786A" w:rsidRDefault="004F5363">
            <w:pPr>
              <w:spacing w:line="240" w:lineRule="auto"/>
              <w:ind w:right="-2"/>
              <w:jc w:val="center"/>
              <w:rPr>
                <w:szCs w:val="22"/>
              </w:rPr>
            </w:pPr>
            <w:r>
              <w:rPr>
                <w:szCs w:val="22"/>
              </w:rPr>
              <w:t>1,0 (1,0</w:t>
            </w:r>
            <w:r>
              <w:rPr>
                <w:rFonts w:ascii="Symbol" w:eastAsia="Symbol" w:hAnsi="Symbol" w:cs="Symbol"/>
                <w:szCs w:val="22"/>
              </w:rPr>
              <w:t>-</w:t>
            </w:r>
            <w:r>
              <w:rPr>
                <w:szCs w:val="22"/>
              </w:rPr>
              <w:t>1,0)</w:t>
            </w:r>
          </w:p>
        </w:tc>
        <w:tc>
          <w:tcPr>
            <w:tcW w:w="1337" w:type="dxa"/>
            <w:vAlign w:val="center"/>
          </w:tcPr>
          <w:p w14:paraId="13BBE4D0" w14:textId="77777777" w:rsidR="009B786A" w:rsidRDefault="004F5363">
            <w:pPr>
              <w:spacing w:line="240" w:lineRule="auto"/>
              <w:ind w:right="-2"/>
              <w:jc w:val="center"/>
              <w:rPr>
                <w:szCs w:val="22"/>
              </w:rPr>
            </w:pPr>
            <w:r>
              <w:rPr>
                <w:szCs w:val="22"/>
              </w:rPr>
              <w:t>4305 (14)</w:t>
            </w:r>
          </w:p>
        </w:tc>
        <w:tc>
          <w:tcPr>
            <w:tcW w:w="1146" w:type="dxa"/>
            <w:vAlign w:val="center"/>
          </w:tcPr>
          <w:p w14:paraId="13BBE4D1" w14:textId="77777777" w:rsidR="009B786A" w:rsidRDefault="004F5363">
            <w:pPr>
              <w:spacing w:line="240" w:lineRule="auto"/>
              <w:ind w:right="-2"/>
              <w:jc w:val="center"/>
              <w:rPr>
                <w:szCs w:val="22"/>
              </w:rPr>
            </w:pPr>
            <w:r>
              <w:rPr>
                <w:szCs w:val="22"/>
              </w:rPr>
              <w:t>9 (21)</w:t>
            </w:r>
          </w:p>
        </w:tc>
      </w:tr>
      <w:tr w:rsidR="009B786A" w14:paraId="13BBE4D9" w14:textId="77777777">
        <w:tc>
          <w:tcPr>
            <w:tcW w:w="3109" w:type="dxa"/>
            <w:vMerge/>
            <w:vAlign w:val="center"/>
          </w:tcPr>
          <w:p w14:paraId="13BBE4D3" w14:textId="77777777" w:rsidR="009B786A" w:rsidRDefault="009B786A">
            <w:pPr>
              <w:numPr>
                <w:ilvl w:val="12"/>
                <w:numId w:val="0"/>
              </w:numPr>
              <w:spacing w:line="240" w:lineRule="auto"/>
              <w:ind w:right="-2"/>
              <w:rPr>
                <w:szCs w:val="22"/>
              </w:rPr>
            </w:pPr>
          </w:p>
        </w:tc>
        <w:tc>
          <w:tcPr>
            <w:tcW w:w="878" w:type="dxa"/>
          </w:tcPr>
          <w:p w14:paraId="13BBE4D4" w14:textId="77777777" w:rsidR="009B786A" w:rsidRDefault="004F5363">
            <w:pPr>
              <w:spacing w:line="240" w:lineRule="auto"/>
              <w:ind w:right="-2"/>
              <w:rPr>
                <w:szCs w:val="22"/>
              </w:rPr>
            </w:pPr>
            <w:r>
              <w:rPr>
                <w:szCs w:val="22"/>
              </w:rPr>
              <w:t>Dag 10</w:t>
            </w:r>
          </w:p>
        </w:tc>
        <w:tc>
          <w:tcPr>
            <w:tcW w:w="1155" w:type="dxa"/>
            <w:vAlign w:val="center"/>
          </w:tcPr>
          <w:p w14:paraId="13BBE4D5" w14:textId="77777777" w:rsidR="009B786A" w:rsidRDefault="004F5363">
            <w:pPr>
              <w:spacing w:line="240" w:lineRule="auto"/>
              <w:ind w:right="-2"/>
              <w:jc w:val="center"/>
              <w:rPr>
                <w:szCs w:val="22"/>
              </w:rPr>
            </w:pPr>
            <w:r>
              <w:rPr>
                <w:szCs w:val="22"/>
              </w:rPr>
              <w:t>1825 (16)</w:t>
            </w:r>
          </w:p>
        </w:tc>
        <w:tc>
          <w:tcPr>
            <w:tcW w:w="1554" w:type="dxa"/>
            <w:vAlign w:val="center"/>
          </w:tcPr>
          <w:p w14:paraId="13BBE4D6" w14:textId="77777777" w:rsidR="009B786A" w:rsidRDefault="004F5363">
            <w:pPr>
              <w:spacing w:line="240" w:lineRule="auto"/>
              <w:ind w:right="-2"/>
              <w:jc w:val="center"/>
              <w:rPr>
                <w:szCs w:val="22"/>
              </w:rPr>
            </w:pPr>
            <w:r>
              <w:rPr>
                <w:szCs w:val="22"/>
              </w:rPr>
              <w:t>1,0 (1,0</w:t>
            </w:r>
            <w:r>
              <w:rPr>
                <w:rFonts w:ascii="Symbol" w:eastAsia="Symbol" w:hAnsi="Symbol" w:cs="Symbol"/>
                <w:szCs w:val="22"/>
              </w:rPr>
              <w:t>-</w:t>
            </w:r>
            <w:r>
              <w:rPr>
                <w:szCs w:val="22"/>
              </w:rPr>
              <w:t>1,0)</w:t>
            </w:r>
          </w:p>
        </w:tc>
        <w:tc>
          <w:tcPr>
            <w:tcW w:w="1337" w:type="dxa"/>
            <w:vAlign w:val="center"/>
          </w:tcPr>
          <w:p w14:paraId="13BBE4D7" w14:textId="77777777" w:rsidR="009B786A" w:rsidRDefault="004F5363">
            <w:pPr>
              <w:spacing w:line="240" w:lineRule="auto"/>
              <w:ind w:right="-2"/>
              <w:jc w:val="center"/>
              <w:rPr>
                <w:szCs w:val="22"/>
              </w:rPr>
            </w:pPr>
            <w:r>
              <w:rPr>
                <w:szCs w:val="22"/>
              </w:rPr>
              <w:t>6309 (15)</w:t>
            </w:r>
          </w:p>
        </w:tc>
        <w:tc>
          <w:tcPr>
            <w:tcW w:w="1146" w:type="dxa"/>
            <w:vAlign w:val="center"/>
          </w:tcPr>
          <w:p w14:paraId="13BBE4D8" w14:textId="77777777" w:rsidR="009B786A" w:rsidRDefault="004F5363">
            <w:pPr>
              <w:spacing w:line="240" w:lineRule="auto"/>
              <w:ind w:right="-2"/>
              <w:jc w:val="center"/>
              <w:rPr>
                <w:szCs w:val="22"/>
              </w:rPr>
            </w:pPr>
            <w:r>
              <w:rPr>
                <w:szCs w:val="22"/>
              </w:rPr>
              <w:t>39 (32)</w:t>
            </w:r>
          </w:p>
        </w:tc>
      </w:tr>
    </w:tbl>
    <w:p w14:paraId="13BBE4DA" w14:textId="77777777" w:rsidR="009B786A" w:rsidRDefault="004F5363" w:rsidP="00D22686">
      <w:pPr>
        <w:keepNext/>
        <w:autoSpaceDE w:val="0"/>
        <w:autoSpaceDN w:val="0"/>
        <w:adjustRightInd w:val="0"/>
        <w:spacing w:line="240" w:lineRule="auto"/>
        <w:ind w:right="158"/>
        <w:rPr>
          <w:rFonts w:eastAsia="Calibri"/>
          <w:color w:val="262626"/>
          <w:szCs w:val="22"/>
        </w:rPr>
      </w:pPr>
      <w:r>
        <w:rPr>
          <w:color w:val="262626"/>
          <w:szCs w:val="22"/>
          <w:vertAlign w:val="superscript"/>
        </w:rPr>
        <w:t>a</w:t>
      </w:r>
      <w:r>
        <w:rPr>
          <w:color w:val="262626"/>
          <w:szCs w:val="22"/>
        </w:rPr>
        <w:t xml:space="preserve"> </w:t>
      </w:r>
      <w:r>
        <w:rPr>
          <w:color w:val="262626"/>
          <w:sz w:val="18"/>
          <w:szCs w:val="18"/>
        </w:rPr>
        <w:t>Gjennomsnitt (område)</w:t>
      </w:r>
    </w:p>
    <w:p w14:paraId="13BBE4DB" w14:textId="77777777" w:rsidR="009B786A" w:rsidRDefault="004F5363">
      <w:pPr>
        <w:autoSpaceDE w:val="0"/>
        <w:autoSpaceDN w:val="0"/>
        <w:adjustRightInd w:val="0"/>
        <w:spacing w:line="240" w:lineRule="auto"/>
        <w:ind w:right="158"/>
        <w:rPr>
          <w:rFonts w:eastAsia="Calibri"/>
          <w:color w:val="262626"/>
          <w:szCs w:val="22"/>
        </w:rPr>
      </w:pPr>
      <w:r>
        <w:rPr>
          <w:color w:val="262626"/>
          <w:szCs w:val="22"/>
          <w:vertAlign w:val="superscript"/>
        </w:rPr>
        <w:t>b</w:t>
      </w:r>
      <w:r>
        <w:rPr>
          <w:color w:val="262626"/>
          <w:szCs w:val="22"/>
        </w:rPr>
        <w:t xml:space="preserve"> </w:t>
      </w:r>
      <w:r>
        <w:rPr>
          <w:color w:val="262626"/>
          <w:sz w:val="18"/>
          <w:szCs w:val="18"/>
        </w:rPr>
        <w:t xml:space="preserve">AUC for dag 1 = AUC </w:t>
      </w:r>
      <w:r>
        <w:rPr>
          <w:color w:val="262626"/>
          <w:sz w:val="18"/>
          <w:szCs w:val="18"/>
          <w:vertAlign w:val="subscript"/>
        </w:rPr>
        <w:t>0</w:t>
      </w:r>
      <w:r>
        <w:rPr>
          <w:rFonts w:ascii="Symbol" w:eastAsia="Symbol" w:hAnsi="Symbol" w:cs="Symbol"/>
          <w:color w:val="262626"/>
          <w:sz w:val="18"/>
          <w:szCs w:val="18"/>
          <w:vertAlign w:val="subscript"/>
        </w:rPr>
        <w:t>-</w:t>
      </w:r>
      <w:r>
        <w:rPr>
          <w:color w:val="262626"/>
          <w:sz w:val="18"/>
          <w:szCs w:val="18"/>
          <w:vertAlign w:val="subscript"/>
        </w:rPr>
        <w:t>12</w:t>
      </w:r>
      <w:r>
        <w:rPr>
          <w:color w:val="262626"/>
          <w:sz w:val="18"/>
          <w:szCs w:val="18"/>
        </w:rPr>
        <w:t xml:space="preserve"> etter første dose og AUC for dag 10 = steady </w:t>
      </w:r>
      <w:proofErr w:type="spellStart"/>
      <w:r>
        <w:rPr>
          <w:color w:val="262626"/>
          <w:sz w:val="18"/>
          <w:szCs w:val="18"/>
        </w:rPr>
        <w:t>state</w:t>
      </w:r>
      <w:proofErr w:type="spellEnd"/>
      <w:r>
        <w:rPr>
          <w:color w:val="262626"/>
          <w:sz w:val="18"/>
          <w:szCs w:val="18"/>
        </w:rPr>
        <w:t xml:space="preserve"> AUC</w:t>
      </w:r>
      <w:r>
        <w:rPr>
          <w:color w:val="262626"/>
          <w:sz w:val="18"/>
          <w:szCs w:val="18"/>
          <w:vertAlign w:val="subscript"/>
        </w:rPr>
        <w:t>0</w:t>
      </w:r>
      <w:r>
        <w:rPr>
          <w:rFonts w:ascii="Symbol" w:eastAsia="Symbol" w:hAnsi="Symbol" w:cs="Symbol"/>
          <w:color w:val="262626"/>
          <w:sz w:val="18"/>
          <w:szCs w:val="18"/>
          <w:vertAlign w:val="subscript"/>
        </w:rPr>
        <w:t>-</w:t>
      </w:r>
      <w:r>
        <w:rPr>
          <w:color w:val="262626"/>
          <w:sz w:val="18"/>
          <w:szCs w:val="18"/>
          <w:vertAlign w:val="subscript"/>
        </w:rPr>
        <w:t>12</w:t>
      </w:r>
    </w:p>
    <w:p w14:paraId="13BBE4DC" w14:textId="77777777" w:rsidR="009B786A" w:rsidRDefault="009B786A">
      <w:pPr>
        <w:numPr>
          <w:ilvl w:val="12"/>
          <w:numId w:val="0"/>
        </w:numPr>
        <w:spacing w:line="240" w:lineRule="auto"/>
        <w:ind w:right="-2"/>
        <w:rPr>
          <w:szCs w:val="22"/>
          <w:u w:val="single"/>
        </w:rPr>
      </w:pPr>
    </w:p>
    <w:p w14:paraId="13BBE4DD" w14:textId="77777777" w:rsidR="009B786A" w:rsidRDefault="004F5363" w:rsidP="00D22686">
      <w:pPr>
        <w:keepNext/>
        <w:spacing w:line="240" w:lineRule="auto"/>
        <w:ind w:right="-2"/>
        <w:rPr>
          <w:szCs w:val="22"/>
          <w:u w:val="single"/>
        </w:rPr>
      </w:pPr>
      <w:r>
        <w:rPr>
          <w:szCs w:val="22"/>
          <w:u w:val="single"/>
        </w:rPr>
        <w:t>Distribusjon</w:t>
      </w:r>
    </w:p>
    <w:p w14:paraId="13BBE4DE" w14:textId="77777777" w:rsidR="009B786A" w:rsidRDefault="009B786A" w:rsidP="00D22686">
      <w:pPr>
        <w:keepNext/>
        <w:numPr>
          <w:ilvl w:val="12"/>
          <w:numId w:val="0"/>
        </w:numPr>
        <w:spacing w:line="240" w:lineRule="auto"/>
        <w:ind w:right="-2"/>
        <w:rPr>
          <w:szCs w:val="22"/>
          <w:u w:val="single"/>
        </w:rPr>
      </w:pPr>
    </w:p>
    <w:p w14:paraId="13BBE4DF" w14:textId="77777777" w:rsidR="009B786A" w:rsidRDefault="004F5363">
      <w:pPr>
        <w:spacing w:line="240" w:lineRule="auto"/>
        <w:rPr>
          <w:szCs w:val="22"/>
          <w:u w:val="single"/>
        </w:rPr>
      </w:pPr>
      <w:r>
        <w:rPr>
          <w:szCs w:val="22"/>
        </w:rPr>
        <w:t xml:space="preserve">Binding </w:t>
      </w:r>
      <w:r>
        <w:rPr>
          <w:i/>
          <w:szCs w:val="22"/>
        </w:rPr>
        <w:t xml:space="preserve">in </w:t>
      </w:r>
      <w:proofErr w:type="spellStart"/>
      <w:r>
        <w:rPr>
          <w:i/>
          <w:szCs w:val="22"/>
        </w:rPr>
        <w:t>vitro</w:t>
      </w:r>
      <w:proofErr w:type="spellEnd"/>
      <w:r>
        <w:rPr>
          <w:szCs w:val="22"/>
        </w:rPr>
        <w:t xml:space="preserve"> av </w:t>
      </w:r>
      <w:proofErr w:type="spellStart"/>
      <w:r>
        <w:rPr>
          <w:color w:val="262626"/>
          <w:szCs w:val="22"/>
        </w:rPr>
        <w:t>eravasyklin</w:t>
      </w:r>
      <w:proofErr w:type="spellEnd"/>
      <w:r>
        <w:rPr>
          <w:szCs w:val="22"/>
        </w:rPr>
        <w:t xml:space="preserve"> til humane plasmaproteiner øker med økte konsentrasjoner, med 79 %, 86 % og 90 % (bundet) ved henholdsvis 0,1, 1 og 10 </w:t>
      </w:r>
      <w:proofErr w:type="spellStart"/>
      <w:r>
        <w:rPr>
          <w:szCs w:val="22"/>
        </w:rPr>
        <w:t>mikrog</w:t>
      </w:r>
      <w:proofErr w:type="spellEnd"/>
      <w:r>
        <w:rPr>
          <w:szCs w:val="22"/>
        </w:rPr>
        <w:t>/ml. Gjennomsnittlig (% CV) distribusjonsvolum ved steady-</w:t>
      </w:r>
      <w:proofErr w:type="spellStart"/>
      <w:r>
        <w:rPr>
          <w:szCs w:val="22"/>
        </w:rPr>
        <w:t>state</w:t>
      </w:r>
      <w:proofErr w:type="spellEnd"/>
      <w:r>
        <w:rPr>
          <w:szCs w:val="22"/>
        </w:rPr>
        <w:t xml:space="preserve"> hos friske normale frivillige etter 1 mg/kg hver 12. time er omtrent 321 l (6,35), som er mer enn totalt vanninnhold i kroppen.</w:t>
      </w:r>
    </w:p>
    <w:p w14:paraId="13BBE4E0" w14:textId="77777777" w:rsidR="009B786A" w:rsidRDefault="009B786A">
      <w:pPr>
        <w:numPr>
          <w:ilvl w:val="12"/>
          <w:numId w:val="0"/>
        </w:numPr>
        <w:spacing w:line="240" w:lineRule="auto"/>
        <w:ind w:right="-2"/>
        <w:rPr>
          <w:szCs w:val="22"/>
          <w:u w:val="single"/>
        </w:rPr>
      </w:pPr>
    </w:p>
    <w:p w14:paraId="13BBE4E1" w14:textId="77777777" w:rsidR="009B786A" w:rsidRDefault="004F5363">
      <w:pPr>
        <w:keepNext/>
        <w:spacing w:line="240" w:lineRule="auto"/>
        <w:rPr>
          <w:szCs w:val="22"/>
          <w:u w:val="single"/>
        </w:rPr>
      </w:pPr>
      <w:r>
        <w:rPr>
          <w:szCs w:val="22"/>
          <w:u w:val="single"/>
        </w:rPr>
        <w:t>Biotransformasjon</w:t>
      </w:r>
    </w:p>
    <w:p w14:paraId="13BBE4E2" w14:textId="77777777" w:rsidR="009B786A" w:rsidRDefault="009B786A">
      <w:pPr>
        <w:keepNext/>
        <w:numPr>
          <w:ilvl w:val="12"/>
          <w:numId w:val="0"/>
        </w:numPr>
        <w:spacing w:line="240" w:lineRule="auto"/>
        <w:rPr>
          <w:szCs w:val="22"/>
          <w:u w:val="single"/>
        </w:rPr>
      </w:pPr>
    </w:p>
    <w:p w14:paraId="13BBE4E3" w14:textId="77777777" w:rsidR="009B786A" w:rsidRDefault="004F5363">
      <w:pPr>
        <w:spacing w:line="240" w:lineRule="auto"/>
        <w:rPr>
          <w:spacing w:val="-1"/>
          <w:szCs w:val="22"/>
        </w:rPr>
      </w:pPr>
      <w:r>
        <w:rPr>
          <w:szCs w:val="22"/>
        </w:rPr>
        <w:t xml:space="preserve">Uendret </w:t>
      </w:r>
      <w:proofErr w:type="spellStart"/>
      <w:r>
        <w:rPr>
          <w:color w:val="262626"/>
          <w:szCs w:val="22"/>
        </w:rPr>
        <w:t>eravasyklin</w:t>
      </w:r>
      <w:proofErr w:type="spellEnd"/>
      <w:r>
        <w:rPr>
          <w:szCs w:val="22"/>
        </w:rPr>
        <w:t xml:space="preserve"> er den største legemiddelrelaterte komponenten i human plasma og urin. </w:t>
      </w:r>
      <w:proofErr w:type="spellStart"/>
      <w:r>
        <w:rPr>
          <w:szCs w:val="22"/>
        </w:rPr>
        <w:t>E</w:t>
      </w:r>
      <w:r>
        <w:rPr>
          <w:color w:val="262626"/>
          <w:szCs w:val="22"/>
        </w:rPr>
        <w:t>ravasyklin</w:t>
      </w:r>
      <w:proofErr w:type="spellEnd"/>
      <w:r>
        <w:rPr>
          <w:szCs w:val="22"/>
        </w:rPr>
        <w:t xml:space="preserve"> </w:t>
      </w:r>
      <w:proofErr w:type="spellStart"/>
      <w:r>
        <w:rPr>
          <w:szCs w:val="22"/>
        </w:rPr>
        <w:t>metaboliseres</w:t>
      </w:r>
      <w:proofErr w:type="spellEnd"/>
      <w:r>
        <w:rPr>
          <w:szCs w:val="22"/>
        </w:rPr>
        <w:t xml:space="preserve"> primært av CYP3A4- og FMO-mediert oksidering av </w:t>
      </w:r>
      <w:proofErr w:type="spellStart"/>
      <w:r>
        <w:rPr>
          <w:szCs w:val="22"/>
        </w:rPr>
        <w:t>pyrrolidinringen</w:t>
      </w:r>
      <w:proofErr w:type="spellEnd"/>
      <w:r>
        <w:rPr>
          <w:szCs w:val="22"/>
        </w:rPr>
        <w:t xml:space="preserve"> til TP-6208, og av den kjemiske </w:t>
      </w:r>
      <w:proofErr w:type="spellStart"/>
      <w:r>
        <w:rPr>
          <w:szCs w:val="22"/>
        </w:rPr>
        <w:t>epimeriseringen</w:t>
      </w:r>
      <w:proofErr w:type="spellEnd"/>
      <w:r>
        <w:rPr>
          <w:szCs w:val="22"/>
        </w:rPr>
        <w:t xml:space="preserve"> ved C-4 til TP-498. Ytterligere mindre metabolitter dannes ved </w:t>
      </w:r>
      <w:proofErr w:type="spellStart"/>
      <w:r>
        <w:rPr>
          <w:szCs w:val="22"/>
        </w:rPr>
        <w:t>glukoronidering</w:t>
      </w:r>
      <w:proofErr w:type="spellEnd"/>
      <w:r>
        <w:rPr>
          <w:szCs w:val="22"/>
        </w:rPr>
        <w:t>, oksidering og hydrolyse. TP-6208 og TP-498 anses ikke å være farmakologisk aktive.</w:t>
      </w:r>
    </w:p>
    <w:p w14:paraId="13BBE4E4" w14:textId="77777777" w:rsidR="009B786A" w:rsidRDefault="009B786A">
      <w:pPr>
        <w:spacing w:line="240" w:lineRule="auto"/>
        <w:rPr>
          <w:color w:val="262626"/>
          <w:szCs w:val="22"/>
        </w:rPr>
      </w:pPr>
    </w:p>
    <w:p w14:paraId="13BBE4E5" w14:textId="77777777" w:rsidR="009B786A" w:rsidRDefault="004F5363">
      <w:pPr>
        <w:spacing w:line="240" w:lineRule="auto"/>
        <w:rPr>
          <w:szCs w:val="22"/>
        </w:rPr>
      </w:pPr>
      <w:proofErr w:type="spellStart"/>
      <w:r>
        <w:rPr>
          <w:color w:val="262626"/>
          <w:szCs w:val="22"/>
        </w:rPr>
        <w:t>Eravasyklin</w:t>
      </w:r>
      <w:proofErr w:type="spellEnd"/>
      <w:r>
        <w:rPr>
          <w:szCs w:val="22"/>
        </w:rPr>
        <w:t xml:space="preserve"> er et substrat for transportørene P-</w:t>
      </w:r>
      <w:proofErr w:type="spellStart"/>
      <w:r>
        <w:rPr>
          <w:szCs w:val="22"/>
        </w:rPr>
        <w:t>gp</w:t>
      </w:r>
      <w:proofErr w:type="spellEnd"/>
      <w:r>
        <w:rPr>
          <w:szCs w:val="22"/>
        </w:rPr>
        <w:t xml:space="preserve">, OATP1B1 og OATP1B3, men ikke for BCRP. </w:t>
      </w:r>
    </w:p>
    <w:p w14:paraId="13BBE4E6" w14:textId="77777777" w:rsidR="009B786A" w:rsidRDefault="009B786A">
      <w:pPr>
        <w:spacing w:line="240" w:lineRule="auto"/>
        <w:ind w:right="-2"/>
        <w:rPr>
          <w:szCs w:val="22"/>
          <w:u w:val="single"/>
        </w:rPr>
      </w:pPr>
    </w:p>
    <w:p w14:paraId="13BBE4E7" w14:textId="77777777" w:rsidR="009B786A" w:rsidRDefault="004F5363">
      <w:pPr>
        <w:spacing w:line="240" w:lineRule="auto"/>
        <w:ind w:right="-2"/>
        <w:rPr>
          <w:szCs w:val="22"/>
          <w:u w:val="single"/>
        </w:rPr>
      </w:pPr>
      <w:r>
        <w:rPr>
          <w:szCs w:val="22"/>
          <w:u w:val="single"/>
        </w:rPr>
        <w:t>Eliminasjon</w:t>
      </w:r>
    </w:p>
    <w:p w14:paraId="13BBE4E8" w14:textId="77777777" w:rsidR="009B786A" w:rsidRDefault="009B786A">
      <w:pPr>
        <w:numPr>
          <w:ilvl w:val="12"/>
          <w:numId w:val="0"/>
        </w:numPr>
        <w:spacing w:line="240" w:lineRule="auto"/>
        <w:ind w:right="-2"/>
        <w:rPr>
          <w:szCs w:val="22"/>
          <w:u w:val="single"/>
        </w:rPr>
      </w:pPr>
    </w:p>
    <w:p w14:paraId="13BBE4E9" w14:textId="77777777" w:rsidR="009B786A" w:rsidRDefault="004F5363">
      <w:pPr>
        <w:spacing w:line="240" w:lineRule="auto"/>
        <w:rPr>
          <w:rFonts w:eastAsia="Calibri"/>
          <w:szCs w:val="22"/>
        </w:rPr>
      </w:pPr>
      <w:proofErr w:type="spellStart"/>
      <w:r>
        <w:rPr>
          <w:szCs w:val="22"/>
        </w:rPr>
        <w:t>Eravasyklin</w:t>
      </w:r>
      <w:proofErr w:type="spellEnd"/>
      <w:r>
        <w:rPr>
          <w:szCs w:val="22"/>
        </w:rPr>
        <w:t xml:space="preserve"> skilles ut i både urin og </w:t>
      </w:r>
      <w:proofErr w:type="spellStart"/>
      <w:r>
        <w:rPr>
          <w:szCs w:val="22"/>
        </w:rPr>
        <w:t>feces</w:t>
      </w:r>
      <w:proofErr w:type="spellEnd"/>
      <w:r>
        <w:rPr>
          <w:szCs w:val="22"/>
        </w:rPr>
        <w:t xml:space="preserve">. </w:t>
      </w:r>
      <w:proofErr w:type="spellStart"/>
      <w:r>
        <w:rPr>
          <w:szCs w:val="22"/>
        </w:rPr>
        <w:t>Nyreclearance</w:t>
      </w:r>
      <w:proofErr w:type="spellEnd"/>
      <w:r>
        <w:rPr>
          <w:szCs w:val="22"/>
        </w:rPr>
        <w:t xml:space="preserve"> og utskilling via galleveiene og direkte gjennom tarmene utgjør omtrent 35 % og 48 % av total </w:t>
      </w:r>
      <w:proofErr w:type="spellStart"/>
      <w:r>
        <w:rPr>
          <w:szCs w:val="22"/>
        </w:rPr>
        <w:t>kroppsclearance</w:t>
      </w:r>
      <w:proofErr w:type="spellEnd"/>
      <w:r>
        <w:rPr>
          <w:szCs w:val="22"/>
        </w:rPr>
        <w:t xml:space="preserve"> etter administrasjon av en enkelt intravenøs dose på 60 mg </w:t>
      </w:r>
      <w:r>
        <w:rPr>
          <w:szCs w:val="22"/>
          <w:vertAlign w:val="superscript"/>
        </w:rPr>
        <w:t>14</w:t>
      </w:r>
      <w:r>
        <w:rPr>
          <w:szCs w:val="22"/>
        </w:rPr>
        <w:t xml:space="preserve">C-eravasyklin. </w:t>
      </w:r>
    </w:p>
    <w:p w14:paraId="13BBE4EA" w14:textId="77777777" w:rsidR="009B786A" w:rsidRDefault="009B786A">
      <w:pPr>
        <w:numPr>
          <w:ilvl w:val="12"/>
          <w:numId w:val="0"/>
        </w:numPr>
        <w:spacing w:line="240" w:lineRule="auto"/>
        <w:ind w:right="-2"/>
        <w:rPr>
          <w:szCs w:val="22"/>
          <w:u w:val="single"/>
        </w:rPr>
      </w:pPr>
    </w:p>
    <w:p w14:paraId="13BBE4EB" w14:textId="77777777" w:rsidR="009B786A" w:rsidRDefault="004F5363" w:rsidP="00D22686">
      <w:pPr>
        <w:keepNext/>
        <w:numPr>
          <w:ilvl w:val="12"/>
          <w:numId w:val="0"/>
        </w:numPr>
        <w:spacing w:line="240" w:lineRule="auto"/>
        <w:ind w:right="-2"/>
        <w:rPr>
          <w:iCs/>
          <w:noProof/>
          <w:szCs w:val="22"/>
          <w:u w:val="single"/>
        </w:rPr>
      </w:pPr>
      <w:r>
        <w:rPr>
          <w:iCs/>
          <w:szCs w:val="22"/>
          <w:u w:val="single"/>
        </w:rPr>
        <w:t>Linearitet/ikke-linearitet</w:t>
      </w:r>
    </w:p>
    <w:p w14:paraId="13BBE4EC" w14:textId="77777777" w:rsidR="009B786A" w:rsidRDefault="009B786A" w:rsidP="00D22686">
      <w:pPr>
        <w:keepNext/>
        <w:numPr>
          <w:ilvl w:val="12"/>
          <w:numId w:val="0"/>
        </w:numPr>
        <w:spacing w:line="240" w:lineRule="auto"/>
        <w:ind w:right="-2"/>
        <w:rPr>
          <w:iCs/>
          <w:noProof/>
          <w:szCs w:val="22"/>
          <w:u w:val="single"/>
        </w:rPr>
      </w:pPr>
    </w:p>
    <w:p w14:paraId="13BBE4ED" w14:textId="77777777" w:rsidR="009B786A" w:rsidRDefault="004F5363">
      <w:pPr>
        <w:spacing w:line="240" w:lineRule="auto"/>
        <w:ind w:right="-2"/>
        <w:rPr>
          <w:rFonts w:eastAsia="Calibri"/>
          <w:color w:val="262626"/>
          <w:szCs w:val="22"/>
        </w:rPr>
      </w:pPr>
      <w:r>
        <w:rPr>
          <w:color w:val="262626"/>
          <w:szCs w:val="22"/>
        </w:rPr>
        <w:t>C</w:t>
      </w:r>
      <w:r>
        <w:rPr>
          <w:color w:val="262626"/>
          <w:szCs w:val="22"/>
          <w:vertAlign w:val="subscript"/>
        </w:rPr>
        <w:t>max</w:t>
      </w:r>
      <w:r>
        <w:rPr>
          <w:color w:val="262626"/>
          <w:szCs w:val="22"/>
        </w:rPr>
        <w:t xml:space="preserve"> og AUC for </w:t>
      </w:r>
      <w:proofErr w:type="spellStart"/>
      <w:r>
        <w:rPr>
          <w:color w:val="262626"/>
          <w:szCs w:val="22"/>
        </w:rPr>
        <w:t>eravasyklin</w:t>
      </w:r>
      <w:proofErr w:type="spellEnd"/>
      <w:r>
        <w:rPr>
          <w:color w:val="262626"/>
          <w:szCs w:val="22"/>
        </w:rPr>
        <w:t xml:space="preserve"> hos friske voksne øker omtrent proporsjonalt med en doseøkning. Det er omtrent 45 % akkumulering etter intravenøs dosering av 1 mg/kg hver 12. time.</w:t>
      </w:r>
    </w:p>
    <w:p w14:paraId="13BBE4EE" w14:textId="77777777" w:rsidR="009B786A" w:rsidRDefault="009B786A">
      <w:pPr>
        <w:numPr>
          <w:ilvl w:val="12"/>
          <w:numId w:val="0"/>
        </w:numPr>
        <w:spacing w:line="240" w:lineRule="auto"/>
        <w:ind w:right="-2"/>
        <w:rPr>
          <w:szCs w:val="22"/>
          <w:u w:val="single"/>
        </w:rPr>
      </w:pPr>
    </w:p>
    <w:p w14:paraId="13BBE4EF" w14:textId="77777777" w:rsidR="009B786A" w:rsidRDefault="004F5363">
      <w:pPr>
        <w:numPr>
          <w:ilvl w:val="12"/>
          <w:numId w:val="0"/>
        </w:numPr>
        <w:spacing w:line="240" w:lineRule="auto"/>
        <w:ind w:right="-2"/>
        <w:rPr>
          <w:iCs/>
          <w:noProof/>
          <w:szCs w:val="22"/>
        </w:rPr>
      </w:pPr>
      <w:r>
        <w:rPr>
          <w:szCs w:val="22"/>
        </w:rPr>
        <w:t xml:space="preserve">I en rekke kliniske studier der det ble gitt multiple intravenøse doser innenfor området av </w:t>
      </w:r>
      <w:proofErr w:type="spellStart"/>
      <w:r>
        <w:rPr>
          <w:szCs w:val="22"/>
        </w:rPr>
        <w:t>eravasyklin</w:t>
      </w:r>
      <w:proofErr w:type="spellEnd"/>
      <w:r>
        <w:rPr>
          <w:szCs w:val="22"/>
        </w:rPr>
        <w:t xml:space="preserve">, viste de farmakokinetiske </w:t>
      </w:r>
      <w:proofErr w:type="spellStart"/>
      <w:r>
        <w:rPr>
          <w:szCs w:val="22"/>
        </w:rPr>
        <w:t>parametrene</w:t>
      </w:r>
      <w:proofErr w:type="spellEnd"/>
      <w:r>
        <w:rPr>
          <w:szCs w:val="22"/>
        </w:rPr>
        <w:t xml:space="preserve"> AUC og </w:t>
      </w:r>
      <w:proofErr w:type="spellStart"/>
      <w:r>
        <w:rPr>
          <w:szCs w:val="22"/>
        </w:rPr>
        <w:t>C</w:t>
      </w:r>
      <w:r>
        <w:rPr>
          <w:iCs/>
          <w:szCs w:val="22"/>
          <w:vertAlign w:val="subscript"/>
        </w:rPr>
        <w:t>max</w:t>
      </w:r>
      <w:proofErr w:type="spellEnd"/>
      <w:r>
        <w:rPr>
          <w:iCs/>
          <w:szCs w:val="22"/>
          <w:vertAlign w:val="subscript"/>
        </w:rPr>
        <w:t xml:space="preserve"> </w:t>
      </w:r>
      <w:r>
        <w:rPr>
          <w:szCs w:val="22"/>
        </w:rPr>
        <w:t>linearitet, men med økte doser blir økningen i både AUC og C</w:t>
      </w:r>
      <w:r>
        <w:rPr>
          <w:iCs/>
          <w:szCs w:val="22"/>
          <w:vertAlign w:val="subscript"/>
        </w:rPr>
        <w:t>max</w:t>
      </w:r>
      <w:r>
        <w:rPr>
          <w:szCs w:val="22"/>
        </w:rPr>
        <w:t xml:space="preserve"> noe mindre enn doseproporsjonal.</w:t>
      </w:r>
    </w:p>
    <w:p w14:paraId="13BBE4F0" w14:textId="77777777" w:rsidR="009B786A" w:rsidRDefault="009B786A">
      <w:pPr>
        <w:numPr>
          <w:ilvl w:val="12"/>
          <w:numId w:val="0"/>
        </w:numPr>
        <w:spacing w:line="240" w:lineRule="auto"/>
        <w:ind w:right="-2"/>
        <w:rPr>
          <w:iCs/>
          <w:noProof/>
          <w:szCs w:val="22"/>
        </w:rPr>
      </w:pPr>
    </w:p>
    <w:p w14:paraId="13BBE4F1" w14:textId="77777777" w:rsidR="009B786A" w:rsidRDefault="004F5363" w:rsidP="00D22686">
      <w:pPr>
        <w:keepNext/>
        <w:numPr>
          <w:ilvl w:val="12"/>
          <w:numId w:val="0"/>
        </w:numPr>
        <w:spacing w:line="240" w:lineRule="auto"/>
        <w:ind w:right="-2"/>
        <w:rPr>
          <w:iCs/>
          <w:noProof/>
          <w:szCs w:val="22"/>
          <w:u w:val="single"/>
        </w:rPr>
      </w:pPr>
      <w:r>
        <w:rPr>
          <w:iCs/>
          <w:szCs w:val="22"/>
          <w:u w:val="single"/>
        </w:rPr>
        <w:t>Potensielle legemiddelinteraksjoner</w:t>
      </w:r>
    </w:p>
    <w:p w14:paraId="13BBE4F2" w14:textId="77777777" w:rsidR="009B786A" w:rsidRDefault="009B786A" w:rsidP="00D22686">
      <w:pPr>
        <w:keepNext/>
        <w:numPr>
          <w:ilvl w:val="12"/>
          <w:numId w:val="0"/>
        </w:numPr>
        <w:spacing w:line="240" w:lineRule="auto"/>
        <w:ind w:right="-2"/>
        <w:rPr>
          <w:iCs/>
          <w:noProof/>
          <w:szCs w:val="22"/>
        </w:rPr>
      </w:pPr>
    </w:p>
    <w:p w14:paraId="13BBE4F3" w14:textId="77777777" w:rsidR="009B786A" w:rsidRDefault="004F5363">
      <w:pPr>
        <w:numPr>
          <w:ilvl w:val="12"/>
          <w:numId w:val="0"/>
        </w:numPr>
        <w:spacing w:line="240" w:lineRule="auto"/>
        <w:ind w:right="-2"/>
        <w:rPr>
          <w:iCs/>
          <w:noProof/>
          <w:szCs w:val="22"/>
        </w:rPr>
      </w:pPr>
      <w:proofErr w:type="spellStart"/>
      <w:r>
        <w:rPr>
          <w:szCs w:val="22"/>
        </w:rPr>
        <w:t>Eravasyklin</w:t>
      </w:r>
      <w:proofErr w:type="spellEnd"/>
      <w:r>
        <w:rPr>
          <w:szCs w:val="22"/>
        </w:rPr>
        <w:t xml:space="preserve"> og dets metabolitter er ikke </w:t>
      </w:r>
      <w:proofErr w:type="spellStart"/>
      <w:r>
        <w:rPr>
          <w:szCs w:val="22"/>
        </w:rPr>
        <w:t>hemmere</w:t>
      </w:r>
      <w:proofErr w:type="spellEnd"/>
      <w:r>
        <w:rPr>
          <w:szCs w:val="22"/>
        </w:rPr>
        <w:t xml:space="preserve"> av CYP1A2, CYP2B6, CYP2C8, CYP2C9, CYP2C19, CYP2D6 eller CYP3A4 </w:t>
      </w:r>
      <w:r>
        <w:rPr>
          <w:i/>
          <w:szCs w:val="22"/>
        </w:rPr>
        <w:t xml:space="preserve">in </w:t>
      </w:r>
      <w:proofErr w:type="spellStart"/>
      <w:r>
        <w:rPr>
          <w:i/>
          <w:szCs w:val="22"/>
        </w:rPr>
        <w:t>vitro</w:t>
      </w:r>
      <w:proofErr w:type="spellEnd"/>
      <w:r>
        <w:rPr>
          <w:szCs w:val="22"/>
        </w:rPr>
        <w:t xml:space="preserve">. </w:t>
      </w:r>
      <w:proofErr w:type="spellStart"/>
      <w:r>
        <w:rPr>
          <w:szCs w:val="22"/>
        </w:rPr>
        <w:t>Eravasyklin</w:t>
      </w:r>
      <w:proofErr w:type="spellEnd"/>
      <w:r>
        <w:rPr>
          <w:szCs w:val="22"/>
        </w:rPr>
        <w:t>, TP-498 og TP-6208 er ikke indusere av CYP1A2, CYP2B6 eller CYP3A4.</w:t>
      </w:r>
    </w:p>
    <w:p w14:paraId="13BBE4F4" w14:textId="77777777" w:rsidR="009B786A" w:rsidRDefault="009B786A">
      <w:pPr>
        <w:numPr>
          <w:ilvl w:val="12"/>
          <w:numId w:val="0"/>
        </w:numPr>
        <w:spacing w:line="240" w:lineRule="auto"/>
        <w:ind w:right="-2"/>
        <w:rPr>
          <w:iCs/>
          <w:noProof/>
          <w:szCs w:val="22"/>
        </w:rPr>
      </w:pPr>
    </w:p>
    <w:p w14:paraId="13BBE4F5" w14:textId="77777777" w:rsidR="009B786A" w:rsidRDefault="004F5363">
      <w:pPr>
        <w:spacing w:line="240" w:lineRule="auto"/>
        <w:rPr>
          <w:iCs/>
          <w:noProof/>
          <w:szCs w:val="22"/>
          <w:u w:val="single"/>
        </w:rPr>
      </w:pPr>
      <w:proofErr w:type="spellStart"/>
      <w:r>
        <w:rPr>
          <w:szCs w:val="22"/>
        </w:rPr>
        <w:t>Eravasyklin</w:t>
      </w:r>
      <w:proofErr w:type="spellEnd"/>
      <w:r>
        <w:rPr>
          <w:szCs w:val="22"/>
        </w:rPr>
        <w:t xml:space="preserve">, TP-498 og TP-6208 er ikke </w:t>
      </w:r>
      <w:proofErr w:type="spellStart"/>
      <w:r>
        <w:rPr>
          <w:szCs w:val="22"/>
        </w:rPr>
        <w:t>hemmere</w:t>
      </w:r>
      <w:proofErr w:type="spellEnd"/>
      <w:r>
        <w:rPr>
          <w:szCs w:val="22"/>
        </w:rPr>
        <w:t xml:space="preserve"> av BCRP-, BSEP-, OATP1B1-, OATP1B3-, OAT1-, OAT3-, OCT1-, OCT2-, MATE1- eller MATE2-K-transportører. Metabolittene TP-498 og TP-6208 er ikke </w:t>
      </w:r>
      <w:proofErr w:type="spellStart"/>
      <w:r>
        <w:rPr>
          <w:szCs w:val="22"/>
        </w:rPr>
        <w:t>hemmere</w:t>
      </w:r>
      <w:proofErr w:type="spellEnd"/>
      <w:r>
        <w:rPr>
          <w:szCs w:val="22"/>
        </w:rPr>
        <w:t xml:space="preserve"> av P-</w:t>
      </w:r>
      <w:proofErr w:type="spellStart"/>
      <w:r>
        <w:rPr>
          <w:szCs w:val="22"/>
        </w:rPr>
        <w:t>gp</w:t>
      </w:r>
      <w:proofErr w:type="spellEnd"/>
      <w:r>
        <w:rPr>
          <w:szCs w:val="22"/>
        </w:rPr>
        <w:t xml:space="preserve"> </w:t>
      </w:r>
      <w:r>
        <w:rPr>
          <w:i/>
          <w:iCs/>
          <w:szCs w:val="22"/>
        </w:rPr>
        <w:t xml:space="preserve">in </w:t>
      </w:r>
      <w:proofErr w:type="spellStart"/>
      <w:r>
        <w:rPr>
          <w:i/>
          <w:iCs/>
          <w:szCs w:val="22"/>
        </w:rPr>
        <w:t>vitro</w:t>
      </w:r>
      <w:proofErr w:type="spellEnd"/>
      <w:r>
        <w:rPr>
          <w:szCs w:val="22"/>
        </w:rPr>
        <w:t>.</w:t>
      </w:r>
    </w:p>
    <w:p w14:paraId="13BBE4F6" w14:textId="77777777" w:rsidR="009B786A" w:rsidRDefault="009B786A">
      <w:pPr>
        <w:spacing w:line="240" w:lineRule="auto"/>
        <w:rPr>
          <w:iCs/>
          <w:noProof/>
          <w:szCs w:val="22"/>
          <w:u w:val="single"/>
        </w:rPr>
      </w:pPr>
    </w:p>
    <w:p w14:paraId="13BBE4F7" w14:textId="77777777" w:rsidR="009B786A" w:rsidRDefault="004F5363" w:rsidP="00D22686">
      <w:pPr>
        <w:keepNext/>
        <w:spacing w:line="240" w:lineRule="auto"/>
        <w:rPr>
          <w:iCs/>
          <w:szCs w:val="22"/>
          <w:u w:val="single"/>
        </w:rPr>
      </w:pPr>
      <w:r>
        <w:rPr>
          <w:iCs/>
          <w:szCs w:val="22"/>
          <w:u w:val="single"/>
        </w:rPr>
        <w:t>Spesielle populasjoner</w:t>
      </w:r>
    </w:p>
    <w:p w14:paraId="13BBE4F8" w14:textId="77777777" w:rsidR="009B786A" w:rsidRDefault="009B786A" w:rsidP="00D22686">
      <w:pPr>
        <w:keepNext/>
        <w:spacing w:line="240" w:lineRule="auto"/>
        <w:rPr>
          <w:iCs/>
          <w:noProof/>
          <w:szCs w:val="22"/>
          <w:u w:val="single"/>
        </w:rPr>
      </w:pPr>
    </w:p>
    <w:p w14:paraId="13BBE4F9" w14:textId="77777777" w:rsidR="009B786A" w:rsidRDefault="004F5363" w:rsidP="00D22686">
      <w:pPr>
        <w:keepNext/>
        <w:spacing w:line="240" w:lineRule="auto"/>
        <w:rPr>
          <w:i/>
          <w:szCs w:val="22"/>
        </w:rPr>
      </w:pPr>
      <w:r>
        <w:rPr>
          <w:i/>
          <w:iCs/>
          <w:szCs w:val="22"/>
        </w:rPr>
        <w:t>Nedsatt nyrefunksjon</w:t>
      </w:r>
    </w:p>
    <w:p w14:paraId="13BBE4FA" w14:textId="77777777" w:rsidR="009B786A" w:rsidRDefault="004F5363">
      <w:pPr>
        <w:spacing w:line="240" w:lineRule="auto"/>
        <w:rPr>
          <w:spacing w:val="-1"/>
          <w:szCs w:val="22"/>
        </w:rPr>
      </w:pPr>
      <w:r>
        <w:rPr>
          <w:szCs w:val="22"/>
        </w:rPr>
        <w:t xml:space="preserve">Geometrisk gjennomsnittlig minste kvadrat </w:t>
      </w:r>
      <w:proofErr w:type="spellStart"/>
      <w:r>
        <w:rPr>
          <w:szCs w:val="22"/>
        </w:rPr>
        <w:t>C</w:t>
      </w:r>
      <w:r>
        <w:rPr>
          <w:szCs w:val="22"/>
          <w:vertAlign w:val="subscript"/>
        </w:rPr>
        <w:t>max</w:t>
      </w:r>
      <w:proofErr w:type="spellEnd"/>
      <w:r>
        <w:rPr>
          <w:szCs w:val="22"/>
        </w:rPr>
        <w:t xml:space="preserve"> for </w:t>
      </w:r>
      <w:proofErr w:type="spellStart"/>
      <w:r>
        <w:rPr>
          <w:color w:val="262626"/>
          <w:szCs w:val="22"/>
        </w:rPr>
        <w:t>eravasyklin</w:t>
      </w:r>
      <w:proofErr w:type="spellEnd"/>
      <w:r>
        <w:rPr>
          <w:szCs w:val="22"/>
        </w:rPr>
        <w:t xml:space="preserve"> ble økt med 8,8 % hos personer med nyresykdom i siste stadium (ESRD) kontra friske personer med 90 % CI -19,4, 45,2. Geometrisk gjennomsnittlig minste kvadrat -AUC</w:t>
      </w:r>
      <w:r>
        <w:rPr>
          <w:szCs w:val="22"/>
          <w:vertAlign w:val="subscript"/>
        </w:rPr>
        <w:t>0-inf</w:t>
      </w:r>
      <w:r>
        <w:rPr>
          <w:szCs w:val="22"/>
        </w:rPr>
        <w:t xml:space="preserve"> for </w:t>
      </w:r>
      <w:proofErr w:type="spellStart"/>
      <w:r>
        <w:rPr>
          <w:color w:val="262626"/>
          <w:szCs w:val="22"/>
        </w:rPr>
        <w:t>eravasyklin</w:t>
      </w:r>
      <w:proofErr w:type="spellEnd"/>
      <w:r>
        <w:rPr>
          <w:szCs w:val="22"/>
        </w:rPr>
        <w:t xml:space="preserve"> ble redusert med 4,0 % hos personer med ESRD kontra friske personer med 90 % CI -14,0, 12,3. </w:t>
      </w:r>
    </w:p>
    <w:p w14:paraId="13BBE4FB" w14:textId="77777777" w:rsidR="009B786A" w:rsidRDefault="009B786A">
      <w:pPr>
        <w:numPr>
          <w:ilvl w:val="12"/>
          <w:numId w:val="0"/>
        </w:numPr>
        <w:spacing w:line="240" w:lineRule="auto"/>
        <w:ind w:right="-2"/>
        <w:rPr>
          <w:szCs w:val="22"/>
        </w:rPr>
      </w:pPr>
    </w:p>
    <w:p w14:paraId="13BBE4FC" w14:textId="77777777" w:rsidR="009B786A" w:rsidRDefault="004F5363">
      <w:pPr>
        <w:spacing w:line="240" w:lineRule="auto"/>
        <w:rPr>
          <w:i/>
          <w:szCs w:val="22"/>
        </w:rPr>
      </w:pPr>
      <w:r>
        <w:rPr>
          <w:i/>
          <w:iCs/>
          <w:szCs w:val="22"/>
        </w:rPr>
        <w:t>Nedsatt leverfunksjon</w:t>
      </w:r>
    </w:p>
    <w:p w14:paraId="13BBE4FD" w14:textId="77777777" w:rsidR="009B786A" w:rsidRDefault="004F5363">
      <w:pPr>
        <w:spacing w:line="240" w:lineRule="auto"/>
        <w:rPr>
          <w:szCs w:val="22"/>
        </w:rPr>
      </w:pPr>
      <w:r>
        <w:rPr>
          <w:szCs w:val="22"/>
        </w:rPr>
        <w:t xml:space="preserve">Geometrisk gjennomsnittlig </w:t>
      </w:r>
      <w:proofErr w:type="spellStart"/>
      <w:r>
        <w:rPr>
          <w:szCs w:val="22"/>
        </w:rPr>
        <w:t>C</w:t>
      </w:r>
      <w:r>
        <w:rPr>
          <w:szCs w:val="22"/>
          <w:vertAlign w:val="subscript"/>
        </w:rPr>
        <w:t>max</w:t>
      </w:r>
      <w:proofErr w:type="spellEnd"/>
      <w:r>
        <w:rPr>
          <w:szCs w:val="22"/>
        </w:rPr>
        <w:t xml:space="preserve"> for </w:t>
      </w:r>
      <w:proofErr w:type="spellStart"/>
      <w:r>
        <w:rPr>
          <w:color w:val="262626"/>
          <w:szCs w:val="22"/>
        </w:rPr>
        <w:t>eravasyklin</w:t>
      </w:r>
      <w:proofErr w:type="spellEnd"/>
      <w:r>
        <w:rPr>
          <w:szCs w:val="22"/>
        </w:rPr>
        <w:t xml:space="preserve"> ble økt med henholdsvis 13,9 %, 16,3 %, og 19,7 % for personer med lett (Child-</w:t>
      </w:r>
      <w:proofErr w:type="spellStart"/>
      <w:r>
        <w:rPr>
          <w:szCs w:val="22"/>
        </w:rPr>
        <w:t>Pugh</w:t>
      </w:r>
      <w:proofErr w:type="spellEnd"/>
      <w:r>
        <w:rPr>
          <w:szCs w:val="22"/>
        </w:rPr>
        <w:t>-klasse A), moderat (Child-</w:t>
      </w:r>
      <w:proofErr w:type="spellStart"/>
      <w:r>
        <w:rPr>
          <w:szCs w:val="22"/>
        </w:rPr>
        <w:t>Pugh</w:t>
      </w:r>
      <w:proofErr w:type="spellEnd"/>
      <w:r>
        <w:rPr>
          <w:szCs w:val="22"/>
        </w:rPr>
        <w:t>-klasse B), og alvorlig (Child-</w:t>
      </w:r>
      <w:proofErr w:type="spellStart"/>
      <w:r>
        <w:rPr>
          <w:szCs w:val="22"/>
        </w:rPr>
        <w:t>Pugh</w:t>
      </w:r>
      <w:proofErr w:type="spellEnd"/>
      <w:r>
        <w:rPr>
          <w:szCs w:val="22"/>
        </w:rPr>
        <w:t>-klasse C) nedsatt leverfunksjon kontra friske personer. Geometrisk gjennomsnittlig AUC</w:t>
      </w:r>
      <w:r>
        <w:rPr>
          <w:szCs w:val="22"/>
          <w:vertAlign w:val="subscript"/>
        </w:rPr>
        <w:t>0-inf</w:t>
      </w:r>
      <w:r>
        <w:rPr>
          <w:szCs w:val="22"/>
        </w:rPr>
        <w:t xml:space="preserve"> for </w:t>
      </w:r>
      <w:proofErr w:type="spellStart"/>
      <w:r>
        <w:rPr>
          <w:color w:val="262626"/>
          <w:szCs w:val="22"/>
        </w:rPr>
        <w:t>eravasyklin</w:t>
      </w:r>
      <w:proofErr w:type="spellEnd"/>
      <w:r>
        <w:rPr>
          <w:szCs w:val="22"/>
        </w:rPr>
        <w:t xml:space="preserve"> ble økt med henholdsvis 22,9 %, 37,9 % og 110,3 % for personer med mild, moderat og alvorlig nedsatt leverfunksjon kontra friske personer. </w:t>
      </w:r>
    </w:p>
    <w:p w14:paraId="13BBE4FE" w14:textId="77777777" w:rsidR="009B786A" w:rsidRDefault="009B786A">
      <w:pPr>
        <w:spacing w:line="240" w:lineRule="auto"/>
        <w:rPr>
          <w:spacing w:val="-1"/>
          <w:szCs w:val="22"/>
        </w:rPr>
      </w:pPr>
    </w:p>
    <w:p w14:paraId="13BBE4FF" w14:textId="77777777" w:rsidR="009B786A" w:rsidRDefault="004F5363">
      <w:pPr>
        <w:numPr>
          <w:ilvl w:val="12"/>
          <w:numId w:val="0"/>
        </w:numPr>
        <w:spacing w:line="240" w:lineRule="auto"/>
        <w:rPr>
          <w:i/>
          <w:iCs/>
          <w:szCs w:val="22"/>
        </w:rPr>
      </w:pPr>
      <w:r>
        <w:rPr>
          <w:i/>
          <w:iCs/>
          <w:szCs w:val="22"/>
        </w:rPr>
        <w:t>Kjønn</w:t>
      </w:r>
    </w:p>
    <w:p w14:paraId="13BBE500" w14:textId="77777777" w:rsidR="009B786A" w:rsidRDefault="004F5363">
      <w:pPr>
        <w:numPr>
          <w:ilvl w:val="12"/>
          <w:numId w:val="0"/>
        </w:numPr>
        <w:spacing w:line="240" w:lineRule="auto"/>
        <w:rPr>
          <w:szCs w:val="22"/>
        </w:rPr>
      </w:pPr>
      <w:r>
        <w:rPr>
          <w:szCs w:val="22"/>
        </w:rPr>
        <w:t xml:space="preserve">I en populasjonsfarmakokinetisk analyse av </w:t>
      </w:r>
      <w:proofErr w:type="spellStart"/>
      <w:r>
        <w:rPr>
          <w:color w:val="262626"/>
          <w:szCs w:val="22"/>
        </w:rPr>
        <w:t>eravasyklin</w:t>
      </w:r>
      <w:proofErr w:type="spellEnd"/>
      <w:r>
        <w:rPr>
          <w:szCs w:val="22"/>
        </w:rPr>
        <w:t xml:space="preserve"> ble det ikke observert noen klinisk relevante forskjeller i AUC etter kjønn. </w:t>
      </w:r>
    </w:p>
    <w:p w14:paraId="13BBE501" w14:textId="77777777" w:rsidR="009B786A" w:rsidRDefault="009B786A">
      <w:pPr>
        <w:numPr>
          <w:ilvl w:val="12"/>
          <w:numId w:val="0"/>
        </w:numPr>
        <w:spacing w:line="240" w:lineRule="auto"/>
        <w:rPr>
          <w:szCs w:val="22"/>
        </w:rPr>
      </w:pPr>
    </w:p>
    <w:p w14:paraId="13BBE502" w14:textId="77777777" w:rsidR="009B786A" w:rsidRDefault="004F5363" w:rsidP="00D22686">
      <w:pPr>
        <w:keepNext/>
        <w:numPr>
          <w:ilvl w:val="12"/>
          <w:numId w:val="0"/>
        </w:numPr>
        <w:spacing w:line="240" w:lineRule="auto"/>
        <w:ind w:right="-2"/>
        <w:rPr>
          <w:i/>
          <w:iCs/>
          <w:szCs w:val="22"/>
        </w:rPr>
      </w:pPr>
      <w:r>
        <w:rPr>
          <w:i/>
          <w:szCs w:val="22"/>
        </w:rPr>
        <w:t>Eldre (≥ 65 år)</w:t>
      </w:r>
    </w:p>
    <w:p w14:paraId="13BBE503" w14:textId="77777777" w:rsidR="009B786A" w:rsidRDefault="004F5363">
      <w:pPr>
        <w:numPr>
          <w:ilvl w:val="12"/>
          <w:numId w:val="0"/>
        </w:numPr>
        <w:spacing w:line="240" w:lineRule="auto"/>
        <w:ind w:right="-2"/>
        <w:rPr>
          <w:szCs w:val="22"/>
        </w:rPr>
      </w:pPr>
      <w:r>
        <w:rPr>
          <w:szCs w:val="22"/>
        </w:rPr>
        <w:t xml:space="preserve">I en populasjonsfarmakokinetisk analyse av </w:t>
      </w:r>
      <w:proofErr w:type="spellStart"/>
      <w:r>
        <w:rPr>
          <w:color w:val="262626"/>
          <w:szCs w:val="22"/>
        </w:rPr>
        <w:t>eravasyklin</w:t>
      </w:r>
      <w:proofErr w:type="spellEnd"/>
      <w:r>
        <w:rPr>
          <w:szCs w:val="22"/>
        </w:rPr>
        <w:t xml:space="preserve"> ble det ikke observert noen klinisk relevante forskjeller i farmakokinetikken til </w:t>
      </w:r>
      <w:proofErr w:type="spellStart"/>
      <w:r>
        <w:rPr>
          <w:color w:val="262626"/>
          <w:szCs w:val="22"/>
        </w:rPr>
        <w:t>eravasyklin</w:t>
      </w:r>
      <w:proofErr w:type="spellEnd"/>
      <w:r>
        <w:rPr>
          <w:szCs w:val="22"/>
        </w:rPr>
        <w:t xml:space="preserve"> med tanke på alder. </w:t>
      </w:r>
    </w:p>
    <w:p w14:paraId="13BBE504" w14:textId="77777777" w:rsidR="009B786A" w:rsidRDefault="009B786A">
      <w:pPr>
        <w:numPr>
          <w:ilvl w:val="12"/>
          <w:numId w:val="0"/>
        </w:numPr>
        <w:spacing w:line="240" w:lineRule="auto"/>
        <w:ind w:right="-2"/>
        <w:rPr>
          <w:ins w:id="447" w:author="Author"/>
          <w:iCs/>
          <w:noProof/>
          <w:szCs w:val="22"/>
        </w:rPr>
      </w:pPr>
    </w:p>
    <w:p w14:paraId="13BBE505" w14:textId="77777777" w:rsidR="009B786A" w:rsidRDefault="004F5363">
      <w:pPr>
        <w:rPr>
          <w:ins w:id="448" w:author="Author"/>
          <w:i/>
          <w:iCs/>
        </w:rPr>
      </w:pPr>
      <w:ins w:id="449" w:author="Author">
        <w:r>
          <w:rPr>
            <w:i/>
            <w:iCs/>
            <w:szCs w:val="22"/>
          </w:rPr>
          <w:t>Pediatrisk populasjon</w:t>
        </w:r>
      </w:ins>
    </w:p>
    <w:p w14:paraId="13BBE506" w14:textId="04BCBA46" w:rsidR="009B786A" w:rsidRDefault="004F5363">
      <w:pPr>
        <w:numPr>
          <w:ilvl w:val="12"/>
          <w:numId w:val="0"/>
        </w:numPr>
        <w:spacing w:line="240" w:lineRule="auto"/>
        <w:ind w:right="-2"/>
        <w:rPr>
          <w:ins w:id="450" w:author="Author"/>
          <w:szCs w:val="22"/>
        </w:rPr>
      </w:pPr>
      <w:ins w:id="451" w:author="Author">
        <w:r>
          <w:rPr>
            <w:szCs w:val="22"/>
          </w:rPr>
          <w:t>En pop</w:t>
        </w:r>
      </w:ins>
      <w:ins w:id="452" w:author="NOMA-h" w:date="2025-11-19T12:24:00Z" w16du:dateUtc="2025-11-19T11:24:00Z">
        <w:r w:rsidR="008A2B80">
          <w:rPr>
            <w:szCs w:val="22"/>
          </w:rPr>
          <w:t>ulasjonsfarmakokinetisk</w:t>
        </w:r>
      </w:ins>
      <w:ins w:id="453" w:author="NOMA-h" w:date="2025-11-19T12:28:00Z" w16du:dateUtc="2025-11-19T11:28:00Z">
        <w:r w:rsidR="00B37693">
          <w:rPr>
            <w:szCs w:val="22"/>
          </w:rPr>
          <w:t xml:space="preserve"> </w:t>
        </w:r>
      </w:ins>
      <w:ins w:id="454" w:author="Author">
        <w:del w:id="455" w:author="NOMA-h" w:date="2025-11-19T12:24:00Z" w16du:dateUtc="2025-11-19T11:24:00Z">
          <w:r w:rsidDel="008A2B80">
            <w:rPr>
              <w:szCs w:val="22"/>
            </w:rPr>
            <w:delText>PK-</w:delText>
          </w:r>
        </w:del>
        <w:r>
          <w:rPr>
            <w:szCs w:val="22"/>
          </w:rPr>
          <w:t xml:space="preserve">studie ble utført. </w:t>
        </w:r>
      </w:ins>
      <w:ins w:id="456" w:author="NOMA-h" w:date="2025-11-19T12:29:00Z" w16du:dateUtc="2025-11-19T11:29:00Z">
        <w:r w:rsidR="0040513E">
          <w:rPr>
            <w:szCs w:val="22"/>
          </w:rPr>
          <w:t>Resultatene fra denne</w:t>
        </w:r>
      </w:ins>
      <w:ins w:id="457" w:author="Author">
        <w:del w:id="458" w:author="NOMA-h" w:date="2025-11-19T12:29:00Z" w16du:dateUtc="2025-11-19T11:29:00Z">
          <w:r w:rsidDel="0040513E">
            <w:rPr>
              <w:szCs w:val="22"/>
            </w:rPr>
            <w:delText>Dette</w:delText>
          </w:r>
        </w:del>
        <w:r>
          <w:rPr>
            <w:szCs w:val="22"/>
          </w:rPr>
          <w:t xml:space="preserve"> var </w:t>
        </w:r>
      </w:ins>
      <w:ins w:id="459" w:author="NOMA-h" w:date="2025-11-19T12:32:00Z" w16du:dateUtc="2025-11-19T11:32:00Z">
        <w:r w:rsidR="00C13049">
          <w:rPr>
            <w:szCs w:val="22"/>
          </w:rPr>
          <w:t>u</w:t>
        </w:r>
      </w:ins>
      <w:ins w:id="460" w:author="NOMA-h" w:date="2025-11-19T12:33:00Z" w16du:dateUtc="2025-11-19T11:33:00Z">
        <w:r w:rsidR="0057187F">
          <w:rPr>
            <w:szCs w:val="22"/>
          </w:rPr>
          <w:t>tydelige</w:t>
        </w:r>
      </w:ins>
      <w:ins w:id="461" w:author="Author">
        <w:del w:id="462" w:author="NOMA-h" w:date="2025-11-19T12:31:00Z" w16du:dateUtc="2025-11-19T11:31:00Z">
          <w:r w:rsidDel="00662010">
            <w:rPr>
              <w:szCs w:val="22"/>
            </w:rPr>
            <w:delText>ubestemmelig</w:delText>
          </w:r>
        </w:del>
        <w:r>
          <w:rPr>
            <w:szCs w:val="22"/>
          </w:rPr>
          <w:t xml:space="preserve"> og dermed kunne ikke dosen </w:t>
        </w:r>
        <w:del w:id="463" w:author="NOMA-h" w:date="2025-11-19T13:00:00Z" w16du:dateUtc="2025-11-19T12:00:00Z">
          <w:r w:rsidDel="005B1F89">
            <w:rPr>
              <w:szCs w:val="22"/>
            </w:rPr>
            <w:delText>hos</w:delText>
          </w:r>
        </w:del>
      </w:ins>
      <w:ins w:id="464" w:author="NOMA-h" w:date="2025-11-19T13:01:00Z" w16du:dateUtc="2025-11-19T12:01:00Z">
        <w:r w:rsidR="005B1F89">
          <w:rPr>
            <w:szCs w:val="22"/>
          </w:rPr>
          <w:t>for</w:t>
        </w:r>
      </w:ins>
      <w:ins w:id="465" w:author="Author">
        <w:r>
          <w:rPr>
            <w:szCs w:val="22"/>
          </w:rPr>
          <w:t xml:space="preserve"> barn under 12 år / 50 kg bestemmes. Ungdom</w:t>
        </w:r>
        <w:del w:id="466" w:author="NOMA-h" w:date="2025-11-19T12:35:00Z" w16du:dateUtc="2025-11-19T11:35:00Z">
          <w:r w:rsidDel="008C7707">
            <w:rPr>
              <w:szCs w:val="22"/>
            </w:rPr>
            <w:delText>mer</w:delText>
          </w:r>
        </w:del>
        <w:r>
          <w:rPr>
            <w:szCs w:val="22"/>
          </w:rPr>
          <w:t xml:space="preserve"> (12–17 år) som veier minst 50 kg, forventes å ha sammenlignbar eksponering</w:t>
        </w:r>
      </w:ins>
      <w:ins w:id="467" w:author="NOMA-h" w:date="2025-11-19T12:35:00Z" w16du:dateUtc="2025-11-19T11:35:00Z">
        <w:r w:rsidR="00686F04">
          <w:rPr>
            <w:szCs w:val="22"/>
          </w:rPr>
          <w:t xml:space="preserve"> som</w:t>
        </w:r>
      </w:ins>
      <w:ins w:id="468" w:author="Author">
        <w:del w:id="469" w:author="NOMA-h" w:date="2025-11-19T12:36:00Z" w16du:dateUtc="2025-11-19T11:36:00Z">
          <w:r w:rsidDel="008C7707">
            <w:rPr>
              <w:szCs w:val="22"/>
            </w:rPr>
            <w:delText xml:space="preserve"> for</w:delText>
          </w:r>
        </w:del>
        <w:r>
          <w:rPr>
            <w:szCs w:val="22"/>
          </w:rPr>
          <w:t xml:space="preserve"> voksne når de behandles med 1 mg/kg hver 12. time.</w:t>
        </w:r>
      </w:ins>
    </w:p>
    <w:p w14:paraId="13BBE507" w14:textId="77777777" w:rsidR="009B786A" w:rsidRDefault="009B786A">
      <w:pPr>
        <w:numPr>
          <w:ilvl w:val="12"/>
          <w:numId w:val="0"/>
        </w:numPr>
        <w:spacing w:line="240" w:lineRule="auto"/>
        <w:ind w:right="-2"/>
        <w:rPr>
          <w:iCs/>
          <w:noProof/>
          <w:szCs w:val="22"/>
        </w:rPr>
      </w:pPr>
    </w:p>
    <w:p w14:paraId="13BBE508" w14:textId="77777777" w:rsidR="009B786A" w:rsidRDefault="004F5363">
      <w:pPr>
        <w:keepNext/>
        <w:numPr>
          <w:ilvl w:val="12"/>
          <w:numId w:val="0"/>
        </w:numPr>
        <w:spacing w:line="240" w:lineRule="auto"/>
        <w:ind w:right="-2"/>
        <w:rPr>
          <w:i/>
          <w:iCs/>
          <w:noProof/>
          <w:szCs w:val="22"/>
        </w:rPr>
      </w:pPr>
      <w:r>
        <w:rPr>
          <w:i/>
          <w:iCs/>
          <w:noProof/>
          <w:szCs w:val="22"/>
        </w:rPr>
        <w:t>Kroppsvekt</w:t>
      </w:r>
    </w:p>
    <w:p w14:paraId="13BBE509" w14:textId="77777777" w:rsidR="009B786A" w:rsidRDefault="004F5363">
      <w:pPr>
        <w:numPr>
          <w:ilvl w:val="12"/>
          <w:numId w:val="0"/>
        </w:numPr>
        <w:spacing w:line="240" w:lineRule="auto"/>
        <w:ind w:right="-2"/>
        <w:rPr>
          <w:szCs w:val="24"/>
        </w:rPr>
      </w:pPr>
      <w:r>
        <w:rPr>
          <w:szCs w:val="24"/>
        </w:rPr>
        <w:t xml:space="preserve">Ved en populasjonsfarmakokinetisk analyse ble det påvist at </w:t>
      </w:r>
      <w:proofErr w:type="spellStart"/>
      <w:r>
        <w:rPr>
          <w:szCs w:val="24"/>
        </w:rPr>
        <w:t>eravasyklindisposisjon</w:t>
      </w:r>
      <w:proofErr w:type="spellEnd"/>
      <w:r>
        <w:rPr>
          <w:szCs w:val="24"/>
        </w:rPr>
        <w:t xml:space="preserve"> (</w:t>
      </w:r>
      <w:proofErr w:type="spellStart"/>
      <w:r>
        <w:rPr>
          <w:szCs w:val="24"/>
        </w:rPr>
        <w:t>clearance</w:t>
      </w:r>
      <w:proofErr w:type="spellEnd"/>
      <w:r>
        <w:rPr>
          <w:szCs w:val="24"/>
        </w:rPr>
        <w:t xml:space="preserve"> og volum) var avhengig av kroppsvekt. </w:t>
      </w:r>
      <w:r>
        <w:t xml:space="preserve">Resulterende eksponeringsforskjell for </w:t>
      </w:r>
      <w:proofErr w:type="spellStart"/>
      <w:r>
        <w:t>eravasyklin</w:t>
      </w:r>
      <w:proofErr w:type="spellEnd"/>
      <w:r>
        <w:t xml:space="preserve"> med tanke på AUC berettiger imidlertid ingen dosejustering for studert </w:t>
      </w:r>
      <w:proofErr w:type="spellStart"/>
      <w:r>
        <w:t>vektområde</w:t>
      </w:r>
      <w:proofErr w:type="spellEnd"/>
      <w:r>
        <w:t xml:space="preserve">. </w:t>
      </w:r>
      <w:r>
        <w:rPr>
          <w:iCs/>
          <w:noProof/>
          <w:szCs w:val="22"/>
        </w:rPr>
        <w:t>Ingen data er tilgjengelig for pasienter som veier over 137 kg.</w:t>
      </w:r>
      <w:r>
        <w:rPr>
          <w:szCs w:val="24"/>
        </w:rPr>
        <w:t xml:space="preserve"> Den potensielle påvirkningen av kraftig fedme på </w:t>
      </w:r>
      <w:proofErr w:type="spellStart"/>
      <w:r>
        <w:rPr>
          <w:szCs w:val="24"/>
        </w:rPr>
        <w:t>eravasyklineksponering</w:t>
      </w:r>
      <w:proofErr w:type="spellEnd"/>
      <w:r>
        <w:rPr>
          <w:szCs w:val="24"/>
        </w:rPr>
        <w:t xml:space="preserve"> er ikke undersøkt.</w:t>
      </w:r>
    </w:p>
    <w:p w14:paraId="13BBE50A" w14:textId="77777777" w:rsidR="009B786A" w:rsidRDefault="009B786A">
      <w:pPr>
        <w:numPr>
          <w:ilvl w:val="12"/>
          <w:numId w:val="0"/>
        </w:numPr>
        <w:spacing w:line="240" w:lineRule="auto"/>
        <w:ind w:right="-2"/>
        <w:rPr>
          <w:iCs/>
          <w:noProof/>
          <w:szCs w:val="22"/>
        </w:rPr>
      </w:pPr>
    </w:p>
    <w:p w14:paraId="13BBE50B" w14:textId="77777777" w:rsidR="009B786A" w:rsidRDefault="004F5363">
      <w:pPr>
        <w:keepNext/>
        <w:spacing w:line="240" w:lineRule="auto"/>
        <w:ind w:left="567" w:hanging="567"/>
        <w:outlineLvl w:val="0"/>
        <w:rPr>
          <w:b/>
          <w:noProof/>
          <w:szCs w:val="22"/>
        </w:rPr>
      </w:pPr>
      <w:r>
        <w:rPr>
          <w:b/>
          <w:szCs w:val="22"/>
        </w:rPr>
        <w:t xml:space="preserve">5.3 </w:t>
      </w:r>
      <w:r>
        <w:rPr>
          <w:b/>
          <w:szCs w:val="22"/>
        </w:rPr>
        <w:tab/>
        <w:t>Prekliniske sikkerhetsdata</w:t>
      </w:r>
    </w:p>
    <w:p w14:paraId="13BBE50C" w14:textId="77777777" w:rsidR="009B786A" w:rsidRDefault="009B786A">
      <w:pPr>
        <w:keepNext/>
        <w:spacing w:line="240" w:lineRule="auto"/>
        <w:rPr>
          <w:noProof/>
          <w:szCs w:val="22"/>
        </w:rPr>
      </w:pPr>
    </w:p>
    <w:p w14:paraId="13BBE50D" w14:textId="77777777" w:rsidR="009B786A" w:rsidRDefault="004F5363">
      <w:pPr>
        <w:spacing w:line="240" w:lineRule="auto"/>
        <w:rPr>
          <w:noProof/>
          <w:szCs w:val="22"/>
        </w:rPr>
      </w:pPr>
      <w:r>
        <w:rPr>
          <w:szCs w:val="22"/>
        </w:rPr>
        <w:t xml:space="preserve">Ved studier av toksisitet ved gjentatt dose hos rotter, hunder og aper ble det observert lymfoid deplesjon/atrofi i lymfeknuter, milt og </w:t>
      </w:r>
      <w:proofErr w:type="spellStart"/>
      <w:r>
        <w:rPr>
          <w:szCs w:val="22"/>
        </w:rPr>
        <w:t>thymus</w:t>
      </w:r>
      <w:proofErr w:type="spellEnd"/>
      <w:r>
        <w:rPr>
          <w:szCs w:val="22"/>
        </w:rPr>
        <w:t xml:space="preserve">, redusert antall erytrocytter, </w:t>
      </w:r>
      <w:proofErr w:type="spellStart"/>
      <w:r>
        <w:rPr>
          <w:szCs w:val="22"/>
        </w:rPr>
        <w:t>retikulocytter</w:t>
      </w:r>
      <w:proofErr w:type="spellEnd"/>
      <w:r>
        <w:rPr>
          <w:szCs w:val="22"/>
        </w:rPr>
        <w:t xml:space="preserve">, leukocytter og trombocytter (hunder og aper) i forbindelse med </w:t>
      </w:r>
      <w:proofErr w:type="spellStart"/>
      <w:r>
        <w:rPr>
          <w:szCs w:val="22"/>
        </w:rPr>
        <w:t>benmargshypocellularitet</w:t>
      </w:r>
      <w:proofErr w:type="spellEnd"/>
      <w:r>
        <w:rPr>
          <w:szCs w:val="22"/>
        </w:rPr>
        <w:t xml:space="preserve"> og gastrointestinale bivirkninger (hunder og aper) ved bruk av </w:t>
      </w:r>
      <w:proofErr w:type="spellStart"/>
      <w:r>
        <w:rPr>
          <w:szCs w:val="22"/>
        </w:rPr>
        <w:t>eravasyklin</w:t>
      </w:r>
      <w:proofErr w:type="spellEnd"/>
      <w:r>
        <w:rPr>
          <w:szCs w:val="22"/>
        </w:rPr>
        <w:t xml:space="preserve">. Disse funnene var reversible eller delvis reversible gjennom tilfriskningsperioder på 3 til 7 uker. </w:t>
      </w:r>
    </w:p>
    <w:p w14:paraId="13BBE50E" w14:textId="77777777" w:rsidR="009B786A" w:rsidRDefault="009B786A">
      <w:pPr>
        <w:spacing w:line="240" w:lineRule="auto"/>
        <w:rPr>
          <w:noProof/>
          <w:szCs w:val="22"/>
        </w:rPr>
      </w:pPr>
    </w:p>
    <w:p w14:paraId="13BBE50F" w14:textId="77777777" w:rsidR="009B786A" w:rsidRDefault="004F5363">
      <w:pPr>
        <w:spacing w:line="240" w:lineRule="auto"/>
        <w:rPr>
          <w:szCs w:val="22"/>
        </w:rPr>
      </w:pPr>
      <w:r>
        <w:rPr>
          <w:szCs w:val="22"/>
        </w:rPr>
        <w:t>Misfarget skjelett (i fravær av histologiske funn), som ikke var fullt ut reversibelt gjennom tilfriskningsperiodene på opptil 7 uker, ble observert hos rotter og aper etter 13 ukers dosering.</w:t>
      </w:r>
    </w:p>
    <w:p w14:paraId="13BBE510" w14:textId="77777777" w:rsidR="009B786A" w:rsidRDefault="009B786A">
      <w:pPr>
        <w:spacing w:line="240" w:lineRule="auto"/>
        <w:rPr>
          <w:noProof/>
          <w:szCs w:val="22"/>
        </w:rPr>
      </w:pPr>
    </w:p>
    <w:p w14:paraId="13BBE511" w14:textId="77777777" w:rsidR="009B786A" w:rsidRDefault="004F5363">
      <w:pPr>
        <w:spacing w:line="240" w:lineRule="auto"/>
        <w:rPr>
          <w:noProof/>
          <w:szCs w:val="22"/>
        </w:rPr>
      </w:pPr>
      <w:r>
        <w:rPr>
          <w:szCs w:val="22"/>
        </w:rPr>
        <w:t xml:space="preserve">Intravenøs administrasjon av høye doser </w:t>
      </w:r>
      <w:proofErr w:type="spellStart"/>
      <w:r>
        <w:rPr>
          <w:szCs w:val="22"/>
        </w:rPr>
        <w:t>eravasyklin</w:t>
      </w:r>
      <w:proofErr w:type="spellEnd"/>
      <w:r>
        <w:rPr>
          <w:szCs w:val="22"/>
        </w:rPr>
        <w:t xml:space="preserve"> har vært forbundet med kutane reaksjoner (inkludert elveblest, kløe, hovenhet og/eller </w:t>
      </w:r>
      <w:proofErr w:type="spellStart"/>
      <w:r>
        <w:rPr>
          <w:szCs w:val="22"/>
        </w:rPr>
        <w:t>huderytem</w:t>
      </w:r>
      <w:proofErr w:type="spellEnd"/>
      <w:r>
        <w:rPr>
          <w:szCs w:val="22"/>
        </w:rPr>
        <w:t>) ved studier av rotter og hunder.</w:t>
      </w:r>
    </w:p>
    <w:p w14:paraId="13BBE512" w14:textId="77777777" w:rsidR="009B786A" w:rsidRDefault="009B786A">
      <w:pPr>
        <w:spacing w:line="240" w:lineRule="auto"/>
        <w:rPr>
          <w:noProof/>
          <w:szCs w:val="22"/>
        </w:rPr>
      </w:pPr>
    </w:p>
    <w:p w14:paraId="13BBE513" w14:textId="77777777" w:rsidR="009B786A" w:rsidRDefault="004F5363">
      <w:pPr>
        <w:spacing w:line="240" w:lineRule="auto"/>
        <w:rPr>
          <w:noProof/>
          <w:szCs w:val="22"/>
        </w:rPr>
      </w:pPr>
      <w:r>
        <w:rPr>
          <w:szCs w:val="22"/>
        </w:rPr>
        <w:t xml:space="preserve">I fertilitetsstudier hos hannrotter forårsaket </w:t>
      </w:r>
      <w:proofErr w:type="spellStart"/>
      <w:r>
        <w:rPr>
          <w:szCs w:val="22"/>
        </w:rPr>
        <w:t>eravasyklin</w:t>
      </w:r>
      <w:proofErr w:type="spellEnd"/>
      <w:r>
        <w:rPr>
          <w:szCs w:val="22"/>
        </w:rPr>
        <w:t xml:space="preserve"> administrert ved omtrent 5 ganger klinisk eksponering (basert på AUC) et betydelig redusert drektighetsantall. Disse funnene var reversible etter en 70-dagers (10-ukers) tilfriskningsperiode, tilsvarende en </w:t>
      </w:r>
      <w:proofErr w:type="spellStart"/>
      <w:r>
        <w:rPr>
          <w:szCs w:val="22"/>
        </w:rPr>
        <w:t>spermatogen</w:t>
      </w:r>
      <w:proofErr w:type="spellEnd"/>
      <w:r>
        <w:rPr>
          <w:szCs w:val="22"/>
        </w:rPr>
        <w:t xml:space="preserve"> syklus hos rotten. Det ble også gjort funn i hannenes kjønnsorganer under toksisitetsstudiene med gjentatt dose i 14 dager eller 13 uker ved eksponeringer som var over 10 eller 5 ganger så høye som den kliniske eksponeringen basert på AUC. Observasjonene omfattet degenerering av sædlederne, </w:t>
      </w:r>
      <w:proofErr w:type="spellStart"/>
      <w:r>
        <w:rPr>
          <w:szCs w:val="22"/>
        </w:rPr>
        <w:t>oligospermi</w:t>
      </w:r>
      <w:proofErr w:type="spellEnd"/>
      <w:r>
        <w:rPr>
          <w:szCs w:val="22"/>
        </w:rPr>
        <w:t xml:space="preserve"> og cellerester i bitestiklene, </w:t>
      </w:r>
      <w:proofErr w:type="spellStart"/>
      <w:r>
        <w:rPr>
          <w:szCs w:val="22"/>
        </w:rPr>
        <w:t>spermatideretensjon</w:t>
      </w:r>
      <w:proofErr w:type="spellEnd"/>
      <w:r>
        <w:rPr>
          <w:szCs w:val="22"/>
        </w:rPr>
        <w:t xml:space="preserve"> i sædlederne, økt </w:t>
      </w:r>
      <w:proofErr w:type="spellStart"/>
      <w:r>
        <w:rPr>
          <w:szCs w:val="22"/>
        </w:rPr>
        <w:t>spermatidehoderetensjon</w:t>
      </w:r>
      <w:proofErr w:type="spellEnd"/>
      <w:r>
        <w:rPr>
          <w:szCs w:val="22"/>
        </w:rPr>
        <w:t xml:space="preserve"> i </w:t>
      </w:r>
      <w:proofErr w:type="spellStart"/>
      <w:r>
        <w:rPr>
          <w:szCs w:val="22"/>
        </w:rPr>
        <w:t>sertolicellene</w:t>
      </w:r>
      <w:proofErr w:type="spellEnd"/>
      <w:r>
        <w:rPr>
          <w:szCs w:val="22"/>
        </w:rPr>
        <w:t xml:space="preserve"> og vakuolisering av </w:t>
      </w:r>
      <w:proofErr w:type="spellStart"/>
      <w:r>
        <w:rPr>
          <w:szCs w:val="22"/>
        </w:rPr>
        <w:t>sertoliceller</w:t>
      </w:r>
      <w:proofErr w:type="spellEnd"/>
      <w:r>
        <w:rPr>
          <w:szCs w:val="22"/>
        </w:rPr>
        <w:t xml:space="preserve"> og nedsatt sædkvalitet. Ingen bivirkninger ble observert på paring eller fertilitet hos hunnrotter.</w:t>
      </w:r>
    </w:p>
    <w:p w14:paraId="13BBE514" w14:textId="77777777" w:rsidR="009B786A" w:rsidRDefault="009B786A">
      <w:pPr>
        <w:spacing w:line="240" w:lineRule="auto"/>
        <w:rPr>
          <w:noProof/>
          <w:szCs w:val="22"/>
        </w:rPr>
      </w:pPr>
    </w:p>
    <w:p w14:paraId="13BBE515" w14:textId="77777777" w:rsidR="009B786A" w:rsidRDefault="004F5363">
      <w:pPr>
        <w:spacing w:line="240" w:lineRule="auto"/>
        <w:rPr>
          <w:noProof/>
          <w:szCs w:val="22"/>
        </w:rPr>
      </w:pPr>
      <w:r>
        <w:rPr>
          <w:szCs w:val="22"/>
        </w:rPr>
        <w:t xml:space="preserve">Ved studier av embryo-/fosterutvikling ble det ikke observert bivirkninger hos rotter ved eksponeringer som kunne sammenlignes med klinisk eksponering hos kaniner ved eksponeringer som var 1,9 ganger høyere enn klinisk eksponering (basert på AUC) hos rotter og kaniner). Doser som var over 2 eller 4 ganger høyere enn kliniske eksponering (basert på AUC) ble forbundet med toksisitet hos moren (kliniske observasjoner, lavere økning av kroppsvekt samt mindre matinntak) og redusert fosterkroppsvekt og forsinket </w:t>
      </w:r>
      <w:proofErr w:type="spellStart"/>
      <w:r>
        <w:rPr>
          <w:szCs w:val="22"/>
        </w:rPr>
        <w:t>ossifisering</w:t>
      </w:r>
      <w:proofErr w:type="spellEnd"/>
      <w:r>
        <w:rPr>
          <w:szCs w:val="22"/>
        </w:rPr>
        <w:t xml:space="preserve"> av skjelettet i begge arter samt aborter hos kanin.</w:t>
      </w:r>
    </w:p>
    <w:p w14:paraId="13BBE516" w14:textId="77777777" w:rsidR="009B786A" w:rsidRDefault="009B786A">
      <w:pPr>
        <w:spacing w:line="240" w:lineRule="auto"/>
        <w:rPr>
          <w:noProof/>
          <w:szCs w:val="22"/>
        </w:rPr>
      </w:pPr>
    </w:p>
    <w:p w14:paraId="13BBE517" w14:textId="77777777" w:rsidR="009B786A" w:rsidRDefault="004F5363">
      <w:pPr>
        <w:spacing w:line="240" w:lineRule="auto"/>
        <w:rPr>
          <w:noProof/>
          <w:szCs w:val="22"/>
        </w:rPr>
      </w:pPr>
      <w:r>
        <w:rPr>
          <w:szCs w:val="22"/>
        </w:rPr>
        <w:t xml:space="preserve">Dyrestudier viser at </w:t>
      </w:r>
      <w:proofErr w:type="spellStart"/>
      <w:r>
        <w:rPr>
          <w:szCs w:val="22"/>
        </w:rPr>
        <w:t>eravasyklin</w:t>
      </w:r>
      <w:proofErr w:type="spellEnd"/>
      <w:r>
        <w:rPr>
          <w:szCs w:val="22"/>
        </w:rPr>
        <w:t xml:space="preserve"> krysser placenta og finnes i plasma hos fosteret. </w:t>
      </w:r>
      <w:proofErr w:type="spellStart"/>
      <w:r>
        <w:rPr>
          <w:szCs w:val="22"/>
        </w:rPr>
        <w:t>Eravasyklin</w:t>
      </w:r>
      <w:proofErr w:type="spellEnd"/>
      <w:r>
        <w:rPr>
          <w:szCs w:val="22"/>
        </w:rPr>
        <w:t xml:space="preserve"> (og dets metabolitter) utskilles i melken hos lakterende rotter.</w:t>
      </w:r>
    </w:p>
    <w:p w14:paraId="13BBE518" w14:textId="77777777" w:rsidR="009B786A" w:rsidRDefault="009B786A">
      <w:pPr>
        <w:spacing w:line="240" w:lineRule="auto"/>
        <w:rPr>
          <w:noProof/>
          <w:szCs w:val="22"/>
        </w:rPr>
      </w:pPr>
    </w:p>
    <w:p w14:paraId="13BBE519" w14:textId="77777777" w:rsidR="009B786A" w:rsidRDefault="004F5363">
      <w:pPr>
        <w:spacing w:line="240" w:lineRule="auto"/>
        <w:rPr>
          <w:szCs w:val="22"/>
        </w:rPr>
      </w:pPr>
      <w:proofErr w:type="spellStart"/>
      <w:r>
        <w:rPr>
          <w:szCs w:val="22"/>
        </w:rPr>
        <w:t>Eravasyklin</w:t>
      </w:r>
      <w:proofErr w:type="spellEnd"/>
      <w:r>
        <w:rPr>
          <w:szCs w:val="22"/>
        </w:rPr>
        <w:t xml:space="preserve"> er ikke </w:t>
      </w:r>
      <w:proofErr w:type="spellStart"/>
      <w:r>
        <w:rPr>
          <w:szCs w:val="22"/>
        </w:rPr>
        <w:t>gentoksisk</w:t>
      </w:r>
      <w:proofErr w:type="spellEnd"/>
      <w:r>
        <w:rPr>
          <w:szCs w:val="22"/>
        </w:rPr>
        <w:t xml:space="preserve">. </w:t>
      </w:r>
      <w:proofErr w:type="spellStart"/>
      <w:r>
        <w:rPr>
          <w:szCs w:val="22"/>
        </w:rPr>
        <w:t>Karsinogenisitetsstudier</w:t>
      </w:r>
      <w:proofErr w:type="spellEnd"/>
      <w:r>
        <w:rPr>
          <w:szCs w:val="22"/>
        </w:rPr>
        <w:t xml:space="preserve"> med </w:t>
      </w:r>
      <w:proofErr w:type="spellStart"/>
      <w:r>
        <w:rPr>
          <w:szCs w:val="22"/>
        </w:rPr>
        <w:t>eravasyklin</w:t>
      </w:r>
      <w:proofErr w:type="spellEnd"/>
      <w:r>
        <w:rPr>
          <w:szCs w:val="22"/>
        </w:rPr>
        <w:t xml:space="preserve"> er ikke utført.</w:t>
      </w:r>
    </w:p>
    <w:p w14:paraId="13BBE51A" w14:textId="77777777" w:rsidR="009B786A" w:rsidRDefault="009B786A">
      <w:pPr>
        <w:spacing w:line="240" w:lineRule="auto"/>
        <w:rPr>
          <w:szCs w:val="22"/>
        </w:rPr>
      </w:pPr>
    </w:p>
    <w:p w14:paraId="13BBE51B" w14:textId="77777777" w:rsidR="009B786A" w:rsidRDefault="004F5363">
      <w:pPr>
        <w:spacing w:line="240" w:lineRule="auto"/>
        <w:rPr>
          <w:szCs w:val="22"/>
        </w:rPr>
      </w:pPr>
      <w:r>
        <w:t>X</w:t>
      </w:r>
      <w:r>
        <w:rPr>
          <w:szCs w:val="22"/>
        </w:rPr>
        <w:t>erava kan potensielt forbli svært vedvarende i ferskvannssediment.</w:t>
      </w:r>
    </w:p>
    <w:p w14:paraId="13BBE51C" w14:textId="77777777" w:rsidR="009B786A" w:rsidRDefault="009B786A">
      <w:pPr>
        <w:spacing w:line="240" w:lineRule="auto"/>
        <w:rPr>
          <w:noProof/>
          <w:szCs w:val="22"/>
        </w:rPr>
      </w:pPr>
    </w:p>
    <w:p w14:paraId="13BBE51D" w14:textId="77777777" w:rsidR="009B786A" w:rsidRDefault="009B786A">
      <w:pPr>
        <w:spacing w:line="240" w:lineRule="auto"/>
        <w:rPr>
          <w:noProof/>
          <w:szCs w:val="22"/>
        </w:rPr>
      </w:pPr>
    </w:p>
    <w:p w14:paraId="13BBE51E" w14:textId="77777777" w:rsidR="009B786A" w:rsidRDefault="004F5363" w:rsidP="00D22686">
      <w:pPr>
        <w:keepNext/>
        <w:suppressAutoHyphens/>
        <w:spacing w:line="240" w:lineRule="auto"/>
        <w:ind w:left="567" w:hanging="567"/>
        <w:rPr>
          <w:b/>
          <w:noProof/>
          <w:szCs w:val="22"/>
        </w:rPr>
      </w:pPr>
      <w:r>
        <w:rPr>
          <w:b/>
          <w:szCs w:val="22"/>
        </w:rPr>
        <w:t>6.</w:t>
      </w:r>
      <w:r>
        <w:rPr>
          <w:b/>
          <w:szCs w:val="22"/>
        </w:rPr>
        <w:tab/>
        <w:t>FARMASØYTISKE OPPLYSNINGER</w:t>
      </w:r>
    </w:p>
    <w:p w14:paraId="13BBE51F" w14:textId="77777777" w:rsidR="009B786A" w:rsidRDefault="009B786A" w:rsidP="00D22686">
      <w:pPr>
        <w:keepNext/>
        <w:spacing w:line="240" w:lineRule="auto"/>
        <w:rPr>
          <w:noProof/>
          <w:szCs w:val="22"/>
        </w:rPr>
      </w:pPr>
    </w:p>
    <w:p w14:paraId="13BBE520" w14:textId="77777777" w:rsidR="009B786A" w:rsidRDefault="004F5363" w:rsidP="00D22686">
      <w:pPr>
        <w:keepNext/>
        <w:spacing w:line="240" w:lineRule="auto"/>
        <w:ind w:left="567" w:hanging="567"/>
        <w:outlineLvl w:val="0"/>
        <w:rPr>
          <w:noProof/>
          <w:szCs w:val="22"/>
        </w:rPr>
      </w:pPr>
      <w:r>
        <w:rPr>
          <w:b/>
          <w:szCs w:val="22"/>
        </w:rPr>
        <w:t>6.1</w:t>
      </w:r>
      <w:r>
        <w:rPr>
          <w:b/>
          <w:szCs w:val="22"/>
        </w:rPr>
        <w:tab/>
        <w:t>Hjelpestoffer</w:t>
      </w:r>
    </w:p>
    <w:p w14:paraId="13BBE521" w14:textId="77777777" w:rsidR="009B786A" w:rsidRDefault="009B786A" w:rsidP="00D22686">
      <w:pPr>
        <w:keepNext/>
        <w:spacing w:line="240" w:lineRule="auto"/>
        <w:rPr>
          <w:i/>
          <w:noProof/>
          <w:szCs w:val="22"/>
        </w:rPr>
      </w:pPr>
    </w:p>
    <w:p w14:paraId="13BBE522" w14:textId="77777777" w:rsidR="009B786A" w:rsidRDefault="004F5363">
      <w:pPr>
        <w:spacing w:line="240" w:lineRule="auto"/>
        <w:rPr>
          <w:noProof/>
          <w:szCs w:val="22"/>
        </w:rPr>
      </w:pPr>
      <w:r>
        <w:rPr>
          <w:szCs w:val="22"/>
        </w:rPr>
        <w:t>Mannitol (E421)</w:t>
      </w:r>
    </w:p>
    <w:p w14:paraId="13BBE523" w14:textId="77777777" w:rsidR="009B786A" w:rsidRDefault="004F5363">
      <w:pPr>
        <w:spacing w:line="240" w:lineRule="auto"/>
        <w:rPr>
          <w:noProof/>
          <w:szCs w:val="22"/>
        </w:rPr>
      </w:pPr>
      <w:r>
        <w:rPr>
          <w:szCs w:val="22"/>
        </w:rPr>
        <w:t>Natriumhydroksid (til pH-justering)</w:t>
      </w:r>
    </w:p>
    <w:p w14:paraId="13BBE524" w14:textId="77777777" w:rsidR="009B786A" w:rsidRDefault="004F5363">
      <w:pPr>
        <w:spacing w:line="240" w:lineRule="auto"/>
        <w:rPr>
          <w:noProof/>
          <w:szCs w:val="22"/>
        </w:rPr>
      </w:pPr>
      <w:r>
        <w:rPr>
          <w:szCs w:val="22"/>
        </w:rPr>
        <w:t>Saltsyre (til pH-justering)</w:t>
      </w:r>
    </w:p>
    <w:p w14:paraId="13BBE525" w14:textId="77777777" w:rsidR="009B786A" w:rsidRDefault="009B786A">
      <w:pPr>
        <w:spacing w:line="240" w:lineRule="auto"/>
        <w:rPr>
          <w:noProof/>
          <w:szCs w:val="22"/>
        </w:rPr>
      </w:pPr>
    </w:p>
    <w:p w14:paraId="13BBE526" w14:textId="77777777" w:rsidR="009B786A" w:rsidRDefault="004F5363" w:rsidP="00D22686">
      <w:pPr>
        <w:keepNext/>
        <w:spacing w:line="240" w:lineRule="auto"/>
        <w:outlineLvl w:val="0"/>
        <w:rPr>
          <w:noProof/>
          <w:szCs w:val="22"/>
        </w:rPr>
      </w:pPr>
      <w:r>
        <w:rPr>
          <w:b/>
          <w:szCs w:val="22"/>
        </w:rPr>
        <w:t>6.2</w:t>
      </w:r>
      <w:r>
        <w:rPr>
          <w:b/>
          <w:szCs w:val="22"/>
        </w:rPr>
        <w:tab/>
        <w:t>Uforlikeligheter</w:t>
      </w:r>
    </w:p>
    <w:p w14:paraId="13BBE527" w14:textId="77777777" w:rsidR="009B786A" w:rsidRDefault="009B786A" w:rsidP="00D22686">
      <w:pPr>
        <w:keepNext/>
        <w:spacing w:line="240" w:lineRule="auto"/>
        <w:rPr>
          <w:noProof/>
          <w:szCs w:val="22"/>
        </w:rPr>
      </w:pPr>
    </w:p>
    <w:p w14:paraId="13BBE528" w14:textId="77777777" w:rsidR="009B786A" w:rsidRDefault="004F5363">
      <w:pPr>
        <w:spacing w:line="240" w:lineRule="auto"/>
        <w:rPr>
          <w:noProof/>
          <w:szCs w:val="22"/>
        </w:rPr>
      </w:pPr>
      <w:r>
        <w:rPr>
          <w:szCs w:val="22"/>
        </w:rPr>
        <w:t xml:space="preserve">Dette legemiddelet skal ikke blandes med andre legemidler enn de som er angitt i pkt. 6.6. </w:t>
      </w:r>
    </w:p>
    <w:p w14:paraId="13BBE529" w14:textId="77777777" w:rsidR="009B786A" w:rsidRDefault="009B786A">
      <w:pPr>
        <w:spacing w:line="240" w:lineRule="auto"/>
        <w:rPr>
          <w:noProof/>
          <w:szCs w:val="22"/>
        </w:rPr>
      </w:pPr>
    </w:p>
    <w:p w14:paraId="13BBE52A" w14:textId="77777777" w:rsidR="009B786A" w:rsidRDefault="004F5363">
      <w:pPr>
        <w:keepNext/>
        <w:spacing w:line="240" w:lineRule="auto"/>
        <w:ind w:left="567" w:hanging="567"/>
        <w:outlineLvl w:val="0"/>
        <w:rPr>
          <w:noProof/>
          <w:szCs w:val="22"/>
        </w:rPr>
      </w:pPr>
      <w:r>
        <w:rPr>
          <w:b/>
          <w:szCs w:val="22"/>
        </w:rPr>
        <w:t>6.3</w:t>
      </w:r>
      <w:r>
        <w:rPr>
          <w:b/>
          <w:szCs w:val="22"/>
        </w:rPr>
        <w:tab/>
        <w:t>Holdbarhet</w:t>
      </w:r>
    </w:p>
    <w:p w14:paraId="13BBE52B" w14:textId="77777777" w:rsidR="009B786A" w:rsidRDefault="009B786A">
      <w:pPr>
        <w:keepNext/>
        <w:spacing w:line="240" w:lineRule="auto"/>
        <w:rPr>
          <w:noProof/>
          <w:szCs w:val="22"/>
        </w:rPr>
      </w:pPr>
    </w:p>
    <w:p w14:paraId="13BBE52C" w14:textId="77777777" w:rsidR="009B786A" w:rsidRDefault="004F5363">
      <w:pPr>
        <w:spacing w:line="240" w:lineRule="auto"/>
        <w:rPr>
          <w:noProof/>
          <w:szCs w:val="22"/>
        </w:rPr>
      </w:pPr>
      <w:r>
        <w:rPr>
          <w:szCs w:val="22"/>
        </w:rPr>
        <w:t xml:space="preserve">3 år </w:t>
      </w:r>
    </w:p>
    <w:p w14:paraId="13BBE52D" w14:textId="77777777" w:rsidR="009B786A" w:rsidRDefault="004F5363">
      <w:pPr>
        <w:spacing w:line="240" w:lineRule="auto"/>
        <w:rPr>
          <w:noProof/>
          <w:szCs w:val="22"/>
        </w:rPr>
      </w:pPr>
      <w:r>
        <w:rPr>
          <w:szCs w:val="22"/>
        </w:rPr>
        <w:t>Kjemisk og fysisk bruksstabilitet etter rekonstitusjon i hetteglasset er påvist til 1 time ved 25 °C.</w:t>
      </w:r>
    </w:p>
    <w:p w14:paraId="13BBE52E" w14:textId="77777777" w:rsidR="009B786A" w:rsidRDefault="009B786A">
      <w:pPr>
        <w:spacing w:line="240" w:lineRule="auto"/>
        <w:rPr>
          <w:noProof/>
          <w:szCs w:val="22"/>
        </w:rPr>
      </w:pPr>
    </w:p>
    <w:p w14:paraId="13BBE52F" w14:textId="77777777" w:rsidR="009B786A" w:rsidRDefault="004F5363">
      <w:pPr>
        <w:spacing w:line="240" w:lineRule="auto"/>
        <w:rPr>
          <w:bCs/>
          <w:noProof/>
          <w:szCs w:val="22"/>
        </w:rPr>
      </w:pPr>
      <w:r>
        <w:rPr>
          <w:szCs w:val="22"/>
        </w:rPr>
        <w:t xml:space="preserve">Kjemisk og fysisk bruksstabilitet etter fortynning er påvist til 72 timer ved 2 °C–8 °C og 12 timer ved 25 °C. </w:t>
      </w:r>
    </w:p>
    <w:p w14:paraId="13BBE530" w14:textId="77777777" w:rsidR="009B786A" w:rsidRDefault="009B786A">
      <w:pPr>
        <w:spacing w:line="240" w:lineRule="auto"/>
        <w:rPr>
          <w:bCs/>
          <w:noProof/>
          <w:szCs w:val="22"/>
        </w:rPr>
      </w:pPr>
    </w:p>
    <w:p w14:paraId="13BBE531" w14:textId="77777777" w:rsidR="009B786A" w:rsidRDefault="004F5363">
      <w:pPr>
        <w:spacing w:line="240" w:lineRule="auto"/>
        <w:rPr>
          <w:noProof/>
          <w:szCs w:val="22"/>
        </w:rPr>
      </w:pPr>
      <w:r>
        <w:rPr>
          <w:szCs w:val="22"/>
        </w:rPr>
        <w:t>Fra et mikrobiologisk synspunkt må legemidlet brukes umiddelbart. Hvis den ikke brukes umiddelbart, er oppbevaringstider og -betingelser før bruk brukerens ansvar</w:t>
      </w:r>
      <w:r>
        <w:rPr>
          <w:noProof/>
          <w:szCs w:val="22"/>
        </w:rPr>
        <w:t>, og vil vanligvis ikke være lenger enn 72 timer ved 2 °C–8 °C, med mindre rekonstitusjons-/fortynningsmetoden har blitt foretatt under kontrollerte og validerte aseptiske forhold.</w:t>
      </w:r>
    </w:p>
    <w:p w14:paraId="13BBE532" w14:textId="77777777" w:rsidR="009B786A" w:rsidRDefault="009B786A">
      <w:pPr>
        <w:spacing w:line="240" w:lineRule="auto"/>
        <w:rPr>
          <w:noProof/>
          <w:szCs w:val="22"/>
        </w:rPr>
      </w:pPr>
    </w:p>
    <w:p w14:paraId="13BBE533" w14:textId="77777777" w:rsidR="009B786A" w:rsidRDefault="004F5363" w:rsidP="00D22686">
      <w:pPr>
        <w:keepNext/>
        <w:spacing w:line="240" w:lineRule="auto"/>
        <w:ind w:left="567" w:hanging="567"/>
        <w:outlineLvl w:val="0"/>
        <w:rPr>
          <w:b/>
          <w:noProof/>
          <w:szCs w:val="22"/>
        </w:rPr>
      </w:pPr>
      <w:r>
        <w:rPr>
          <w:b/>
          <w:szCs w:val="22"/>
        </w:rPr>
        <w:t xml:space="preserve">6.4 </w:t>
      </w:r>
      <w:r>
        <w:rPr>
          <w:b/>
          <w:szCs w:val="22"/>
        </w:rPr>
        <w:tab/>
        <w:t>Oppbevaringsbetingelser</w:t>
      </w:r>
    </w:p>
    <w:p w14:paraId="13BBE534" w14:textId="77777777" w:rsidR="009B786A" w:rsidRDefault="009B786A" w:rsidP="00D22686">
      <w:pPr>
        <w:keepNext/>
        <w:spacing w:line="240" w:lineRule="auto"/>
        <w:rPr>
          <w:szCs w:val="22"/>
        </w:rPr>
      </w:pPr>
    </w:p>
    <w:p w14:paraId="13BBE535" w14:textId="77777777" w:rsidR="009B786A" w:rsidRDefault="004F5363">
      <w:pPr>
        <w:spacing w:line="240" w:lineRule="auto"/>
        <w:rPr>
          <w:rFonts w:eastAsia="Calibri"/>
          <w:szCs w:val="22"/>
        </w:rPr>
      </w:pPr>
      <w:r>
        <w:rPr>
          <w:szCs w:val="22"/>
        </w:rPr>
        <w:t xml:space="preserve">Oppbevares i kjøleskap (2 </w:t>
      </w:r>
      <w:r>
        <w:rPr>
          <w:rFonts w:ascii="Symbol" w:eastAsia="Symbol" w:hAnsi="Symbol" w:cs="Symbol"/>
          <w:szCs w:val="22"/>
        </w:rPr>
        <w:t>°</w:t>
      </w:r>
      <w:r>
        <w:rPr>
          <w:szCs w:val="22"/>
        </w:rPr>
        <w:t xml:space="preserve">C–8 </w:t>
      </w:r>
      <w:r>
        <w:rPr>
          <w:rFonts w:ascii="Symbol" w:eastAsia="Symbol" w:hAnsi="Symbol" w:cs="Symbol"/>
          <w:szCs w:val="22"/>
        </w:rPr>
        <w:t>°</w:t>
      </w:r>
      <w:r>
        <w:rPr>
          <w:szCs w:val="22"/>
        </w:rPr>
        <w:t>C). Oppbevar hetteglasset i esken for å beskytte mot lys.</w:t>
      </w:r>
    </w:p>
    <w:p w14:paraId="13BBE536" w14:textId="77777777" w:rsidR="009B786A" w:rsidRDefault="009B786A">
      <w:pPr>
        <w:spacing w:line="240" w:lineRule="auto"/>
        <w:rPr>
          <w:rFonts w:eastAsia="Calibri"/>
          <w:bCs/>
          <w:szCs w:val="22"/>
        </w:rPr>
      </w:pPr>
    </w:p>
    <w:p w14:paraId="13BBE537" w14:textId="77777777" w:rsidR="009B786A" w:rsidRDefault="004F5363">
      <w:pPr>
        <w:spacing w:line="240" w:lineRule="auto"/>
        <w:rPr>
          <w:i/>
          <w:noProof/>
          <w:szCs w:val="22"/>
        </w:rPr>
      </w:pPr>
      <w:r>
        <w:rPr>
          <w:szCs w:val="22"/>
        </w:rPr>
        <w:t>For oppbevaringsbetingelser etter rekonstituering av legemidlet, se pkt. 6.3.</w:t>
      </w:r>
    </w:p>
    <w:p w14:paraId="13BBE538" w14:textId="77777777" w:rsidR="009B786A" w:rsidRDefault="009B786A">
      <w:pPr>
        <w:spacing w:line="240" w:lineRule="auto"/>
        <w:rPr>
          <w:noProof/>
          <w:szCs w:val="22"/>
        </w:rPr>
      </w:pPr>
    </w:p>
    <w:p w14:paraId="13BBE539" w14:textId="77777777" w:rsidR="009B786A" w:rsidRDefault="004F5363" w:rsidP="00D22686">
      <w:pPr>
        <w:keepNext/>
        <w:spacing w:line="240" w:lineRule="auto"/>
        <w:ind w:left="567" w:hanging="567"/>
        <w:outlineLvl w:val="0"/>
        <w:rPr>
          <w:b/>
          <w:noProof/>
          <w:szCs w:val="22"/>
        </w:rPr>
      </w:pPr>
      <w:r>
        <w:rPr>
          <w:b/>
          <w:szCs w:val="22"/>
        </w:rPr>
        <w:t xml:space="preserve">6.5 </w:t>
      </w:r>
      <w:r>
        <w:rPr>
          <w:b/>
          <w:szCs w:val="22"/>
        </w:rPr>
        <w:tab/>
        <w:t xml:space="preserve">Emballasje (type og innhold) </w:t>
      </w:r>
    </w:p>
    <w:p w14:paraId="13BBE53A" w14:textId="77777777" w:rsidR="009B786A" w:rsidRDefault="009B786A" w:rsidP="00D22686">
      <w:pPr>
        <w:pStyle w:val="BodytextAgency"/>
        <w:keepNext/>
        <w:spacing w:after="0" w:line="240" w:lineRule="auto"/>
        <w:rPr>
          <w:noProof/>
          <w:szCs w:val="22"/>
          <w:highlight w:val="yellow"/>
        </w:rPr>
      </w:pPr>
    </w:p>
    <w:p w14:paraId="13BBE53B" w14:textId="77777777" w:rsidR="009B786A" w:rsidRDefault="004F5363">
      <w:pPr>
        <w:spacing w:line="240" w:lineRule="auto"/>
        <w:ind w:left="567" w:hanging="567"/>
        <w:outlineLvl w:val="0"/>
        <w:rPr>
          <w:noProof/>
          <w:szCs w:val="22"/>
        </w:rPr>
      </w:pPr>
      <w:r>
        <w:rPr>
          <w:szCs w:val="22"/>
        </w:rPr>
        <w:t xml:space="preserve">Hetteglass på 10 ml av type I, med propp av butylgummi og </w:t>
      </w:r>
      <w:proofErr w:type="spellStart"/>
      <w:r>
        <w:rPr>
          <w:szCs w:val="22"/>
        </w:rPr>
        <w:t>aluminiumshette</w:t>
      </w:r>
      <w:proofErr w:type="spellEnd"/>
      <w:r>
        <w:rPr>
          <w:szCs w:val="22"/>
        </w:rPr>
        <w:t>.</w:t>
      </w:r>
    </w:p>
    <w:p w14:paraId="13BBE53C" w14:textId="77777777" w:rsidR="009B786A" w:rsidRDefault="009B786A">
      <w:pPr>
        <w:pStyle w:val="BodytextAgency"/>
        <w:spacing w:after="0" w:line="240" w:lineRule="auto"/>
        <w:rPr>
          <w:noProof/>
          <w:szCs w:val="22"/>
        </w:rPr>
      </w:pPr>
    </w:p>
    <w:p w14:paraId="13BBE53D" w14:textId="77777777" w:rsidR="009B786A" w:rsidRDefault="004F5363">
      <w:pPr>
        <w:spacing w:line="240" w:lineRule="auto"/>
        <w:outlineLvl w:val="0"/>
        <w:rPr>
          <w:szCs w:val="22"/>
        </w:rPr>
      </w:pPr>
      <w:r>
        <w:rPr>
          <w:szCs w:val="22"/>
        </w:rPr>
        <w:t>Pakningsstørrelser: 1 hetteglass, 10 hetteglass og multipakninger inneholdende 12 (12 pakninger à 1) hetteglass.</w:t>
      </w:r>
    </w:p>
    <w:p w14:paraId="13BBE53E" w14:textId="77777777" w:rsidR="009B786A" w:rsidRDefault="009B786A">
      <w:pPr>
        <w:spacing w:line="240" w:lineRule="auto"/>
        <w:outlineLvl w:val="0"/>
        <w:rPr>
          <w:noProof/>
          <w:szCs w:val="22"/>
        </w:rPr>
      </w:pPr>
    </w:p>
    <w:p w14:paraId="13BBE53F" w14:textId="77777777" w:rsidR="009B786A" w:rsidRDefault="004F5363">
      <w:pPr>
        <w:spacing w:line="240" w:lineRule="auto"/>
        <w:outlineLvl w:val="0"/>
        <w:rPr>
          <w:noProof/>
          <w:szCs w:val="22"/>
        </w:rPr>
      </w:pPr>
      <w:r>
        <w:rPr>
          <w:noProof/>
          <w:szCs w:val="22"/>
        </w:rPr>
        <w:t>Ikke alle p</w:t>
      </w:r>
      <w:proofErr w:type="spellStart"/>
      <w:r>
        <w:rPr>
          <w:szCs w:val="22"/>
        </w:rPr>
        <w:t>akningsstørrelser</w:t>
      </w:r>
      <w:proofErr w:type="spellEnd"/>
      <w:r>
        <w:rPr>
          <w:szCs w:val="22"/>
        </w:rPr>
        <w:t xml:space="preserve"> vil nødvendigvis bli markedsført.</w:t>
      </w:r>
    </w:p>
    <w:p w14:paraId="13BBE540" w14:textId="77777777" w:rsidR="009B786A" w:rsidRDefault="009B786A">
      <w:pPr>
        <w:spacing w:line="240" w:lineRule="auto"/>
        <w:rPr>
          <w:noProof/>
          <w:szCs w:val="22"/>
        </w:rPr>
      </w:pPr>
    </w:p>
    <w:p w14:paraId="13BBE541" w14:textId="77777777" w:rsidR="009B786A" w:rsidRDefault="004F5363" w:rsidP="00D22686">
      <w:pPr>
        <w:keepNext/>
        <w:spacing w:line="240" w:lineRule="auto"/>
        <w:ind w:left="567" w:hanging="567"/>
        <w:outlineLvl w:val="0"/>
        <w:rPr>
          <w:noProof/>
          <w:szCs w:val="22"/>
        </w:rPr>
      </w:pPr>
      <w:r>
        <w:rPr>
          <w:b/>
          <w:szCs w:val="22"/>
        </w:rPr>
        <w:t xml:space="preserve">6.6 </w:t>
      </w:r>
      <w:r>
        <w:rPr>
          <w:b/>
          <w:szCs w:val="22"/>
        </w:rPr>
        <w:tab/>
        <w:t>Spesielle forholdsregler for destruksjon og annen håndtering</w:t>
      </w:r>
    </w:p>
    <w:p w14:paraId="13BBE542" w14:textId="77777777" w:rsidR="009B786A" w:rsidRDefault="009B786A" w:rsidP="00D22686">
      <w:pPr>
        <w:keepNext/>
        <w:spacing w:line="240" w:lineRule="auto"/>
        <w:rPr>
          <w:noProof/>
          <w:szCs w:val="22"/>
        </w:rPr>
      </w:pPr>
    </w:p>
    <w:p w14:paraId="13BBE543" w14:textId="77777777" w:rsidR="009B786A" w:rsidRDefault="004F5363" w:rsidP="00D22686">
      <w:pPr>
        <w:keepNext/>
        <w:spacing w:line="240" w:lineRule="auto"/>
        <w:rPr>
          <w:noProof/>
          <w:szCs w:val="22"/>
          <w:u w:val="single"/>
        </w:rPr>
      </w:pPr>
      <w:r>
        <w:rPr>
          <w:szCs w:val="22"/>
          <w:u w:val="single"/>
        </w:rPr>
        <w:t>Generelle forholdsregler</w:t>
      </w:r>
    </w:p>
    <w:p w14:paraId="13BBE544" w14:textId="77777777" w:rsidR="009B786A" w:rsidRDefault="009B786A" w:rsidP="00D22686">
      <w:pPr>
        <w:keepNext/>
        <w:spacing w:line="240" w:lineRule="auto"/>
        <w:rPr>
          <w:noProof/>
          <w:szCs w:val="22"/>
        </w:rPr>
      </w:pPr>
    </w:p>
    <w:p w14:paraId="13BBE545" w14:textId="77777777" w:rsidR="009B786A" w:rsidRDefault="004F5363">
      <w:pPr>
        <w:spacing w:line="240" w:lineRule="auto"/>
        <w:rPr>
          <w:noProof/>
          <w:szCs w:val="22"/>
        </w:rPr>
      </w:pPr>
      <w:r>
        <w:rPr>
          <w:szCs w:val="22"/>
        </w:rPr>
        <w:t>Hvert hetteglass er kun beregnet til engangsbruk.</w:t>
      </w:r>
    </w:p>
    <w:p w14:paraId="13BBE546" w14:textId="77777777" w:rsidR="009B786A" w:rsidRDefault="009B786A">
      <w:pPr>
        <w:spacing w:line="240" w:lineRule="auto"/>
        <w:rPr>
          <w:noProof/>
          <w:szCs w:val="22"/>
        </w:rPr>
      </w:pPr>
    </w:p>
    <w:p w14:paraId="13BBE547" w14:textId="77777777" w:rsidR="009B786A" w:rsidRDefault="004F5363">
      <w:pPr>
        <w:numPr>
          <w:ilvl w:val="12"/>
          <w:numId w:val="0"/>
        </w:numPr>
        <w:spacing w:line="240" w:lineRule="auto"/>
        <w:ind w:right="-2"/>
        <w:rPr>
          <w:noProof/>
          <w:szCs w:val="22"/>
        </w:rPr>
      </w:pPr>
      <w:r>
        <w:rPr>
          <w:szCs w:val="22"/>
        </w:rPr>
        <w:t>Aseptisk teknikk må følges under tilberedning av infusjonsoppløsningen.</w:t>
      </w:r>
    </w:p>
    <w:p w14:paraId="13BBE548" w14:textId="77777777" w:rsidR="009B786A" w:rsidRDefault="009B786A">
      <w:pPr>
        <w:numPr>
          <w:ilvl w:val="12"/>
          <w:numId w:val="0"/>
        </w:numPr>
        <w:spacing w:line="240" w:lineRule="auto"/>
        <w:ind w:right="-2"/>
        <w:rPr>
          <w:noProof/>
          <w:szCs w:val="22"/>
        </w:rPr>
      </w:pPr>
    </w:p>
    <w:p w14:paraId="13BBE549" w14:textId="77777777" w:rsidR="009B786A" w:rsidRDefault="004F5363" w:rsidP="00D22686">
      <w:pPr>
        <w:keepNext/>
        <w:numPr>
          <w:ilvl w:val="12"/>
          <w:numId w:val="0"/>
        </w:numPr>
        <w:spacing w:line="240" w:lineRule="auto"/>
        <w:ind w:right="-2"/>
        <w:rPr>
          <w:b/>
          <w:i/>
          <w:noProof/>
          <w:szCs w:val="22"/>
        </w:rPr>
      </w:pPr>
      <w:r>
        <w:rPr>
          <w:b/>
          <w:i/>
          <w:szCs w:val="22"/>
        </w:rPr>
        <w:t>Instruksjoner for rekonstitusjon</w:t>
      </w:r>
    </w:p>
    <w:p w14:paraId="13BBE54A" w14:textId="77777777" w:rsidR="009B786A" w:rsidRDefault="004F5363">
      <w:pPr>
        <w:numPr>
          <w:ilvl w:val="12"/>
          <w:numId w:val="0"/>
        </w:numPr>
        <w:spacing w:line="240" w:lineRule="auto"/>
        <w:rPr>
          <w:noProof/>
          <w:szCs w:val="22"/>
        </w:rPr>
      </w:pPr>
      <w:r>
        <w:rPr>
          <w:szCs w:val="22"/>
        </w:rPr>
        <w:t xml:space="preserve">Innholdet i hvert av hetteglassene som er nødvendig, skal rekonstitueres med 5 ml vann til injeksjonsvæsker eller med 5 ml natriumklorid 9 mg/ml (0,9 %) injeksjonsvæske, oppløsning, og vugges forsiktig til pulveret har løst seg helt opp. Risting eller raske bevegelser bør unngås, da det kan forårsake skumdannelse. </w:t>
      </w:r>
    </w:p>
    <w:p w14:paraId="13BBE54B" w14:textId="77777777" w:rsidR="009B786A" w:rsidRDefault="009B786A">
      <w:pPr>
        <w:numPr>
          <w:ilvl w:val="12"/>
          <w:numId w:val="0"/>
        </w:numPr>
        <w:tabs>
          <w:tab w:val="clear" w:pos="567"/>
        </w:tabs>
        <w:spacing w:line="240" w:lineRule="auto"/>
        <w:ind w:right="-2"/>
        <w:rPr>
          <w:noProof/>
          <w:szCs w:val="22"/>
        </w:rPr>
      </w:pPr>
    </w:p>
    <w:p w14:paraId="13BBE54C" w14:textId="77777777" w:rsidR="009B786A" w:rsidRDefault="004F5363">
      <w:pPr>
        <w:numPr>
          <w:ilvl w:val="12"/>
          <w:numId w:val="0"/>
        </w:numPr>
        <w:tabs>
          <w:tab w:val="clear" w:pos="567"/>
        </w:tabs>
        <w:spacing w:line="240" w:lineRule="auto"/>
        <w:ind w:right="-2"/>
        <w:rPr>
          <w:noProof/>
          <w:szCs w:val="22"/>
        </w:rPr>
      </w:pPr>
      <w:r>
        <w:rPr>
          <w:szCs w:val="22"/>
        </w:rPr>
        <w:t>Rekonstituert Xerava skal være en klar, blekgul til oransje oppløsning. Oppløsningen bør ikke brukes hvis du legger merke til partikler eller oppløsningen er sløret.</w:t>
      </w:r>
    </w:p>
    <w:p w14:paraId="13BBE54D" w14:textId="77777777" w:rsidR="009B786A" w:rsidRDefault="009B786A">
      <w:pPr>
        <w:numPr>
          <w:ilvl w:val="12"/>
          <w:numId w:val="0"/>
        </w:numPr>
        <w:spacing w:line="240" w:lineRule="auto"/>
        <w:ind w:right="-2"/>
        <w:rPr>
          <w:i/>
          <w:noProof/>
          <w:szCs w:val="22"/>
        </w:rPr>
      </w:pPr>
    </w:p>
    <w:p w14:paraId="13BBE54E" w14:textId="77777777" w:rsidR="009B786A" w:rsidRDefault="004F5363" w:rsidP="00D22686">
      <w:pPr>
        <w:keepNext/>
        <w:numPr>
          <w:ilvl w:val="12"/>
          <w:numId w:val="0"/>
        </w:numPr>
        <w:spacing w:line="240" w:lineRule="auto"/>
        <w:ind w:right="-2"/>
        <w:rPr>
          <w:b/>
          <w:i/>
          <w:noProof/>
          <w:szCs w:val="22"/>
        </w:rPr>
      </w:pPr>
      <w:r>
        <w:rPr>
          <w:b/>
          <w:i/>
          <w:szCs w:val="22"/>
        </w:rPr>
        <w:t>Tilberedning av infusjonsoppløsningen</w:t>
      </w:r>
    </w:p>
    <w:p w14:paraId="13BBE54F" w14:textId="35C408B4" w:rsidR="009B786A" w:rsidRDefault="004F5363">
      <w:pPr>
        <w:numPr>
          <w:ilvl w:val="12"/>
          <w:numId w:val="0"/>
        </w:numPr>
        <w:spacing w:line="240" w:lineRule="auto"/>
        <w:ind w:right="-2"/>
        <w:rPr>
          <w:noProof/>
          <w:szCs w:val="22"/>
        </w:rPr>
      </w:pPr>
      <w:r>
        <w:rPr>
          <w:szCs w:val="22"/>
        </w:rPr>
        <w:t>Før administrasjon må den rekonstituerte oppløsningen fortynnes ytterligere med natriumklorid 9 mg/ml (0,9 %) injeksjonsvæske, oppløsning. Det beregnede volumet av den rekonstituerte oppløsningen bør tilsettes infusjonsposen til en målkonsentrasjon på 0,3 mg/ml, innenfor et område på 0,2 til 0,6 mg/ml. Se eksempel</w:t>
      </w:r>
      <w:ins w:id="470" w:author="NOMA-h" w:date="2025-11-19T13:01:00Z" w16du:dateUtc="2025-11-19T12:01:00Z">
        <w:r w:rsidR="005B1F89">
          <w:rPr>
            <w:szCs w:val="22"/>
          </w:rPr>
          <w:t xml:space="preserve"> på </w:t>
        </w:r>
      </w:ins>
      <w:r>
        <w:rPr>
          <w:szCs w:val="22"/>
        </w:rPr>
        <w:t>beregning</w:t>
      </w:r>
      <w:del w:id="471" w:author="NOMA-h" w:date="2025-11-19T13:01:00Z" w16du:dateUtc="2025-11-19T12:01:00Z">
        <w:r w:rsidDel="005B1F89">
          <w:rPr>
            <w:szCs w:val="22"/>
          </w:rPr>
          <w:delText>en</w:delText>
        </w:r>
      </w:del>
      <w:r>
        <w:rPr>
          <w:szCs w:val="22"/>
        </w:rPr>
        <w:t xml:space="preserve"> i tabell </w:t>
      </w:r>
      <w:del w:id="472" w:author="Author">
        <w:r>
          <w:rPr>
            <w:szCs w:val="22"/>
          </w:rPr>
          <w:delText>4.</w:delText>
        </w:r>
      </w:del>
      <w:ins w:id="473" w:author="Author">
        <w:del w:id="474" w:author="NOMA-h" w:date="2025-11-19T13:01:00Z" w16du:dateUtc="2025-11-19T12:01:00Z">
          <w:r w:rsidDel="005B1F89">
            <w:delText xml:space="preserve"> </w:delText>
          </w:r>
        </w:del>
        <w:r>
          <w:rPr>
            <w:szCs w:val="22"/>
          </w:rPr>
          <w:t>3 (voksne) og tabell 4 (ungdom 12–17 år).</w:t>
        </w:r>
      </w:ins>
    </w:p>
    <w:p w14:paraId="13BBE550" w14:textId="77777777" w:rsidR="009B786A" w:rsidRDefault="009B786A">
      <w:pPr>
        <w:numPr>
          <w:ilvl w:val="12"/>
          <w:numId w:val="0"/>
        </w:numPr>
        <w:spacing w:line="240" w:lineRule="auto"/>
        <w:ind w:right="-2"/>
        <w:rPr>
          <w:noProof/>
          <w:szCs w:val="22"/>
        </w:rPr>
      </w:pPr>
    </w:p>
    <w:p w14:paraId="13BBE551" w14:textId="77777777" w:rsidR="009B786A" w:rsidRDefault="004F5363">
      <w:pPr>
        <w:numPr>
          <w:ilvl w:val="12"/>
          <w:numId w:val="0"/>
        </w:numPr>
        <w:spacing w:line="240" w:lineRule="auto"/>
        <w:ind w:right="-2"/>
        <w:rPr>
          <w:noProof/>
          <w:szCs w:val="22"/>
        </w:rPr>
      </w:pPr>
      <w:r>
        <w:rPr>
          <w:szCs w:val="22"/>
        </w:rPr>
        <w:t>Snu forsiktig på posen for å blande oppløsningen.</w:t>
      </w:r>
    </w:p>
    <w:p w14:paraId="13BBE552" w14:textId="77777777" w:rsidR="009B786A" w:rsidRDefault="009B786A">
      <w:pPr>
        <w:numPr>
          <w:ilvl w:val="12"/>
          <w:numId w:val="0"/>
        </w:numPr>
        <w:spacing w:line="240" w:lineRule="auto"/>
        <w:ind w:right="-2"/>
        <w:rPr>
          <w:noProof/>
          <w:szCs w:val="22"/>
        </w:rPr>
      </w:pPr>
    </w:p>
    <w:p w14:paraId="13BBE553" w14:textId="77777777" w:rsidR="009B786A" w:rsidRDefault="004F5363">
      <w:pPr>
        <w:pStyle w:val="Caption"/>
        <w:keepNext/>
        <w:spacing w:after="0"/>
        <w:rPr>
          <w:sz w:val="22"/>
          <w:szCs w:val="22"/>
          <w:vertAlign w:val="superscript"/>
        </w:rPr>
      </w:pPr>
      <w:r>
        <w:rPr>
          <w:sz w:val="22"/>
          <w:szCs w:val="22"/>
        </w:rPr>
        <w:t xml:space="preserve">Tabell </w:t>
      </w:r>
      <w:del w:id="475" w:author="Author">
        <w:r>
          <w:rPr>
            <w:sz w:val="22"/>
            <w:szCs w:val="22"/>
          </w:rPr>
          <w:delText>4</w:delText>
        </w:r>
      </w:del>
      <w:ins w:id="476" w:author="Author">
        <w:r>
          <w:rPr>
            <w:sz w:val="22"/>
            <w:szCs w:val="22"/>
          </w:rPr>
          <w:t>3</w:t>
        </w:r>
      </w:ins>
      <w:r>
        <w:rPr>
          <w:sz w:val="22"/>
          <w:szCs w:val="22"/>
        </w:rPr>
        <w:tab/>
        <w:t xml:space="preserve">Eksempel på beregning for </w:t>
      </w:r>
      <w:ins w:id="477" w:author="Author">
        <w:r>
          <w:rPr>
            <w:sz w:val="22"/>
            <w:szCs w:val="22"/>
          </w:rPr>
          <w:t xml:space="preserve">voksne </w:t>
        </w:r>
      </w:ins>
      <w:r>
        <w:rPr>
          <w:sz w:val="22"/>
          <w:szCs w:val="22"/>
        </w:rPr>
        <w:t xml:space="preserve">pasienter </w:t>
      </w:r>
      <w:ins w:id="478" w:author="Author">
        <w:r>
          <w:rPr>
            <w:sz w:val="22"/>
            <w:szCs w:val="22"/>
          </w:rPr>
          <w:t xml:space="preserve">som veier </w:t>
        </w:r>
      </w:ins>
      <w:del w:id="479" w:author="Author">
        <w:r>
          <w:rPr>
            <w:sz w:val="22"/>
            <w:szCs w:val="22"/>
          </w:rPr>
          <w:delText xml:space="preserve">med vekt i området </w:delText>
        </w:r>
      </w:del>
      <w:r>
        <w:rPr>
          <w:sz w:val="22"/>
          <w:szCs w:val="22"/>
        </w:rPr>
        <w:t>40 til 200 kg</w:t>
      </w:r>
      <w:r>
        <w:rPr>
          <w:sz w:val="22"/>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32"/>
        <w:gridCol w:w="1423"/>
        <w:gridCol w:w="1917"/>
        <w:gridCol w:w="1988"/>
        <w:gridCol w:w="2401"/>
      </w:tblGrid>
      <w:tr w:rsidR="009B786A" w14:paraId="13BBE55C" w14:textId="77777777">
        <w:tc>
          <w:tcPr>
            <w:tcW w:w="735" w:type="pct"/>
          </w:tcPr>
          <w:p w14:paraId="13BBE554" w14:textId="6F07BDE1" w:rsidR="009B786A" w:rsidRDefault="004F5363">
            <w:pPr>
              <w:pStyle w:val="Caption"/>
              <w:keepNext/>
              <w:spacing w:after="0"/>
              <w:jc w:val="center"/>
              <w:rPr>
                <w:b w:val="0"/>
                <w:sz w:val="22"/>
                <w:szCs w:val="22"/>
              </w:rPr>
              <w:pPrChange w:id="480" w:author="NOMA-h" w:date="2025-11-19T13:01:00Z" w16du:dateUtc="2025-11-19T12:01:00Z">
                <w:pPr>
                  <w:pStyle w:val="Caption"/>
                  <w:keepNext/>
                  <w:spacing w:after="0"/>
                </w:pPr>
              </w:pPrChange>
            </w:pPr>
            <w:r>
              <w:rPr>
                <w:sz w:val="22"/>
                <w:szCs w:val="22"/>
              </w:rPr>
              <w:t>Pasientens vekt</w:t>
            </w:r>
          </w:p>
          <w:p w14:paraId="13BBE555" w14:textId="77777777" w:rsidR="009B786A" w:rsidRDefault="004F5363">
            <w:pPr>
              <w:keepNext/>
              <w:spacing w:line="240" w:lineRule="auto"/>
              <w:jc w:val="center"/>
              <w:rPr>
                <w:b/>
                <w:szCs w:val="22"/>
              </w:rPr>
              <w:pPrChange w:id="481" w:author="NOMA-h" w:date="2025-11-19T13:01:00Z" w16du:dateUtc="2025-11-19T12:01:00Z">
                <w:pPr>
                  <w:keepNext/>
                  <w:spacing w:line="240" w:lineRule="auto"/>
                </w:pPr>
              </w:pPrChange>
            </w:pPr>
            <w:r>
              <w:rPr>
                <w:b/>
                <w:szCs w:val="22"/>
              </w:rPr>
              <w:t>(kg)</w:t>
            </w:r>
          </w:p>
        </w:tc>
        <w:tc>
          <w:tcPr>
            <w:tcW w:w="785" w:type="pct"/>
          </w:tcPr>
          <w:p w14:paraId="13BBE556" w14:textId="77777777" w:rsidR="009B786A" w:rsidRDefault="004F5363">
            <w:pPr>
              <w:keepNext/>
              <w:spacing w:line="240" w:lineRule="auto"/>
              <w:jc w:val="center"/>
              <w:rPr>
                <w:b/>
                <w:szCs w:val="22"/>
              </w:rPr>
            </w:pPr>
            <w:r>
              <w:rPr>
                <w:b/>
                <w:szCs w:val="22"/>
              </w:rPr>
              <w:t>Total dose</w:t>
            </w:r>
          </w:p>
          <w:p w14:paraId="13BBE557" w14:textId="77777777" w:rsidR="009B786A" w:rsidRDefault="004F5363">
            <w:pPr>
              <w:keepNext/>
              <w:spacing w:line="240" w:lineRule="auto"/>
              <w:jc w:val="center"/>
              <w:rPr>
                <w:b/>
                <w:szCs w:val="22"/>
              </w:rPr>
            </w:pPr>
            <w:r>
              <w:rPr>
                <w:b/>
                <w:szCs w:val="22"/>
              </w:rPr>
              <w:t>(mg)</w:t>
            </w:r>
          </w:p>
        </w:tc>
        <w:tc>
          <w:tcPr>
            <w:tcW w:w="1058" w:type="pct"/>
          </w:tcPr>
          <w:p w14:paraId="13BBE558" w14:textId="77777777" w:rsidR="009B786A" w:rsidRDefault="004F5363">
            <w:pPr>
              <w:keepNext/>
              <w:spacing w:line="240" w:lineRule="auto"/>
              <w:jc w:val="center"/>
              <w:rPr>
                <w:b/>
                <w:szCs w:val="22"/>
              </w:rPr>
            </w:pPr>
            <w:r>
              <w:rPr>
                <w:b/>
                <w:szCs w:val="22"/>
              </w:rPr>
              <w:t>Antall hetteglass som er nødvendig for rekonstitusjon</w:t>
            </w:r>
          </w:p>
        </w:tc>
        <w:tc>
          <w:tcPr>
            <w:tcW w:w="1097" w:type="pct"/>
          </w:tcPr>
          <w:p w14:paraId="13BBE559" w14:textId="77777777" w:rsidR="009B786A" w:rsidRDefault="004F5363">
            <w:pPr>
              <w:keepNext/>
              <w:spacing w:line="240" w:lineRule="auto"/>
              <w:jc w:val="center"/>
              <w:rPr>
                <w:b/>
                <w:szCs w:val="22"/>
              </w:rPr>
            </w:pPr>
            <w:r>
              <w:rPr>
                <w:b/>
                <w:szCs w:val="22"/>
              </w:rPr>
              <w:t>Totalt volum som skal fortynnes (ml)</w:t>
            </w:r>
          </w:p>
        </w:tc>
        <w:tc>
          <w:tcPr>
            <w:tcW w:w="1326" w:type="pct"/>
          </w:tcPr>
          <w:p w14:paraId="13BBE55A" w14:textId="77777777" w:rsidR="009B786A" w:rsidRDefault="004F5363">
            <w:pPr>
              <w:keepNext/>
              <w:spacing w:line="240" w:lineRule="auto"/>
              <w:jc w:val="center"/>
              <w:rPr>
                <w:ins w:id="482" w:author="Author"/>
                <w:b/>
                <w:szCs w:val="22"/>
              </w:rPr>
            </w:pPr>
            <w:r>
              <w:rPr>
                <w:b/>
                <w:szCs w:val="22"/>
              </w:rPr>
              <w:t>Anbefalt størrelse på infusjonspose</w:t>
            </w:r>
          </w:p>
          <w:p w14:paraId="13BBE55B" w14:textId="77777777" w:rsidR="009B786A" w:rsidRDefault="004F5363">
            <w:pPr>
              <w:keepNext/>
              <w:spacing w:line="240" w:lineRule="auto"/>
              <w:jc w:val="center"/>
              <w:rPr>
                <w:b/>
                <w:szCs w:val="22"/>
              </w:rPr>
            </w:pPr>
            <w:ins w:id="483" w:author="Author">
              <w:r>
                <w:rPr>
                  <w:b/>
                  <w:szCs w:val="22"/>
                </w:rPr>
                <w:t>(ml)</w:t>
              </w:r>
            </w:ins>
          </w:p>
        </w:tc>
      </w:tr>
      <w:tr w:rsidR="009B786A" w14:paraId="13BBE562" w14:textId="77777777">
        <w:tc>
          <w:tcPr>
            <w:tcW w:w="735" w:type="pct"/>
          </w:tcPr>
          <w:p w14:paraId="13BBE55D" w14:textId="77777777" w:rsidR="009B786A" w:rsidRDefault="004F5363">
            <w:pPr>
              <w:keepNext/>
              <w:spacing w:line="240" w:lineRule="auto"/>
              <w:jc w:val="center"/>
              <w:rPr>
                <w:szCs w:val="22"/>
              </w:rPr>
              <w:pPrChange w:id="484" w:author="NOMA-h" w:date="2025-11-19T13:01:00Z" w16du:dateUtc="2025-11-19T12:01:00Z">
                <w:pPr>
                  <w:keepNext/>
                  <w:spacing w:line="240" w:lineRule="auto"/>
                </w:pPr>
              </w:pPrChange>
            </w:pPr>
            <w:r>
              <w:rPr>
                <w:szCs w:val="22"/>
              </w:rPr>
              <w:t>40</w:t>
            </w:r>
          </w:p>
        </w:tc>
        <w:tc>
          <w:tcPr>
            <w:tcW w:w="785" w:type="pct"/>
          </w:tcPr>
          <w:p w14:paraId="13BBE55E" w14:textId="77777777" w:rsidR="009B786A" w:rsidRDefault="004F5363">
            <w:pPr>
              <w:keepNext/>
              <w:spacing w:line="240" w:lineRule="auto"/>
              <w:jc w:val="center"/>
              <w:rPr>
                <w:szCs w:val="22"/>
              </w:rPr>
            </w:pPr>
            <w:r>
              <w:rPr>
                <w:szCs w:val="22"/>
              </w:rPr>
              <w:t>40</w:t>
            </w:r>
          </w:p>
        </w:tc>
        <w:tc>
          <w:tcPr>
            <w:tcW w:w="1058" w:type="pct"/>
          </w:tcPr>
          <w:p w14:paraId="13BBE55F" w14:textId="77777777" w:rsidR="009B786A" w:rsidRDefault="004F5363">
            <w:pPr>
              <w:keepNext/>
              <w:spacing w:line="240" w:lineRule="auto"/>
              <w:jc w:val="center"/>
              <w:rPr>
                <w:szCs w:val="22"/>
              </w:rPr>
            </w:pPr>
            <w:r>
              <w:rPr>
                <w:szCs w:val="22"/>
              </w:rPr>
              <w:t>1</w:t>
            </w:r>
          </w:p>
        </w:tc>
        <w:tc>
          <w:tcPr>
            <w:tcW w:w="1097" w:type="pct"/>
          </w:tcPr>
          <w:p w14:paraId="13BBE560" w14:textId="77777777" w:rsidR="009B786A" w:rsidRDefault="004F5363">
            <w:pPr>
              <w:keepNext/>
              <w:spacing w:line="240" w:lineRule="auto"/>
              <w:jc w:val="center"/>
              <w:rPr>
                <w:szCs w:val="22"/>
              </w:rPr>
            </w:pPr>
            <w:r>
              <w:rPr>
                <w:szCs w:val="22"/>
              </w:rPr>
              <w:t>2</w:t>
            </w:r>
          </w:p>
        </w:tc>
        <w:tc>
          <w:tcPr>
            <w:tcW w:w="1326" w:type="pct"/>
          </w:tcPr>
          <w:p w14:paraId="13BBE561" w14:textId="77777777" w:rsidR="009B786A" w:rsidRDefault="004F5363">
            <w:pPr>
              <w:keepNext/>
              <w:spacing w:line="240" w:lineRule="auto"/>
              <w:jc w:val="center"/>
              <w:rPr>
                <w:szCs w:val="22"/>
              </w:rPr>
            </w:pPr>
            <w:r>
              <w:rPr>
                <w:szCs w:val="22"/>
              </w:rPr>
              <w:t>100</w:t>
            </w:r>
            <w:del w:id="485" w:author="Author">
              <w:r>
                <w:rPr>
                  <w:szCs w:val="22"/>
                </w:rPr>
                <w:delText xml:space="preserve"> ml</w:delText>
              </w:r>
            </w:del>
          </w:p>
        </w:tc>
      </w:tr>
      <w:tr w:rsidR="009B786A" w14:paraId="13BBE568" w14:textId="77777777">
        <w:tc>
          <w:tcPr>
            <w:tcW w:w="735" w:type="pct"/>
          </w:tcPr>
          <w:p w14:paraId="13BBE563" w14:textId="77777777" w:rsidR="009B786A" w:rsidRDefault="004F5363">
            <w:pPr>
              <w:keepNext/>
              <w:spacing w:line="240" w:lineRule="auto"/>
              <w:jc w:val="center"/>
              <w:rPr>
                <w:szCs w:val="22"/>
              </w:rPr>
              <w:pPrChange w:id="486" w:author="NOMA-h" w:date="2025-11-19T13:01:00Z" w16du:dateUtc="2025-11-19T12:01:00Z">
                <w:pPr>
                  <w:keepNext/>
                  <w:spacing w:line="240" w:lineRule="auto"/>
                </w:pPr>
              </w:pPrChange>
            </w:pPr>
            <w:r>
              <w:rPr>
                <w:szCs w:val="22"/>
              </w:rPr>
              <w:t>60</w:t>
            </w:r>
          </w:p>
        </w:tc>
        <w:tc>
          <w:tcPr>
            <w:tcW w:w="785" w:type="pct"/>
          </w:tcPr>
          <w:p w14:paraId="13BBE564" w14:textId="77777777" w:rsidR="009B786A" w:rsidRDefault="004F5363">
            <w:pPr>
              <w:keepNext/>
              <w:spacing w:line="240" w:lineRule="auto"/>
              <w:jc w:val="center"/>
              <w:rPr>
                <w:szCs w:val="22"/>
              </w:rPr>
            </w:pPr>
            <w:r>
              <w:rPr>
                <w:szCs w:val="22"/>
              </w:rPr>
              <w:t>60</w:t>
            </w:r>
          </w:p>
        </w:tc>
        <w:tc>
          <w:tcPr>
            <w:tcW w:w="1058" w:type="pct"/>
          </w:tcPr>
          <w:p w14:paraId="13BBE565" w14:textId="77777777" w:rsidR="009B786A" w:rsidRDefault="004F5363">
            <w:pPr>
              <w:keepNext/>
              <w:spacing w:line="240" w:lineRule="auto"/>
              <w:jc w:val="center"/>
              <w:rPr>
                <w:szCs w:val="22"/>
              </w:rPr>
            </w:pPr>
            <w:r>
              <w:rPr>
                <w:szCs w:val="22"/>
              </w:rPr>
              <w:t>1</w:t>
            </w:r>
          </w:p>
        </w:tc>
        <w:tc>
          <w:tcPr>
            <w:tcW w:w="1097" w:type="pct"/>
          </w:tcPr>
          <w:p w14:paraId="13BBE566" w14:textId="77777777" w:rsidR="009B786A" w:rsidRDefault="004F5363">
            <w:pPr>
              <w:keepNext/>
              <w:spacing w:line="240" w:lineRule="auto"/>
              <w:jc w:val="center"/>
              <w:rPr>
                <w:szCs w:val="22"/>
              </w:rPr>
            </w:pPr>
            <w:r>
              <w:rPr>
                <w:szCs w:val="22"/>
              </w:rPr>
              <w:t>3</w:t>
            </w:r>
          </w:p>
        </w:tc>
        <w:tc>
          <w:tcPr>
            <w:tcW w:w="1326" w:type="pct"/>
          </w:tcPr>
          <w:p w14:paraId="13BBE567" w14:textId="77777777" w:rsidR="009B786A" w:rsidRDefault="004F5363">
            <w:pPr>
              <w:keepNext/>
              <w:spacing w:line="240" w:lineRule="auto"/>
              <w:jc w:val="center"/>
              <w:rPr>
                <w:szCs w:val="22"/>
              </w:rPr>
            </w:pPr>
            <w:r>
              <w:rPr>
                <w:szCs w:val="22"/>
              </w:rPr>
              <w:t>250</w:t>
            </w:r>
            <w:del w:id="487" w:author="Author">
              <w:r>
                <w:rPr>
                  <w:szCs w:val="22"/>
                </w:rPr>
                <w:delText xml:space="preserve"> ml</w:delText>
              </w:r>
            </w:del>
          </w:p>
        </w:tc>
      </w:tr>
      <w:tr w:rsidR="009B786A" w14:paraId="13BBE56E" w14:textId="77777777">
        <w:tc>
          <w:tcPr>
            <w:tcW w:w="735" w:type="pct"/>
          </w:tcPr>
          <w:p w14:paraId="13BBE569" w14:textId="77777777" w:rsidR="009B786A" w:rsidRDefault="004F5363">
            <w:pPr>
              <w:keepNext/>
              <w:spacing w:line="240" w:lineRule="auto"/>
              <w:jc w:val="center"/>
              <w:rPr>
                <w:szCs w:val="22"/>
              </w:rPr>
              <w:pPrChange w:id="488" w:author="NOMA-h" w:date="2025-11-19T13:01:00Z" w16du:dateUtc="2025-11-19T12:01:00Z">
                <w:pPr>
                  <w:keepNext/>
                  <w:spacing w:line="240" w:lineRule="auto"/>
                </w:pPr>
              </w:pPrChange>
            </w:pPr>
            <w:r>
              <w:rPr>
                <w:szCs w:val="22"/>
              </w:rPr>
              <w:t>80</w:t>
            </w:r>
          </w:p>
        </w:tc>
        <w:tc>
          <w:tcPr>
            <w:tcW w:w="785" w:type="pct"/>
          </w:tcPr>
          <w:p w14:paraId="13BBE56A" w14:textId="77777777" w:rsidR="009B786A" w:rsidRDefault="004F5363">
            <w:pPr>
              <w:keepNext/>
              <w:spacing w:line="240" w:lineRule="auto"/>
              <w:jc w:val="center"/>
              <w:rPr>
                <w:szCs w:val="22"/>
              </w:rPr>
            </w:pPr>
            <w:r>
              <w:rPr>
                <w:szCs w:val="22"/>
              </w:rPr>
              <w:t>80</w:t>
            </w:r>
          </w:p>
        </w:tc>
        <w:tc>
          <w:tcPr>
            <w:tcW w:w="1058" w:type="pct"/>
          </w:tcPr>
          <w:p w14:paraId="13BBE56B" w14:textId="77777777" w:rsidR="009B786A" w:rsidRDefault="004F5363">
            <w:pPr>
              <w:keepNext/>
              <w:spacing w:line="240" w:lineRule="auto"/>
              <w:jc w:val="center"/>
              <w:rPr>
                <w:szCs w:val="22"/>
              </w:rPr>
            </w:pPr>
            <w:r>
              <w:rPr>
                <w:szCs w:val="22"/>
              </w:rPr>
              <w:t>1</w:t>
            </w:r>
          </w:p>
        </w:tc>
        <w:tc>
          <w:tcPr>
            <w:tcW w:w="1097" w:type="pct"/>
          </w:tcPr>
          <w:p w14:paraId="13BBE56C" w14:textId="77777777" w:rsidR="009B786A" w:rsidRDefault="004F5363">
            <w:pPr>
              <w:keepNext/>
              <w:spacing w:line="240" w:lineRule="auto"/>
              <w:jc w:val="center"/>
              <w:rPr>
                <w:szCs w:val="22"/>
              </w:rPr>
            </w:pPr>
            <w:r>
              <w:rPr>
                <w:szCs w:val="22"/>
              </w:rPr>
              <w:t>4</w:t>
            </w:r>
          </w:p>
        </w:tc>
        <w:tc>
          <w:tcPr>
            <w:tcW w:w="1326" w:type="pct"/>
          </w:tcPr>
          <w:p w14:paraId="13BBE56D" w14:textId="77777777" w:rsidR="009B786A" w:rsidRDefault="004F5363">
            <w:pPr>
              <w:keepNext/>
              <w:spacing w:line="240" w:lineRule="auto"/>
              <w:jc w:val="center"/>
              <w:rPr>
                <w:szCs w:val="22"/>
              </w:rPr>
            </w:pPr>
            <w:r>
              <w:rPr>
                <w:szCs w:val="22"/>
              </w:rPr>
              <w:t>250</w:t>
            </w:r>
            <w:del w:id="489" w:author="Author">
              <w:r>
                <w:rPr>
                  <w:szCs w:val="22"/>
                </w:rPr>
                <w:delText xml:space="preserve"> ml</w:delText>
              </w:r>
            </w:del>
          </w:p>
        </w:tc>
      </w:tr>
      <w:tr w:rsidR="009B786A" w14:paraId="13BBE574" w14:textId="77777777">
        <w:tc>
          <w:tcPr>
            <w:tcW w:w="735" w:type="pct"/>
          </w:tcPr>
          <w:p w14:paraId="13BBE56F" w14:textId="77777777" w:rsidR="009B786A" w:rsidRDefault="004F5363">
            <w:pPr>
              <w:keepNext/>
              <w:spacing w:line="240" w:lineRule="auto"/>
              <w:jc w:val="center"/>
              <w:rPr>
                <w:szCs w:val="22"/>
              </w:rPr>
              <w:pPrChange w:id="490" w:author="NOMA-h" w:date="2025-11-19T13:01:00Z" w16du:dateUtc="2025-11-19T12:01:00Z">
                <w:pPr>
                  <w:keepNext/>
                  <w:spacing w:line="240" w:lineRule="auto"/>
                </w:pPr>
              </w:pPrChange>
            </w:pPr>
            <w:r>
              <w:rPr>
                <w:szCs w:val="22"/>
              </w:rPr>
              <w:t>100</w:t>
            </w:r>
          </w:p>
        </w:tc>
        <w:tc>
          <w:tcPr>
            <w:tcW w:w="785" w:type="pct"/>
          </w:tcPr>
          <w:p w14:paraId="13BBE570" w14:textId="77777777" w:rsidR="009B786A" w:rsidRDefault="004F5363">
            <w:pPr>
              <w:keepNext/>
              <w:spacing w:line="240" w:lineRule="auto"/>
              <w:jc w:val="center"/>
              <w:rPr>
                <w:szCs w:val="22"/>
              </w:rPr>
            </w:pPr>
            <w:r>
              <w:rPr>
                <w:szCs w:val="22"/>
              </w:rPr>
              <w:t>100</w:t>
            </w:r>
          </w:p>
        </w:tc>
        <w:tc>
          <w:tcPr>
            <w:tcW w:w="1058" w:type="pct"/>
          </w:tcPr>
          <w:p w14:paraId="13BBE571" w14:textId="77777777" w:rsidR="009B786A" w:rsidRDefault="004F5363">
            <w:pPr>
              <w:keepNext/>
              <w:spacing w:line="240" w:lineRule="auto"/>
              <w:jc w:val="center"/>
              <w:rPr>
                <w:szCs w:val="22"/>
              </w:rPr>
            </w:pPr>
            <w:r>
              <w:rPr>
                <w:szCs w:val="22"/>
              </w:rPr>
              <w:t>1</w:t>
            </w:r>
          </w:p>
        </w:tc>
        <w:tc>
          <w:tcPr>
            <w:tcW w:w="1097" w:type="pct"/>
          </w:tcPr>
          <w:p w14:paraId="13BBE572" w14:textId="77777777" w:rsidR="009B786A" w:rsidRDefault="004F5363">
            <w:pPr>
              <w:keepNext/>
              <w:spacing w:line="240" w:lineRule="auto"/>
              <w:jc w:val="center"/>
              <w:rPr>
                <w:szCs w:val="22"/>
              </w:rPr>
            </w:pPr>
            <w:r>
              <w:rPr>
                <w:szCs w:val="22"/>
              </w:rPr>
              <w:t>5</w:t>
            </w:r>
          </w:p>
        </w:tc>
        <w:tc>
          <w:tcPr>
            <w:tcW w:w="1326" w:type="pct"/>
          </w:tcPr>
          <w:p w14:paraId="13BBE573" w14:textId="77777777" w:rsidR="009B786A" w:rsidRDefault="004F5363">
            <w:pPr>
              <w:keepNext/>
              <w:spacing w:line="240" w:lineRule="auto"/>
              <w:jc w:val="center"/>
              <w:rPr>
                <w:szCs w:val="22"/>
              </w:rPr>
            </w:pPr>
            <w:r>
              <w:rPr>
                <w:szCs w:val="22"/>
              </w:rPr>
              <w:t>250</w:t>
            </w:r>
            <w:del w:id="491" w:author="Author">
              <w:r>
                <w:rPr>
                  <w:szCs w:val="22"/>
                </w:rPr>
                <w:delText xml:space="preserve"> ml</w:delText>
              </w:r>
            </w:del>
          </w:p>
        </w:tc>
      </w:tr>
      <w:tr w:rsidR="009B786A" w14:paraId="13BBE57A" w14:textId="77777777">
        <w:tc>
          <w:tcPr>
            <w:tcW w:w="735" w:type="pct"/>
          </w:tcPr>
          <w:p w14:paraId="13BBE575" w14:textId="77777777" w:rsidR="009B786A" w:rsidRDefault="004F5363">
            <w:pPr>
              <w:keepNext/>
              <w:spacing w:line="240" w:lineRule="auto"/>
              <w:jc w:val="center"/>
              <w:rPr>
                <w:szCs w:val="22"/>
              </w:rPr>
              <w:pPrChange w:id="492" w:author="NOMA-h" w:date="2025-11-19T13:01:00Z" w16du:dateUtc="2025-11-19T12:01:00Z">
                <w:pPr>
                  <w:keepNext/>
                  <w:spacing w:line="240" w:lineRule="auto"/>
                </w:pPr>
              </w:pPrChange>
            </w:pPr>
            <w:r>
              <w:rPr>
                <w:szCs w:val="22"/>
              </w:rPr>
              <w:t>150</w:t>
            </w:r>
          </w:p>
        </w:tc>
        <w:tc>
          <w:tcPr>
            <w:tcW w:w="785" w:type="pct"/>
          </w:tcPr>
          <w:p w14:paraId="13BBE576" w14:textId="77777777" w:rsidR="009B786A" w:rsidRDefault="004F5363">
            <w:pPr>
              <w:keepNext/>
              <w:spacing w:line="240" w:lineRule="auto"/>
              <w:jc w:val="center"/>
              <w:rPr>
                <w:szCs w:val="22"/>
              </w:rPr>
            </w:pPr>
            <w:r>
              <w:rPr>
                <w:szCs w:val="22"/>
              </w:rPr>
              <w:t>150</w:t>
            </w:r>
          </w:p>
        </w:tc>
        <w:tc>
          <w:tcPr>
            <w:tcW w:w="1058" w:type="pct"/>
          </w:tcPr>
          <w:p w14:paraId="13BBE577" w14:textId="77777777" w:rsidR="009B786A" w:rsidRDefault="004F5363">
            <w:pPr>
              <w:keepNext/>
              <w:spacing w:line="240" w:lineRule="auto"/>
              <w:jc w:val="center"/>
              <w:rPr>
                <w:szCs w:val="22"/>
              </w:rPr>
            </w:pPr>
            <w:r>
              <w:rPr>
                <w:szCs w:val="22"/>
              </w:rPr>
              <w:t>2</w:t>
            </w:r>
          </w:p>
        </w:tc>
        <w:tc>
          <w:tcPr>
            <w:tcW w:w="1097" w:type="pct"/>
          </w:tcPr>
          <w:p w14:paraId="13BBE578" w14:textId="77777777" w:rsidR="009B786A" w:rsidRDefault="004F5363">
            <w:pPr>
              <w:keepNext/>
              <w:spacing w:line="240" w:lineRule="auto"/>
              <w:jc w:val="center"/>
              <w:rPr>
                <w:szCs w:val="22"/>
              </w:rPr>
            </w:pPr>
            <w:r>
              <w:rPr>
                <w:szCs w:val="22"/>
              </w:rPr>
              <w:t>7,5</w:t>
            </w:r>
          </w:p>
        </w:tc>
        <w:tc>
          <w:tcPr>
            <w:tcW w:w="1326" w:type="pct"/>
          </w:tcPr>
          <w:p w14:paraId="13BBE579" w14:textId="77777777" w:rsidR="009B786A" w:rsidRDefault="004F5363">
            <w:pPr>
              <w:keepNext/>
              <w:spacing w:line="240" w:lineRule="auto"/>
              <w:jc w:val="center"/>
              <w:rPr>
                <w:szCs w:val="22"/>
              </w:rPr>
            </w:pPr>
            <w:r>
              <w:rPr>
                <w:szCs w:val="22"/>
              </w:rPr>
              <w:t>500</w:t>
            </w:r>
            <w:del w:id="493" w:author="Author">
              <w:r>
                <w:rPr>
                  <w:szCs w:val="22"/>
                </w:rPr>
                <w:delText xml:space="preserve"> ml</w:delText>
              </w:r>
            </w:del>
          </w:p>
        </w:tc>
      </w:tr>
      <w:tr w:rsidR="009B786A" w14:paraId="13BBE580" w14:textId="77777777">
        <w:tc>
          <w:tcPr>
            <w:tcW w:w="735" w:type="pct"/>
          </w:tcPr>
          <w:p w14:paraId="13BBE57B" w14:textId="77777777" w:rsidR="009B786A" w:rsidRDefault="004F5363">
            <w:pPr>
              <w:keepNext/>
              <w:spacing w:line="240" w:lineRule="auto"/>
              <w:jc w:val="center"/>
              <w:rPr>
                <w:szCs w:val="22"/>
              </w:rPr>
              <w:pPrChange w:id="494" w:author="NOMA-h" w:date="2025-11-19T13:01:00Z" w16du:dateUtc="2025-11-19T12:01:00Z">
                <w:pPr>
                  <w:keepNext/>
                  <w:spacing w:line="240" w:lineRule="auto"/>
                </w:pPr>
              </w:pPrChange>
            </w:pPr>
            <w:r>
              <w:rPr>
                <w:szCs w:val="22"/>
              </w:rPr>
              <w:t>200</w:t>
            </w:r>
          </w:p>
        </w:tc>
        <w:tc>
          <w:tcPr>
            <w:tcW w:w="785" w:type="pct"/>
          </w:tcPr>
          <w:p w14:paraId="13BBE57C" w14:textId="77777777" w:rsidR="009B786A" w:rsidRDefault="004F5363">
            <w:pPr>
              <w:keepNext/>
              <w:spacing w:line="240" w:lineRule="auto"/>
              <w:jc w:val="center"/>
              <w:rPr>
                <w:szCs w:val="22"/>
              </w:rPr>
            </w:pPr>
            <w:r>
              <w:rPr>
                <w:szCs w:val="22"/>
              </w:rPr>
              <w:t>200</w:t>
            </w:r>
          </w:p>
        </w:tc>
        <w:tc>
          <w:tcPr>
            <w:tcW w:w="1058" w:type="pct"/>
          </w:tcPr>
          <w:p w14:paraId="13BBE57D" w14:textId="77777777" w:rsidR="009B786A" w:rsidRDefault="004F5363">
            <w:pPr>
              <w:keepNext/>
              <w:spacing w:line="240" w:lineRule="auto"/>
              <w:jc w:val="center"/>
              <w:rPr>
                <w:szCs w:val="22"/>
              </w:rPr>
            </w:pPr>
            <w:r>
              <w:rPr>
                <w:szCs w:val="22"/>
              </w:rPr>
              <w:t>2</w:t>
            </w:r>
          </w:p>
        </w:tc>
        <w:tc>
          <w:tcPr>
            <w:tcW w:w="1097" w:type="pct"/>
          </w:tcPr>
          <w:p w14:paraId="13BBE57E" w14:textId="77777777" w:rsidR="009B786A" w:rsidRDefault="004F5363">
            <w:pPr>
              <w:keepNext/>
              <w:spacing w:line="240" w:lineRule="auto"/>
              <w:jc w:val="center"/>
              <w:rPr>
                <w:szCs w:val="22"/>
              </w:rPr>
            </w:pPr>
            <w:r>
              <w:rPr>
                <w:szCs w:val="22"/>
              </w:rPr>
              <w:t>10</w:t>
            </w:r>
          </w:p>
        </w:tc>
        <w:tc>
          <w:tcPr>
            <w:tcW w:w="1326" w:type="pct"/>
          </w:tcPr>
          <w:p w14:paraId="13BBE57F" w14:textId="77777777" w:rsidR="009B786A" w:rsidRDefault="004F5363">
            <w:pPr>
              <w:keepNext/>
              <w:spacing w:line="240" w:lineRule="auto"/>
              <w:jc w:val="center"/>
              <w:rPr>
                <w:szCs w:val="22"/>
              </w:rPr>
            </w:pPr>
            <w:r>
              <w:rPr>
                <w:szCs w:val="22"/>
              </w:rPr>
              <w:t>500</w:t>
            </w:r>
            <w:del w:id="495" w:author="Author">
              <w:r>
                <w:rPr>
                  <w:szCs w:val="22"/>
                </w:rPr>
                <w:delText xml:space="preserve"> ml</w:delText>
              </w:r>
            </w:del>
          </w:p>
        </w:tc>
      </w:tr>
    </w:tbl>
    <w:p w14:paraId="13BBE581" w14:textId="77777777" w:rsidR="009B786A" w:rsidRDefault="004F5363">
      <w:pPr>
        <w:keepNext/>
        <w:spacing w:line="240" w:lineRule="auto"/>
        <w:rPr>
          <w:sz w:val="20"/>
        </w:rPr>
      </w:pPr>
      <w:r>
        <w:rPr>
          <w:sz w:val="20"/>
          <w:vertAlign w:val="superscript"/>
        </w:rPr>
        <w:t>1</w:t>
      </w:r>
      <w:r>
        <w:rPr>
          <w:sz w:val="20"/>
        </w:rPr>
        <w:t xml:space="preserve"> Den nøyaktige dosen må beregnes etter spesifikk pasientvekt.</w:t>
      </w:r>
    </w:p>
    <w:p w14:paraId="13BBE582" w14:textId="77777777" w:rsidR="009B786A" w:rsidRDefault="009B786A">
      <w:pPr>
        <w:spacing w:line="240" w:lineRule="auto"/>
        <w:rPr>
          <w:sz w:val="20"/>
        </w:rPr>
      </w:pPr>
    </w:p>
    <w:p w14:paraId="13BBE583" w14:textId="12821423" w:rsidR="009B786A" w:rsidRPr="00497801" w:rsidRDefault="004F5363" w:rsidP="005E2C19">
      <w:pPr>
        <w:keepNext/>
        <w:spacing w:line="240" w:lineRule="auto"/>
        <w:rPr>
          <w:szCs w:val="22"/>
          <w:rPrChange w:id="496" w:author="NOMA-h" w:date="2025-11-19T13:02:00Z" w16du:dateUtc="2025-11-19T12:02:00Z">
            <w:rPr>
              <w:sz w:val="20"/>
            </w:rPr>
          </w:rPrChange>
        </w:rPr>
      </w:pPr>
      <w:r w:rsidRPr="00D22686">
        <w:rPr>
          <w:szCs w:val="22"/>
        </w:rPr>
        <w:t xml:space="preserve">For </w:t>
      </w:r>
      <w:ins w:id="497" w:author="Author">
        <w:r w:rsidRPr="00D22686">
          <w:rPr>
            <w:szCs w:val="22"/>
          </w:rPr>
          <w:t xml:space="preserve">voksne </w:t>
        </w:r>
      </w:ins>
      <w:r w:rsidRPr="00D22686">
        <w:rPr>
          <w:szCs w:val="22"/>
        </w:rPr>
        <w:t xml:space="preserve">pasienter som veier </w:t>
      </w:r>
      <w:r w:rsidRPr="00D22686">
        <w:rPr>
          <w:b/>
          <w:szCs w:val="22"/>
        </w:rPr>
        <w:t>≥ 40 kg</w:t>
      </w:r>
      <w:ins w:id="498" w:author="Author">
        <w:r w:rsidRPr="00D22686">
          <w:rPr>
            <w:b/>
            <w:szCs w:val="22"/>
          </w:rPr>
          <w:t xml:space="preserve"> </w:t>
        </w:r>
      </w:ins>
      <w:r w:rsidRPr="00D22686">
        <w:rPr>
          <w:b/>
          <w:szCs w:val="22"/>
        </w:rPr>
        <w:t>–</w:t>
      </w:r>
      <w:ins w:id="499" w:author="NOMA-h" w:date="2025-11-19T13:02:00Z" w16du:dateUtc="2025-11-19T12:02:00Z">
        <w:r w:rsidR="00497801" w:rsidRPr="00D22686">
          <w:rPr>
            <w:b/>
            <w:szCs w:val="22"/>
          </w:rPr>
          <w:t xml:space="preserve"> </w:t>
        </w:r>
        <w:r w:rsidR="00497801" w:rsidRPr="00497801">
          <w:rPr>
            <w:b/>
            <w:szCs w:val="22"/>
          </w:rPr>
          <w:t>&lt;</w:t>
        </w:r>
      </w:ins>
      <w:ins w:id="500" w:author="Author">
        <w:r w:rsidRPr="00497801">
          <w:rPr>
            <w:b/>
            <w:szCs w:val="22"/>
            <w:rPrChange w:id="501" w:author="NOMA-h" w:date="2025-11-19T13:02:00Z" w16du:dateUtc="2025-11-19T12:02:00Z">
              <w:rPr>
                <w:b/>
                <w:sz w:val="20"/>
              </w:rPr>
            </w:rPrChange>
          </w:rPr>
          <w:t xml:space="preserve"> 50</w:t>
        </w:r>
      </w:ins>
      <w:del w:id="502" w:author="Author">
        <w:r w:rsidRPr="00497801">
          <w:rPr>
            <w:b/>
            <w:szCs w:val="22"/>
            <w:rPrChange w:id="503" w:author="NOMA-h" w:date="2025-11-19T13:02:00Z" w16du:dateUtc="2025-11-19T12:02:00Z">
              <w:rPr>
                <w:b/>
                <w:sz w:val="20"/>
              </w:rPr>
            </w:rPrChange>
          </w:rPr>
          <w:delText>49</w:delText>
        </w:r>
      </w:del>
      <w:r w:rsidRPr="00497801">
        <w:rPr>
          <w:b/>
          <w:szCs w:val="22"/>
          <w:rPrChange w:id="504" w:author="NOMA-h" w:date="2025-11-19T13:02:00Z" w16du:dateUtc="2025-11-19T12:02:00Z">
            <w:rPr>
              <w:b/>
              <w:sz w:val="20"/>
            </w:rPr>
          </w:rPrChange>
        </w:rPr>
        <w:t xml:space="preserve"> kg</w:t>
      </w:r>
      <w:r w:rsidRPr="00497801">
        <w:rPr>
          <w:szCs w:val="22"/>
          <w:rPrChange w:id="505" w:author="NOMA-h" w:date="2025-11-19T13:02:00Z" w16du:dateUtc="2025-11-19T12:02:00Z">
            <w:rPr>
              <w:sz w:val="20"/>
            </w:rPr>
          </w:rPrChange>
        </w:rPr>
        <w:t>:</w:t>
      </w:r>
    </w:p>
    <w:p w14:paraId="13BBE584" w14:textId="77777777" w:rsidR="009B786A" w:rsidRPr="00497801" w:rsidRDefault="004F5363">
      <w:pPr>
        <w:spacing w:line="240" w:lineRule="auto"/>
        <w:rPr>
          <w:szCs w:val="22"/>
          <w:rPrChange w:id="506" w:author="NOMA-h" w:date="2025-11-19T13:02:00Z" w16du:dateUtc="2025-11-19T12:02:00Z">
            <w:rPr>
              <w:sz w:val="20"/>
            </w:rPr>
          </w:rPrChange>
        </w:rPr>
      </w:pPr>
      <w:proofErr w:type="spellStart"/>
      <w:r w:rsidRPr="00497801">
        <w:rPr>
          <w:szCs w:val="22"/>
          <w:rPrChange w:id="507" w:author="NOMA-h" w:date="2025-11-19T13:02:00Z" w16du:dateUtc="2025-11-19T12:02:00Z">
            <w:rPr>
              <w:sz w:val="20"/>
            </w:rPr>
          </w:rPrChange>
        </w:rPr>
        <w:t>Beregn</w:t>
      </w:r>
      <w:proofErr w:type="spellEnd"/>
      <w:r w:rsidRPr="00497801">
        <w:rPr>
          <w:szCs w:val="22"/>
          <w:rPrChange w:id="508" w:author="NOMA-h" w:date="2025-11-19T13:02:00Z" w16du:dateUtc="2025-11-19T12:02:00Z">
            <w:rPr>
              <w:sz w:val="20"/>
            </w:rPr>
          </w:rPrChange>
        </w:rPr>
        <w:t xml:space="preserve"> nødvendig volum av den rekonstituerte oppløsningen basert på pasientens vekt, og injiser i en infusjonspose på 100 ml.</w:t>
      </w:r>
    </w:p>
    <w:p w14:paraId="43CF5DC6" w14:textId="77777777" w:rsidR="00497801" w:rsidRDefault="00497801">
      <w:pPr>
        <w:spacing w:line="240" w:lineRule="auto"/>
        <w:rPr>
          <w:ins w:id="509" w:author="NOMA-h" w:date="2025-11-19T13:02:00Z" w16du:dateUtc="2025-11-19T12:02:00Z"/>
          <w:szCs w:val="22"/>
        </w:rPr>
      </w:pPr>
    </w:p>
    <w:p w14:paraId="13BBE585" w14:textId="3D0A00D9" w:rsidR="009B786A" w:rsidRPr="00D22686" w:rsidRDefault="004F5363" w:rsidP="005E2C19">
      <w:pPr>
        <w:keepNext/>
        <w:spacing w:line="240" w:lineRule="auto"/>
        <w:rPr>
          <w:szCs w:val="22"/>
        </w:rPr>
      </w:pPr>
      <w:r w:rsidRPr="00D22686">
        <w:rPr>
          <w:szCs w:val="22"/>
        </w:rPr>
        <w:t xml:space="preserve">For </w:t>
      </w:r>
      <w:ins w:id="510" w:author="Author">
        <w:r w:rsidRPr="00D22686">
          <w:rPr>
            <w:szCs w:val="22"/>
          </w:rPr>
          <w:t xml:space="preserve">voksne </w:t>
        </w:r>
      </w:ins>
      <w:r w:rsidRPr="00D22686">
        <w:rPr>
          <w:szCs w:val="22"/>
        </w:rPr>
        <w:t xml:space="preserve">pasienter som veier </w:t>
      </w:r>
      <w:r w:rsidRPr="00D22686">
        <w:rPr>
          <w:b/>
          <w:szCs w:val="22"/>
        </w:rPr>
        <w:t>50 kg</w:t>
      </w:r>
      <w:ins w:id="511" w:author="Author">
        <w:r w:rsidRPr="00D22686">
          <w:rPr>
            <w:b/>
            <w:szCs w:val="22"/>
          </w:rPr>
          <w:t xml:space="preserve"> </w:t>
        </w:r>
      </w:ins>
      <w:r w:rsidRPr="00D22686">
        <w:rPr>
          <w:b/>
          <w:szCs w:val="22"/>
        </w:rPr>
        <w:t>–</w:t>
      </w:r>
      <w:ins w:id="512" w:author="Author">
        <w:r w:rsidRPr="00D22686">
          <w:rPr>
            <w:b/>
            <w:szCs w:val="22"/>
          </w:rPr>
          <w:t xml:space="preserve"> </w:t>
        </w:r>
      </w:ins>
      <w:r w:rsidRPr="00D22686">
        <w:rPr>
          <w:b/>
          <w:szCs w:val="22"/>
        </w:rPr>
        <w:t>100 kg</w:t>
      </w:r>
      <w:r w:rsidRPr="00D22686">
        <w:rPr>
          <w:szCs w:val="22"/>
        </w:rPr>
        <w:t>:</w:t>
      </w:r>
    </w:p>
    <w:p w14:paraId="13BBE586" w14:textId="77777777" w:rsidR="009B786A" w:rsidRPr="00D22686" w:rsidRDefault="004F5363">
      <w:pPr>
        <w:spacing w:line="240" w:lineRule="auto"/>
        <w:rPr>
          <w:szCs w:val="22"/>
        </w:rPr>
      </w:pPr>
      <w:proofErr w:type="spellStart"/>
      <w:r w:rsidRPr="00D22686">
        <w:rPr>
          <w:szCs w:val="22"/>
        </w:rPr>
        <w:t>Beregn</w:t>
      </w:r>
      <w:proofErr w:type="spellEnd"/>
      <w:r w:rsidRPr="00D22686">
        <w:rPr>
          <w:szCs w:val="22"/>
        </w:rPr>
        <w:t xml:space="preserve"> nødvendig volum av den rekonstituerte oppløsningen basert på pasientens vekt, og injiser i en infusjonspose på 250 ml.</w:t>
      </w:r>
    </w:p>
    <w:p w14:paraId="465823DD" w14:textId="77777777" w:rsidR="00497801" w:rsidRDefault="00497801">
      <w:pPr>
        <w:spacing w:line="240" w:lineRule="auto"/>
        <w:rPr>
          <w:ins w:id="513" w:author="NOMA-h" w:date="2025-11-19T13:02:00Z" w16du:dateUtc="2025-11-19T12:02:00Z"/>
          <w:szCs w:val="22"/>
        </w:rPr>
      </w:pPr>
    </w:p>
    <w:p w14:paraId="13BBE587" w14:textId="0A825390" w:rsidR="009B786A" w:rsidRPr="00497801" w:rsidRDefault="004F5363" w:rsidP="00D22686">
      <w:pPr>
        <w:keepNext/>
        <w:spacing w:line="240" w:lineRule="auto"/>
        <w:rPr>
          <w:szCs w:val="22"/>
          <w:rPrChange w:id="514" w:author="NOMA-h" w:date="2025-11-19T13:02:00Z" w16du:dateUtc="2025-11-19T12:02:00Z">
            <w:rPr>
              <w:sz w:val="20"/>
            </w:rPr>
          </w:rPrChange>
        </w:rPr>
      </w:pPr>
      <w:r w:rsidRPr="00D22686">
        <w:rPr>
          <w:szCs w:val="22"/>
        </w:rPr>
        <w:t xml:space="preserve">For </w:t>
      </w:r>
      <w:ins w:id="515" w:author="Author">
        <w:r w:rsidRPr="00D22686">
          <w:rPr>
            <w:szCs w:val="22"/>
          </w:rPr>
          <w:t xml:space="preserve">voksne </w:t>
        </w:r>
      </w:ins>
      <w:r w:rsidRPr="00D22686">
        <w:rPr>
          <w:szCs w:val="22"/>
        </w:rPr>
        <w:t>pasienter som veier &gt;</w:t>
      </w:r>
      <w:ins w:id="516" w:author="NOMA-h" w:date="2025-11-19T13:03:00Z" w16du:dateUtc="2025-11-19T12:03:00Z">
        <w:r w:rsidR="00CA3286">
          <w:rPr>
            <w:szCs w:val="22"/>
          </w:rPr>
          <w:t> </w:t>
        </w:r>
      </w:ins>
      <w:r w:rsidRPr="00497801">
        <w:rPr>
          <w:b/>
          <w:szCs w:val="22"/>
          <w:rPrChange w:id="517" w:author="NOMA-h" w:date="2025-11-19T13:02:00Z" w16du:dateUtc="2025-11-19T12:02:00Z">
            <w:rPr>
              <w:b/>
              <w:sz w:val="20"/>
            </w:rPr>
          </w:rPrChange>
        </w:rPr>
        <w:t>100 kg</w:t>
      </w:r>
      <w:r w:rsidRPr="00497801">
        <w:rPr>
          <w:szCs w:val="22"/>
          <w:rPrChange w:id="518" w:author="NOMA-h" w:date="2025-11-19T13:02:00Z" w16du:dateUtc="2025-11-19T12:02:00Z">
            <w:rPr>
              <w:sz w:val="20"/>
            </w:rPr>
          </w:rPrChange>
        </w:rPr>
        <w:t>:</w:t>
      </w:r>
    </w:p>
    <w:p w14:paraId="13BBE588" w14:textId="77777777" w:rsidR="009B786A" w:rsidRPr="00497801" w:rsidDel="00497801" w:rsidRDefault="004F5363">
      <w:pPr>
        <w:spacing w:line="240" w:lineRule="auto"/>
        <w:rPr>
          <w:del w:id="519" w:author="NOMA-h" w:date="2025-11-19T13:02:00Z" w16du:dateUtc="2025-11-19T12:02:00Z"/>
          <w:szCs w:val="22"/>
          <w:rPrChange w:id="520" w:author="NOMA-h" w:date="2025-11-19T13:02:00Z" w16du:dateUtc="2025-11-19T12:02:00Z">
            <w:rPr>
              <w:del w:id="521" w:author="NOMA-h" w:date="2025-11-19T13:02:00Z" w16du:dateUtc="2025-11-19T12:02:00Z"/>
              <w:sz w:val="20"/>
            </w:rPr>
          </w:rPrChange>
        </w:rPr>
      </w:pPr>
      <w:proofErr w:type="spellStart"/>
      <w:r w:rsidRPr="00497801">
        <w:rPr>
          <w:szCs w:val="22"/>
          <w:rPrChange w:id="522" w:author="NOMA-h" w:date="2025-11-19T13:02:00Z" w16du:dateUtc="2025-11-19T12:02:00Z">
            <w:rPr>
              <w:sz w:val="20"/>
            </w:rPr>
          </w:rPrChange>
        </w:rPr>
        <w:t>Beregn</w:t>
      </w:r>
      <w:proofErr w:type="spellEnd"/>
      <w:r w:rsidRPr="00497801">
        <w:rPr>
          <w:szCs w:val="22"/>
          <w:rPrChange w:id="523" w:author="NOMA-h" w:date="2025-11-19T13:02:00Z" w16du:dateUtc="2025-11-19T12:02:00Z">
            <w:rPr>
              <w:sz w:val="20"/>
            </w:rPr>
          </w:rPrChange>
        </w:rPr>
        <w:t xml:space="preserve"> nødvendig volum av den rekonstituerte oppløsningen basert på pasientens vekt, og injiser i en infusjonspose på 500 ml.</w:t>
      </w:r>
    </w:p>
    <w:p w14:paraId="13BBE589" w14:textId="77777777" w:rsidR="009B786A" w:rsidRDefault="009B786A">
      <w:pPr>
        <w:spacing w:line="240" w:lineRule="auto"/>
        <w:rPr>
          <w:ins w:id="524" w:author="Author"/>
          <w:sz w:val="20"/>
        </w:rPr>
      </w:pPr>
    </w:p>
    <w:p w14:paraId="13BBE58A" w14:textId="77777777" w:rsidR="009B786A" w:rsidRDefault="009B786A">
      <w:pPr>
        <w:spacing w:line="240" w:lineRule="auto"/>
        <w:rPr>
          <w:ins w:id="525" w:author="NOMA-h" w:date="2025-11-19T13:04:00Z" w16du:dateUtc="2025-11-19T12:04:00Z"/>
          <w:sz w:val="20"/>
        </w:rPr>
      </w:pPr>
    </w:p>
    <w:p w14:paraId="2854816A" w14:textId="59900229" w:rsidR="00FB17A9" w:rsidRDefault="00FB17A9" w:rsidP="00FB17A9">
      <w:pPr>
        <w:keepNext/>
        <w:rPr>
          <w:ins w:id="526" w:author="NOMA-h" w:date="2025-11-19T13:04:00Z" w16du:dateUtc="2025-11-19T12:04:00Z"/>
          <w:b/>
          <w:bCs/>
        </w:rPr>
      </w:pPr>
      <w:ins w:id="527" w:author="NOMA-h" w:date="2025-11-19T13:04:00Z" w16du:dateUtc="2025-11-19T12:04:00Z">
        <w:r>
          <w:rPr>
            <w:b/>
            <w:bCs/>
            <w:szCs w:val="22"/>
          </w:rPr>
          <w:t>Tabell 4 Eksempel på beregning for ungdom (12–17 år) som veier 50 til 90 kg</w:t>
        </w:r>
        <w:r>
          <w:rPr>
            <w:b/>
            <w:bCs/>
            <w:szCs w:val="22"/>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FB17A9" w14:paraId="6A92B962" w14:textId="77777777" w:rsidTr="00C3191C">
        <w:trPr>
          <w:ins w:id="528" w:author="NOMA-h" w:date="2025-11-19T13:04:00Z"/>
        </w:trPr>
        <w:tc>
          <w:tcPr>
            <w:tcW w:w="1477" w:type="dxa"/>
          </w:tcPr>
          <w:p w14:paraId="4CF5753B" w14:textId="77777777" w:rsidR="00FB17A9" w:rsidRDefault="00FB17A9" w:rsidP="00C3191C">
            <w:pPr>
              <w:keepNext/>
              <w:jc w:val="center"/>
              <w:rPr>
                <w:ins w:id="529" w:author="NOMA-h" w:date="2025-11-19T13:04:00Z" w16du:dateUtc="2025-11-19T12:04:00Z"/>
              </w:rPr>
            </w:pPr>
            <w:ins w:id="530" w:author="NOMA-h" w:date="2025-11-19T13:04:00Z" w16du:dateUtc="2025-11-19T12:04:00Z">
              <w:r>
                <w:rPr>
                  <w:szCs w:val="22"/>
                </w:rPr>
                <w:t>Pasientens vekt</w:t>
              </w:r>
              <w:r>
                <w:rPr>
                  <w:szCs w:val="22"/>
                </w:rPr>
                <w:br/>
                <w:t>(kg)</w:t>
              </w:r>
            </w:ins>
          </w:p>
        </w:tc>
        <w:tc>
          <w:tcPr>
            <w:tcW w:w="1190" w:type="dxa"/>
          </w:tcPr>
          <w:p w14:paraId="7F9F3B56" w14:textId="77777777" w:rsidR="00FB17A9" w:rsidRDefault="00FB17A9" w:rsidP="00C3191C">
            <w:pPr>
              <w:jc w:val="center"/>
              <w:rPr>
                <w:ins w:id="531" w:author="NOMA-h" w:date="2025-11-19T13:04:00Z" w16du:dateUtc="2025-11-19T12:04:00Z"/>
              </w:rPr>
            </w:pPr>
            <w:ins w:id="532" w:author="NOMA-h" w:date="2025-11-19T13:04:00Z" w16du:dateUtc="2025-11-19T12:04:00Z">
              <w:r>
                <w:rPr>
                  <w:szCs w:val="22"/>
                </w:rPr>
                <w:t>Total dose</w:t>
              </w:r>
              <w:r>
                <w:rPr>
                  <w:szCs w:val="22"/>
                </w:rPr>
                <w:br/>
                <w:t>(mg)</w:t>
              </w:r>
            </w:ins>
          </w:p>
        </w:tc>
        <w:tc>
          <w:tcPr>
            <w:tcW w:w="2212" w:type="dxa"/>
          </w:tcPr>
          <w:p w14:paraId="1AB44975" w14:textId="77777777" w:rsidR="00FB17A9" w:rsidRDefault="00FB17A9" w:rsidP="00C3191C">
            <w:pPr>
              <w:jc w:val="center"/>
              <w:rPr>
                <w:ins w:id="533" w:author="NOMA-h" w:date="2025-11-19T13:04:00Z" w16du:dateUtc="2025-11-19T12:04:00Z"/>
              </w:rPr>
            </w:pPr>
            <w:ins w:id="534" w:author="NOMA-h" w:date="2025-11-19T13:04:00Z" w16du:dateUtc="2025-11-19T12:04:00Z">
              <w:r>
                <w:rPr>
                  <w:szCs w:val="22"/>
                </w:rPr>
                <w:t>Antall hetteglass som er nødvendig for rekonstitusjon</w:t>
              </w:r>
            </w:ins>
          </w:p>
        </w:tc>
        <w:tc>
          <w:tcPr>
            <w:tcW w:w="1707" w:type="dxa"/>
          </w:tcPr>
          <w:p w14:paraId="1172C0AF" w14:textId="77777777" w:rsidR="00FB17A9" w:rsidRDefault="00FB17A9" w:rsidP="00C3191C">
            <w:pPr>
              <w:jc w:val="center"/>
              <w:rPr>
                <w:ins w:id="535" w:author="NOMA-h" w:date="2025-11-19T13:04:00Z" w16du:dateUtc="2025-11-19T12:04:00Z"/>
              </w:rPr>
            </w:pPr>
            <w:ins w:id="536" w:author="NOMA-h" w:date="2025-11-19T13:04:00Z" w16du:dateUtc="2025-11-19T12:04:00Z">
              <w:r>
                <w:rPr>
                  <w:szCs w:val="22"/>
                </w:rPr>
                <w:t>Totalt volum som skal fortynnes (ml)</w:t>
              </w:r>
            </w:ins>
          </w:p>
        </w:tc>
        <w:tc>
          <w:tcPr>
            <w:tcW w:w="2389" w:type="dxa"/>
          </w:tcPr>
          <w:p w14:paraId="7A56AF5F" w14:textId="77777777" w:rsidR="00FB17A9" w:rsidRDefault="00FB17A9" w:rsidP="00C3191C">
            <w:pPr>
              <w:jc w:val="center"/>
              <w:rPr>
                <w:ins w:id="537" w:author="NOMA-h" w:date="2025-11-19T13:04:00Z" w16du:dateUtc="2025-11-19T12:04:00Z"/>
              </w:rPr>
            </w:pPr>
            <w:ins w:id="538" w:author="NOMA-h" w:date="2025-11-19T13:04:00Z" w16du:dateUtc="2025-11-19T12:04:00Z">
              <w:r>
                <w:rPr>
                  <w:szCs w:val="22"/>
                </w:rPr>
                <w:t>Anbefalt størrelse på infusjonspose (ml)</w:t>
              </w:r>
            </w:ins>
          </w:p>
        </w:tc>
      </w:tr>
      <w:tr w:rsidR="00FB17A9" w14:paraId="1D4555D0" w14:textId="77777777" w:rsidTr="00C3191C">
        <w:trPr>
          <w:ins w:id="539" w:author="NOMA-h" w:date="2025-11-19T13:04:00Z"/>
        </w:trPr>
        <w:tc>
          <w:tcPr>
            <w:tcW w:w="1477" w:type="dxa"/>
          </w:tcPr>
          <w:p w14:paraId="19DED7C5" w14:textId="77777777" w:rsidR="00FB17A9" w:rsidRDefault="00FB17A9" w:rsidP="00C3191C">
            <w:pPr>
              <w:keepNext/>
              <w:jc w:val="center"/>
              <w:rPr>
                <w:ins w:id="540" w:author="NOMA-h" w:date="2025-11-19T13:04:00Z" w16du:dateUtc="2025-11-19T12:04:00Z"/>
              </w:rPr>
            </w:pPr>
            <w:ins w:id="541" w:author="NOMA-h" w:date="2025-11-19T13:04:00Z" w16du:dateUtc="2025-11-19T12:04:00Z">
              <w:r>
                <w:rPr>
                  <w:szCs w:val="22"/>
                </w:rPr>
                <w:t>50</w:t>
              </w:r>
            </w:ins>
          </w:p>
        </w:tc>
        <w:tc>
          <w:tcPr>
            <w:tcW w:w="1190" w:type="dxa"/>
          </w:tcPr>
          <w:p w14:paraId="15085B03" w14:textId="77777777" w:rsidR="00FB17A9" w:rsidRDefault="00FB17A9" w:rsidP="00C3191C">
            <w:pPr>
              <w:jc w:val="center"/>
              <w:rPr>
                <w:ins w:id="542" w:author="NOMA-h" w:date="2025-11-19T13:04:00Z" w16du:dateUtc="2025-11-19T12:04:00Z"/>
              </w:rPr>
            </w:pPr>
            <w:ins w:id="543" w:author="NOMA-h" w:date="2025-11-19T13:04:00Z" w16du:dateUtc="2025-11-19T12:04:00Z">
              <w:r>
                <w:rPr>
                  <w:szCs w:val="22"/>
                </w:rPr>
                <w:t>50</w:t>
              </w:r>
            </w:ins>
          </w:p>
        </w:tc>
        <w:tc>
          <w:tcPr>
            <w:tcW w:w="2212" w:type="dxa"/>
          </w:tcPr>
          <w:p w14:paraId="7C984FA3" w14:textId="77777777" w:rsidR="00FB17A9" w:rsidRDefault="00FB17A9" w:rsidP="00C3191C">
            <w:pPr>
              <w:jc w:val="center"/>
              <w:rPr>
                <w:ins w:id="544" w:author="NOMA-h" w:date="2025-11-19T13:04:00Z" w16du:dateUtc="2025-11-19T12:04:00Z"/>
              </w:rPr>
            </w:pPr>
            <w:ins w:id="545" w:author="NOMA-h" w:date="2025-11-19T13:04:00Z" w16du:dateUtc="2025-11-19T12:04:00Z">
              <w:r>
                <w:rPr>
                  <w:szCs w:val="22"/>
                </w:rPr>
                <w:t>1</w:t>
              </w:r>
            </w:ins>
          </w:p>
        </w:tc>
        <w:tc>
          <w:tcPr>
            <w:tcW w:w="1707" w:type="dxa"/>
          </w:tcPr>
          <w:p w14:paraId="7A342057" w14:textId="77777777" w:rsidR="00FB17A9" w:rsidRDefault="00FB17A9" w:rsidP="00C3191C">
            <w:pPr>
              <w:jc w:val="center"/>
              <w:rPr>
                <w:ins w:id="546" w:author="NOMA-h" w:date="2025-11-19T13:04:00Z" w16du:dateUtc="2025-11-19T12:04:00Z"/>
              </w:rPr>
            </w:pPr>
            <w:ins w:id="547" w:author="NOMA-h" w:date="2025-11-19T13:04:00Z" w16du:dateUtc="2025-11-19T12:04:00Z">
              <w:r>
                <w:rPr>
                  <w:szCs w:val="22"/>
                </w:rPr>
                <w:t xml:space="preserve">2,5 </w:t>
              </w:r>
            </w:ins>
          </w:p>
        </w:tc>
        <w:tc>
          <w:tcPr>
            <w:tcW w:w="2389" w:type="dxa"/>
          </w:tcPr>
          <w:p w14:paraId="3CC99AD3" w14:textId="77777777" w:rsidR="00FB17A9" w:rsidRDefault="00FB17A9" w:rsidP="00C3191C">
            <w:pPr>
              <w:jc w:val="center"/>
              <w:rPr>
                <w:ins w:id="548" w:author="NOMA-h" w:date="2025-11-19T13:04:00Z" w16du:dateUtc="2025-11-19T12:04:00Z"/>
              </w:rPr>
            </w:pPr>
            <w:ins w:id="549" w:author="NOMA-h" w:date="2025-11-19T13:04:00Z" w16du:dateUtc="2025-11-19T12:04:00Z">
              <w:r>
                <w:rPr>
                  <w:szCs w:val="22"/>
                </w:rPr>
                <w:t>250</w:t>
              </w:r>
            </w:ins>
          </w:p>
        </w:tc>
      </w:tr>
      <w:tr w:rsidR="00FB17A9" w14:paraId="7737A3EB" w14:textId="77777777" w:rsidTr="00C3191C">
        <w:trPr>
          <w:ins w:id="550" w:author="NOMA-h" w:date="2025-11-19T13:04:00Z"/>
        </w:trPr>
        <w:tc>
          <w:tcPr>
            <w:tcW w:w="1477" w:type="dxa"/>
          </w:tcPr>
          <w:p w14:paraId="07F9D925" w14:textId="77777777" w:rsidR="00FB17A9" w:rsidRDefault="00FB17A9" w:rsidP="00C3191C">
            <w:pPr>
              <w:keepNext/>
              <w:jc w:val="center"/>
              <w:rPr>
                <w:ins w:id="551" w:author="NOMA-h" w:date="2025-11-19T13:04:00Z" w16du:dateUtc="2025-11-19T12:04:00Z"/>
              </w:rPr>
            </w:pPr>
            <w:ins w:id="552" w:author="NOMA-h" w:date="2025-11-19T13:04:00Z" w16du:dateUtc="2025-11-19T12:04:00Z">
              <w:r>
                <w:rPr>
                  <w:szCs w:val="22"/>
                </w:rPr>
                <w:t>60</w:t>
              </w:r>
            </w:ins>
          </w:p>
        </w:tc>
        <w:tc>
          <w:tcPr>
            <w:tcW w:w="1190" w:type="dxa"/>
          </w:tcPr>
          <w:p w14:paraId="170C05FC" w14:textId="77777777" w:rsidR="00FB17A9" w:rsidRDefault="00FB17A9" w:rsidP="00C3191C">
            <w:pPr>
              <w:jc w:val="center"/>
              <w:rPr>
                <w:ins w:id="553" w:author="NOMA-h" w:date="2025-11-19T13:04:00Z" w16du:dateUtc="2025-11-19T12:04:00Z"/>
              </w:rPr>
            </w:pPr>
            <w:ins w:id="554" w:author="NOMA-h" w:date="2025-11-19T13:04:00Z" w16du:dateUtc="2025-11-19T12:04:00Z">
              <w:r>
                <w:rPr>
                  <w:szCs w:val="22"/>
                </w:rPr>
                <w:t>60</w:t>
              </w:r>
            </w:ins>
          </w:p>
        </w:tc>
        <w:tc>
          <w:tcPr>
            <w:tcW w:w="2212" w:type="dxa"/>
          </w:tcPr>
          <w:p w14:paraId="434E4819" w14:textId="77777777" w:rsidR="00FB17A9" w:rsidRDefault="00FB17A9" w:rsidP="00C3191C">
            <w:pPr>
              <w:jc w:val="center"/>
              <w:rPr>
                <w:ins w:id="555" w:author="NOMA-h" w:date="2025-11-19T13:04:00Z" w16du:dateUtc="2025-11-19T12:04:00Z"/>
              </w:rPr>
            </w:pPr>
            <w:ins w:id="556" w:author="NOMA-h" w:date="2025-11-19T13:04:00Z" w16du:dateUtc="2025-11-19T12:04:00Z">
              <w:r>
                <w:rPr>
                  <w:szCs w:val="22"/>
                </w:rPr>
                <w:t>1</w:t>
              </w:r>
            </w:ins>
          </w:p>
        </w:tc>
        <w:tc>
          <w:tcPr>
            <w:tcW w:w="1707" w:type="dxa"/>
          </w:tcPr>
          <w:p w14:paraId="2D30BFB9" w14:textId="77777777" w:rsidR="00FB17A9" w:rsidRDefault="00FB17A9" w:rsidP="00C3191C">
            <w:pPr>
              <w:jc w:val="center"/>
              <w:rPr>
                <w:ins w:id="557" w:author="NOMA-h" w:date="2025-11-19T13:04:00Z" w16du:dateUtc="2025-11-19T12:04:00Z"/>
              </w:rPr>
            </w:pPr>
            <w:ins w:id="558" w:author="NOMA-h" w:date="2025-11-19T13:04:00Z" w16du:dateUtc="2025-11-19T12:04:00Z">
              <w:r>
                <w:rPr>
                  <w:szCs w:val="22"/>
                </w:rPr>
                <w:t>3</w:t>
              </w:r>
            </w:ins>
          </w:p>
        </w:tc>
        <w:tc>
          <w:tcPr>
            <w:tcW w:w="2389" w:type="dxa"/>
          </w:tcPr>
          <w:p w14:paraId="4237F17A" w14:textId="77777777" w:rsidR="00FB17A9" w:rsidRDefault="00FB17A9" w:rsidP="00C3191C">
            <w:pPr>
              <w:jc w:val="center"/>
              <w:rPr>
                <w:ins w:id="559" w:author="NOMA-h" w:date="2025-11-19T13:04:00Z" w16du:dateUtc="2025-11-19T12:04:00Z"/>
              </w:rPr>
            </w:pPr>
            <w:ins w:id="560" w:author="NOMA-h" w:date="2025-11-19T13:04:00Z" w16du:dateUtc="2025-11-19T12:04:00Z">
              <w:r>
                <w:rPr>
                  <w:szCs w:val="22"/>
                </w:rPr>
                <w:t>250</w:t>
              </w:r>
            </w:ins>
          </w:p>
        </w:tc>
      </w:tr>
      <w:tr w:rsidR="00FB17A9" w14:paraId="7945AFDC" w14:textId="77777777" w:rsidTr="00C3191C">
        <w:trPr>
          <w:ins w:id="561" w:author="NOMA-h" w:date="2025-11-19T13:04:00Z"/>
        </w:trPr>
        <w:tc>
          <w:tcPr>
            <w:tcW w:w="1477" w:type="dxa"/>
          </w:tcPr>
          <w:p w14:paraId="2C985CF7" w14:textId="77777777" w:rsidR="00FB17A9" w:rsidRDefault="00FB17A9" w:rsidP="00C3191C">
            <w:pPr>
              <w:keepNext/>
              <w:jc w:val="center"/>
              <w:rPr>
                <w:ins w:id="562" w:author="NOMA-h" w:date="2025-11-19T13:04:00Z" w16du:dateUtc="2025-11-19T12:04:00Z"/>
              </w:rPr>
            </w:pPr>
            <w:ins w:id="563" w:author="NOMA-h" w:date="2025-11-19T13:04:00Z" w16du:dateUtc="2025-11-19T12:04:00Z">
              <w:r>
                <w:rPr>
                  <w:szCs w:val="22"/>
                </w:rPr>
                <w:t>70</w:t>
              </w:r>
            </w:ins>
          </w:p>
        </w:tc>
        <w:tc>
          <w:tcPr>
            <w:tcW w:w="1190" w:type="dxa"/>
          </w:tcPr>
          <w:p w14:paraId="6C334D77" w14:textId="77777777" w:rsidR="00FB17A9" w:rsidRDefault="00FB17A9" w:rsidP="00C3191C">
            <w:pPr>
              <w:jc w:val="center"/>
              <w:rPr>
                <w:ins w:id="564" w:author="NOMA-h" w:date="2025-11-19T13:04:00Z" w16du:dateUtc="2025-11-19T12:04:00Z"/>
              </w:rPr>
            </w:pPr>
            <w:ins w:id="565" w:author="NOMA-h" w:date="2025-11-19T13:04:00Z" w16du:dateUtc="2025-11-19T12:04:00Z">
              <w:r>
                <w:rPr>
                  <w:szCs w:val="22"/>
                </w:rPr>
                <w:t>70</w:t>
              </w:r>
            </w:ins>
          </w:p>
        </w:tc>
        <w:tc>
          <w:tcPr>
            <w:tcW w:w="2212" w:type="dxa"/>
          </w:tcPr>
          <w:p w14:paraId="072FB0FD" w14:textId="77777777" w:rsidR="00FB17A9" w:rsidRDefault="00FB17A9" w:rsidP="00C3191C">
            <w:pPr>
              <w:jc w:val="center"/>
              <w:rPr>
                <w:ins w:id="566" w:author="NOMA-h" w:date="2025-11-19T13:04:00Z" w16du:dateUtc="2025-11-19T12:04:00Z"/>
              </w:rPr>
            </w:pPr>
            <w:ins w:id="567" w:author="NOMA-h" w:date="2025-11-19T13:04:00Z" w16du:dateUtc="2025-11-19T12:04:00Z">
              <w:r>
                <w:rPr>
                  <w:szCs w:val="22"/>
                </w:rPr>
                <w:t>1</w:t>
              </w:r>
            </w:ins>
          </w:p>
        </w:tc>
        <w:tc>
          <w:tcPr>
            <w:tcW w:w="1707" w:type="dxa"/>
          </w:tcPr>
          <w:p w14:paraId="4BA59CF8" w14:textId="77777777" w:rsidR="00FB17A9" w:rsidRDefault="00FB17A9" w:rsidP="00C3191C">
            <w:pPr>
              <w:jc w:val="center"/>
              <w:rPr>
                <w:ins w:id="568" w:author="NOMA-h" w:date="2025-11-19T13:04:00Z" w16du:dateUtc="2025-11-19T12:04:00Z"/>
              </w:rPr>
            </w:pPr>
            <w:ins w:id="569" w:author="NOMA-h" w:date="2025-11-19T13:04:00Z" w16du:dateUtc="2025-11-19T12:04:00Z">
              <w:r>
                <w:rPr>
                  <w:szCs w:val="22"/>
                </w:rPr>
                <w:t>3,5</w:t>
              </w:r>
            </w:ins>
          </w:p>
        </w:tc>
        <w:tc>
          <w:tcPr>
            <w:tcW w:w="2389" w:type="dxa"/>
          </w:tcPr>
          <w:p w14:paraId="2B83C5BD" w14:textId="77777777" w:rsidR="00FB17A9" w:rsidRDefault="00FB17A9" w:rsidP="00C3191C">
            <w:pPr>
              <w:jc w:val="center"/>
              <w:rPr>
                <w:ins w:id="570" w:author="NOMA-h" w:date="2025-11-19T13:04:00Z" w16du:dateUtc="2025-11-19T12:04:00Z"/>
              </w:rPr>
            </w:pPr>
            <w:ins w:id="571" w:author="NOMA-h" w:date="2025-11-19T13:04:00Z" w16du:dateUtc="2025-11-19T12:04:00Z">
              <w:r>
                <w:rPr>
                  <w:szCs w:val="22"/>
                </w:rPr>
                <w:t>250</w:t>
              </w:r>
            </w:ins>
          </w:p>
        </w:tc>
      </w:tr>
      <w:tr w:rsidR="00FB17A9" w14:paraId="3F926BE4" w14:textId="77777777" w:rsidTr="00C3191C">
        <w:trPr>
          <w:ins w:id="572" w:author="NOMA-h" w:date="2025-11-19T13:04:00Z"/>
        </w:trPr>
        <w:tc>
          <w:tcPr>
            <w:tcW w:w="1477" w:type="dxa"/>
          </w:tcPr>
          <w:p w14:paraId="017880B7" w14:textId="77777777" w:rsidR="00FB17A9" w:rsidRDefault="00FB17A9" w:rsidP="00C3191C">
            <w:pPr>
              <w:keepNext/>
              <w:jc w:val="center"/>
              <w:rPr>
                <w:ins w:id="573" w:author="NOMA-h" w:date="2025-11-19T13:04:00Z" w16du:dateUtc="2025-11-19T12:04:00Z"/>
              </w:rPr>
            </w:pPr>
            <w:ins w:id="574" w:author="NOMA-h" w:date="2025-11-19T13:04:00Z" w16du:dateUtc="2025-11-19T12:04:00Z">
              <w:r>
                <w:rPr>
                  <w:szCs w:val="22"/>
                </w:rPr>
                <w:t>80</w:t>
              </w:r>
            </w:ins>
          </w:p>
        </w:tc>
        <w:tc>
          <w:tcPr>
            <w:tcW w:w="1190" w:type="dxa"/>
          </w:tcPr>
          <w:p w14:paraId="06EE8E47" w14:textId="77777777" w:rsidR="00FB17A9" w:rsidRDefault="00FB17A9" w:rsidP="00C3191C">
            <w:pPr>
              <w:jc w:val="center"/>
              <w:rPr>
                <w:ins w:id="575" w:author="NOMA-h" w:date="2025-11-19T13:04:00Z" w16du:dateUtc="2025-11-19T12:04:00Z"/>
              </w:rPr>
            </w:pPr>
            <w:ins w:id="576" w:author="NOMA-h" w:date="2025-11-19T13:04:00Z" w16du:dateUtc="2025-11-19T12:04:00Z">
              <w:r>
                <w:rPr>
                  <w:szCs w:val="22"/>
                </w:rPr>
                <w:t>80</w:t>
              </w:r>
            </w:ins>
          </w:p>
        </w:tc>
        <w:tc>
          <w:tcPr>
            <w:tcW w:w="2212" w:type="dxa"/>
          </w:tcPr>
          <w:p w14:paraId="08D4EA34" w14:textId="77777777" w:rsidR="00FB17A9" w:rsidRDefault="00FB17A9" w:rsidP="00C3191C">
            <w:pPr>
              <w:jc w:val="center"/>
              <w:rPr>
                <w:ins w:id="577" w:author="NOMA-h" w:date="2025-11-19T13:04:00Z" w16du:dateUtc="2025-11-19T12:04:00Z"/>
              </w:rPr>
            </w:pPr>
            <w:ins w:id="578" w:author="NOMA-h" w:date="2025-11-19T13:04:00Z" w16du:dateUtc="2025-11-19T12:04:00Z">
              <w:r>
                <w:rPr>
                  <w:szCs w:val="22"/>
                </w:rPr>
                <w:t>1</w:t>
              </w:r>
            </w:ins>
          </w:p>
        </w:tc>
        <w:tc>
          <w:tcPr>
            <w:tcW w:w="1707" w:type="dxa"/>
          </w:tcPr>
          <w:p w14:paraId="6B29728A" w14:textId="77777777" w:rsidR="00FB17A9" w:rsidRDefault="00FB17A9" w:rsidP="00C3191C">
            <w:pPr>
              <w:jc w:val="center"/>
              <w:rPr>
                <w:ins w:id="579" w:author="NOMA-h" w:date="2025-11-19T13:04:00Z" w16du:dateUtc="2025-11-19T12:04:00Z"/>
              </w:rPr>
            </w:pPr>
            <w:ins w:id="580" w:author="NOMA-h" w:date="2025-11-19T13:04:00Z" w16du:dateUtc="2025-11-19T12:04:00Z">
              <w:r>
                <w:rPr>
                  <w:szCs w:val="22"/>
                </w:rPr>
                <w:t>4</w:t>
              </w:r>
            </w:ins>
          </w:p>
        </w:tc>
        <w:tc>
          <w:tcPr>
            <w:tcW w:w="2389" w:type="dxa"/>
          </w:tcPr>
          <w:p w14:paraId="301C0FAF" w14:textId="77777777" w:rsidR="00FB17A9" w:rsidRDefault="00FB17A9" w:rsidP="00C3191C">
            <w:pPr>
              <w:jc w:val="center"/>
              <w:rPr>
                <w:ins w:id="581" w:author="NOMA-h" w:date="2025-11-19T13:04:00Z" w16du:dateUtc="2025-11-19T12:04:00Z"/>
              </w:rPr>
            </w:pPr>
            <w:ins w:id="582" w:author="NOMA-h" w:date="2025-11-19T13:04:00Z" w16du:dateUtc="2025-11-19T12:04:00Z">
              <w:r>
                <w:rPr>
                  <w:szCs w:val="22"/>
                </w:rPr>
                <w:t>250</w:t>
              </w:r>
            </w:ins>
          </w:p>
        </w:tc>
      </w:tr>
      <w:tr w:rsidR="00FB17A9" w14:paraId="0C04E220" w14:textId="77777777" w:rsidTr="00C3191C">
        <w:trPr>
          <w:ins w:id="583" w:author="NOMA-h" w:date="2025-11-19T13:04:00Z"/>
        </w:trPr>
        <w:tc>
          <w:tcPr>
            <w:tcW w:w="1477" w:type="dxa"/>
          </w:tcPr>
          <w:p w14:paraId="6F41CFF5" w14:textId="77777777" w:rsidR="00FB17A9" w:rsidRDefault="00FB17A9" w:rsidP="00C3191C">
            <w:pPr>
              <w:keepNext/>
              <w:jc w:val="center"/>
              <w:rPr>
                <w:ins w:id="584" w:author="NOMA-h" w:date="2025-11-19T13:04:00Z" w16du:dateUtc="2025-11-19T12:04:00Z"/>
              </w:rPr>
            </w:pPr>
            <w:ins w:id="585" w:author="NOMA-h" w:date="2025-11-19T13:04:00Z" w16du:dateUtc="2025-11-19T12:04:00Z">
              <w:r>
                <w:rPr>
                  <w:szCs w:val="22"/>
                </w:rPr>
                <w:t>90</w:t>
              </w:r>
            </w:ins>
          </w:p>
        </w:tc>
        <w:tc>
          <w:tcPr>
            <w:tcW w:w="1190" w:type="dxa"/>
          </w:tcPr>
          <w:p w14:paraId="4AD3EACE" w14:textId="77777777" w:rsidR="00FB17A9" w:rsidRDefault="00FB17A9" w:rsidP="00C3191C">
            <w:pPr>
              <w:jc w:val="center"/>
              <w:rPr>
                <w:ins w:id="586" w:author="NOMA-h" w:date="2025-11-19T13:04:00Z" w16du:dateUtc="2025-11-19T12:04:00Z"/>
              </w:rPr>
            </w:pPr>
            <w:ins w:id="587" w:author="NOMA-h" w:date="2025-11-19T13:04:00Z" w16du:dateUtc="2025-11-19T12:04:00Z">
              <w:r>
                <w:rPr>
                  <w:szCs w:val="22"/>
                </w:rPr>
                <w:t>90</w:t>
              </w:r>
            </w:ins>
          </w:p>
        </w:tc>
        <w:tc>
          <w:tcPr>
            <w:tcW w:w="2212" w:type="dxa"/>
          </w:tcPr>
          <w:p w14:paraId="3EE3C3F7" w14:textId="77777777" w:rsidR="00FB17A9" w:rsidRDefault="00FB17A9" w:rsidP="00C3191C">
            <w:pPr>
              <w:jc w:val="center"/>
              <w:rPr>
                <w:ins w:id="588" w:author="NOMA-h" w:date="2025-11-19T13:04:00Z" w16du:dateUtc="2025-11-19T12:04:00Z"/>
              </w:rPr>
            </w:pPr>
            <w:ins w:id="589" w:author="NOMA-h" w:date="2025-11-19T13:04:00Z" w16du:dateUtc="2025-11-19T12:04:00Z">
              <w:r>
                <w:rPr>
                  <w:szCs w:val="22"/>
                </w:rPr>
                <w:t>1</w:t>
              </w:r>
            </w:ins>
          </w:p>
        </w:tc>
        <w:tc>
          <w:tcPr>
            <w:tcW w:w="1707" w:type="dxa"/>
          </w:tcPr>
          <w:p w14:paraId="42E1C07C" w14:textId="77777777" w:rsidR="00FB17A9" w:rsidRDefault="00FB17A9" w:rsidP="00C3191C">
            <w:pPr>
              <w:jc w:val="center"/>
              <w:rPr>
                <w:ins w:id="590" w:author="NOMA-h" w:date="2025-11-19T13:04:00Z" w16du:dateUtc="2025-11-19T12:04:00Z"/>
              </w:rPr>
            </w:pPr>
            <w:ins w:id="591" w:author="NOMA-h" w:date="2025-11-19T13:04:00Z" w16du:dateUtc="2025-11-19T12:04:00Z">
              <w:r>
                <w:rPr>
                  <w:szCs w:val="22"/>
                </w:rPr>
                <w:t>4,5</w:t>
              </w:r>
            </w:ins>
          </w:p>
        </w:tc>
        <w:tc>
          <w:tcPr>
            <w:tcW w:w="2389" w:type="dxa"/>
          </w:tcPr>
          <w:p w14:paraId="69A22225" w14:textId="77777777" w:rsidR="00FB17A9" w:rsidRDefault="00FB17A9" w:rsidP="00C3191C">
            <w:pPr>
              <w:jc w:val="center"/>
              <w:rPr>
                <w:ins w:id="592" w:author="NOMA-h" w:date="2025-11-19T13:04:00Z" w16du:dateUtc="2025-11-19T12:04:00Z"/>
              </w:rPr>
            </w:pPr>
            <w:ins w:id="593" w:author="NOMA-h" w:date="2025-11-19T13:04:00Z" w16du:dateUtc="2025-11-19T12:04:00Z">
              <w:r>
                <w:rPr>
                  <w:szCs w:val="22"/>
                </w:rPr>
                <w:t>250</w:t>
              </w:r>
            </w:ins>
          </w:p>
        </w:tc>
      </w:tr>
    </w:tbl>
    <w:p w14:paraId="3263A2B1" w14:textId="77777777" w:rsidR="00FB17A9" w:rsidRDefault="00FB17A9" w:rsidP="00FB17A9">
      <w:pPr>
        <w:spacing w:line="240" w:lineRule="auto"/>
        <w:rPr>
          <w:ins w:id="594" w:author="NOMA-h" w:date="2025-11-19T13:04:00Z" w16du:dateUtc="2025-11-19T12:04:00Z"/>
          <w:sz w:val="20"/>
        </w:rPr>
      </w:pPr>
      <w:ins w:id="595" w:author="NOMA-h" w:date="2025-11-19T13:04:00Z" w16du:dateUtc="2025-11-19T12:04:00Z">
        <w:r>
          <w:rPr>
            <w:sz w:val="20"/>
            <w:vertAlign w:val="superscript"/>
          </w:rPr>
          <w:t>1</w:t>
        </w:r>
        <w:r>
          <w:rPr>
            <w:sz w:val="20"/>
          </w:rPr>
          <w:t xml:space="preserve"> Den nøyaktige dosen må beregnes etter spesifikk pasientvekt.</w:t>
        </w:r>
      </w:ins>
    </w:p>
    <w:p w14:paraId="33653B91" w14:textId="77777777" w:rsidR="00FB17A9" w:rsidRDefault="00FB17A9" w:rsidP="00FB17A9">
      <w:pPr>
        <w:rPr>
          <w:ins w:id="596" w:author="NOMA-h" w:date="2025-11-19T13:04:00Z" w16du:dateUtc="2025-11-19T12:04:00Z"/>
        </w:rPr>
      </w:pPr>
    </w:p>
    <w:p w14:paraId="4DAAE64B" w14:textId="1D6BE5E9" w:rsidR="00FB17A9" w:rsidRDefault="00FB17A9" w:rsidP="00FB17A9">
      <w:pPr>
        <w:keepNext/>
        <w:rPr>
          <w:ins w:id="597" w:author="NOMA-h" w:date="2025-11-19T13:04:00Z" w16du:dateUtc="2025-11-19T12:04:00Z"/>
        </w:rPr>
      </w:pPr>
      <w:ins w:id="598" w:author="NOMA-h" w:date="2025-11-19T13:04:00Z" w16du:dateUtc="2025-11-19T12:04:00Z">
        <w:r>
          <w:rPr>
            <w:szCs w:val="22"/>
          </w:rPr>
          <w:t xml:space="preserve">For ungdom som veier </w:t>
        </w:r>
        <w:r>
          <w:rPr>
            <w:b/>
            <w:bCs/>
            <w:szCs w:val="22"/>
          </w:rPr>
          <w:t>50 kg – 90 kg</w:t>
        </w:r>
        <w:r>
          <w:rPr>
            <w:szCs w:val="22"/>
          </w:rPr>
          <w:t>:</w:t>
        </w:r>
      </w:ins>
    </w:p>
    <w:p w14:paraId="3051A310" w14:textId="77777777" w:rsidR="00FB17A9" w:rsidRDefault="00FB17A9" w:rsidP="00FB17A9">
      <w:pPr>
        <w:rPr>
          <w:ins w:id="599" w:author="NOMA-h" w:date="2025-11-19T13:04:00Z" w16du:dateUtc="2025-11-19T12:04:00Z"/>
        </w:rPr>
      </w:pPr>
      <w:proofErr w:type="spellStart"/>
      <w:ins w:id="600" w:author="NOMA-h" w:date="2025-11-19T13:04:00Z" w16du:dateUtc="2025-11-19T12:04:00Z">
        <w:r>
          <w:rPr>
            <w:szCs w:val="22"/>
          </w:rPr>
          <w:t>Beregn</w:t>
        </w:r>
        <w:proofErr w:type="spellEnd"/>
        <w:r>
          <w:rPr>
            <w:szCs w:val="22"/>
          </w:rPr>
          <w:t xml:space="preserve"> nødvendig volum av den rekonstituerte oppløsningen basert på pasientens vekt, og injiser i en infusjonspose på 250 ml.</w:t>
        </w:r>
      </w:ins>
    </w:p>
    <w:p w14:paraId="38AB1EAE" w14:textId="77777777" w:rsidR="00FB17A9" w:rsidRDefault="00FB17A9">
      <w:pPr>
        <w:spacing w:line="240" w:lineRule="auto"/>
        <w:rPr>
          <w:sz w:val="20"/>
        </w:rPr>
      </w:pPr>
    </w:p>
    <w:p w14:paraId="13BBE58B" w14:textId="77777777" w:rsidR="009B786A" w:rsidRDefault="004F5363">
      <w:pPr>
        <w:keepNext/>
        <w:numPr>
          <w:ilvl w:val="12"/>
          <w:numId w:val="0"/>
        </w:numPr>
        <w:spacing w:line="240" w:lineRule="auto"/>
        <w:ind w:right="-2"/>
        <w:rPr>
          <w:b/>
          <w:i/>
          <w:noProof/>
          <w:szCs w:val="22"/>
        </w:rPr>
      </w:pPr>
      <w:r>
        <w:rPr>
          <w:b/>
          <w:i/>
          <w:szCs w:val="22"/>
        </w:rPr>
        <w:t>Infusjon</w:t>
      </w:r>
    </w:p>
    <w:p w14:paraId="13BBE58C" w14:textId="77777777" w:rsidR="009B786A" w:rsidRDefault="004F5363">
      <w:pPr>
        <w:numPr>
          <w:ilvl w:val="12"/>
          <w:numId w:val="0"/>
        </w:numPr>
        <w:spacing w:line="240" w:lineRule="auto"/>
        <w:ind w:right="-2"/>
        <w:rPr>
          <w:noProof/>
          <w:szCs w:val="22"/>
        </w:rPr>
      </w:pPr>
      <w:r>
        <w:rPr>
          <w:szCs w:val="22"/>
        </w:rPr>
        <w:t>Oppløsningen må undersøkes visuelt for partikkelutfelling før administrasjon.</w:t>
      </w:r>
    </w:p>
    <w:p w14:paraId="13BBE58D" w14:textId="77777777" w:rsidR="009B786A" w:rsidRDefault="004F5363">
      <w:pPr>
        <w:numPr>
          <w:ilvl w:val="12"/>
          <w:numId w:val="0"/>
        </w:numPr>
        <w:spacing w:line="240" w:lineRule="auto"/>
        <w:ind w:right="-2"/>
        <w:rPr>
          <w:noProof/>
          <w:szCs w:val="22"/>
        </w:rPr>
      </w:pPr>
      <w:r>
        <w:rPr>
          <w:szCs w:val="22"/>
        </w:rPr>
        <w:t xml:space="preserve">Rekonstituert og fortynnet oppløsning med synlige partikler, eller som ser sløret ut, bør forkastes. </w:t>
      </w:r>
    </w:p>
    <w:p w14:paraId="13BBE58E" w14:textId="77777777" w:rsidR="009B786A" w:rsidRDefault="009B786A">
      <w:pPr>
        <w:numPr>
          <w:ilvl w:val="12"/>
          <w:numId w:val="0"/>
        </w:numPr>
        <w:spacing w:line="240" w:lineRule="auto"/>
        <w:ind w:right="-2"/>
        <w:rPr>
          <w:noProof/>
          <w:szCs w:val="22"/>
        </w:rPr>
      </w:pPr>
    </w:p>
    <w:p w14:paraId="13BBE58F" w14:textId="77777777" w:rsidR="009B786A" w:rsidRDefault="004F5363">
      <w:pPr>
        <w:numPr>
          <w:ilvl w:val="12"/>
          <w:numId w:val="0"/>
        </w:numPr>
        <w:spacing w:line="240" w:lineRule="auto"/>
        <w:ind w:right="-2"/>
        <w:rPr>
          <w:noProof/>
          <w:szCs w:val="22"/>
        </w:rPr>
      </w:pPr>
      <w:r>
        <w:rPr>
          <w:szCs w:val="22"/>
        </w:rPr>
        <w:t>Etter fortynning administreres Xerava intravenøst gjennom omtrent 1 time.</w:t>
      </w:r>
    </w:p>
    <w:p w14:paraId="13BBE590" w14:textId="77777777" w:rsidR="009B786A" w:rsidRDefault="009B786A">
      <w:pPr>
        <w:numPr>
          <w:ilvl w:val="12"/>
          <w:numId w:val="0"/>
        </w:numPr>
        <w:spacing w:line="240" w:lineRule="auto"/>
        <w:ind w:right="-2"/>
        <w:rPr>
          <w:noProof/>
          <w:szCs w:val="22"/>
        </w:rPr>
      </w:pPr>
    </w:p>
    <w:p w14:paraId="13BBE591" w14:textId="77777777" w:rsidR="009B786A" w:rsidRDefault="004F5363">
      <w:pPr>
        <w:numPr>
          <w:ilvl w:val="12"/>
          <w:numId w:val="0"/>
        </w:numPr>
        <w:spacing w:line="240" w:lineRule="auto"/>
        <w:ind w:right="-2"/>
        <w:rPr>
          <w:noProof/>
          <w:szCs w:val="22"/>
        </w:rPr>
      </w:pPr>
      <w:r>
        <w:rPr>
          <w:szCs w:val="22"/>
        </w:rPr>
        <w:t xml:space="preserve">Den rekonstituerte og fortynnede oppløsningen må bare administreres som intravenøs infusjon. Den må ikke administreres som intravenøs bolus. </w:t>
      </w:r>
    </w:p>
    <w:p w14:paraId="13BBE592" w14:textId="77777777" w:rsidR="009B786A" w:rsidRDefault="009B786A">
      <w:pPr>
        <w:numPr>
          <w:ilvl w:val="12"/>
          <w:numId w:val="0"/>
        </w:numPr>
        <w:spacing w:line="240" w:lineRule="auto"/>
        <w:ind w:right="-2"/>
        <w:rPr>
          <w:noProof/>
          <w:szCs w:val="22"/>
        </w:rPr>
      </w:pPr>
    </w:p>
    <w:p w14:paraId="13BBE593" w14:textId="77777777" w:rsidR="009B786A" w:rsidRDefault="004F5363">
      <w:pPr>
        <w:numPr>
          <w:ilvl w:val="12"/>
          <w:numId w:val="0"/>
        </w:numPr>
        <w:spacing w:line="240" w:lineRule="auto"/>
        <w:ind w:right="-2"/>
        <w:rPr>
          <w:noProof/>
          <w:szCs w:val="22"/>
        </w:rPr>
      </w:pPr>
      <w:r>
        <w:rPr>
          <w:szCs w:val="22"/>
        </w:rPr>
        <w:t>Hvis samme intravenøse slange brukes til sekvensiell infusjon av flere forskjellige legemidler, bør slangen skylles før og etter infusjon med natriumklorid 9 mg/ml (0,9 %) injeksjonsvæske, oppløsning.</w:t>
      </w:r>
    </w:p>
    <w:p w14:paraId="13BBE594" w14:textId="77777777" w:rsidR="009B786A" w:rsidRDefault="009B786A">
      <w:pPr>
        <w:numPr>
          <w:ilvl w:val="12"/>
          <w:numId w:val="0"/>
        </w:numPr>
        <w:spacing w:line="240" w:lineRule="auto"/>
        <w:ind w:right="-2"/>
        <w:rPr>
          <w:noProof/>
          <w:szCs w:val="22"/>
        </w:rPr>
      </w:pPr>
    </w:p>
    <w:p w14:paraId="13BBE595" w14:textId="77777777" w:rsidR="009B786A" w:rsidRDefault="004F5363" w:rsidP="00D22686">
      <w:pPr>
        <w:keepNext/>
        <w:numPr>
          <w:ilvl w:val="12"/>
          <w:numId w:val="0"/>
        </w:numPr>
        <w:spacing w:line="240" w:lineRule="auto"/>
        <w:ind w:right="-2"/>
        <w:rPr>
          <w:noProof/>
          <w:szCs w:val="22"/>
          <w:u w:val="single"/>
        </w:rPr>
      </w:pPr>
      <w:r>
        <w:rPr>
          <w:szCs w:val="22"/>
          <w:u w:val="single"/>
        </w:rPr>
        <w:t>Destruksjon</w:t>
      </w:r>
    </w:p>
    <w:p w14:paraId="13BBE596" w14:textId="77777777" w:rsidR="009B786A" w:rsidRDefault="009B786A" w:rsidP="00D22686">
      <w:pPr>
        <w:keepNext/>
        <w:numPr>
          <w:ilvl w:val="12"/>
          <w:numId w:val="0"/>
        </w:numPr>
        <w:spacing w:line="240" w:lineRule="auto"/>
        <w:ind w:right="-2"/>
        <w:rPr>
          <w:noProof/>
          <w:szCs w:val="22"/>
        </w:rPr>
      </w:pPr>
    </w:p>
    <w:p w14:paraId="13BBE597" w14:textId="77777777" w:rsidR="009B786A" w:rsidRDefault="004F5363">
      <w:pPr>
        <w:numPr>
          <w:ilvl w:val="12"/>
          <w:numId w:val="0"/>
        </w:numPr>
        <w:spacing w:line="240" w:lineRule="auto"/>
        <w:ind w:right="-2"/>
        <w:rPr>
          <w:szCs w:val="22"/>
        </w:rPr>
      </w:pPr>
      <w:r>
        <w:rPr>
          <w:szCs w:val="22"/>
        </w:rPr>
        <w:t>Ikke anvendt legemiddel samt avfall bør destrueres i overensstemmelse med lokale krav.</w:t>
      </w:r>
    </w:p>
    <w:p w14:paraId="13BBE598" w14:textId="77777777" w:rsidR="009B786A" w:rsidRDefault="009B786A">
      <w:pPr>
        <w:numPr>
          <w:ilvl w:val="12"/>
          <w:numId w:val="0"/>
        </w:numPr>
        <w:spacing w:line="240" w:lineRule="auto"/>
        <w:ind w:right="-2"/>
        <w:rPr>
          <w:ins w:id="601" w:author="NOMA-h" w:date="2025-11-19T13:07:00Z" w16du:dateUtc="2025-11-19T12:07:00Z"/>
          <w:noProof/>
          <w:szCs w:val="22"/>
        </w:rPr>
      </w:pPr>
    </w:p>
    <w:p w14:paraId="43D2AF57" w14:textId="77777777" w:rsidR="00C13603" w:rsidRDefault="00C13603">
      <w:pPr>
        <w:numPr>
          <w:ilvl w:val="12"/>
          <w:numId w:val="0"/>
        </w:numPr>
        <w:spacing w:line="240" w:lineRule="auto"/>
        <w:ind w:right="-2"/>
        <w:rPr>
          <w:noProof/>
          <w:szCs w:val="22"/>
        </w:rPr>
      </w:pPr>
    </w:p>
    <w:p w14:paraId="13BBE599" w14:textId="0E9D3311" w:rsidR="009B786A" w:rsidDel="00C13603" w:rsidRDefault="004F5363">
      <w:pPr>
        <w:keepNext/>
        <w:rPr>
          <w:ins w:id="602" w:author="Author"/>
          <w:del w:id="603" w:author="NOMA-h" w:date="2025-11-19T13:07:00Z" w16du:dateUtc="2025-11-19T12:07:00Z"/>
          <w:b/>
          <w:bCs/>
        </w:rPr>
      </w:pPr>
      <w:ins w:id="604" w:author="Author">
        <w:del w:id="605" w:author="NOMA-h" w:date="2025-11-19T13:07:00Z" w16du:dateUtc="2025-11-19T12:07:00Z">
          <w:r w:rsidDel="00C13603">
            <w:rPr>
              <w:b/>
              <w:bCs/>
              <w:szCs w:val="22"/>
            </w:rPr>
            <w:delText>Tabell 4 Eksempel på beregning for ungdomspasienter (12–17 år) som veier 50 til 90 kg</w:delText>
          </w:r>
          <w:r w:rsidDel="00C13603">
            <w:rPr>
              <w:b/>
              <w:bCs/>
              <w:szCs w:val="22"/>
              <w:vertAlign w:val="superscript"/>
            </w:rPr>
            <w:delText>1</w:delText>
          </w:r>
        </w:del>
      </w:ins>
    </w:p>
    <w:tbl>
      <w:tblPr>
        <w:tblStyle w:val="TableGrid"/>
        <w:tblW w:w="0" w:type="auto"/>
        <w:tblLook w:val="04A0" w:firstRow="1" w:lastRow="0" w:firstColumn="1" w:lastColumn="0" w:noHBand="0" w:noVBand="1"/>
      </w:tblPr>
      <w:tblGrid>
        <w:gridCol w:w="1477"/>
        <w:gridCol w:w="1190"/>
        <w:gridCol w:w="2212"/>
        <w:gridCol w:w="1707"/>
        <w:gridCol w:w="2389"/>
      </w:tblGrid>
      <w:tr w:rsidR="009B786A" w:rsidDel="00C13603" w14:paraId="13BBE59F" w14:textId="64F089D2">
        <w:trPr>
          <w:ins w:id="606" w:author="Author"/>
          <w:del w:id="607" w:author="NOMA-h" w:date="2025-11-19T13:07:00Z"/>
        </w:trPr>
        <w:tc>
          <w:tcPr>
            <w:tcW w:w="1477" w:type="dxa"/>
          </w:tcPr>
          <w:p w14:paraId="13BBE59A" w14:textId="4B7C1F8B" w:rsidR="009B786A" w:rsidDel="00C13603" w:rsidRDefault="004F5363">
            <w:pPr>
              <w:keepNext/>
              <w:jc w:val="center"/>
              <w:rPr>
                <w:ins w:id="608" w:author="Author"/>
                <w:del w:id="609" w:author="NOMA-h" w:date="2025-11-19T13:07:00Z" w16du:dateUtc="2025-11-19T12:07:00Z"/>
              </w:rPr>
            </w:pPr>
            <w:ins w:id="610" w:author="Author">
              <w:del w:id="611" w:author="NOMA-h" w:date="2025-11-19T13:07:00Z" w16du:dateUtc="2025-11-19T12:07:00Z">
                <w:r w:rsidDel="00C13603">
                  <w:rPr>
                    <w:szCs w:val="22"/>
                  </w:rPr>
                  <w:delText>Pasientens vekt</w:delText>
                </w:r>
                <w:r w:rsidDel="00C13603">
                  <w:rPr>
                    <w:szCs w:val="22"/>
                  </w:rPr>
                  <w:br/>
                  <w:delText>(kg)</w:delText>
                </w:r>
              </w:del>
            </w:ins>
          </w:p>
        </w:tc>
        <w:tc>
          <w:tcPr>
            <w:tcW w:w="1190" w:type="dxa"/>
          </w:tcPr>
          <w:p w14:paraId="13BBE59B" w14:textId="7D2291B0" w:rsidR="009B786A" w:rsidDel="00C13603" w:rsidRDefault="004F5363">
            <w:pPr>
              <w:jc w:val="center"/>
              <w:rPr>
                <w:ins w:id="612" w:author="Author"/>
                <w:del w:id="613" w:author="NOMA-h" w:date="2025-11-19T13:07:00Z" w16du:dateUtc="2025-11-19T12:07:00Z"/>
              </w:rPr>
            </w:pPr>
            <w:ins w:id="614" w:author="Author">
              <w:del w:id="615" w:author="NOMA-h" w:date="2025-11-19T13:07:00Z" w16du:dateUtc="2025-11-19T12:07:00Z">
                <w:r w:rsidDel="00C13603">
                  <w:rPr>
                    <w:szCs w:val="22"/>
                  </w:rPr>
                  <w:delText>Total dose</w:delText>
                </w:r>
                <w:r w:rsidDel="00C13603">
                  <w:rPr>
                    <w:szCs w:val="22"/>
                  </w:rPr>
                  <w:br/>
                  <w:delText>(mg)</w:delText>
                </w:r>
              </w:del>
            </w:ins>
          </w:p>
        </w:tc>
        <w:tc>
          <w:tcPr>
            <w:tcW w:w="2212" w:type="dxa"/>
          </w:tcPr>
          <w:p w14:paraId="13BBE59C" w14:textId="4BC12CC3" w:rsidR="009B786A" w:rsidDel="00C13603" w:rsidRDefault="004F5363">
            <w:pPr>
              <w:jc w:val="center"/>
              <w:rPr>
                <w:ins w:id="616" w:author="Author"/>
                <w:del w:id="617" w:author="NOMA-h" w:date="2025-11-19T13:07:00Z" w16du:dateUtc="2025-11-19T12:07:00Z"/>
              </w:rPr>
            </w:pPr>
            <w:ins w:id="618" w:author="Author">
              <w:del w:id="619" w:author="NOMA-h" w:date="2025-11-19T13:07:00Z" w16du:dateUtc="2025-11-19T12:07:00Z">
                <w:r w:rsidDel="00C13603">
                  <w:rPr>
                    <w:szCs w:val="22"/>
                  </w:rPr>
                  <w:delText>Antall hetteglass som er nødvendig for rekonstitusjon</w:delText>
                </w:r>
              </w:del>
            </w:ins>
          </w:p>
        </w:tc>
        <w:tc>
          <w:tcPr>
            <w:tcW w:w="1707" w:type="dxa"/>
          </w:tcPr>
          <w:p w14:paraId="13BBE59D" w14:textId="24993701" w:rsidR="009B786A" w:rsidDel="00C13603" w:rsidRDefault="004F5363">
            <w:pPr>
              <w:jc w:val="center"/>
              <w:rPr>
                <w:ins w:id="620" w:author="Author"/>
                <w:del w:id="621" w:author="NOMA-h" w:date="2025-11-19T13:07:00Z" w16du:dateUtc="2025-11-19T12:07:00Z"/>
              </w:rPr>
            </w:pPr>
            <w:ins w:id="622" w:author="Author">
              <w:del w:id="623" w:author="NOMA-h" w:date="2025-11-19T13:07:00Z" w16du:dateUtc="2025-11-19T12:07:00Z">
                <w:r w:rsidDel="00C13603">
                  <w:rPr>
                    <w:szCs w:val="22"/>
                  </w:rPr>
                  <w:delText>Totalt volum som skal fortynnes (ml)</w:delText>
                </w:r>
              </w:del>
            </w:ins>
          </w:p>
        </w:tc>
        <w:tc>
          <w:tcPr>
            <w:tcW w:w="2389" w:type="dxa"/>
          </w:tcPr>
          <w:p w14:paraId="13BBE59E" w14:textId="3E5BDB15" w:rsidR="009B786A" w:rsidDel="00C13603" w:rsidRDefault="004F5363">
            <w:pPr>
              <w:jc w:val="center"/>
              <w:rPr>
                <w:ins w:id="624" w:author="Author"/>
                <w:del w:id="625" w:author="NOMA-h" w:date="2025-11-19T13:07:00Z" w16du:dateUtc="2025-11-19T12:07:00Z"/>
              </w:rPr>
            </w:pPr>
            <w:ins w:id="626" w:author="Author">
              <w:del w:id="627" w:author="NOMA-h" w:date="2025-11-19T13:07:00Z" w16du:dateUtc="2025-11-19T12:07:00Z">
                <w:r w:rsidDel="00C13603">
                  <w:rPr>
                    <w:szCs w:val="22"/>
                  </w:rPr>
                  <w:delText>Anbefalt størrelse på infusjonspose (ml)</w:delText>
                </w:r>
              </w:del>
            </w:ins>
          </w:p>
        </w:tc>
      </w:tr>
      <w:tr w:rsidR="009B786A" w:rsidDel="00C13603" w14:paraId="13BBE5A5" w14:textId="0B348890">
        <w:trPr>
          <w:ins w:id="628" w:author="Author"/>
          <w:del w:id="629" w:author="NOMA-h" w:date="2025-11-19T13:07:00Z"/>
        </w:trPr>
        <w:tc>
          <w:tcPr>
            <w:tcW w:w="1477" w:type="dxa"/>
          </w:tcPr>
          <w:p w14:paraId="13BBE5A0" w14:textId="1E5D5BE0" w:rsidR="009B786A" w:rsidDel="00C13603" w:rsidRDefault="004F5363">
            <w:pPr>
              <w:keepNext/>
              <w:jc w:val="center"/>
              <w:rPr>
                <w:ins w:id="630" w:author="Author"/>
                <w:del w:id="631" w:author="NOMA-h" w:date="2025-11-19T13:07:00Z" w16du:dateUtc="2025-11-19T12:07:00Z"/>
              </w:rPr>
            </w:pPr>
            <w:ins w:id="632" w:author="Author">
              <w:del w:id="633" w:author="NOMA-h" w:date="2025-11-19T13:07:00Z" w16du:dateUtc="2025-11-19T12:07:00Z">
                <w:r w:rsidDel="00C13603">
                  <w:rPr>
                    <w:szCs w:val="22"/>
                  </w:rPr>
                  <w:delText>50</w:delText>
                </w:r>
              </w:del>
            </w:ins>
          </w:p>
        </w:tc>
        <w:tc>
          <w:tcPr>
            <w:tcW w:w="1190" w:type="dxa"/>
          </w:tcPr>
          <w:p w14:paraId="13BBE5A1" w14:textId="02199DAA" w:rsidR="009B786A" w:rsidDel="00C13603" w:rsidRDefault="004F5363">
            <w:pPr>
              <w:jc w:val="center"/>
              <w:rPr>
                <w:ins w:id="634" w:author="Author"/>
                <w:del w:id="635" w:author="NOMA-h" w:date="2025-11-19T13:07:00Z" w16du:dateUtc="2025-11-19T12:07:00Z"/>
              </w:rPr>
            </w:pPr>
            <w:ins w:id="636" w:author="Author">
              <w:del w:id="637" w:author="NOMA-h" w:date="2025-11-19T13:07:00Z" w16du:dateUtc="2025-11-19T12:07:00Z">
                <w:r w:rsidDel="00C13603">
                  <w:rPr>
                    <w:szCs w:val="22"/>
                  </w:rPr>
                  <w:delText>50</w:delText>
                </w:r>
              </w:del>
            </w:ins>
          </w:p>
        </w:tc>
        <w:tc>
          <w:tcPr>
            <w:tcW w:w="2212" w:type="dxa"/>
          </w:tcPr>
          <w:p w14:paraId="13BBE5A2" w14:textId="53B5F855" w:rsidR="009B786A" w:rsidDel="00C13603" w:rsidRDefault="004F5363">
            <w:pPr>
              <w:jc w:val="center"/>
              <w:rPr>
                <w:ins w:id="638" w:author="Author"/>
                <w:del w:id="639" w:author="NOMA-h" w:date="2025-11-19T13:07:00Z" w16du:dateUtc="2025-11-19T12:07:00Z"/>
              </w:rPr>
            </w:pPr>
            <w:ins w:id="640" w:author="Author">
              <w:del w:id="641" w:author="NOMA-h" w:date="2025-11-19T13:07:00Z" w16du:dateUtc="2025-11-19T12:07:00Z">
                <w:r w:rsidDel="00C13603">
                  <w:rPr>
                    <w:szCs w:val="22"/>
                  </w:rPr>
                  <w:delText>1</w:delText>
                </w:r>
              </w:del>
            </w:ins>
          </w:p>
        </w:tc>
        <w:tc>
          <w:tcPr>
            <w:tcW w:w="1707" w:type="dxa"/>
          </w:tcPr>
          <w:p w14:paraId="13BBE5A3" w14:textId="4BBA74A9" w:rsidR="009B786A" w:rsidDel="00C13603" w:rsidRDefault="004F5363">
            <w:pPr>
              <w:jc w:val="center"/>
              <w:rPr>
                <w:ins w:id="642" w:author="Author"/>
                <w:del w:id="643" w:author="NOMA-h" w:date="2025-11-19T13:07:00Z" w16du:dateUtc="2025-11-19T12:07:00Z"/>
              </w:rPr>
            </w:pPr>
            <w:ins w:id="644" w:author="Author">
              <w:del w:id="645" w:author="NOMA-h" w:date="2025-11-19T13:07:00Z" w16du:dateUtc="2025-11-19T12:07:00Z">
                <w:r w:rsidDel="00C13603">
                  <w:rPr>
                    <w:szCs w:val="22"/>
                  </w:rPr>
                  <w:delText>2</w:delText>
                </w:r>
              </w:del>
            </w:ins>
            <w:ins w:id="646" w:author="Author" w:date="2025-11-18T14:36:00Z">
              <w:del w:id="647" w:author="NOMA-h" w:date="2025-11-19T13:07:00Z" w16du:dateUtc="2025-11-19T12:07:00Z">
                <w:r w:rsidDel="00C13603">
                  <w:rPr>
                    <w:szCs w:val="22"/>
                  </w:rPr>
                  <w:delText>,</w:delText>
                </w:r>
              </w:del>
            </w:ins>
            <w:ins w:id="648" w:author="Author">
              <w:del w:id="649" w:author="NOMA-h" w:date="2025-11-19T13:07:00Z" w16du:dateUtc="2025-11-19T12:07:00Z">
                <w:r w:rsidDel="00C13603">
                  <w:rPr>
                    <w:szCs w:val="22"/>
                  </w:rPr>
                  <w:delText xml:space="preserve">5 </w:delText>
                </w:r>
              </w:del>
            </w:ins>
          </w:p>
        </w:tc>
        <w:tc>
          <w:tcPr>
            <w:tcW w:w="2389" w:type="dxa"/>
          </w:tcPr>
          <w:p w14:paraId="13BBE5A4" w14:textId="4B18A310" w:rsidR="009B786A" w:rsidDel="00C13603" w:rsidRDefault="004F5363">
            <w:pPr>
              <w:jc w:val="center"/>
              <w:rPr>
                <w:ins w:id="650" w:author="Author"/>
                <w:del w:id="651" w:author="NOMA-h" w:date="2025-11-19T13:07:00Z" w16du:dateUtc="2025-11-19T12:07:00Z"/>
              </w:rPr>
            </w:pPr>
            <w:ins w:id="652" w:author="Author">
              <w:del w:id="653" w:author="NOMA-h" w:date="2025-11-19T13:07:00Z" w16du:dateUtc="2025-11-19T12:07:00Z">
                <w:r w:rsidDel="00C13603">
                  <w:rPr>
                    <w:szCs w:val="22"/>
                  </w:rPr>
                  <w:delText>250</w:delText>
                </w:r>
              </w:del>
            </w:ins>
          </w:p>
        </w:tc>
      </w:tr>
      <w:tr w:rsidR="009B786A" w:rsidDel="00C13603" w14:paraId="13BBE5AB" w14:textId="786F792F">
        <w:trPr>
          <w:ins w:id="654" w:author="Author"/>
          <w:del w:id="655" w:author="NOMA-h" w:date="2025-11-19T13:07:00Z"/>
        </w:trPr>
        <w:tc>
          <w:tcPr>
            <w:tcW w:w="1477" w:type="dxa"/>
          </w:tcPr>
          <w:p w14:paraId="13BBE5A6" w14:textId="1AF4DCDE" w:rsidR="009B786A" w:rsidDel="00C13603" w:rsidRDefault="004F5363">
            <w:pPr>
              <w:keepNext/>
              <w:jc w:val="center"/>
              <w:rPr>
                <w:ins w:id="656" w:author="Author"/>
                <w:del w:id="657" w:author="NOMA-h" w:date="2025-11-19T13:07:00Z" w16du:dateUtc="2025-11-19T12:07:00Z"/>
              </w:rPr>
            </w:pPr>
            <w:ins w:id="658" w:author="Author">
              <w:del w:id="659" w:author="NOMA-h" w:date="2025-11-19T13:07:00Z" w16du:dateUtc="2025-11-19T12:07:00Z">
                <w:r w:rsidDel="00C13603">
                  <w:rPr>
                    <w:szCs w:val="22"/>
                  </w:rPr>
                  <w:delText>60</w:delText>
                </w:r>
              </w:del>
            </w:ins>
          </w:p>
        </w:tc>
        <w:tc>
          <w:tcPr>
            <w:tcW w:w="1190" w:type="dxa"/>
          </w:tcPr>
          <w:p w14:paraId="13BBE5A7" w14:textId="626F6F3A" w:rsidR="009B786A" w:rsidDel="00C13603" w:rsidRDefault="004F5363">
            <w:pPr>
              <w:jc w:val="center"/>
              <w:rPr>
                <w:ins w:id="660" w:author="Author"/>
                <w:del w:id="661" w:author="NOMA-h" w:date="2025-11-19T13:07:00Z" w16du:dateUtc="2025-11-19T12:07:00Z"/>
              </w:rPr>
            </w:pPr>
            <w:ins w:id="662" w:author="Author">
              <w:del w:id="663" w:author="NOMA-h" w:date="2025-11-19T13:07:00Z" w16du:dateUtc="2025-11-19T12:07:00Z">
                <w:r w:rsidDel="00C13603">
                  <w:rPr>
                    <w:szCs w:val="22"/>
                  </w:rPr>
                  <w:delText>60</w:delText>
                </w:r>
              </w:del>
            </w:ins>
          </w:p>
        </w:tc>
        <w:tc>
          <w:tcPr>
            <w:tcW w:w="2212" w:type="dxa"/>
          </w:tcPr>
          <w:p w14:paraId="13BBE5A8" w14:textId="057CB379" w:rsidR="009B786A" w:rsidDel="00C13603" w:rsidRDefault="004F5363">
            <w:pPr>
              <w:jc w:val="center"/>
              <w:rPr>
                <w:ins w:id="664" w:author="Author"/>
                <w:del w:id="665" w:author="NOMA-h" w:date="2025-11-19T13:07:00Z" w16du:dateUtc="2025-11-19T12:07:00Z"/>
              </w:rPr>
            </w:pPr>
            <w:ins w:id="666" w:author="Author">
              <w:del w:id="667" w:author="NOMA-h" w:date="2025-11-19T13:07:00Z" w16du:dateUtc="2025-11-19T12:07:00Z">
                <w:r w:rsidDel="00C13603">
                  <w:rPr>
                    <w:szCs w:val="22"/>
                  </w:rPr>
                  <w:delText>1</w:delText>
                </w:r>
              </w:del>
            </w:ins>
          </w:p>
        </w:tc>
        <w:tc>
          <w:tcPr>
            <w:tcW w:w="1707" w:type="dxa"/>
          </w:tcPr>
          <w:p w14:paraId="13BBE5A9" w14:textId="75EFD521" w:rsidR="009B786A" w:rsidDel="00C13603" w:rsidRDefault="004F5363">
            <w:pPr>
              <w:jc w:val="center"/>
              <w:rPr>
                <w:ins w:id="668" w:author="Author"/>
                <w:del w:id="669" w:author="NOMA-h" w:date="2025-11-19T13:07:00Z" w16du:dateUtc="2025-11-19T12:07:00Z"/>
              </w:rPr>
            </w:pPr>
            <w:ins w:id="670" w:author="Author">
              <w:del w:id="671" w:author="NOMA-h" w:date="2025-11-19T13:07:00Z" w16du:dateUtc="2025-11-19T12:07:00Z">
                <w:r w:rsidDel="00C13603">
                  <w:rPr>
                    <w:szCs w:val="22"/>
                  </w:rPr>
                  <w:delText>3</w:delText>
                </w:r>
              </w:del>
            </w:ins>
          </w:p>
        </w:tc>
        <w:tc>
          <w:tcPr>
            <w:tcW w:w="2389" w:type="dxa"/>
          </w:tcPr>
          <w:p w14:paraId="13BBE5AA" w14:textId="2EE092E0" w:rsidR="009B786A" w:rsidDel="00C13603" w:rsidRDefault="004F5363">
            <w:pPr>
              <w:jc w:val="center"/>
              <w:rPr>
                <w:ins w:id="672" w:author="Author"/>
                <w:del w:id="673" w:author="NOMA-h" w:date="2025-11-19T13:07:00Z" w16du:dateUtc="2025-11-19T12:07:00Z"/>
              </w:rPr>
            </w:pPr>
            <w:ins w:id="674" w:author="Author">
              <w:del w:id="675" w:author="NOMA-h" w:date="2025-11-19T13:07:00Z" w16du:dateUtc="2025-11-19T12:07:00Z">
                <w:r w:rsidDel="00C13603">
                  <w:rPr>
                    <w:szCs w:val="22"/>
                  </w:rPr>
                  <w:delText>250</w:delText>
                </w:r>
              </w:del>
            </w:ins>
          </w:p>
        </w:tc>
      </w:tr>
      <w:tr w:rsidR="009B786A" w:rsidDel="00C13603" w14:paraId="13BBE5B1" w14:textId="3C6A67C6">
        <w:trPr>
          <w:ins w:id="676" w:author="Author"/>
          <w:del w:id="677" w:author="NOMA-h" w:date="2025-11-19T13:07:00Z"/>
        </w:trPr>
        <w:tc>
          <w:tcPr>
            <w:tcW w:w="1477" w:type="dxa"/>
          </w:tcPr>
          <w:p w14:paraId="13BBE5AC" w14:textId="0A7E1C57" w:rsidR="009B786A" w:rsidDel="00C13603" w:rsidRDefault="004F5363">
            <w:pPr>
              <w:keepNext/>
              <w:jc w:val="center"/>
              <w:rPr>
                <w:ins w:id="678" w:author="Author"/>
                <w:del w:id="679" w:author="NOMA-h" w:date="2025-11-19T13:07:00Z" w16du:dateUtc="2025-11-19T12:07:00Z"/>
              </w:rPr>
            </w:pPr>
            <w:ins w:id="680" w:author="Author">
              <w:del w:id="681" w:author="NOMA-h" w:date="2025-11-19T13:07:00Z" w16du:dateUtc="2025-11-19T12:07:00Z">
                <w:r w:rsidDel="00C13603">
                  <w:rPr>
                    <w:szCs w:val="22"/>
                  </w:rPr>
                  <w:delText>70</w:delText>
                </w:r>
              </w:del>
            </w:ins>
          </w:p>
        </w:tc>
        <w:tc>
          <w:tcPr>
            <w:tcW w:w="1190" w:type="dxa"/>
          </w:tcPr>
          <w:p w14:paraId="13BBE5AD" w14:textId="036F220D" w:rsidR="009B786A" w:rsidDel="00C13603" w:rsidRDefault="004F5363">
            <w:pPr>
              <w:jc w:val="center"/>
              <w:rPr>
                <w:ins w:id="682" w:author="Author"/>
                <w:del w:id="683" w:author="NOMA-h" w:date="2025-11-19T13:07:00Z" w16du:dateUtc="2025-11-19T12:07:00Z"/>
              </w:rPr>
            </w:pPr>
            <w:ins w:id="684" w:author="Author">
              <w:del w:id="685" w:author="NOMA-h" w:date="2025-11-19T13:07:00Z" w16du:dateUtc="2025-11-19T12:07:00Z">
                <w:r w:rsidDel="00C13603">
                  <w:rPr>
                    <w:szCs w:val="22"/>
                  </w:rPr>
                  <w:delText>70</w:delText>
                </w:r>
              </w:del>
            </w:ins>
          </w:p>
        </w:tc>
        <w:tc>
          <w:tcPr>
            <w:tcW w:w="2212" w:type="dxa"/>
          </w:tcPr>
          <w:p w14:paraId="13BBE5AE" w14:textId="3971CA2C" w:rsidR="009B786A" w:rsidDel="00C13603" w:rsidRDefault="004F5363">
            <w:pPr>
              <w:jc w:val="center"/>
              <w:rPr>
                <w:ins w:id="686" w:author="Author"/>
                <w:del w:id="687" w:author="NOMA-h" w:date="2025-11-19T13:07:00Z" w16du:dateUtc="2025-11-19T12:07:00Z"/>
              </w:rPr>
            </w:pPr>
            <w:ins w:id="688" w:author="Author">
              <w:del w:id="689" w:author="NOMA-h" w:date="2025-11-19T13:07:00Z" w16du:dateUtc="2025-11-19T12:07:00Z">
                <w:r w:rsidDel="00C13603">
                  <w:rPr>
                    <w:szCs w:val="22"/>
                  </w:rPr>
                  <w:delText>1</w:delText>
                </w:r>
              </w:del>
            </w:ins>
          </w:p>
        </w:tc>
        <w:tc>
          <w:tcPr>
            <w:tcW w:w="1707" w:type="dxa"/>
          </w:tcPr>
          <w:p w14:paraId="13BBE5AF" w14:textId="2E43E685" w:rsidR="009B786A" w:rsidDel="00C13603" w:rsidRDefault="004F5363">
            <w:pPr>
              <w:jc w:val="center"/>
              <w:rPr>
                <w:ins w:id="690" w:author="Author"/>
                <w:del w:id="691" w:author="NOMA-h" w:date="2025-11-19T13:07:00Z" w16du:dateUtc="2025-11-19T12:07:00Z"/>
              </w:rPr>
            </w:pPr>
            <w:ins w:id="692" w:author="Author">
              <w:del w:id="693" w:author="NOMA-h" w:date="2025-11-19T13:07:00Z" w16du:dateUtc="2025-11-19T12:07:00Z">
                <w:r w:rsidDel="00C13603">
                  <w:rPr>
                    <w:szCs w:val="22"/>
                  </w:rPr>
                  <w:delText>3</w:delText>
                </w:r>
              </w:del>
            </w:ins>
            <w:ins w:id="694" w:author="Author" w:date="2025-11-18T14:36:00Z">
              <w:del w:id="695" w:author="NOMA-h" w:date="2025-11-19T13:07:00Z" w16du:dateUtc="2025-11-19T12:07:00Z">
                <w:r w:rsidDel="00C13603">
                  <w:rPr>
                    <w:szCs w:val="22"/>
                  </w:rPr>
                  <w:delText>,</w:delText>
                </w:r>
              </w:del>
            </w:ins>
            <w:ins w:id="696" w:author="Author">
              <w:del w:id="697" w:author="NOMA-h" w:date="2025-11-19T13:07:00Z" w16du:dateUtc="2025-11-19T12:07:00Z">
                <w:r w:rsidDel="00C13603">
                  <w:rPr>
                    <w:szCs w:val="22"/>
                  </w:rPr>
                  <w:delText>5</w:delText>
                </w:r>
              </w:del>
            </w:ins>
          </w:p>
        </w:tc>
        <w:tc>
          <w:tcPr>
            <w:tcW w:w="2389" w:type="dxa"/>
          </w:tcPr>
          <w:p w14:paraId="13BBE5B0" w14:textId="6033C070" w:rsidR="009B786A" w:rsidDel="00C13603" w:rsidRDefault="004F5363">
            <w:pPr>
              <w:jc w:val="center"/>
              <w:rPr>
                <w:ins w:id="698" w:author="Author"/>
                <w:del w:id="699" w:author="NOMA-h" w:date="2025-11-19T13:07:00Z" w16du:dateUtc="2025-11-19T12:07:00Z"/>
              </w:rPr>
            </w:pPr>
            <w:ins w:id="700" w:author="Author">
              <w:del w:id="701" w:author="NOMA-h" w:date="2025-11-19T13:07:00Z" w16du:dateUtc="2025-11-19T12:07:00Z">
                <w:r w:rsidDel="00C13603">
                  <w:rPr>
                    <w:szCs w:val="22"/>
                  </w:rPr>
                  <w:delText>250</w:delText>
                </w:r>
              </w:del>
            </w:ins>
          </w:p>
        </w:tc>
      </w:tr>
      <w:tr w:rsidR="009B786A" w:rsidDel="00C13603" w14:paraId="13BBE5B7" w14:textId="34694963">
        <w:trPr>
          <w:ins w:id="702" w:author="Author"/>
          <w:del w:id="703" w:author="NOMA-h" w:date="2025-11-19T13:07:00Z"/>
        </w:trPr>
        <w:tc>
          <w:tcPr>
            <w:tcW w:w="1477" w:type="dxa"/>
          </w:tcPr>
          <w:p w14:paraId="13BBE5B2" w14:textId="1D138838" w:rsidR="009B786A" w:rsidDel="00C13603" w:rsidRDefault="004F5363">
            <w:pPr>
              <w:keepNext/>
              <w:jc w:val="center"/>
              <w:rPr>
                <w:ins w:id="704" w:author="Author"/>
                <w:del w:id="705" w:author="NOMA-h" w:date="2025-11-19T13:07:00Z" w16du:dateUtc="2025-11-19T12:07:00Z"/>
              </w:rPr>
            </w:pPr>
            <w:ins w:id="706" w:author="Author">
              <w:del w:id="707" w:author="NOMA-h" w:date="2025-11-19T13:07:00Z" w16du:dateUtc="2025-11-19T12:07:00Z">
                <w:r w:rsidDel="00C13603">
                  <w:rPr>
                    <w:szCs w:val="22"/>
                  </w:rPr>
                  <w:delText>80</w:delText>
                </w:r>
              </w:del>
            </w:ins>
          </w:p>
        </w:tc>
        <w:tc>
          <w:tcPr>
            <w:tcW w:w="1190" w:type="dxa"/>
          </w:tcPr>
          <w:p w14:paraId="13BBE5B3" w14:textId="4D2DF3BE" w:rsidR="009B786A" w:rsidDel="00C13603" w:rsidRDefault="004F5363">
            <w:pPr>
              <w:jc w:val="center"/>
              <w:rPr>
                <w:ins w:id="708" w:author="Author"/>
                <w:del w:id="709" w:author="NOMA-h" w:date="2025-11-19T13:07:00Z" w16du:dateUtc="2025-11-19T12:07:00Z"/>
              </w:rPr>
            </w:pPr>
            <w:ins w:id="710" w:author="Author">
              <w:del w:id="711" w:author="NOMA-h" w:date="2025-11-19T13:07:00Z" w16du:dateUtc="2025-11-19T12:07:00Z">
                <w:r w:rsidDel="00C13603">
                  <w:rPr>
                    <w:szCs w:val="22"/>
                  </w:rPr>
                  <w:delText>80</w:delText>
                </w:r>
              </w:del>
            </w:ins>
          </w:p>
        </w:tc>
        <w:tc>
          <w:tcPr>
            <w:tcW w:w="2212" w:type="dxa"/>
          </w:tcPr>
          <w:p w14:paraId="13BBE5B4" w14:textId="6E13E23D" w:rsidR="009B786A" w:rsidDel="00C13603" w:rsidRDefault="004F5363">
            <w:pPr>
              <w:jc w:val="center"/>
              <w:rPr>
                <w:ins w:id="712" w:author="Author"/>
                <w:del w:id="713" w:author="NOMA-h" w:date="2025-11-19T13:07:00Z" w16du:dateUtc="2025-11-19T12:07:00Z"/>
              </w:rPr>
            </w:pPr>
            <w:ins w:id="714" w:author="Author">
              <w:del w:id="715" w:author="NOMA-h" w:date="2025-11-19T13:07:00Z" w16du:dateUtc="2025-11-19T12:07:00Z">
                <w:r w:rsidDel="00C13603">
                  <w:rPr>
                    <w:szCs w:val="22"/>
                  </w:rPr>
                  <w:delText>1</w:delText>
                </w:r>
              </w:del>
            </w:ins>
          </w:p>
        </w:tc>
        <w:tc>
          <w:tcPr>
            <w:tcW w:w="1707" w:type="dxa"/>
          </w:tcPr>
          <w:p w14:paraId="13BBE5B5" w14:textId="736D591E" w:rsidR="009B786A" w:rsidDel="00C13603" w:rsidRDefault="004F5363">
            <w:pPr>
              <w:jc w:val="center"/>
              <w:rPr>
                <w:ins w:id="716" w:author="Author"/>
                <w:del w:id="717" w:author="NOMA-h" w:date="2025-11-19T13:07:00Z" w16du:dateUtc="2025-11-19T12:07:00Z"/>
              </w:rPr>
            </w:pPr>
            <w:ins w:id="718" w:author="Author">
              <w:del w:id="719" w:author="NOMA-h" w:date="2025-11-19T13:07:00Z" w16du:dateUtc="2025-11-19T12:07:00Z">
                <w:r w:rsidDel="00C13603">
                  <w:rPr>
                    <w:szCs w:val="22"/>
                  </w:rPr>
                  <w:delText>4</w:delText>
                </w:r>
              </w:del>
            </w:ins>
          </w:p>
        </w:tc>
        <w:tc>
          <w:tcPr>
            <w:tcW w:w="2389" w:type="dxa"/>
          </w:tcPr>
          <w:p w14:paraId="13BBE5B6" w14:textId="4A90E9E1" w:rsidR="009B786A" w:rsidDel="00C13603" w:rsidRDefault="004F5363">
            <w:pPr>
              <w:jc w:val="center"/>
              <w:rPr>
                <w:ins w:id="720" w:author="Author"/>
                <w:del w:id="721" w:author="NOMA-h" w:date="2025-11-19T13:07:00Z" w16du:dateUtc="2025-11-19T12:07:00Z"/>
              </w:rPr>
            </w:pPr>
            <w:ins w:id="722" w:author="Author">
              <w:del w:id="723" w:author="NOMA-h" w:date="2025-11-19T13:07:00Z" w16du:dateUtc="2025-11-19T12:07:00Z">
                <w:r w:rsidDel="00C13603">
                  <w:rPr>
                    <w:szCs w:val="22"/>
                  </w:rPr>
                  <w:delText>250</w:delText>
                </w:r>
              </w:del>
            </w:ins>
          </w:p>
        </w:tc>
      </w:tr>
      <w:tr w:rsidR="009B786A" w:rsidDel="00C13603" w14:paraId="13BBE5BD" w14:textId="7226841A">
        <w:trPr>
          <w:ins w:id="724" w:author="Author"/>
          <w:del w:id="725" w:author="NOMA-h" w:date="2025-11-19T13:07:00Z"/>
        </w:trPr>
        <w:tc>
          <w:tcPr>
            <w:tcW w:w="1477" w:type="dxa"/>
          </w:tcPr>
          <w:p w14:paraId="13BBE5B8" w14:textId="65317DA2" w:rsidR="009B786A" w:rsidDel="00C13603" w:rsidRDefault="004F5363">
            <w:pPr>
              <w:keepNext/>
              <w:jc w:val="center"/>
              <w:rPr>
                <w:ins w:id="726" w:author="Author"/>
                <w:del w:id="727" w:author="NOMA-h" w:date="2025-11-19T13:07:00Z" w16du:dateUtc="2025-11-19T12:07:00Z"/>
              </w:rPr>
            </w:pPr>
            <w:ins w:id="728" w:author="Author">
              <w:del w:id="729" w:author="NOMA-h" w:date="2025-11-19T13:07:00Z" w16du:dateUtc="2025-11-19T12:07:00Z">
                <w:r w:rsidDel="00C13603">
                  <w:rPr>
                    <w:szCs w:val="22"/>
                  </w:rPr>
                  <w:delText>90</w:delText>
                </w:r>
              </w:del>
            </w:ins>
          </w:p>
        </w:tc>
        <w:tc>
          <w:tcPr>
            <w:tcW w:w="1190" w:type="dxa"/>
          </w:tcPr>
          <w:p w14:paraId="13BBE5B9" w14:textId="3B629325" w:rsidR="009B786A" w:rsidDel="00C13603" w:rsidRDefault="004F5363">
            <w:pPr>
              <w:jc w:val="center"/>
              <w:rPr>
                <w:ins w:id="730" w:author="Author"/>
                <w:del w:id="731" w:author="NOMA-h" w:date="2025-11-19T13:07:00Z" w16du:dateUtc="2025-11-19T12:07:00Z"/>
              </w:rPr>
            </w:pPr>
            <w:ins w:id="732" w:author="Author">
              <w:del w:id="733" w:author="NOMA-h" w:date="2025-11-19T13:07:00Z" w16du:dateUtc="2025-11-19T12:07:00Z">
                <w:r w:rsidDel="00C13603">
                  <w:rPr>
                    <w:szCs w:val="22"/>
                  </w:rPr>
                  <w:delText>90</w:delText>
                </w:r>
              </w:del>
            </w:ins>
          </w:p>
        </w:tc>
        <w:tc>
          <w:tcPr>
            <w:tcW w:w="2212" w:type="dxa"/>
          </w:tcPr>
          <w:p w14:paraId="13BBE5BA" w14:textId="3EAE0378" w:rsidR="009B786A" w:rsidDel="00C13603" w:rsidRDefault="004F5363">
            <w:pPr>
              <w:jc w:val="center"/>
              <w:rPr>
                <w:ins w:id="734" w:author="Author"/>
                <w:del w:id="735" w:author="NOMA-h" w:date="2025-11-19T13:07:00Z" w16du:dateUtc="2025-11-19T12:07:00Z"/>
              </w:rPr>
            </w:pPr>
            <w:ins w:id="736" w:author="Author">
              <w:del w:id="737" w:author="NOMA-h" w:date="2025-11-19T13:07:00Z" w16du:dateUtc="2025-11-19T12:07:00Z">
                <w:r w:rsidDel="00C13603">
                  <w:rPr>
                    <w:szCs w:val="22"/>
                  </w:rPr>
                  <w:delText>1</w:delText>
                </w:r>
              </w:del>
            </w:ins>
          </w:p>
        </w:tc>
        <w:tc>
          <w:tcPr>
            <w:tcW w:w="1707" w:type="dxa"/>
          </w:tcPr>
          <w:p w14:paraId="13BBE5BB" w14:textId="5DD16E28" w:rsidR="009B786A" w:rsidDel="00C13603" w:rsidRDefault="004F5363">
            <w:pPr>
              <w:jc w:val="center"/>
              <w:rPr>
                <w:ins w:id="738" w:author="Author"/>
                <w:del w:id="739" w:author="NOMA-h" w:date="2025-11-19T13:07:00Z" w16du:dateUtc="2025-11-19T12:07:00Z"/>
              </w:rPr>
            </w:pPr>
            <w:ins w:id="740" w:author="Author">
              <w:del w:id="741" w:author="NOMA-h" w:date="2025-11-19T13:07:00Z" w16du:dateUtc="2025-11-19T12:07:00Z">
                <w:r w:rsidDel="00C13603">
                  <w:rPr>
                    <w:szCs w:val="22"/>
                  </w:rPr>
                  <w:delText>4</w:delText>
                </w:r>
              </w:del>
            </w:ins>
            <w:ins w:id="742" w:author="Author" w:date="2025-11-18T14:36:00Z">
              <w:del w:id="743" w:author="NOMA-h" w:date="2025-11-19T13:07:00Z" w16du:dateUtc="2025-11-19T12:07:00Z">
                <w:r w:rsidDel="00C13603">
                  <w:rPr>
                    <w:szCs w:val="22"/>
                  </w:rPr>
                  <w:delText>,</w:delText>
                </w:r>
              </w:del>
            </w:ins>
            <w:ins w:id="744" w:author="Author">
              <w:del w:id="745" w:author="NOMA-h" w:date="2025-11-19T13:07:00Z" w16du:dateUtc="2025-11-19T12:07:00Z">
                <w:r w:rsidDel="00C13603">
                  <w:rPr>
                    <w:szCs w:val="22"/>
                  </w:rPr>
                  <w:delText>5</w:delText>
                </w:r>
              </w:del>
            </w:ins>
          </w:p>
        </w:tc>
        <w:tc>
          <w:tcPr>
            <w:tcW w:w="2389" w:type="dxa"/>
          </w:tcPr>
          <w:p w14:paraId="13BBE5BC" w14:textId="167DC620" w:rsidR="009B786A" w:rsidDel="00C13603" w:rsidRDefault="004F5363">
            <w:pPr>
              <w:jc w:val="center"/>
              <w:rPr>
                <w:ins w:id="746" w:author="Author"/>
                <w:del w:id="747" w:author="NOMA-h" w:date="2025-11-19T13:07:00Z" w16du:dateUtc="2025-11-19T12:07:00Z"/>
              </w:rPr>
            </w:pPr>
            <w:ins w:id="748" w:author="Author">
              <w:del w:id="749" w:author="NOMA-h" w:date="2025-11-19T13:07:00Z" w16du:dateUtc="2025-11-19T12:07:00Z">
                <w:r w:rsidDel="00C13603">
                  <w:rPr>
                    <w:szCs w:val="22"/>
                  </w:rPr>
                  <w:delText>250</w:delText>
                </w:r>
              </w:del>
            </w:ins>
          </w:p>
        </w:tc>
      </w:tr>
    </w:tbl>
    <w:p w14:paraId="13BBE5BE" w14:textId="2F1EBB3B" w:rsidR="009B786A" w:rsidDel="00C13603" w:rsidRDefault="004F5363">
      <w:pPr>
        <w:spacing w:line="240" w:lineRule="auto"/>
        <w:rPr>
          <w:ins w:id="750" w:author="Author"/>
          <w:del w:id="751" w:author="NOMA-h" w:date="2025-11-19T13:07:00Z" w16du:dateUtc="2025-11-19T12:07:00Z"/>
          <w:sz w:val="20"/>
        </w:rPr>
      </w:pPr>
      <w:ins w:id="752" w:author="Author">
        <w:del w:id="753" w:author="NOMA-h" w:date="2025-11-19T13:07:00Z" w16du:dateUtc="2025-11-19T12:07:00Z">
          <w:r w:rsidDel="00C13603">
            <w:rPr>
              <w:sz w:val="20"/>
              <w:vertAlign w:val="superscript"/>
            </w:rPr>
            <w:delText>1</w:delText>
          </w:r>
          <w:r w:rsidDel="00C13603">
            <w:rPr>
              <w:sz w:val="20"/>
            </w:rPr>
            <w:delText xml:space="preserve"> Den nøyaktige dosen må beregnes etter spesifikk pasientvekt.</w:delText>
          </w:r>
        </w:del>
      </w:ins>
    </w:p>
    <w:p w14:paraId="13BBE5BF" w14:textId="49018719" w:rsidR="009B786A" w:rsidDel="00C13603" w:rsidRDefault="009B786A">
      <w:pPr>
        <w:rPr>
          <w:ins w:id="754" w:author="Author"/>
          <w:del w:id="755" w:author="NOMA-h" w:date="2025-11-19T13:07:00Z" w16du:dateUtc="2025-11-19T12:07:00Z"/>
        </w:rPr>
      </w:pPr>
    </w:p>
    <w:p w14:paraId="13BBE5C0" w14:textId="6AC9A5DD" w:rsidR="009B786A" w:rsidDel="00C13603" w:rsidRDefault="004F5363">
      <w:pPr>
        <w:keepNext/>
        <w:rPr>
          <w:ins w:id="756" w:author="Author"/>
          <w:del w:id="757" w:author="NOMA-h" w:date="2025-11-19T13:07:00Z" w16du:dateUtc="2025-11-19T12:07:00Z"/>
        </w:rPr>
      </w:pPr>
      <w:ins w:id="758" w:author="Author">
        <w:del w:id="759" w:author="NOMA-h" w:date="2025-11-19T13:07:00Z" w16du:dateUtc="2025-11-19T12:07:00Z">
          <w:r w:rsidDel="00C13603">
            <w:rPr>
              <w:szCs w:val="22"/>
            </w:rPr>
            <w:delText xml:space="preserve">For ungdommer som veier </w:delText>
          </w:r>
          <w:r w:rsidDel="00C13603">
            <w:rPr>
              <w:b/>
              <w:bCs/>
              <w:szCs w:val="22"/>
            </w:rPr>
            <w:delText>50 kg – 90 kg</w:delText>
          </w:r>
          <w:r w:rsidDel="00C13603">
            <w:rPr>
              <w:szCs w:val="22"/>
            </w:rPr>
            <w:delText>:</w:delText>
          </w:r>
        </w:del>
      </w:ins>
    </w:p>
    <w:p w14:paraId="13BBE5C1" w14:textId="20565B56" w:rsidR="009B786A" w:rsidDel="00C13603" w:rsidRDefault="004F5363">
      <w:pPr>
        <w:rPr>
          <w:ins w:id="760" w:author="Author"/>
          <w:del w:id="761" w:author="NOMA-h" w:date="2025-11-19T13:07:00Z" w16du:dateUtc="2025-11-19T12:07:00Z"/>
        </w:rPr>
      </w:pPr>
      <w:ins w:id="762" w:author="Author">
        <w:del w:id="763" w:author="NOMA-h" w:date="2025-11-19T13:07:00Z" w16du:dateUtc="2025-11-19T12:07:00Z">
          <w:r w:rsidDel="00C13603">
            <w:rPr>
              <w:szCs w:val="22"/>
            </w:rPr>
            <w:delText>Beregn nødvendig volum av den rekonstituerte oppløsningen basert på pasientens vekt, og injiser i en infusjonspose på 250 ml.</w:delText>
          </w:r>
        </w:del>
      </w:ins>
    </w:p>
    <w:p w14:paraId="13BBE5C2" w14:textId="2BFAB6BA" w:rsidR="009B786A" w:rsidDel="00C13603" w:rsidRDefault="009B786A">
      <w:pPr>
        <w:keepNext/>
        <w:spacing w:line="240" w:lineRule="auto"/>
        <w:ind w:right="-2"/>
        <w:rPr>
          <w:del w:id="764" w:author="NOMA-h" w:date="2025-11-19T13:07:00Z" w16du:dateUtc="2025-11-19T12:07:00Z"/>
          <w:b/>
          <w:bCs/>
          <w:i/>
          <w:iCs/>
        </w:rPr>
      </w:pPr>
    </w:p>
    <w:p w14:paraId="13BBE5C3" w14:textId="6EB16785" w:rsidR="009B786A" w:rsidDel="00C13603" w:rsidRDefault="004F5363">
      <w:pPr>
        <w:keepNext/>
        <w:spacing w:line="240" w:lineRule="auto"/>
        <w:ind w:right="-2"/>
        <w:rPr>
          <w:del w:id="765" w:author="NOMA-h" w:date="2025-11-19T13:07:00Z" w16du:dateUtc="2025-11-19T12:07:00Z"/>
          <w:b/>
          <w:bCs/>
          <w:i/>
          <w:iCs/>
        </w:rPr>
      </w:pPr>
      <w:del w:id="766" w:author="NOMA-h" w:date="2025-11-19T13:07:00Z" w16du:dateUtc="2025-11-19T12:07:00Z">
        <w:r w:rsidDel="00C13603">
          <w:rPr>
            <w:b/>
            <w:bCs/>
            <w:i/>
            <w:iCs/>
          </w:rPr>
          <w:delText>Infusjon</w:delText>
        </w:r>
      </w:del>
    </w:p>
    <w:p w14:paraId="13BBE5C4" w14:textId="14419AC2" w:rsidR="009B786A" w:rsidDel="00C13603" w:rsidRDefault="004F5363">
      <w:pPr>
        <w:spacing w:line="240" w:lineRule="auto"/>
        <w:ind w:right="-2"/>
        <w:rPr>
          <w:del w:id="767" w:author="NOMA-h" w:date="2025-11-19T13:07:00Z" w16du:dateUtc="2025-11-19T12:07:00Z"/>
        </w:rPr>
      </w:pPr>
      <w:del w:id="768" w:author="NOMA-h" w:date="2025-11-19T13:07:00Z" w16du:dateUtc="2025-11-19T12:07:00Z">
        <w:r w:rsidDel="00C13603">
          <w:delText>Oppløsningen må undersøkes visuelt for partikkelutfelling før administrasjon.</w:delText>
        </w:r>
      </w:del>
    </w:p>
    <w:p w14:paraId="13BBE5C5" w14:textId="6837842A" w:rsidR="009B786A" w:rsidDel="00C13603" w:rsidRDefault="004F5363">
      <w:pPr>
        <w:spacing w:line="240" w:lineRule="auto"/>
        <w:ind w:right="-2"/>
        <w:rPr>
          <w:del w:id="769" w:author="NOMA-h" w:date="2025-11-19T13:07:00Z" w16du:dateUtc="2025-11-19T12:07:00Z"/>
        </w:rPr>
      </w:pPr>
      <w:del w:id="770" w:author="NOMA-h" w:date="2025-11-19T13:07:00Z" w16du:dateUtc="2025-11-19T12:07:00Z">
        <w:r w:rsidDel="00C13603">
          <w:delText xml:space="preserve">Rekonstituert og fortynnet oppløsning med synlige partikler, eller som ser sløret ut, bør forkastes. </w:delText>
        </w:r>
      </w:del>
    </w:p>
    <w:p w14:paraId="13BBE5C6" w14:textId="34D6333F" w:rsidR="009B786A" w:rsidDel="00C13603" w:rsidRDefault="009B786A">
      <w:pPr>
        <w:spacing w:line="240" w:lineRule="auto"/>
        <w:ind w:right="-2"/>
        <w:rPr>
          <w:del w:id="771" w:author="NOMA-h" w:date="2025-11-19T13:07:00Z" w16du:dateUtc="2025-11-19T12:07:00Z"/>
        </w:rPr>
      </w:pPr>
    </w:p>
    <w:p w14:paraId="13BBE5C7" w14:textId="6F1B1257" w:rsidR="009B786A" w:rsidDel="00C13603" w:rsidRDefault="004F5363">
      <w:pPr>
        <w:spacing w:line="240" w:lineRule="auto"/>
        <w:ind w:right="-2"/>
        <w:rPr>
          <w:del w:id="772" w:author="NOMA-h" w:date="2025-11-19T13:07:00Z" w16du:dateUtc="2025-11-19T12:07:00Z"/>
        </w:rPr>
      </w:pPr>
      <w:del w:id="773" w:author="NOMA-h" w:date="2025-11-19T13:07:00Z" w16du:dateUtc="2025-11-19T12:07:00Z">
        <w:r w:rsidDel="00C13603">
          <w:delText>Etter fortynning administreres Xerava intravenøst gjennom omtrent 1 time.</w:delText>
        </w:r>
      </w:del>
    </w:p>
    <w:p w14:paraId="13BBE5C8" w14:textId="7C9B97DA" w:rsidR="009B786A" w:rsidDel="00C13603" w:rsidRDefault="009B786A">
      <w:pPr>
        <w:spacing w:line="240" w:lineRule="auto"/>
        <w:ind w:right="-2"/>
        <w:rPr>
          <w:del w:id="774" w:author="NOMA-h" w:date="2025-11-19T13:07:00Z" w16du:dateUtc="2025-11-19T12:07:00Z"/>
        </w:rPr>
      </w:pPr>
    </w:p>
    <w:p w14:paraId="13BBE5C9" w14:textId="1D69A372" w:rsidR="009B786A" w:rsidDel="00C13603" w:rsidRDefault="004F5363">
      <w:pPr>
        <w:spacing w:line="240" w:lineRule="auto"/>
        <w:ind w:right="-2"/>
        <w:rPr>
          <w:del w:id="775" w:author="NOMA-h" w:date="2025-11-19T13:07:00Z" w16du:dateUtc="2025-11-19T12:07:00Z"/>
        </w:rPr>
      </w:pPr>
      <w:del w:id="776" w:author="NOMA-h" w:date="2025-11-19T13:07:00Z" w16du:dateUtc="2025-11-19T12:07:00Z">
        <w:r w:rsidDel="00C13603">
          <w:delText xml:space="preserve">Den rekonstituerte og fortynnede oppløsningen må bare administreres som intravenøs infusjon. Den må ikke administreres som intravenøs bolus. </w:delText>
        </w:r>
      </w:del>
    </w:p>
    <w:p w14:paraId="13BBE5CA" w14:textId="78B00B6D" w:rsidR="009B786A" w:rsidDel="00C13603" w:rsidRDefault="009B786A">
      <w:pPr>
        <w:spacing w:line="240" w:lineRule="auto"/>
        <w:ind w:right="-2"/>
        <w:rPr>
          <w:del w:id="777" w:author="NOMA-h" w:date="2025-11-19T13:07:00Z" w16du:dateUtc="2025-11-19T12:07:00Z"/>
        </w:rPr>
      </w:pPr>
    </w:p>
    <w:p w14:paraId="13BBE5CB" w14:textId="3D677E0D" w:rsidR="009B786A" w:rsidDel="00C13603" w:rsidRDefault="004F5363">
      <w:pPr>
        <w:spacing w:line="240" w:lineRule="auto"/>
        <w:ind w:right="-2"/>
        <w:rPr>
          <w:del w:id="778" w:author="NOMA-h" w:date="2025-11-19T13:07:00Z" w16du:dateUtc="2025-11-19T12:07:00Z"/>
        </w:rPr>
      </w:pPr>
      <w:del w:id="779" w:author="NOMA-h" w:date="2025-11-19T13:07:00Z" w16du:dateUtc="2025-11-19T12:07:00Z">
        <w:r w:rsidDel="00C13603">
          <w:delText>Hvis samme intravenøse slange brukes til sekvensiell infusjon av flere forskjellige legemidler, bør slangen skylles før og etter infusjon med natriumklorid 9 mg/ml (0,9 %) injeksjonsvæske, oppløsning.</w:delText>
        </w:r>
      </w:del>
    </w:p>
    <w:p w14:paraId="13BBE5CC" w14:textId="465B9A47" w:rsidR="009B786A" w:rsidDel="00C13603" w:rsidRDefault="009B786A">
      <w:pPr>
        <w:spacing w:line="240" w:lineRule="auto"/>
        <w:ind w:right="-2"/>
        <w:rPr>
          <w:del w:id="780" w:author="NOMA-h" w:date="2025-11-19T13:07:00Z" w16du:dateUtc="2025-11-19T12:07:00Z"/>
        </w:rPr>
      </w:pPr>
    </w:p>
    <w:p w14:paraId="13BBE5CD" w14:textId="36B38AAD" w:rsidR="009B786A" w:rsidDel="00C13603" w:rsidRDefault="004F5363">
      <w:pPr>
        <w:spacing w:line="240" w:lineRule="auto"/>
        <w:ind w:right="-2"/>
        <w:rPr>
          <w:del w:id="781" w:author="NOMA-h" w:date="2025-11-19T13:07:00Z" w16du:dateUtc="2025-11-19T12:07:00Z"/>
          <w:u w:val="single"/>
        </w:rPr>
      </w:pPr>
      <w:del w:id="782" w:author="NOMA-h" w:date="2025-11-19T13:07:00Z" w16du:dateUtc="2025-11-19T12:07:00Z">
        <w:r w:rsidDel="00C13603">
          <w:rPr>
            <w:u w:val="single"/>
          </w:rPr>
          <w:delText>Destruksjon</w:delText>
        </w:r>
      </w:del>
    </w:p>
    <w:p w14:paraId="13BBE5CE" w14:textId="20DBDD4D" w:rsidR="009B786A" w:rsidDel="00C13603" w:rsidRDefault="009B786A">
      <w:pPr>
        <w:spacing w:line="240" w:lineRule="auto"/>
        <w:ind w:right="-2"/>
        <w:rPr>
          <w:del w:id="783" w:author="NOMA-h" w:date="2025-11-19T13:07:00Z" w16du:dateUtc="2025-11-19T12:07:00Z"/>
        </w:rPr>
      </w:pPr>
    </w:p>
    <w:p w14:paraId="13BBE5CF" w14:textId="0EC94FAF" w:rsidR="009B786A" w:rsidDel="00C13603" w:rsidRDefault="004F5363">
      <w:pPr>
        <w:spacing w:line="240" w:lineRule="auto"/>
        <w:ind w:right="-2"/>
        <w:rPr>
          <w:del w:id="784" w:author="NOMA-h" w:date="2025-11-19T13:07:00Z" w16du:dateUtc="2025-11-19T12:07:00Z"/>
        </w:rPr>
      </w:pPr>
      <w:del w:id="785" w:author="NOMA-h" w:date="2025-11-19T13:07:00Z" w16du:dateUtc="2025-11-19T12:07:00Z">
        <w:r w:rsidDel="00C13603">
          <w:delText>Ikke anvendt legemiddel samt avfall bør destrueres i overensstemmelse med lokale krav.</w:delText>
        </w:r>
      </w:del>
    </w:p>
    <w:p w14:paraId="13BBE5D0" w14:textId="0DDA8B71" w:rsidR="009B786A" w:rsidDel="00C13603" w:rsidRDefault="009B786A">
      <w:pPr>
        <w:spacing w:line="240" w:lineRule="auto"/>
        <w:rPr>
          <w:del w:id="786" w:author="NOMA-h" w:date="2025-11-19T13:07:00Z" w16du:dateUtc="2025-11-19T12:07:00Z"/>
          <w:noProof/>
          <w:szCs w:val="22"/>
        </w:rPr>
      </w:pPr>
    </w:p>
    <w:p w14:paraId="13BBE5D1" w14:textId="77777777" w:rsidR="009B786A" w:rsidRDefault="004F5363">
      <w:pPr>
        <w:keepNext/>
        <w:spacing w:line="240" w:lineRule="auto"/>
        <w:ind w:left="567" w:hanging="567"/>
        <w:rPr>
          <w:noProof/>
          <w:szCs w:val="22"/>
        </w:rPr>
      </w:pPr>
      <w:r>
        <w:rPr>
          <w:b/>
          <w:szCs w:val="22"/>
        </w:rPr>
        <w:t>7.</w:t>
      </w:r>
      <w:r>
        <w:rPr>
          <w:b/>
          <w:szCs w:val="22"/>
        </w:rPr>
        <w:tab/>
        <w:t>INNEHAVER AV MARKEDSFØRINGSTILLATELSEN</w:t>
      </w:r>
    </w:p>
    <w:p w14:paraId="13BBE5D2" w14:textId="77777777" w:rsidR="009B786A" w:rsidRDefault="009B786A">
      <w:pPr>
        <w:keepNext/>
        <w:spacing w:line="240" w:lineRule="auto"/>
        <w:rPr>
          <w:noProof/>
          <w:szCs w:val="22"/>
        </w:rPr>
      </w:pPr>
    </w:p>
    <w:p w14:paraId="13BBE5D3" w14:textId="77777777" w:rsidR="009B786A" w:rsidRDefault="004F5363">
      <w:pPr>
        <w:keepNext/>
        <w:tabs>
          <w:tab w:val="clear" w:pos="567"/>
        </w:tabs>
        <w:spacing w:line="240" w:lineRule="auto"/>
        <w:rPr>
          <w:szCs w:val="22"/>
        </w:rPr>
      </w:pPr>
      <w:r>
        <w:rPr>
          <w:szCs w:val="22"/>
        </w:rPr>
        <w:t xml:space="preserve">PAION Pharma GmbH </w:t>
      </w:r>
    </w:p>
    <w:p w14:paraId="13BBE5D4" w14:textId="77777777" w:rsidR="009B786A" w:rsidRDefault="004F5363">
      <w:pPr>
        <w:keepNext/>
        <w:tabs>
          <w:tab w:val="clear" w:pos="567"/>
        </w:tabs>
        <w:spacing w:line="240" w:lineRule="auto"/>
        <w:rPr>
          <w:szCs w:val="22"/>
        </w:rPr>
      </w:pPr>
      <w:r>
        <w:rPr>
          <w:szCs w:val="22"/>
        </w:rPr>
        <w:t>Heussstraße 25</w:t>
      </w:r>
    </w:p>
    <w:p w14:paraId="13BBE5D5" w14:textId="77777777" w:rsidR="009B786A" w:rsidRDefault="004F5363">
      <w:pPr>
        <w:keepNext/>
        <w:tabs>
          <w:tab w:val="clear" w:pos="567"/>
        </w:tabs>
        <w:spacing w:line="240" w:lineRule="auto"/>
        <w:rPr>
          <w:szCs w:val="22"/>
        </w:rPr>
      </w:pPr>
      <w:r>
        <w:rPr>
          <w:szCs w:val="22"/>
        </w:rPr>
        <w:t>52078 Aachen</w:t>
      </w:r>
    </w:p>
    <w:p w14:paraId="13BBE5D6" w14:textId="77777777" w:rsidR="009B786A" w:rsidRDefault="004F5363">
      <w:pPr>
        <w:keepNext/>
        <w:tabs>
          <w:tab w:val="clear" w:pos="567"/>
        </w:tabs>
        <w:spacing w:line="240" w:lineRule="auto"/>
        <w:rPr>
          <w:szCs w:val="22"/>
        </w:rPr>
      </w:pPr>
      <w:r>
        <w:rPr>
          <w:szCs w:val="22"/>
        </w:rPr>
        <w:t>Tyskland</w:t>
      </w:r>
    </w:p>
    <w:p w14:paraId="13BBE5D7" w14:textId="77777777" w:rsidR="009B786A" w:rsidRDefault="009B786A">
      <w:pPr>
        <w:spacing w:line="240" w:lineRule="auto"/>
        <w:rPr>
          <w:noProof/>
          <w:szCs w:val="22"/>
        </w:rPr>
      </w:pPr>
    </w:p>
    <w:p w14:paraId="13BBE5D8" w14:textId="77777777" w:rsidR="009B786A" w:rsidRDefault="009B786A">
      <w:pPr>
        <w:spacing w:line="240" w:lineRule="auto"/>
        <w:rPr>
          <w:noProof/>
          <w:szCs w:val="22"/>
        </w:rPr>
      </w:pPr>
    </w:p>
    <w:p w14:paraId="13BBE5D9" w14:textId="77777777" w:rsidR="009B786A" w:rsidRDefault="004F5363">
      <w:pPr>
        <w:keepNext/>
        <w:spacing w:line="240" w:lineRule="auto"/>
        <w:ind w:left="567" w:hanging="567"/>
        <w:rPr>
          <w:b/>
          <w:noProof/>
          <w:szCs w:val="22"/>
        </w:rPr>
      </w:pPr>
      <w:r>
        <w:rPr>
          <w:b/>
          <w:szCs w:val="22"/>
        </w:rPr>
        <w:t>8.</w:t>
      </w:r>
      <w:r>
        <w:rPr>
          <w:b/>
          <w:szCs w:val="22"/>
        </w:rPr>
        <w:tab/>
        <w:t xml:space="preserve">MARKEDSFØRINGSTILLATELSESNUMMER (NUMRE) </w:t>
      </w:r>
    </w:p>
    <w:p w14:paraId="13BBE5DA" w14:textId="77777777" w:rsidR="009B786A" w:rsidRDefault="009B786A">
      <w:pPr>
        <w:keepNext/>
        <w:spacing w:line="240" w:lineRule="auto"/>
        <w:ind w:left="567" w:hanging="567"/>
        <w:rPr>
          <w:b/>
          <w:noProof/>
          <w:szCs w:val="22"/>
        </w:rPr>
      </w:pPr>
    </w:p>
    <w:p w14:paraId="13BBE5DB" w14:textId="77777777" w:rsidR="009B786A" w:rsidRDefault="004F5363">
      <w:pPr>
        <w:keepNext/>
        <w:spacing w:line="240" w:lineRule="auto"/>
        <w:ind w:left="567" w:hanging="567"/>
      </w:pPr>
      <w:r>
        <w:t>EU/1/18/1312/003</w:t>
      </w:r>
    </w:p>
    <w:p w14:paraId="13BBE5DC" w14:textId="77777777" w:rsidR="009B786A" w:rsidRDefault="004F5363">
      <w:pPr>
        <w:keepNext/>
        <w:spacing w:line="240" w:lineRule="auto"/>
        <w:ind w:left="567" w:hanging="567"/>
      </w:pPr>
      <w:r>
        <w:t>EU/1/18/1312/004</w:t>
      </w:r>
    </w:p>
    <w:p w14:paraId="13BBE5DD" w14:textId="77777777" w:rsidR="009B786A" w:rsidRDefault="004F5363">
      <w:pPr>
        <w:keepNext/>
        <w:spacing w:line="240" w:lineRule="auto"/>
        <w:ind w:left="567" w:hanging="567"/>
      </w:pPr>
      <w:r>
        <w:t>EU/1/18/1312/005</w:t>
      </w:r>
    </w:p>
    <w:p w14:paraId="13BBE5DE" w14:textId="77777777" w:rsidR="009B786A" w:rsidRDefault="009B786A">
      <w:pPr>
        <w:spacing w:line="240" w:lineRule="auto"/>
        <w:ind w:left="567" w:hanging="567"/>
      </w:pPr>
    </w:p>
    <w:p w14:paraId="13BBE5DF" w14:textId="77777777" w:rsidR="009B786A" w:rsidRDefault="009B786A">
      <w:pPr>
        <w:spacing w:line="240" w:lineRule="auto"/>
        <w:ind w:left="567" w:hanging="567"/>
        <w:rPr>
          <w:b/>
          <w:noProof/>
          <w:szCs w:val="22"/>
        </w:rPr>
      </w:pPr>
    </w:p>
    <w:p w14:paraId="13BBE5E0" w14:textId="77777777" w:rsidR="009B786A" w:rsidRDefault="004F5363">
      <w:pPr>
        <w:keepNext/>
        <w:spacing w:line="240" w:lineRule="auto"/>
        <w:ind w:left="567" w:hanging="567"/>
        <w:rPr>
          <w:b/>
          <w:szCs w:val="22"/>
        </w:rPr>
      </w:pPr>
      <w:r>
        <w:rPr>
          <w:b/>
          <w:szCs w:val="22"/>
        </w:rPr>
        <w:t>9.</w:t>
      </w:r>
      <w:r>
        <w:rPr>
          <w:b/>
          <w:szCs w:val="22"/>
        </w:rPr>
        <w:tab/>
        <w:t>DATO FOR FØRSTE MARKEDSFØRINGSTILLATELSE / SISTE FORNYELSE</w:t>
      </w:r>
    </w:p>
    <w:p w14:paraId="13BBE5E1" w14:textId="77777777" w:rsidR="009B786A" w:rsidRDefault="009B786A">
      <w:pPr>
        <w:keepNext/>
        <w:spacing w:line="240" w:lineRule="auto"/>
        <w:ind w:left="567" w:hanging="567"/>
        <w:rPr>
          <w:noProof/>
          <w:szCs w:val="22"/>
        </w:rPr>
      </w:pPr>
    </w:p>
    <w:p w14:paraId="13BBE5E2" w14:textId="77777777" w:rsidR="009B786A" w:rsidRDefault="004F5363">
      <w:pPr>
        <w:keepNext/>
        <w:spacing w:line="240" w:lineRule="auto"/>
        <w:ind w:left="567" w:hanging="567"/>
        <w:rPr>
          <w:szCs w:val="22"/>
        </w:rPr>
      </w:pPr>
      <w:r>
        <w:rPr>
          <w:szCs w:val="22"/>
        </w:rPr>
        <w:t>Dato for første markedsføringstillatelse: 20. september 2018</w:t>
      </w:r>
    </w:p>
    <w:p w14:paraId="13BBE5E3" w14:textId="77777777" w:rsidR="009B786A" w:rsidRDefault="004F5363">
      <w:pPr>
        <w:keepNext/>
        <w:spacing w:line="240" w:lineRule="auto"/>
        <w:ind w:left="567" w:hanging="567"/>
        <w:rPr>
          <w:szCs w:val="22"/>
        </w:rPr>
      </w:pPr>
      <w:r>
        <w:rPr>
          <w:szCs w:val="22"/>
        </w:rPr>
        <w:t>Dato for siste fornyelse: 12. april 2023</w:t>
      </w:r>
    </w:p>
    <w:p w14:paraId="13BBE5E4" w14:textId="77777777" w:rsidR="009B786A" w:rsidRDefault="009B786A">
      <w:pPr>
        <w:spacing w:line="240" w:lineRule="auto"/>
        <w:ind w:left="567" w:hanging="567"/>
        <w:rPr>
          <w:noProof/>
          <w:szCs w:val="22"/>
        </w:rPr>
      </w:pPr>
    </w:p>
    <w:p w14:paraId="13BBE5E5" w14:textId="77777777" w:rsidR="009B786A" w:rsidRDefault="009B786A">
      <w:pPr>
        <w:spacing w:line="240" w:lineRule="auto"/>
        <w:rPr>
          <w:i/>
          <w:noProof/>
          <w:szCs w:val="22"/>
        </w:rPr>
      </w:pPr>
    </w:p>
    <w:p w14:paraId="13BBE5E6" w14:textId="77777777" w:rsidR="009B786A" w:rsidRDefault="004F5363">
      <w:pPr>
        <w:keepNext/>
        <w:spacing w:line="240" w:lineRule="auto"/>
        <w:ind w:left="567" w:hanging="567"/>
        <w:rPr>
          <w:b/>
          <w:noProof/>
          <w:szCs w:val="22"/>
        </w:rPr>
      </w:pPr>
      <w:r>
        <w:rPr>
          <w:b/>
          <w:szCs w:val="22"/>
        </w:rPr>
        <w:t>10.</w:t>
      </w:r>
      <w:r>
        <w:rPr>
          <w:b/>
          <w:szCs w:val="22"/>
        </w:rPr>
        <w:tab/>
        <w:t>OPPDATERINGSDATO</w:t>
      </w:r>
    </w:p>
    <w:p w14:paraId="13BBE5E7" w14:textId="77777777" w:rsidR="009B786A" w:rsidRDefault="009B786A">
      <w:pPr>
        <w:keepNext/>
        <w:spacing w:line="240" w:lineRule="auto"/>
        <w:rPr>
          <w:noProof/>
          <w:szCs w:val="22"/>
        </w:rPr>
      </w:pPr>
    </w:p>
    <w:p w14:paraId="13BBE5E8" w14:textId="77777777" w:rsidR="009B786A" w:rsidRDefault="004F5363">
      <w:pPr>
        <w:spacing w:line="240" w:lineRule="auto"/>
        <w:ind w:right="-2"/>
        <w:rPr>
          <w:noProof/>
          <w:szCs w:val="22"/>
        </w:rPr>
      </w:pPr>
      <w:r>
        <w:rPr>
          <w:szCs w:val="22"/>
        </w:rPr>
        <w:t>Detaljert informasjon om dette legemiddel er tilgjengelig på nettstedet til Det europeiske legemiddelkontoret (</w:t>
      </w:r>
      <w:proofErr w:type="spellStart"/>
      <w:r>
        <w:rPr>
          <w:szCs w:val="22"/>
        </w:rPr>
        <w:t>the</w:t>
      </w:r>
      <w:proofErr w:type="spellEnd"/>
      <w:r>
        <w:rPr>
          <w:szCs w:val="22"/>
        </w:rPr>
        <w:t xml:space="preserve"> European </w:t>
      </w:r>
      <w:proofErr w:type="spellStart"/>
      <w:r>
        <w:rPr>
          <w:szCs w:val="22"/>
        </w:rPr>
        <w:t>Medicines</w:t>
      </w:r>
      <w:proofErr w:type="spellEnd"/>
      <w:r>
        <w:rPr>
          <w:szCs w:val="22"/>
        </w:rPr>
        <w:t xml:space="preserve"> </w:t>
      </w:r>
      <w:proofErr w:type="spellStart"/>
      <w:r>
        <w:rPr>
          <w:szCs w:val="22"/>
        </w:rPr>
        <w:t>Agency</w:t>
      </w:r>
      <w:proofErr w:type="spellEnd"/>
      <w:r>
        <w:rPr>
          <w:szCs w:val="22"/>
        </w:rPr>
        <w:t xml:space="preserve">) </w:t>
      </w:r>
      <w:hyperlink r:id="rId14" w:history="1">
        <w:r w:rsidR="009B786A">
          <w:rPr>
            <w:rStyle w:val="Hyperlink"/>
            <w:szCs w:val="22"/>
          </w:rPr>
          <w:t>http://www.ema.europa.eu</w:t>
        </w:r>
      </w:hyperlink>
      <w:r>
        <w:rPr>
          <w:szCs w:val="22"/>
        </w:rPr>
        <w:t>.</w:t>
      </w:r>
    </w:p>
    <w:p w14:paraId="13BBE5E9" w14:textId="77777777" w:rsidR="009B786A" w:rsidRDefault="009B786A">
      <w:pPr>
        <w:numPr>
          <w:ilvl w:val="12"/>
          <w:numId w:val="0"/>
        </w:numPr>
        <w:spacing w:line="240" w:lineRule="auto"/>
        <w:ind w:right="-2"/>
        <w:rPr>
          <w:noProof/>
          <w:szCs w:val="22"/>
        </w:rPr>
      </w:pPr>
    </w:p>
    <w:p w14:paraId="13BBE5EA" w14:textId="77777777" w:rsidR="009B786A" w:rsidRDefault="004F5363">
      <w:pPr>
        <w:widowControl w:val="0"/>
        <w:tabs>
          <w:tab w:val="clear" w:pos="567"/>
        </w:tabs>
        <w:autoSpaceDE w:val="0"/>
        <w:autoSpaceDN w:val="0"/>
        <w:adjustRightInd w:val="0"/>
        <w:spacing w:line="240" w:lineRule="auto"/>
        <w:ind w:right="120"/>
        <w:rPr>
          <w:rFonts w:ascii="Verdana" w:eastAsia="SimSun" w:hAnsi="Verdana"/>
          <w:color w:val="000000"/>
          <w:sz w:val="18"/>
        </w:rPr>
      </w:pPr>
      <w:r>
        <w:rPr>
          <w:rFonts w:ascii="Verdana" w:eastAsia="SimSun" w:hAnsi="Verdana"/>
          <w:color w:val="000000"/>
          <w:sz w:val="18"/>
        </w:rPr>
        <w:br w:type="page"/>
      </w:r>
    </w:p>
    <w:p w14:paraId="13BBE5EB"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EC"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ED"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EE"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EF"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0"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1"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2"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3"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4"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5"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6"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7"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8"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9" w14:textId="77777777" w:rsidR="009B786A" w:rsidRDefault="009B786A">
      <w:pPr>
        <w:widowControl w:val="0"/>
        <w:tabs>
          <w:tab w:val="clear" w:pos="567"/>
        </w:tabs>
        <w:autoSpaceDE w:val="0"/>
        <w:autoSpaceDN w:val="0"/>
        <w:adjustRightInd w:val="0"/>
        <w:spacing w:line="240" w:lineRule="auto"/>
        <w:ind w:right="120"/>
        <w:rPr>
          <w:rFonts w:ascii="Verdana" w:eastAsia="SimSun" w:hAnsi="Verdana"/>
          <w:color w:val="000000"/>
          <w:sz w:val="18"/>
        </w:rPr>
      </w:pPr>
    </w:p>
    <w:p w14:paraId="13BBE5FA" w14:textId="77777777" w:rsidR="009B786A" w:rsidRDefault="009B786A">
      <w:pPr>
        <w:spacing w:line="240" w:lineRule="auto"/>
        <w:rPr>
          <w:szCs w:val="22"/>
        </w:rPr>
      </w:pPr>
    </w:p>
    <w:p w14:paraId="13BBE5FB" w14:textId="77777777" w:rsidR="009B786A" w:rsidRDefault="009B786A">
      <w:pPr>
        <w:spacing w:line="240" w:lineRule="auto"/>
        <w:rPr>
          <w:szCs w:val="22"/>
        </w:rPr>
      </w:pPr>
    </w:p>
    <w:p w14:paraId="13BBE5FC" w14:textId="77777777" w:rsidR="009B786A" w:rsidRDefault="009B786A">
      <w:pPr>
        <w:spacing w:line="240" w:lineRule="auto"/>
        <w:rPr>
          <w:szCs w:val="22"/>
        </w:rPr>
      </w:pPr>
    </w:p>
    <w:p w14:paraId="13BBE5FD" w14:textId="77777777" w:rsidR="009B786A" w:rsidRDefault="009B786A">
      <w:pPr>
        <w:spacing w:line="240" w:lineRule="auto"/>
        <w:rPr>
          <w:szCs w:val="22"/>
        </w:rPr>
      </w:pPr>
    </w:p>
    <w:p w14:paraId="13BBE5FE" w14:textId="77777777" w:rsidR="009B786A" w:rsidRDefault="009B786A">
      <w:pPr>
        <w:spacing w:line="240" w:lineRule="auto"/>
        <w:rPr>
          <w:szCs w:val="22"/>
        </w:rPr>
      </w:pPr>
    </w:p>
    <w:p w14:paraId="13BBE5FF" w14:textId="77777777" w:rsidR="009B786A" w:rsidRDefault="009B786A">
      <w:pPr>
        <w:spacing w:line="240" w:lineRule="auto"/>
        <w:rPr>
          <w:szCs w:val="22"/>
        </w:rPr>
      </w:pPr>
    </w:p>
    <w:p w14:paraId="13BBE600" w14:textId="77777777" w:rsidR="009B786A" w:rsidRDefault="009B786A">
      <w:pPr>
        <w:spacing w:line="240" w:lineRule="auto"/>
        <w:rPr>
          <w:szCs w:val="22"/>
        </w:rPr>
      </w:pPr>
    </w:p>
    <w:p w14:paraId="13BBE601" w14:textId="77777777" w:rsidR="009B786A" w:rsidRDefault="009B786A">
      <w:pPr>
        <w:rPr>
          <w:b/>
          <w:szCs w:val="22"/>
        </w:rPr>
      </w:pPr>
    </w:p>
    <w:p w14:paraId="13BBE602" w14:textId="77777777" w:rsidR="009B786A" w:rsidRDefault="004F5363">
      <w:pPr>
        <w:jc w:val="center"/>
        <w:rPr>
          <w:b/>
        </w:rPr>
      </w:pPr>
      <w:r>
        <w:rPr>
          <w:b/>
        </w:rPr>
        <w:t>VEDLEGG II</w:t>
      </w:r>
    </w:p>
    <w:p w14:paraId="13BBE603" w14:textId="77777777" w:rsidR="009B786A" w:rsidRDefault="009B786A">
      <w:pPr>
        <w:rPr>
          <w:b/>
        </w:rPr>
      </w:pPr>
    </w:p>
    <w:p w14:paraId="13BBE604" w14:textId="77777777" w:rsidR="009B786A" w:rsidRDefault="004F5363">
      <w:pPr>
        <w:ind w:left="1701" w:hanging="567"/>
        <w:rPr>
          <w:b/>
        </w:rPr>
      </w:pPr>
      <w:r>
        <w:rPr>
          <w:b/>
        </w:rPr>
        <w:t>A.</w:t>
      </w:r>
      <w:r>
        <w:rPr>
          <w:b/>
        </w:rPr>
        <w:tab/>
        <w:t>TILVIRKER(E) ANSVARLIG FOR BATCH RELEASE</w:t>
      </w:r>
    </w:p>
    <w:p w14:paraId="13BBE605" w14:textId="77777777" w:rsidR="009B786A" w:rsidRDefault="009B786A">
      <w:pPr>
        <w:rPr>
          <w:b/>
        </w:rPr>
      </w:pPr>
    </w:p>
    <w:p w14:paraId="13BBE606" w14:textId="77777777" w:rsidR="009B786A" w:rsidRDefault="004F5363">
      <w:pPr>
        <w:ind w:left="1701" w:hanging="567"/>
        <w:rPr>
          <w:b/>
        </w:rPr>
      </w:pPr>
      <w:r>
        <w:rPr>
          <w:b/>
        </w:rPr>
        <w:t>B.</w:t>
      </w:r>
      <w:r>
        <w:rPr>
          <w:b/>
        </w:rPr>
        <w:tab/>
        <w:t>VILKÅR ELLER RESTRIKSJONER VEDRØRENDE LEVERANSE OG BRUK</w:t>
      </w:r>
    </w:p>
    <w:p w14:paraId="13BBE607" w14:textId="77777777" w:rsidR="009B786A" w:rsidRDefault="009B786A">
      <w:pPr>
        <w:rPr>
          <w:b/>
        </w:rPr>
      </w:pPr>
    </w:p>
    <w:p w14:paraId="13BBE608" w14:textId="77777777" w:rsidR="009B786A" w:rsidRDefault="004F5363">
      <w:pPr>
        <w:ind w:left="1701" w:hanging="567"/>
        <w:rPr>
          <w:b/>
        </w:rPr>
      </w:pPr>
      <w:r>
        <w:rPr>
          <w:b/>
        </w:rPr>
        <w:t>C.</w:t>
      </w:r>
      <w:r>
        <w:rPr>
          <w:b/>
        </w:rPr>
        <w:tab/>
        <w:t>ANDRE VILKÅR OG KRAV TIL MARKEDSFØRINGSTILLATELSEN</w:t>
      </w:r>
    </w:p>
    <w:p w14:paraId="13BBE609" w14:textId="77777777" w:rsidR="009B786A" w:rsidRDefault="009B786A">
      <w:pPr>
        <w:rPr>
          <w:b/>
        </w:rPr>
      </w:pPr>
    </w:p>
    <w:p w14:paraId="13BBE60A" w14:textId="77777777" w:rsidR="009B786A" w:rsidRDefault="004F5363">
      <w:pPr>
        <w:ind w:left="1701" w:hanging="567"/>
        <w:rPr>
          <w:b/>
        </w:rPr>
      </w:pPr>
      <w:r>
        <w:rPr>
          <w:b/>
        </w:rPr>
        <w:t>D.</w:t>
      </w:r>
      <w:r>
        <w:rPr>
          <w:b/>
        </w:rPr>
        <w:tab/>
        <w:t>VILKÅR ELLER RESTRIKSJONER VEDRØRENDE SIKKER OG EFFEKTIV BRUK AV LEGEMIDLET</w:t>
      </w:r>
    </w:p>
    <w:p w14:paraId="13BBE60B" w14:textId="77777777" w:rsidR="009B786A" w:rsidRDefault="004F5363">
      <w:pPr>
        <w:pStyle w:val="TitleB"/>
        <w:ind w:left="0" w:firstLine="0"/>
        <w:rPr>
          <w:rFonts w:eastAsia="SimSun"/>
        </w:rPr>
      </w:pPr>
      <w:r>
        <w:rPr>
          <w:rFonts w:ascii="Verdana" w:eastAsia="SimSun" w:hAnsi="Verdana" w:cs="Verdana"/>
          <w:sz w:val="18"/>
          <w:szCs w:val="18"/>
          <w:lang w:eastAsia="en-GB"/>
        </w:rPr>
        <w:br w:type="page"/>
      </w:r>
      <w:r>
        <w:rPr>
          <w:rFonts w:eastAsia="SimSun"/>
        </w:rPr>
        <w:t>A.</w:t>
      </w:r>
      <w:r>
        <w:rPr>
          <w:rFonts w:eastAsia="SimSun"/>
        </w:rPr>
        <w:tab/>
        <w:t>TILVIRKER(E) ANSVARLIG FOR BATCH RELEASE</w:t>
      </w:r>
    </w:p>
    <w:p w14:paraId="13BBE60C" w14:textId="77777777" w:rsidR="009B786A" w:rsidRDefault="009B786A">
      <w:pPr>
        <w:pStyle w:val="ListParagraph"/>
        <w:keepNext/>
        <w:widowControl w:val="0"/>
        <w:tabs>
          <w:tab w:val="clear" w:pos="567"/>
        </w:tabs>
        <w:autoSpaceDE w:val="0"/>
        <w:autoSpaceDN w:val="0"/>
        <w:adjustRightInd w:val="0"/>
        <w:spacing w:line="240" w:lineRule="auto"/>
        <w:ind w:left="727" w:right="120" w:hanging="727"/>
        <w:rPr>
          <w:rFonts w:eastAsia="SimSun"/>
          <w:b/>
          <w:bCs/>
          <w:color w:val="000000"/>
          <w:szCs w:val="22"/>
          <w:lang w:eastAsia="en-GB"/>
        </w:rPr>
      </w:pPr>
    </w:p>
    <w:p w14:paraId="13BBE60D" w14:textId="77777777" w:rsidR="009B786A" w:rsidRDefault="004F5363">
      <w:pPr>
        <w:widowControl w:val="0"/>
        <w:tabs>
          <w:tab w:val="clear" w:pos="567"/>
        </w:tabs>
        <w:autoSpaceDE w:val="0"/>
        <w:autoSpaceDN w:val="0"/>
        <w:adjustRightInd w:val="0"/>
        <w:spacing w:line="240" w:lineRule="auto"/>
        <w:ind w:left="127" w:right="120" w:hanging="127"/>
        <w:rPr>
          <w:szCs w:val="22"/>
          <w:u w:val="single"/>
        </w:rPr>
      </w:pPr>
      <w:r>
        <w:rPr>
          <w:szCs w:val="22"/>
          <w:u w:val="single"/>
        </w:rPr>
        <w:t xml:space="preserve">Navn og adresse til tilvirker(e) ansvarlig for batch </w:t>
      </w:r>
      <w:proofErr w:type="spellStart"/>
      <w:r>
        <w:rPr>
          <w:szCs w:val="22"/>
          <w:u w:val="single"/>
        </w:rPr>
        <w:t>release</w:t>
      </w:r>
      <w:proofErr w:type="spellEnd"/>
    </w:p>
    <w:p w14:paraId="13BBE60E" w14:textId="77777777" w:rsidR="009B786A" w:rsidRDefault="009B786A">
      <w:pPr>
        <w:widowControl w:val="0"/>
        <w:tabs>
          <w:tab w:val="clear" w:pos="567"/>
        </w:tabs>
        <w:autoSpaceDE w:val="0"/>
        <w:autoSpaceDN w:val="0"/>
        <w:adjustRightInd w:val="0"/>
        <w:spacing w:line="240" w:lineRule="auto"/>
        <w:ind w:left="127" w:right="120" w:hanging="127"/>
        <w:rPr>
          <w:rFonts w:eastAsia="SimSun"/>
          <w:color w:val="000000"/>
          <w:szCs w:val="22"/>
          <w:u w:val="single"/>
          <w:lang w:eastAsia="en-GB"/>
        </w:rPr>
      </w:pPr>
    </w:p>
    <w:p w14:paraId="13BBE60F" w14:textId="77777777" w:rsidR="009B786A" w:rsidRDefault="004F5363">
      <w:pPr>
        <w:widowControl w:val="0"/>
        <w:tabs>
          <w:tab w:val="clear" w:pos="567"/>
        </w:tabs>
        <w:autoSpaceDE w:val="0"/>
        <w:autoSpaceDN w:val="0"/>
        <w:adjustRightInd w:val="0"/>
        <w:spacing w:line="240" w:lineRule="auto"/>
        <w:ind w:right="120"/>
        <w:rPr>
          <w:rFonts w:eastAsia="SimSun"/>
          <w:color w:val="000000"/>
          <w:szCs w:val="22"/>
          <w:lang w:eastAsia="en-GB"/>
        </w:rPr>
      </w:pPr>
      <w:r>
        <w:rPr>
          <w:rFonts w:eastAsia="SimSun"/>
          <w:color w:val="000000"/>
          <w:szCs w:val="22"/>
          <w:lang w:eastAsia="en-GB"/>
        </w:rPr>
        <w:t>Xerava 100 mg pulver til konsentrat til infusjonsvæske, oppløsning</w:t>
      </w:r>
    </w:p>
    <w:p w14:paraId="13BBE610"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11" w14:textId="77777777" w:rsidR="009B786A" w:rsidRPr="003D3754" w:rsidRDefault="004F5363">
      <w:pPr>
        <w:pStyle w:val="EMA-normal"/>
        <w:rPr>
          <w:lang w:val="nb-NO"/>
        </w:rPr>
      </w:pPr>
      <w:r w:rsidRPr="003D3754">
        <w:rPr>
          <w:lang w:val="nb-NO"/>
        </w:rPr>
        <w:t>PAION Pharma GmbH</w:t>
      </w:r>
    </w:p>
    <w:p w14:paraId="13BBE612" w14:textId="77777777" w:rsidR="009B786A" w:rsidRPr="003D3754" w:rsidRDefault="004F5363">
      <w:pPr>
        <w:pStyle w:val="EMA-normal"/>
        <w:rPr>
          <w:lang w:val="nb-NO"/>
        </w:rPr>
      </w:pPr>
      <w:r w:rsidRPr="003D3754">
        <w:rPr>
          <w:lang w:val="nb-NO"/>
        </w:rPr>
        <w:t>Heussstraße 25</w:t>
      </w:r>
    </w:p>
    <w:p w14:paraId="13BBE613" w14:textId="77777777" w:rsidR="009B786A" w:rsidRPr="003D3754" w:rsidRDefault="004F5363">
      <w:pPr>
        <w:pStyle w:val="EMA-normal"/>
        <w:rPr>
          <w:lang w:val="nb-NO"/>
        </w:rPr>
      </w:pPr>
      <w:r w:rsidRPr="003D3754">
        <w:rPr>
          <w:lang w:val="nb-NO"/>
        </w:rPr>
        <w:t>52078 Aachen</w:t>
      </w:r>
    </w:p>
    <w:p w14:paraId="13BBE614" w14:textId="77777777" w:rsidR="009B786A" w:rsidRPr="003D3754" w:rsidRDefault="004F5363">
      <w:pPr>
        <w:pStyle w:val="EMA-normal"/>
        <w:rPr>
          <w:noProof/>
          <w:szCs w:val="22"/>
          <w:lang w:val="nb-NO"/>
        </w:rPr>
      </w:pPr>
      <w:r w:rsidRPr="003D3754">
        <w:rPr>
          <w:noProof/>
          <w:szCs w:val="22"/>
          <w:lang w:val="nb-NO"/>
        </w:rPr>
        <w:t>Tyskland</w:t>
      </w:r>
    </w:p>
    <w:p w14:paraId="13BBE615" w14:textId="77777777" w:rsidR="009B786A" w:rsidRPr="003D3754" w:rsidRDefault="009B786A">
      <w:pPr>
        <w:pStyle w:val="EMA-normal"/>
        <w:rPr>
          <w:lang w:val="nb-NO"/>
        </w:rPr>
      </w:pPr>
    </w:p>
    <w:p w14:paraId="13BBE616" w14:textId="77777777" w:rsidR="009B786A" w:rsidRPr="003D3754"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17" w14:textId="77777777" w:rsidR="009B786A" w:rsidRPr="003D3754" w:rsidRDefault="004F5363">
      <w:pPr>
        <w:pStyle w:val="EMA-normal"/>
        <w:rPr>
          <w:noProof/>
          <w:szCs w:val="22"/>
          <w:lang w:val="nb-NO"/>
        </w:rPr>
      </w:pPr>
      <w:r w:rsidRPr="003D3754">
        <w:rPr>
          <w:noProof/>
          <w:szCs w:val="22"/>
          <w:lang w:val="nb-NO"/>
        </w:rPr>
        <w:t xml:space="preserve">PAION Deutschland GmbH </w:t>
      </w:r>
    </w:p>
    <w:p w14:paraId="13BBE618" w14:textId="77777777" w:rsidR="009B786A" w:rsidRPr="003D3754" w:rsidRDefault="004F5363">
      <w:pPr>
        <w:pStyle w:val="EMA-normal"/>
        <w:rPr>
          <w:noProof/>
          <w:szCs w:val="22"/>
          <w:lang w:val="nb-NO"/>
        </w:rPr>
      </w:pPr>
      <w:r w:rsidRPr="003D3754">
        <w:rPr>
          <w:noProof/>
          <w:szCs w:val="22"/>
          <w:lang w:val="nb-NO"/>
        </w:rPr>
        <w:t>Heussstraße 25</w:t>
      </w:r>
    </w:p>
    <w:p w14:paraId="13BBE619" w14:textId="77777777" w:rsidR="009B786A" w:rsidRPr="003D3754" w:rsidRDefault="004F5363">
      <w:pPr>
        <w:pStyle w:val="EMA-normal"/>
        <w:rPr>
          <w:noProof/>
          <w:szCs w:val="22"/>
          <w:lang w:val="nb-NO"/>
        </w:rPr>
      </w:pPr>
      <w:r w:rsidRPr="003D3754">
        <w:rPr>
          <w:noProof/>
          <w:szCs w:val="22"/>
          <w:lang w:val="nb-NO"/>
        </w:rPr>
        <w:t>52078 Aachen</w:t>
      </w:r>
    </w:p>
    <w:p w14:paraId="13BBE61A" w14:textId="77777777" w:rsidR="009B786A" w:rsidRPr="003D3754" w:rsidRDefault="004F5363">
      <w:pPr>
        <w:pStyle w:val="EMA-normal"/>
        <w:rPr>
          <w:noProof/>
          <w:szCs w:val="22"/>
          <w:lang w:val="nb-NO"/>
        </w:rPr>
      </w:pPr>
      <w:r w:rsidRPr="003D3754">
        <w:rPr>
          <w:noProof/>
          <w:szCs w:val="22"/>
          <w:lang w:val="nb-NO"/>
        </w:rPr>
        <w:t>Tyskland</w:t>
      </w:r>
    </w:p>
    <w:p w14:paraId="13BBE61B" w14:textId="77777777" w:rsidR="009B786A" w:rsidRPr="003D3754"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1C" w14:textId="77777777" w:rsidR="009B786A" w:rsidRDefault="004F5363">
      <w:pPr>
        <w:widowControl w:val="0"/>
        <w:tabs>
          <w:tab w:val="clear" w:pos="567"/>
        </w:tabs>
        <w:autoSpaceDE w:val="0"/>
        <w:autoSpaceDN w:val="0"/>
        <w:adjustRightInd w:val="0"/>
        <w:spacing w:line="240" w:lineRule="auto"/>
        <w:ind w:right="120"/>
        <w:rPr>
          <w:rFonts w:eastAsia="SimSun"/>
          <w:color w:val="000000"/>
          <w:szCs w:val="22"/>
          <w:lang w:eastAsia="en-GB"/>
        </w:rPr>
      </w:pPr>
      <w:r>
        <w:rPr>
          <w:rFonts w:eastAsia="SimSun"/>
          <w:color w:val="000000"/>
          <w:szCs w:val="22"/>
          <w:lang w:eastAsia="en-GB"/>
        </w:rPr>
        <w:t>Xerava 50 mg pulver til konsentrat til infusjonsvæske, oppløsning</w:t>
      </w:r>
    </w:p>
    <w:p w14:paraId="13BBE61D"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1E" w14:textId="77777777" w:rsidR="009B786A" w:rsidRPr="005E2C19" w:rsidRDefault="004F5363">
      <w:pPr>
        <w:widowControl w:val="0"/>
        <w:tabs>
          <w:tab w:val="clear" w:pos="567"/>
        </w:tabs>
        <w:autoSpaceDE w:val="0"/>
        <w:autoSpaceDN w:val="0"/>
        <w:adjustRightInd w:val="0"/>
        <w:spacing w:line="240" w:lineRule="auto"/>
        <w:ind w:right="120"/>
        <w:rPr>
          <w:rFonts w:eastAsia="SimSun"/>
          <w:color w:val="000000"/>
          <w:szCs w:val="22"/>
          <w:lang w:val="it-IT" w:eastAsia="en-GB"/>
        </w:rPr>
      </w:pPr>
      <w:proofErr w:type="spellStart"/>
      <w:r w:rsidRPr="005E2C19">
        <w:rPr>
          <w:rFonts w:eastAsia="SimSun"/>
          <w:color w:val="000000"/>
          <w:szCs w:val="22"/>
          <w:lang w:val="it-IT" w:eastAsia="en-GB"/>
        </w:rPr>
        <w:t>Patheon</w:t>
      </w:r>
      <w:proofErr w:type="spellEnd"/>
      <w:r w:rsidRPr="005E2C19">
        <w:rPr>
          <w:rFonts w:eastAsia="SimSun"/>
          <w:color w:val="000000"/>
          <w:szCs w:val="22"/>
          <w:lang w:val="it-IT" w:eastAsia="en-GB"/>
        </w:rPr>
        <w:t xml:space="preserve"> Italia S.p.A.</w:t>
      </w:r>
    </w:p>
    <w:p w14:paraId="13BBE61F" w14:textId="77777777" w:rsidR="009B786A" w:rsidRPr="005E2C19" w:rsidRDefault="004F5363">
      <w:pPr>
        <w:widowControl w:val="0"/>
        <w:tabs>
          <w:tab w:val="clear" w:pos="567"/>
        </w:tabs>
        <w:autoSpaceDE w:val="0"/>
        <w:autoSpaceDN w:val="0"/>
        <w:adjustRightInd w:val="0"/>
        <w:spacing w:line="240" w:lineRule="auto"/>
        <w:ind w:right="120"/>
        <w:rPr>
          <w:rFonts w:eastAsia="SimSun"/>
          <w:color w:val="000000"/>
          <w:szCs w:val="22"/>
          <w:lang w:val="it-IT" w:eastAsia="en-GB"/>
        </w:rPr>
      </w:pPr>
      <w:r w:rsidRPr="005E2C19">
        <w:rPr>
          <w:rFonts w:eastAsia="SimSun"/>
          <w:color w:val="000000"/>
          <w:szCs w:val="22"/>
          <w:lang w:val="it-IT" w:eastAsia="en-GB"/>
        </w:rPr>
        <w:t xml:space="preserve">2° </w:t>
      </w:r>
      <w:proofErr w:type="spellStart"/>
      <w:r w:rsidRPr="005E2C19">
        <w:rPr>
          <w:rFonts w:eastAsia="SimSun"/>
          <w:color w:val="000000"/>
          <w:szCs w:val="22"/>
          <w:lang w:val="it-IT" w:eastAsia="en-GB"/>
        </w:rPr>
        <w:t>Trav</w:t>
      </w:r>
      <w:proofErr w:type="spellEnd"/>
      <w:r w:rsidRPr="005E2C19">
        <w:rPr>
          <w:rFonts w:eastAsia="SimSun"/>
          <w:color w:val="000000"/>
          <w:szCs w:val="22"/>
          <w:lang w:val="it-IT" w:eastAsia="en-GB"/>
        </w:rPr>
        <w:t xml:space="preserve">. SX. Via </w:t>
      </w:r>
      <w:proofErr w:type="spellStart"/>
      <w:r w:rsidRPr="005E2C19">
        <w:rPr>
          <w:rFonts w:eastAsia="SimSun"/>
          <w:color w:val="000000"/>
          <w:szCs w:val="22"/>
          <w:lang w:val="it-IT" w:eastAsia="en-GB"/>
        </w:rPr>
        <w:t>Morolense</w:t>
      </w:r>
      <w:proofErr w:type="spellEnd"/>
      <w:r w:rsidRPr="005E2C19">
        <w:rPr>
          <w:rFonts w:eastAsia="SimSun"/>
          <w:color w:val="000000"/>
          <w:szCs w:val="22"/>
          <w:lang w:val="it-IT" w:eastAsia="en-GB"/>
        </w:rPr>
        <w:t>, 5</w:t>
      </w:r>
    </w:p>
    <w:p w14:paraId="13BBE620" w14:textId="77777777" w:rsidR="009B786A" w:rsidRPr="005E2C19" w:rsidRDefault="004F5363">
      <w:pPr>
        <w:widowControl w:val="0"/>
        <w:tabs>
          <w:tab w:val="clear" w:pos="567"/>
        </w:tabs>
        <w:autoSpaceDE w:val="0"/>
        <w:autoSpaceDN w:val="0"/>
        <w:adjustRightInd w:val="0"/>
        <w:spacing w:line="240" w:lineRule="auto"/>
        <w:ind w:right="120"/>
        <w:rPr>
          <w:rFonts w:eastAsia="SimSun"/>
          <w:color w:val="000000"/>
          <w:szCs w:val="22"/>
          <w:lang w:val="it-IT" w:eastAsia="en-GB"/>
        </w:rPr>
      </w:pPr>
      <w:r w:rsidRPr="005E2C19">
        <w:rPr>
          <w:rFonts w:eastAsia="SimSun"/>
          <w:color w:val="000000"/>
          <w:szCs w:val="22"/>
          <w:lang w:val="it-IT" w:eastAsia="en-GB"/>
        </w:rPr>
        <w:t>03013 Ferentino (FR)</w:t>
      </w:r>
    </w:p>
    <w:p w14:paraId="13BBE621" w14:textId="77777777" w:rsidR="009B786A" w:rsidRPr="005E2C19" w:rsidRDefault="004F5363">
      <w:pPr>
        <w:widowControl w:val="0"/>
        <w:tabs>
          <w:tab w:val="clear" w:pos="567"/>
        </w:tabs>
        <w:autoSpaceDE w:val="0"/>
        <w:autoSpaceDN w:val="0"/>
        <w:adjustRightInd w:val="0"/>
        <w:spacing w:line="240" w:lineRule="auto"/>
        <w:ind w:right="120"/>
        <w:rPr>
          <w:rFonts w:eastAsia="SimSun"/>
          <w:color w:val="000000"/>
          <w:szCs w:val="22"/>
          <w:lang w:val="it-IT" w:eastAsia="en-GB"/>
        </w:rPr>
      </w:pPr>
      <w:r w:rsidRPr="005E2C19">
        <w:rPr>
          <w:rFonts w:eastAsia="SimSun"/>
          <w:color w:val="000000"/>
          <w:szCs w:val="22"/>
          <w:lang w:val="it-IT" w:eastAsia="en-GB"/>
        </w:rPr>
        <w:t>Italia</w:t>
      </w:r>
    </w:p>
    <w:p w14:paraId="13BBE622" w14:textId="77777777" w:rsidR="009B786A" w:rsidRPr="005E2C19" w:rsidRDefault="009B786A">
      <w:pPr>
        <w:widowControl w:val="0"/>
        <w:tabs>
          <w:tab w:val="clear" w:pos="567"/>
        </w:tabs>
        <w:autoSpaceDE w:val="0"/>
        <w:autoSpaceDN w:val="0"/>
        <w:adjustRightInd w:val="0"/>
        <w:spacing w:line="240" w:lineRule="auto"/>
        <w:ind w:right="120"/>
        <w:rPr>
          <w:rFonts w:eastAsia="SimSun"/>
          <w:color w:val="000000"/>
          <w:szCs w:val="22"/>
          <w:lang w:val="it-IT" w:eastAsia="en-GB"/>
        </w:rPr>
      </w:pPr>
    </w:p>
    <w:p w14:paraId="13BBE623" w14:textId="77777777" w:rsidR="009B786A" w:rsidRPr="005E2C19" w:rsidRDefault="004F5363">
      <w:pPr>
        <w:widowControl w:val="0"/>
        <w:tabs>
          <w:tab w:val="clear" w:pos="567"/>
        </w:tabs>
        <w:autoSpaceDE w:val="0"/>
        <w:autoSpaceDN w:val="0"/>
        <w:adjustRightInd w:val="0"/>
        <w:spacing w:line="240" w:lineRule="auto"/>
        <w:ind w:right="120"/>
        <w:rPr>
          <w:rFonts w:eastAsia="SimSun"/>
          <w:color w:val="000000"/>
          <w:szCs w:val="22"/>
          <w:lang w:val="it-IT" w:eastAsia="en-GB"/>
        </w:rPr>
      </w:pPr>
      <w:r w:rsidRPr="005E2C19">
        <w:rPr>
          <w:rFonts w:eastAsia="SimSun"/>
          <w:color w:val="000000"/>
          <w:szCs w:val="22"/>
          <w:lang w:val="it-IT" w:eastAsia="en-GB"/>
        </w:rPr>
        <w:t xml:space="preserve">I </w:t>
      </w:r>
      <w:proofErr w:type="spellStart"/>
      <w:r w:rsidRPr="005E2C19">
        <w:rPr>
          <w:rFonts w:eastAsia="SimSun"/>
          <w:color w:val="000000"/>
          <w:szCs w:val="22"/>
          <w:lang w:val="it-IT" w:eastAsia="en-GB"/>
        </w:rPr>
        <w:t>pakningsvedlegget</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skal</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det</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stå</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navn</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og</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adresse</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til</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tilvirkeren</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som</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er</w:t>
      </w:r>
      <w:proofErr w:type="spellEnd"/>
      <w:r w:rsidRPr="005E2C19">
        <w:rPr>
          <w:rFonts w:eastAsia="SimSun"/>
          <w:color w:val="000000"/>
          <w:szCs w:val="22"/>
          <w:lang w:val="it-IT" w:eastAsia="en-GB"/>
        </w:rPr>
        <w:t xml:space="preserve"> </w:t>
      </w:r>
      <w:proofErr w:type="spellStart"/>
      <w:r w:rsidRPr="005E2C19">
        <w:rPr>
          <w:rFonts w:eastAsia="SimSun"/>
          <w:color w:val="000000"/>
          <w:szCs w:val="22"/>
          <w:lang w:val="it-IT" w:eastAsia="en-GB"/>
        </w:rPr>
        <w:t>ansvarlig</w:t>
      </w:r>
      <w:proofErr w:type="spellEnd"/>
      <w:r w:rsidRPr="005E2C19">
        <w:rPr>
          <w:rFonts w:eastAsia="SimSun"/>
          <w:color w:val="000000"/>
          <w:szCs w:val="22"/>
          <w:lang w:val="it-IT" w:eastAsia="en-GB"/>
        </w:rPr>
        <w:t xml:space="preserve"> for batch release for </w:t>
      </w:r>
      <w:proofErr w:type="spellStart"/>
      <w:r w:rsidRPr="005E2C19">
        <w:rPr>
          <w:rFonts w:eastAsia="SimSun"/>
          <w:color w:val="000000"/>
          <w:szCs w:val="22"/>
          <w:lang w:val="it-IT" w:eastAsia="en-GB"/>
        </w:rPr>
        <w:t>gjeldende</w:t>
      </w:r>
      <w:proofErr w:type="spellEnd"/>
      <w:r w:rsidRPr="005E2C19">
        <w:rPr>
          <w:rFonts w:eastAsia="SimSun"/>
          <w:color w:val="000000"/>
          <w:szCs w:val="22"/>
          <w:lang w:val="it-IT" w:eastAsia="en-GB"/>
        </w:rPr>
        <w:t xml:space="preserve"> batch.</w:t>
      </w:r>
    </w:p>
    <w:p w14:paraId="13BBE624" w14:textId="77777777" w:rsidR="009B786A" w:rsidRPr="005E2C19" w:rsidRDefault="009B786A">
      <w:pPr>
        <w:widowControl w:val="0"/>
        <w:tabs>
          <w:tab w:val="clear" w:pos="567"/>
        </w:tabs>
        <w:autoSpaceDE w:val="0"/>
        <w:autoSpaceDN w:val="0"/>
        <w:adjustRightInd w:val="0"/>
        <w:spacing w:line="240" w:lineRule="auto"/>
        <w:ind w:right="120"/>
        <w:rPr>
          <w:rFonts w:eastAsia="SimSun"/>
          <w:color w:val="000000"/>
          <w:szCs w:val="22"/>
          <w:lang w:val="it-IT" w:eastAsia="en-GB"/>
        </w:rPr>
      </w:pPr>
    </w:p>
    <w:p w14:paraId="13BBE625" w14:textId="77777777" w:rsidR="009B786A" w:rsidRPr="005E2C19" w:rsidRDefault="009B786A">
      <w:pPr>
        <w:widowControl w:val="0"/>
        <w:tabs>
          <w:tab w:val="clear" w:pos="567"/>
        </w:tabs>
        <w:autoSpaceDE w:val="0"/>
        <w:autoSpaceDN w:val="0"/>
        <w:adjustRightInd w:val="0"/>
        <w:spacing w:line="240" w:lineRule="auto"/>
        <w:ind w:right="120"/>
        <w:rPr>
          <w:rFonts w:eastAsia="SimSun"/>
          <w:color w:val="000000"/>
          <w:szCs w:val="22"/>
          <w:lang w:val="it-IT" w:eastAsia="en-GB"/>
        </w:rPr>
      </w:pPr>
    </w:p>
    <w:p w14:paraId="13BBE626" w14:textId="77777777" w:rsidR="009B786A" w:rsidRDefault="004F5363">
      <w:pPr>
        <w:pStyle w:val="TitleB"/>
        <w:ind w:left="567"/>
        <w:rPr>
          <w:rFonts w:eastAsia="SimSun"/>
          <w:bCs/>
          <w:color w:val="000000"/>
          <w:lang w:eastAsia="en-GB"/>
        </w:rPr>
      </w:pPr>
      <w:r>
        <w:t>B.</w:t>
      </w:r>
      <w:r>
        <w:tab/>
        <w:t>VILKÅR ELLER RESTRIKSJONER VEDRØRENDE LEVERANSE OG BRUK</w:t>
      </w:r>
    </w:p>
    <w:p w14:paraId="13BBE627" w14:textId="77777777" w:rsidR="009B786A" w:rsidRDefault="009B786A">
      <w:pPr>
        <w:pStyle w:val="ListParagraph"/>
        <w:keepNext/>
        <w:widowControl w:val="0"/>
        <w:tabs>
          <w:tab w:val="clear" w:pos="567"/>
        </w:tabs>
        <w:autoSpaceDE w:val="0"/>
        <w:autoSpaceDN w:val="0"/>
        <w:adjustRightInd w:val="0"/>
        <w:spacing w:line="240" w:lineRule="auto"/>
        <w:ind w:left="727" w:right="120" w:hanging="727"/>
        <w:rPr>
          <w:rFonts w:eastAsia="SimSun"/>
          <w:b/>
          <w:bCs/>
          <w:color w:val="000000"/>
          <w:szCs w:val="22"/>
          <w:lang w:eastAsia="en-GB"/>
        </w:rPr>
      </w:pPr>
    </w:p>
    <w:p w14:paraId="13BBE628" w14:textId="77777777" w:rsidR="009B786A" w:rsidRDefault="004F5363">
      <w:pPr>
        <w:widowControl w:val="0"/>
        <w:tabs>
          <w:tab w:val="clear" w:pos="567"/>
        </w:tabs>
        <w:autoSpaceDE w:val="0"/>
        <w:autoSpaceDN w:val="0"/>
        <w:adjustRightInd w:val="0"/>
        <w:spacing w:line="240" w:lineRule="auto"/>
        <w:ind w:left="127" w:right="120" w:hanging="127"/>
        <w:rPr>
          <w:rFonts w:eastAsia="SimSun"/>
          <w:color w:val="000000"/>
          <w:szCs w:val="22"/>
          <w:lang w:eastAsia="en-GB"/>
        </w:rPr>
      </w:pPr>
      <w:r>
        <w:rPr>
          <w:szCs w:val="22"/>
        </w:rPr>
        <w:t>Legemiddel underlagt reseptplikt</w:t>
      </w:r>
      <w:r>
        <w:rPr>
          <w:rFonts w:eastAsia="SimSun"/>
          <w:color w:val="000000"/>
          <w:szCs w:val="22"/>
          <w:lang w:eastAsia="en-GB"/>
        </w:rPr>
        <w:t>.</w:t>
      </w:r>
    </w:p>
    <w:p w14:paraId="13BBE629"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2A"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2B" w14:textId="77777777" w:rsidR="009B786A" w:rsidRDefault="004F5363">
      <w:pPr>
        <w:pStyle w:val="TitleB"/>
        <w:ind w:left="0" w:firstLine="0"/>
      </w:pPr>
      <w:r>
        <w:t>C.</w:t>
      </w:r>
      <w:r>
        <w:tab/>
        <w:t>ANDRE VILKÅR OG KRAV TIL MARKEDSFØRINGSTILLATELSEN</w:t>
      </w:r>
    </w:p>
    <w:p w14:paraId="13BBE62C"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2D" w14:textId="77777777" w:rsidR="009B786A" w:rsidRDefault="004F5363">
      <w:pPr>
        <w:widowControl w:val="0"/>
        <w:numPr>
          <w:ilvl w:val="0"/>
          <w:numId w:val="3"/>
        </w:numPr>
        <w:tabs>
          <w:tab w:val="clear" w:pos="567"/>
          <w:tab w:val="clear" w:pos="720"/>
          <w:tab w:val="left" w:pos="468"/>
        </w:tabs>
        <w:autoSpaceDE w:val="0"/>
        <w:autoSpaceDN w:val="0"/>
        <w:adjustRightInd w:val="0"/>
        <w:spacing w:line="240" w:lineRule="auto"/>
        <w:ind w:left="468" w:hanging="468"/>
        <w:rPr>
          <w:rFonts w:eastAsia="SimSun"/>
          <w:color w:val="000000"/>
          <w:szCs w:val="22"/>
          <w:lang w:eastAsia="en-GB"/>
        </w:rPr>
      </w:pPr>
      <w:r>
        <w:rPr>
          <w:b/>
          <w:szCs w:val="22"/>
        </w:rPr>
        <w:t>Periodiske sikkerhetsoppdateringsrapporter (PSUR-er)</w:t>
      </w:r>
      <w:r>
        <w:rPr>
          <w:rFonts w:eastAsia="SimSun"/>
          <w:b/>
          <w:bCs/>
          <w:color w:val="000000"/>
          <w:szCs w:val="22"/>
          <w:lang w:eastAsia="en-GB"/>
        </w:rPr>
        <w:t xml:space="preserve"> </w:t>
      </w:r>
    </w:p>
    <w:p w14:paraId="13BBE62E"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2F" w14:textId="77777777" w:rsidR="009B786A" w:rsidRDefault="004F5363">
      <w:pPr>
        <w:widowControl w:val="0"/>
        <w:tabs>
          <w:tab w:val="clear" w:pos="567"/>
        </w:tabs>
        <w:autoSpaceDE w:val="0"/>
        <w:autoSpaceDN w:val="0"/>
        <w:adjustRightInd w:val="0"/>
        <w:spacing w:line="240" w:lineRule="auto"/>
        <w:ind w:right="120"/>
        <w:rPr>
          <w:rFonts w:eastAsia="SimSun"/>
          <w:color w:val="000000"/>
          <w:szCs w:val="22"/>
          <w:lang w:eastAsia="en-GB"/>
        </w:rPr>
      </w:pPr>
      <w: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w:t>
      </w:r>
      <w:proofErr w:type="spellStart"/>
      <w:r>
        <w:t>the</w:t>
      </w:r>
      <w:proofErr w:type="spellEnd"/>
      <w:r>
        <w:t xml:space="preserve"> European </w:t>
      </w:r>
      <w:proofErr w:type="spellStart"/>
      <w:r>
        <w:t>Medicines</w:t>
      </w:r>
      <w:proofErr w:type="spellEnd"/>
      <w:r>
        <w:t xml:space="preserve"> </w:t>
      </w:r>
      <w:proofErr w:type="spellStart"/>
      <w:r>
        <w:t>Agency</w:t>
      </w:r>
      <w:proofErr w:type="spellEnd"/>
      <w:r>
        <w:t>)</w:t>
      </w:r>
      <w:r>
        <w:rPr>
          <w:rFonts w:eastAsia="SimSun"/>
          <w:color w:val="000000"/>
          <w:szCs w:val="22"/>
          <w:lang w:eastAsia="en-GB"/>
        </w:rPr>
        <w:t>.</w:t>
      </w:r>
    </w:p>
    <w:p w14:paraId="13BBE630" w14:textId="77777777" w:rsidR="009B786A" w:rsidRDefault="009B786A">
      <w:pPr>
        <w:widowControl w:val="0"/>
        <w:tabs>
          <w:tab w:val="clear" w:pos="567"/>
        </w:tabs>
        <w:autoSpaceDE w:val="0"/>
        <w:autoSpaceDN w:val="0"/>
        <w:adjustRightInd w:val="0"/>
        <w:spacing w:line="240" w:lineRule="auto"/>
        <w:ind w:right="120"/>
        <w:rPr>
          <w:szCs w:val="22"/>
        </w:rPr>
      </w:pPr>
    </w:p>
    <w:p w14:paraId="13BBE631"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32" w14:textId="77777777" w:rsidR="009B786A" w:rsidRDefault="004F5363">
      <w:pPr>
        <w:pStyle w:val="TitleB"/>
        <w:ind w:left="567"/>
        <w:rPr>
          <w:rFonts w:eastAsia="SimSun"/>
          <w:color w:val="000000"/>
          <w:lang w:eastAsia="en-GB"/>
        </w:rPr>
      </w:pPr>
      <w:r>
        <w:rPr>
          <w:rFonts w:eastAsia="SimSun"/>
          <w:color w:val="000000"/>
          <w:lang w:eastAsia="en-GB"/>
        </w:rPr>
        <w:t>D.</w:t>
      </w:r>
      <w:r>
        <w:rPr>
          <w:rFonts w:eastAsia="SimSun"/>
          <w:color w:val="000000"/>
          <w:lang w:eastAsia="en-GB"/>
        </w:rPr>
        <w:tab/>
      </w:r>
      <w:r>
        <w:t>VILKÅR ELLER RESTRIKSJONER VEDRØRENDE SIKKER OG EFFEKTIV BRUK AV LEGEMIDLET</w:t>
      </w:r>
    </w:p>
    <w:p w14:paraId="13BBE633"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34" w14:textId="77777777" w:rsidR="009B786A" w:rsidRDefault="004F5363">
      <w:pPr>
        <w:widowControl w:val="0"/>
        <w:numPr>
          <w:ilvl w:val="0"/>
          <w:numId w:val="3"/>
        </w:numPr>
        <w:tabs>
          <w:tab w:val="clear" w:pos="567"/>
          <w:tab w:val="clear" w:pos="720"/>
          <w:tab w:val="left" w:pos="468"/>
        </w:tabs>
        <w:autoSpaceDE w:val="0"/>
        <w:autoSpaceDN w:val="0"/>
        <w:adjustRightInd w:val="0"/>
        <w:spacing w:line="240" w:lineRule="auto"/>
        <w:ind w:left="468" w:hanging="468"/>
        <w:rPr>
          <w:rFonts w:eastAsia="SimSun"/>
          <w:color w:val="000000"/>
          <w:szCs w:val="22"/>
          <w:lang w:eastAsia="en-GB"/>
        </w:rPr>
      </w:pPr>
      <w:r>
        <w:rPr>
          <w:b/>
          <w:iCs/>
          <w:noProof/>
          <w:szCs w:val="22"/>
        </w:rPr>
        <w:t>Risikohåndteringsplan</w:t>
      </w:r>
      <w:r>
        <w:rPr>
          <w:rFonts w:eastAsia="SimSun"/>
          <w:b/>
          <w:bCs/>
          <w:color w:val="000000"/>
          <w:szCs w:val="22"/>
          <w:lang w:eastAsia="en-GB"/>
        </w:rPr>
        <w:t xml:space="preserve"> (RMP)</w:t>
      </w:r>
    </w:p>
    <w:p w14:paraId="13BBE635"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36" w14:textId="77777777" w:rsidR="009B786A" w:rsidRDefault="004F5363">
      <w:pPr>
        <w:widowControl w:val="0"/>
        <w:tabs>
          <w:tab w:val="clear" w:pos="567"/>
        </w:tabs>
        <w:autoSpaceDE w:val="0"/>
        <w:autoSpaceDN w:val="0"/>
        <w:adjustRightInd w:val="0"/>
        <w:spacing w:line="240" w:lineRule="auto"/>
        <w:ind w:right="120"/>
        <w:rPr>
          <w:rFonts w:eastAsia="SimSun"/>
          <w:color w:val="000000"/>
          <w:szCs w:val="22"/>
          <w:lang w:eastAsia="en-GB"/>
        </w:rPr>
      </w:pPr>
      <w:r>
        <w:rPr>
          <w:szCs w:val="22"/>
        </w:rPr>
        <w:t>Innehaver av markedsføringstillatelsen skal gjennomføre de nødvendige aktiviteter og intervensjoner vedrørende legemiddelovervåkning spesifisert i godkjent RMP</w:t>
      </w:r>
      <w:r>
        <w:rPr>
          <w:noProof/>
          <w:szCs w:val="22"/>
        </w:rPr>
        <w:t xml:space="preserve"> </w:t>
      </w:r>
      <w:r>
        <w:rPr>
          <w:szCs w:val="22"/>
        </w:rPr>
        <w:t>presentert i Modul 1.8.2 i markedsføringstillatelsen samt enhver godkjent påfølgende oppdatering av RMP</w:t>
      </w:r>
      <w:r>
        <w:rPr>
          <w:rFonts w:eastAsia="SimSun"/>
          <w:color w:val="000000"/>
          <w:szCs w:val="22"/>
          <w:lang w:eastAsia="en-GB"/>
        </w:rPr>
        <w:t>.</w:t>
      </w:r>
    </w:p>
    <w:p w14:paraId="13BBE637" w14:textId="77777777" w:rsidR="009B786A" w:rsidRDefault="009B786A">
      <w:pPr>
        <w:widowControl w:val="0"/>
        <w:tabs>
          <w:tab w:val="clear" w:pos="567"/>
        </w:tabs>
        <w:autoSpaceDE w:val="0"/>
        <w:autoSpaceDN w:val="0"/>
        <w:adjustRightInd w:val="0"/>
        <w:spacing w:line="240" w:lineRule="auto"/>
        <w:ind w:right="120"/>
        <w:rPr>
          <w:rFonts w:eastAsia="SimSun"/>
          <w:color w:val="000000"/>
          <w:szCs w:val="22"/>
          <w:lang w:eastAsia="en-GB"/>
        </w:rPr>
      </w:pPr>
    </w:p>
    <w:p w14:paraId="13BBE638" w14:textId="77777777" w:rsidR="009B786A" w:rsidRDefault="004F5363">
      <w:pPr>
        <w:keepNext/>
        <w:keepLines/>
        <w:widowControl w:val="0"/>
        <w:tabs>
          <w:tab w:val="clear" w:pos="567"/>
        </w:tabs>
        <w:autoSpaceDE w:val="0"/>
        <w:autoSpaceDN w:val="0"/>
        <w:adjustRightInd w:val="0"/>
        <w:spacing w:line="240" w:lineRule="auto"/>
        <w:ind w:right="120"/>
        <w:rPr>
          <w:rFonts w:eastAsia="SimSun"/>
          <w:color w:val="000000"/>
          <w:szCs w:val="22"/>
          <w:lang w:eastAsia="en-GB"/>
        </w:rPr>
      </w:pPr>
      <w:r>
        <w:rPr>
          <w:szCs w:val="22"/>
        </w:rPr>
        <w:t>En oppdatert RMP skal sendes inn</w:t>
      </w:r>
      <w:r>
        <w:rPr>
          <w:rFonts w:eastAsia="SimSun"/>
          <w:color w:val="000000"/>
          <w:szCs w:val="22"/>
          <w:lang w:eastAsia="en-GB"/>
        </w:rPr>
        <w:t>:</w:t>
      </w:r>
    </w:p>
    <w:p w14:paraId="13BBE639" w14:textId="77777777" w:rsidR="009B786A" w:rsidRDefault="009B786A">
      <w:pPr>
        <w:keepNext/>
        <w:keepLines/>
        <w:widowControl w:val="0"/>
        <w:tabs>
          <w:tab w:val="clear" w:pos="567"/>
        </w:tabs>
        <w:autoSpaceDE w:val="0"/>
        <w:autoSpaceDN w:val="0"/>
        <w:adjustRightInd w:val="0"/>
        <w:spacing w:line="240" w:lineRule="auto"/>
        <w:ind w:right="120"/>
        <w:rPr>
          <w:rFonts w:eastAsia="SimSun"/>
          <w:color w:val="000000"/>
          <w:szCs w:val="22"/>
          <w:lang w:eastAsia="en-GB"/>
        </w:rPr>
      </w:pPr>
    </w:p>
    <w:p w14:paraId="13BBE63A" w14:textId="77777777" w:rsidR="009B786A" w:rsidRDefault="004F5363">
      <w:pPr>
        <w:keepNext/>
        <w:keepLines/>
        <w:widowControl w:val="0"/>
        <w:numPr>
          <w:ilvl w:val="0"/>
          <w:numId w:val="3"/>
        </w:numPr>
        <w:tabs>
          <w:tab w:val="clear" w:pos="567"/>
          <w:tab w:val="clear" w:pos="720"/>
          <w:tab w:val="num" w:pos="0"/>
        </w:tabs>
        <w:autoSpaceDE w:val="0"/>
        <w:autoSpaceDN w:val="0"/>
        <w:adjustRightInd w:val="0"/>
        <w:spacing w:line="240" w:lineRule="auto"/>
        <w:ind w:left="851" w:hanging="425"/>
        <w:rPr>
          <w:rFonts w:eastAsia="SimSun"/>
          <w:color w:val="000000"/>
          <w:szCs w:val="22"/>
          <w:lang w:eastAsia="en-GB"/>
        </w:rPr>
      </w:pPr>
      <w:r>
        <w:rPr>
          <w:iCs/>
          <w:noProof/>
          <w:szCs w:val="22"/>
        </w:rPr>
        <w:t xml:space="preserve">på forespørsel fra </w:t>
      </w:r>
      <w:r>
        <w:rPr>
          <w:rFonts w:eastAsia="SimSun"/>
          <w:szCs w:val="22"/>
          <w:lang w:eastAsia="zh-CN"/>
        </w:rPr>
        <w:t xml:space="preserve">Det europeiske legemiddelkontoret </w:t>
      </w:r>
      <w:r>
        <w:rPr>
          <w:szCs w:val="22"/>
        </w:rPr>
        <w:t>(</w:t>
      </w:r>
      <w:proofErr w:type="spellStart"/>
      <w:r>
        <w:rPr>
          <w:szCs w:val="22"/>
        </w:rPr>
        <w:t>the</w:t>
      </w:r>
      <w:proofErr w:type="spellEnd"/>
      <w:r>
        <w:rPr>
          <w:szCs w:val="22"/>
        </w:rPr>
        <w:t xml:space="preserve"> European </w:t>
      </w:r>
      <w:proofErr w:type="spellStart"/>
      <w:r>
        <w:rPr>
          <w:szCs w:val="22"/>
        </w:rPr>
        <w:t>Medicines</w:t>
      </w:r>
      <w:proofErr w:type="spellEnd"/>
      <w:r>
        <w:rPr>
          <w:szCs w:val="22"/>
        </w:rPr>
        <w:t xml:space="preserve"> </w:t>
      </w:r>
      <w:proofErr w:type="spellStart"/>
      <w:r>
        <w:rPr>
          <w:szCs w:val="22"/>
        </w:rPr>
        <w:t>Agency</w:t>
      </w:r>
      <w:proofErr w:type="spellEnd"/>
      <w:r>
        <w:rPr>
          <w:rFonts w:eastAsia="SimSun"/>
          <w:color w:val="000000"/>
          <w:szCs w:val="22"/>
          <w:lang w:eastAsia="en-GB"/>
        </w:rPr>
        <w:t>;</w:t>
      </w:r>
    </w:p>
    <w:p w14:paraId="13BBE63B" w14:textId="77777777" w:rsidR="009B786A" w:rsidRDefault="004F5363">
      <w:pPr>
        <w:keepNext/>
        <w:keepLines/>
        <w:widowControl w:val="0"/>
        <w:numPr>
          <w:ilvl w:val="0"/>
          <w:numId w:val="3"/>
        </w:numPr>
        <w:tabs>
          <w:tab w:val="clear" w:pos="567"/>
          <w:tab w:val="clear" w:pos="720"/>
          <w:tab w:val="num" w:pos="0"/>
        </w:tabs>
        <w:autoSpaceDE w:val="0"/>
        <w:autoSpaceDN w:val="0"/>
        <w:adjustRightInd w:val="0"/>
        <w:spacing w:line="240" w:lineRule="auto"/>
        <w:ind w:left="709" w:hanging="283"/>
        <w:rPr>
          <w:rFonts w:eastAsia="SimSun"/>
          <w:color w:val="000000"/>
          <w:szCs w:val="22"/>
          <w:lang w:eastAsia="en-GB"/>
        </w:rPr>
      </w:pPr>
      <w:r>
        <w:rPr>
          <w:iCs/>
          <w:noProof/>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r>
        <w:rPr>
          <w:rFonts w:eastAsia="SimSun"/>
          <w:color w:val="000000"/>
          <w:szCs w:val="22"/>
          <w:lang w:eastAsia="en-GB"/>
        </w:rPr>
        <w:t xml:space="preserve">. </w:t>
      </w:r>
    </w:p>
    <w:p w14:paraId="13BBE63C" w14:textId="77777777" w:rsidR="009B786A" w:rsidRDefault="009B786A">
      <w:pPr>
        <w:rPr>
          <w:rFonts w:eastAsia="SimSun"/>
          <w:lang w:eastAsia="en-GB"/>
        </w:rPr>
      </w:pPr>
    </w:p>
    <w:p w14:paraId="13BBE63D" w14:textId="77777777" w:rsidR="009B786A" w:rsidRDefault="004F5363">
      <w:pPr>
        <w:numPr>
          <w:ilvl w:val="12"/>
          <w:numId w:val="0"/>
        </w:numPr>
        <w:spacing w:line="240" w:lineRule="auto"/>
        <w:ind w:right="-2"/>
        <w:rPr>
          <w:noProof/>
          <w:szCs w:val="22"/>
        </w:rPr>
      </w:pPr>
      <w:r>
        <w:rPr>
          <w:szCs w:val="22"/>
        </w:rPr>
        <w:br w:type="page"/>
      </w:r>
    </w:p>
    <w:p w14:paraId="13BBE63E" w14:textId="77777777" w:rsidR="009B786A" w:rsidRDefault="009B786A">
      <w:pPr>
        <w:spacing w:line="240" w:lineRule="auto"/>
        <w:rPr>
          <w:noProof/>
          <w:szCs w:val="22"/>
        </w:rPr>
      </w:pPr>
    </w:p>
    <w:p w14:paraId="13BBE63F" w14:textId="77777777" w:rsidR="009B786A" w:rsidRDefault="009B786A">
      <w:pPr>
        <w:spacing w:line="240" w:lineRule="auto"/>
        <w:rPr>
          <w:noProof/>
          <w:szCs w:val="22"/>
        </w:rPr>
      </w:pPr>
    </w:p>
    <w:p w14:paraId="13BBE640" w14:textId="77777777" w:rsidR="009B786A" w:rsidRDefault="009B786A">
      <w:pPr>
        <w:spacing w:line="240" w:lineRule="auto"/>
        <w:rPr>
          <w:noProof/>
          <w:szCs w:val="22"/>
        </w:rPr>
      </w:pPr>
    </w:p>
    <w:p w14:paraId="13BBE641" w14:textId="77777777" w:rsidR="009B786A" w:rsidRDefault="009B786A">
      <w:pPr>
        <w:spacing w:line="240" w:lineRule="auto"/>
        <w:rPr>
          <w:noProof/>
          <w:szCs w:val="22"/>
        </w:rPr>
      </w:pPr>
    </w:p>
    <w:p w14:paraId="13BBE642" w14:textId="77777777" w:rsidR="009B786A" w:rsidRDefault="009B786A">
      <w:pPr>
        <w:spacing w:line="240" w:lineRule="auto"/>
        <w:rPr>
          <w:noProof/>
          <w:szCs w:val="22"/>
        </w:rPr>
      </w:pPr>
    </w:p>
    <w:p w14:paraId="13BBE643" w14:textId="77777777" w:rsidR="009B786A" w:rsidRDefault="009B786A">
      <w:pPr>
        <w:spacing w:line="240" w:lineRule="auto"/>
        <w:rPr>
          <w:noProof/>
          <w:szCs w:val="22"/>
        </w:rPr>
      </w:pPr>
    </w:p>
    <w:p w14:paraId="13BBE644" w14:textId="77777777" w:rsidR="009B786A" w:rsidRDefault="009B786A">
      <w:pPr>
        <w:spacing w:line="240" w:lineRule="auto"/>
        <w:rPr>
          <w:noProof/>
          <w:szCs w:val="22"/>
        </w:rPr>
      </w:pPr>
    </w:p>
    <w:p w14:paraId="13BBE645" w14:textId="77777777" w:rsidR="009B786A" w:rsidRDefault="009B786A">
      <w:pPr>
        <w:spacing w:line="240" w:lineRule="auto"/>
        <w:rPr>
          <w:noProof/>
          <w:szCs w:val="22"/>
        </w:rPr>
      </w:pPr>
    </w:p>
    <w:p w14:paraId="13BBE646" w14:textId="77777777" w:rsidR="009B786A" w:rsidRDefault="009B786A">
      <w:pPr>
        <w:spacing w:line="240" w:lineRule="auto"/>
        <w:rPr>
          <w:noProof/>
          <w:szCs w:val="22"/>
        </w:rPr>
      </w:pPr>
    </w:p>
    <w:p w14:paraId="13BBE647" w14:textId="77777777" w:rsidR="009B786A" w:rsidRDefault="009B786A">
      <w:pPr>
        <w:spacing w:line="240" w:lineRule="auto"/>
        <w:rPr>
          <w:noProof/>
          <w:szCs w:val="22"/>
        </w:rPr>
      </w:pPr>
    </w:p>
    <w:p w14:paraId="13BBE648" w14:textId="77777777" w:rsidR="009B786A" w:rsidRDefault="009B786A">
      <w:pPr>
        <w:spacing w:line="240" w:lineRule="auto"/>
        <w:rPr>
          <w:noProof/>
          <w:szCs w:val="22"/>
        </w:rPr>
      </w:pPr>
    </w:p>
    <w:p w14:paraId="13BBE649" w14:textId="77777777" w:rsidR="009B786A" w:rsidRDefault="009B786A">
      <w:pPr>
        <w:spacing w:line="240" w:lineRule="auto"/>
        <w:rPr>
          <w:noProof/>
          <w:szCs w:val="22"/>
        </w:rPr>
      </w:pPr>
    </w:p>
    <w:p w14:paraId="13BBE64A" w14:textId="77777777" w:rsidR="009B786A" w:rsidRDefault="009B786A">
      <w:pPr>
        <w:spacing w:line="240" w:lineRule="auto"/>
        <w:rPr>
          <w:noProof/>
          <w:szCs w:val="22"/>
        </w:rPr>
      </w:pPr>
    </w:p>
    <w:p w14:paraId="13BBE64B" w14:textId="77777777" w:rsidR="009B786A" w:rsidRDefault="009B786A">
      <w:pPr>
        <w:spacing w:line="240" w:lineRule="auto"/>
        <w:rPr>
          <w:noProof/>
          <w:szCs w:val="22"/>
        </w:rPr>
      </w:pPr>
    </w:p>
    <w:p w14:paraId="13BBE64C" w14:textId="77777777" w:rsidR="009B786A" w:rsidRDefault="009B786A">
      <w:pPr>
        <w:spacing w:line="240" w:lineRule="auto"/>
        <w:rPr>
          <w:noProof/>
          <w:szCs w:val="22"/>
        </w:rPr>
      </w:pPr>
    </w:p>
    <w:p w14:paraId="13BBE64D" w14:textId="77777777" w:rsidR="009B786A" w:rsidRDefault="009B786A">
      <w:pPr>
        <w:spacing w:line="240" w:lineRule="auto"/>
        <w:rPr>
          <w:noProof/>
          <w:szCs w:val="22"/>
        </w:rPr>
      </w:pPr>
    </w:p>
    <w:p w14:paraId="13BBE64E" w14:textId="77777777" w:rsidR="009B786A" w:rsidRDefault="009B786A">
      <w:pPr>
        <w:spacing w:line="240" w:lineRule="auto"/>
        <w:rPr>
          <w:noProof/>
          <w:szCs w:val="22"/>
        </w:rPr>
      </w:pPr>
    </w:p>
    <w:p w14:paraId="13BBE64F" w14:textId="77777777" w:rsidR="009B786A" w:rsidRDefault="009B786A">
      <w:pPr>
        <w:spacing w:line="240" w:lineRule="auto"/>
        <w:rPr>
          <w:noProof/>
          <w:szCs w:val="22"/>
        </w:rPr>
      </w:pPr>
    </w:p>
    <w:p w14:paraId="13BBE650" w14:textId="77777777" w:rsidR="009B786A" w:rsidRDefault="009B786A">
      <w:pPr>
        <w:spacing w:line="240" w:lineRule="auto"/>
        <w:rPr>
          <w:noProof/>
          <w:szCs w:val="22"/>
        </w:rPr>
      </w:pPr>
    </w:p>
    <w:p w14:paraId="13BBE651" w14:textId="77777777" w:rsidR="009B786A" w:rsidRDefault="009B786A">
      <w:pPr>
        <w:spacing w:line="240" w:lineRule="auto"/>
        <w:rPr>
          <w:noProof/>
          <w:szCs w:val="22"/>
        </w:rPr>
      </w:pPr>
    </w:p>
    <w:p w14:paraId="13BBE652" w14:textId="77777777" w:rsidR="009B786A" w:rsidRDefault="009B786A">
      <w:pPr>
        <w:spacing w:line="240" w:lineRule="auto"/>
        <w:rPr>
          <w:noProof/>
          <w:szCs w:val="22"/>
        </w:rPr>
      </w:pPr>
    </w:p>
    <w:p w14:paraId="13BBE653" w14:textId="77777777" w:rsidR="009B786A" w:rsidRDefault="009B786A">
      <w:pPr>
        <w:spacing w:line="240" w:lineRule="auto"/>
        <w:rPr>
          <w:noProof/>
          <w:szCs w:val="22"/>
        </w:rPr>
      </w:pPr>
    </w:p>
    <w:p w14:paraId="13BBE654" w14:textId="77777777" w:rsidR="009B786A" w:rsidRDefault="004F5363">
      <w:pPr>
        <w:spacing w:line="240" w:lineRule="auto"/>
        <w:jc w:val="center"/>
        <w:outlineLvl w:val="0"/>
        <w:rPr>
          <w:b/>
          <w:noProof/>
          <w:szCs w:val="22"/>
        </w:rPr>
      </w:pPr>
      <w:r>
        <w:rPr>
          <w:b/>
          <w:szCs w:val="22"/>
        </w:rPr>
        <w:t>VEDLEGG III</w:t>
      </w:r>
    </w:p>
    <w:p w14:paraId="13BBE655" w14:textId="77777777" w:rsidR="009B786A" w:rsidRDefault="009B786A">
      <w:pPr>
        <w:spacing w:line="240" w:lineRule="auto"/>
        <w:jc w:val="center"/>
        <w:rPr>
          <w:b/>
          <w:noProof/>
          <w:szCs w:val="22"/>
        </w:rPr>
      </w:pPr>
    </w:p>
    <w:p w14:paraId="13BBE656" w14:textId="77777777" w:rsidR="009B786A" w:rsidRDefault="004F5363">
      <w:pPr>
        <w:spacing w:line="240" w:lineRule="auto"/>
        <w:jc w:val="center"/>
        <w:outlineLvl w:val="0"/>
        <w:rPr>
          <w:b/>
          <w:noProof/>
          <w:szCs w:val="22"/>
        </w:rPr>
      </w:pPr>
      <w:r>
        <w:rPr>
          <w:b/>
          <w:szCs w:val="22"/>
        </w:rPr>
        <w:t>MERKING OG PAKNINGSVEDLEGG</w:t>
      </w:r>
    </w:p>
    <w:p w14:paraId="13BBE657" w14:textId="77777777" w:rsidR="009B786A" w:rsidRDefault="004F5363">
      <w:pPr>
        <w:spacing w:line="240" w:lineRule="auto"/>
        <w:rPr>
          <w:b/>
          <w:noProof/>
          <w:szCs w:val="22"/>
        </w:rPr>
      </w:pPr>
      <w:r>
        <w:rPr>
          <w:szCs w:val="22"/>
        </w:rPr>
        <w:br w:type="page"/>
      </w:r>
    </w:p>
    <w:p w14:paraId="13BBE658" w14:textId="77777777" w:rsidR="009B786A" w:rsidRDefault="009B786A">
      <w:pPr>
        <w:spacing w:line="240" w:lineRule="auto"/>
        <w:outlineLvl w:val="0"/>
        <w:rPr>
          <w:b/>
          <w:noProof/>
          <w:szCs w:val="22"/>
        </w:rPr>
      </w:pPr>
    </w:p>
    <w:p w14:paraId="13BBE659" w14:textId="77777777" w:rsidR="009B786A" w:rsidRDefault="009B786A">
      <w:pPr>
        <w:spacing w:line="240" w:lineRule="auto"/>
        <w:outlineLvl w:val="0"/>
        <w:rPr>
          <w:b/>
          <w:noProof/>
          <w:szCs w:val="22"/>
        </w:rPr>
      </w:pPr>
    </w:p>
    <w:p w14:paraId="13BBE65A" w14:textId="77777777" w:rsidR="009B786A" w:rsidRDefault="009B786A">
      <w:pPr>
        <w:spacing w:line="240" w:lineRule="auto"/>
        <w:outlineLvl w:val="0"/>
        <w:rPr>
          <w:b/>
          <w:noProof/>
          <w:szCs w:val="22"/>
        </w:rPr>
      </w:pPr>
    </w:p>
    <w:p w14:paraId="13BBE65B" w14:textId="77777777" w:rsidR="009B786A" w:rsidRDefault="009B786A">
      <w:pPr>
        <w:spacing w:line="240" w:lineRule="auto"/>
        <w:outlineLvl w:val="0"/>
        <w:rPr>
          <w:b/>
          <w:noProof/>
          <w:szCs w:val="22"/>
        </w:rPr>
      </w:pPr>
    </w:p>
    <w:p w14:paraId="13BBE65C" w14:textId="77777777" w:rsidR="009B786A" w:rsidRDefault="009B786A">
      <w:pPr>
        <w:spacing w:line="240" w:lineRule="auto"/>
        <w:outlineLvl w:val="0"/>
        <w:rPr>
          <w:b/>
          <w:noProof/>
          <w:szCs w:val="22"/>
        </w:rPr>
      </w:pPr>
    </w:p>
    <w:p w14:paraId="13BBE65D" w14:textId="77777777" w:rsidR="009B786A" w:rsidRDefault="009B786A">
      <w:pPr>
        <w:spacing w:line="240" w:lineRule="auto"/>
        <w:outlineLvl w:val="0"/>
        <w:rPr>
          <w:b/>
          <w:noProof/>
          <w:szCs w:val="22"/>
        </w:rPr>
      </w:pPr>
    </w:p>
    <w:p w14:paraId="13BBE65E" w14:textId="77777777" w:rsidR="009B786A" w:rsidRDefault="009B786A">
      <w:pPr>
        <w:spacing w:line="240" w:lineRule="auto"/>
        <w:outlineLvl w:val="0"/>
        <w:rPr>
          <w:b/>
          <w:noProof/>
          <w:szCs w:val="22"/>
        </w:rPr>
      </w:pPr>
    </w:p>
    <w:p w14:paraId="13BBE65F" w14:textId="77777777" w:rsidR="009B786A" w:rsidRDefault="009B786A">
      <w:pPr>
        <w:spacing w:line="240" w:lineRule="auto"/>
        <w:outlineLvl w:val="0"/>
        <w:rPr>
          <w:b/>
          <w:noProof/>
          <w:szCs w:val="22"/>
        </w:rPr>
      </w:pPr>
    </w:p>
    <w:p w14:paraId="13BBE660" w14:textId="77777777" w:rsidR="009B786A" w:rsidRDefault="009B786A">
      <w:pPr>
        <w:spacing w:line="240" w:lineRule="auto"/>
        <w:outlineLvl w:val="0"/>
        <w:rPr>
          <w:b/>
          <w:noProof/>
          <w:szCs w:val="22"/>
        </w:rPr>
      </w:pPr>
    </w:p>
    <w:p w14:paraId="13BBE661" w14:textId="77777777" w:rsidR="009B786A" w:rsidRDefault="009B786A">
      <w:pPr>
        <w:spacing w:line="240" w:lineRule="auto"/>
        <w:outlineLvl w:val="0"/>
        <w:rPr>
          <w:b/>
          <w:noProof/>
          <w:szCs w:val="22"/>
        </w:rPr>
      </w:pPr>
    </w:p>
    <w:p w14:paraId="13BBE662" w14:textId="77777777" w:rsidR="009B786A" w:rsidRDefault="009B786A">
      <w:pPr>
        <w:spacing w:line="240" w:lineRule="auto"/>
        <w:outlineLvl w:val="0"/>
        <w:rPr>
          <w:b/>
          <w:noProof/>
          <w:szCs w:val="22"/>
        </w:rPr>
      </w:pPr>
    </w:p>
    <w:p w14:paraId="13BBE663" w14:textId="77777777" w:rsidR="009B786A" w:rsidRDefault="009B786A">
      <w:pPr>
        <w:spacing w:line="240" w:lineRule="auto"/>
        <w:outlineLvl w:val="0"/>
        <w:rPr>
          <w:b/>
          <w:noProof/>
          <w:szCs w:val="22"/>
        </w:rPr>
      </w:pPr>
    </w:p>
    <w:p w14:paraId="13BBE664" w14:textId="77777777" w:rsidR="009B786A" w:rsidRDefault="009B786A">
      <w:pPr>
        <w:spacing w:line="240" w:lineRule="auto"/>
        <w:outlineLvl w:val="0"/>
        <w:rPr>
          <w:b/>
          <w:noProof/>
          <w:szCs w:val="22"/>
        </w:rPr>
      </w:pPr>
    </w:p>
    <w:p w14:paraId="13BBE665" w14:textId="77777777" w:rsidR="009B786A" w:rsidRDefault="009B786A">
      <w:pPr>
        <w:spacing w:line="240" w:lineRule="auto"/>
        <w:outlineLvl w:val="0"/>
        <w:rPr>
          <w:b/>
          <w:noProof/>
          <w:szCs w:val="22"/>
        </w:rPr>
      </w:pPr>
    </w:p>
    <w:p w14:paraId="13BBE666" w14:textId="77777777" w:rsidR="009B786A" w:rsidRDefault="009B786A">
      <w:pPr>
        <w:spacing w:line="240" w:lineRule="auto"/>
        <w:outlineLvl w:val="0"/>
        <w:rPr>
          <w:b/>
          <w:noProof/>
          <w:szCs w:val="22"/>
        </w:rPr>
      </w:pPr>
    </w:p>
    <w:p w14:paraId="13BBE667" w14:textId="77777777" w:rsidR="009B786A" w:rsidRDefault="009B786A">
      <w:pPr>
        <w:spacing w:line="240" w:lineRule="auto"/>
        <w:outlineLvl w:val="0"/>
        <w:rPr>
          <w:b/>
          <w:noProof/>
          <w:szCs w:val="22"/>
        </w:rPr>
      </w:pPr>
    </w:p>
    <w:p w14:paraId="13BBE668" w14:textId="77777777" w:rsidR="009B786A" w:rsidRDefault="009B786A">
      <w:pPr>
        <w:spacing w:line="240" w:lineRule="auto"/>
        <w:outlineLvl w:val="0"/>
        <w:rPr>
          <w:b/>
          <w:noProof/>
          <w:szCs w:val="22"/>
        </w:rPr>
      </w:pPr>
    </w:p>
    <w:p w14:paraId="13BBE669" w14:textId="77777777" w:rsidR="009B786A" w:rsidRDefault="009B786A">
      <w:pPr>
        <w:spacing w:line="240" w:lineRule="auto"/>
        <w:outlineLvl w:val="0"/>
        <w:rPr>
          <w:b/>
          <w:noProof/>
          <w:szCs w:val="22"/>
        </w:rPr>
      </w:pPr>
    </w:p>
    <w:p w14:paraId="13BBE66A" w14:textId="77777777" w:rsidR="009B786A" w:rsidRDefault="009B786A">
      <w:pPr>
        <w:spacing w:line="240" w:lineRule="auto"/>
        <w:outlineLvl w:val="0"/>
        <w:rPr>
          <w:b/>
          <w:noProof/>
          <w:szCs w:val="22"/>
        </w:rPr>
      </w:pPr>
    </w:p>
    <w:p w14:paraId="13BBE66B" w14:textId="77777777" w:rsidR="009B786A" w:rsidRDefault="009B786A">
      <w:pPr>
        <w:spacing w:line="240" w:lineRule="auto"/>
        <w:outlineLvl w:val="0"/>
        <w:rPr>
          <w:b/>
          <w:noProof/>
          <w:szCs w:val="22"/>
        </w:rPr>
      </w:pPr>
    </w:p>
    <w:p w14:paraId="13BBE66C" w14:textId="77777777" w:rsidR="009B786A" w:rsidRDefault="009B786A">
      <w:pPr>
        <w:spacing w:line="240" w:lineRule="auto"/>
        <w:outlineLvl w:val="0"/>
        <w:rPr>
          <w:b/>
          <w:noProof/>
          <w:szCs w:val="22"/>
        </w:rPr>
      </w:pPr>
    </w:p>
    <w:p w14:paraId="13BBE66D" w14:textId="77777777" w:rsidR="009B786A" w:rsidRDefault="009B786A">
      <w:pPr>
        <w:spacing w:line="240" w:lineRule="auto"/>
        <w:outlineLvl w:val="0"/>
        <w:rPr>
          <w:b/>
          <w:noProof/>
          <w:szCs w:val="22"/>
        </w:rPr>
      </w:pPr>
    </w:p>
    <w:p w14:paraId="13BBE66E" w14:textId="77777777" w:rsidR="009B786A" w:rsidRDefault="004F5363">
      <w:pPr>
        <w:pStyle w:val="TitleA"/>
        <w:rPr>
          <w:noProof/>
        </w:rPr>
      </w:pPr>
      <w:r>
        <w:t>A. MERKING</w:t>
      </w:r>
    </w:p>
    <w:p w14:paraId="13BBE66F" w14:textId="77777777" w:rsidR="009B786A" w:rsidRDefault="009B786A">
      <w:pPr>
        <w:shd w:val="clear" w:color="auto" w:fill="FFFFFF"/>
        <w:spacing w:line="240" w:lineRule="auto"/>
        <w:rPr>
          <w:bCs/>
          <w:noProof/>
          <w:szCs w:val="22"/>
        </w:rPr>
      </w:pPr>
    </w:p>
    <w:p w14:paraId="13BBE670"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szCs w:val="22"/>
        </w:rPr>
      </w:pPr>
      <w:r>
        <w:rPr>
          <w:b/>
          <w:szCs w:val="22"/>
        </w:rPr>
        <w:br w:type="page"/>
        <w:t>OPPLYSNINGER SOM SKAL ANGIS PÅ YTRE EMBALLASJE</w:t>
      </w:r>
    </w:p>
    <w:p w14:paraId="13BBE671"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szCs w:val="22"/>
        </w:rPr>
      </w:pPr>
    </w:p>
    <w:p w14:paraId="13BBE672" w14:textId="77777777" w:rsidR="009B786A" w:rsidRDefault="004F5363">
      <w:pPr>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t>YTTERESKE: 1 HETTEGLASS</w:t>
      </w:r>
    </w:p>
    <w:p w14:paraId="13BBE673" w14:textId="77777777" w:rsidR="009B786A" w:rsidRDefault="009B786A">
      <w:pPr>
        <w:spacing w:line="240" w:lineRule="auto"/>
        <w:rPr>
          <w:szCs w:val="22"/>
        </w:rPr>
      </w:pPr>
    </w:p>
    <w:p w14:paraId="13BBE674" w14:textId="77777777" w:rsidR="009B786A" w:rsidRDefault="009B786A">
      <w:pPr>
        <w:spacing w:line="240" w:lineRule="auto"/>
        <w:rPr>
          <w:noProof/>
          <w:szCs w:val="22"/>
        </w:rPr>
      </w:pPr>
    </w:p>
    <w:p w14:paraId="13BBE675"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1.</w:t>
      </w:r>
      <w:r>
        <w:rPr>
          <w:b/>
          <w:szCs w:val="22"/>
        </w:rPr>
        <w:tab/>
      </w:r>
      <w:r>
        <w:rPr>
          <w:b/>
          <w:bCs/>
          <w:szCs w:val="22"/>
        </w:rPr>
        <w:t>LEGEMIDLETS NAVN</w:t>
      </w:r>
    </w:p>
    <w:p w14:paraId="13BBE676" w14:textId="77777777" w:rsidR="009B786A" w:rsidRDefault="009B786A">
      <w:pPr>
        <w:spacing w:line="240" w:lineRule="auto"/>
        <w:rPr>
          <w:noProof/>
          <w:szCs w:val="22"/>
        </w:rPr>
      </w:pPr>
    </w:p>
    <w:p w14:paraId="13BBE677" w14:textId="77777777" w:rsidR="009B786A" w:rsidRDefault="004F5363">
      <w:pPr>
        <w:spacing w:line="240" w:lineRule="auto"/>
        <w:rPr>
          <w:noProof/>
          <w:szCs w:val="22"/>
        </w:rPr>
      </w:pPr>
      <w:bookmarkStart w:id="787" w:name="_Hlk133337073"/>
      <w:r>
        <w:rPr>
          <w:szCs w:val="22"/>
        </w:rPr>
        <w:t>Xerava 50 mg pulver til konsentrat til infusjonsvæske, oppløsning</w:t>
      </w:r>
    </w:p>
    <w:bookmarkEnd w:id="787"/>
    <w:p w14:paraId="13BBE678" w14:textId="77777777" w:rsidR="009B786A" w:rsidRDefault="004F5363">
      <w:pPr>
        <w:spacing w:line="240" w:lineRule="auto"/>
        <w:rPr>
          <w:szCs w:val="22"/>
        </w:rPr>
      </w:pPr>
      <w:proofErr w:type="spellStart"/>
      <w:r>
        <w:rPr>
          <w:szCs w:val="22"/>
        </w:rPr>
        <w:t>eravasyklin</w:t>
      </w:r>
      <w:proofErr w:type="spellEnd"/>
      <w:r>
        <w:rPr>
          <w:szCs w:val="22"/>
        </w:rPr>
        <w:t xml:space="preserve"> </w:t>
      </w:r>
    </w:p>
    <w:p w14:paraId="13BBE679" w14:textId="77777777" w:rsidR="009B786A" w:rsidRDefault="009B786A">
      <w:pPr>
        <w:spacing w:line="240" w:lineRule="auto"/>
        <w:rPr>
          <w:noProof/>
          <w:szCs w:val="22"/>
        </w:rPr>
      </w:pPr>
    </w:p>
    <w:p w14:paraId="13BBE67A" w14:textId="77777777" w:rsidR="009B786A" w:rsidRDefault="009B786A">
      <w:pPr>
        <w:spacing w:line="240" w:lineRule="auto"/>
        <w:rPr>
          <w:noProof/>
          <w:szCs w:val="22"/>
        </w:rPr>
      </w:pPr>
    </w:p>
    <w:p w14:paraId="13BBE67B"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DEKLARASJON AV VIRKESTOFF(ER)</w:t>
      </w:r>
    </w:p>
    <w:p w14:paraId="13BBE67C" w14:textId="77777777" w:rsidR="009B786A" w:rsidRDefault="009B786A">
      <w:pPr>
        <w:spacing w:line="240" w:lineRule="auto"/>
        <w:rPr>
          <w:noProof/>
          <w:szCs w:val="22"/>
        </w:rPr>
      </w:pPr>
    </w:p>
    <w:p w14:paraId="13BBE67D" w14:textId="77777777" w:rsidR="009B786A" w:rsidRDefault="004F5363">
      <w:pPr>
        <w:spacing w:line="240" w:lineRule="auto"/>
        <w:rPr>
          <w:noProof/>
          <w:szCs w:val="22"/>
        </w:rPr>
      </w:pPr>
      <w:r>
        <w:rPr>
          <w:szCs w:val="22"/>
        </w:rPr>
        <w:t xml:space="preserve">Hvert hetteglass inneholder 50 mg </w:t>
      </w:r>
      <w:proofErr w:type="spellStart"/>
      <w:r>
        <w:rPr>
          <w:szCs w:val="22"/>
        </w:rPr>
        <w:t>eravasyklin</w:t>
      </w:r>
      <w:proofErr w:type="spellEnd"/>
      <w:r>
        <w:rPr>
          <w:szCs w:val="22"/>
        </w:rPr>
        <w:t>,</w:t>
      </w:r>
    </w:p>
    <w:p w14:paraId="13BBE67E" w14:textId="77777777" w:rsidR="009B786A" w:rsidRDefault="004F5363">
      <w:pPr>
        <w:spacing w:line="240" w:lineRule="auto"/>
        <w:rPr>
          <w:noProof/>
          <w:szCs w:val="22"/>
        </w:rPr>
      </w:pPr>
      <w:r>
        <w:rPr>
          <w:szCs w:val="22"/>
        </w:rPr>
        <w:t xml:space="preserve">Etter rekonstitusjon inneholder 1 ml 10 mg </w:t>
      </w:r>
      <w:proofErr w:type="spellStart"/>
      <w:r>
        <w:rPr>
          <w:szCs w:val="22"/>
        </w:rPr>
        <w:t>eravasyklin</w:t>
      </w:r>
      <w:proofErr w:type="spellEnd"/>
      <w:r>
        <w:rPr>
          <w:szCs w:val="22"/>
        </w:rPr>
        <w:t>.</w:t>
      </w:r>
    </w:p>
    <w:p w14:paraId="13BBE67F" w14:textId="77777777" w:rsidR="009B786A" w:rsidRDefault="009B786A">
      <w:pPr>
        <w:spacing w:line="240" w:lineRule="auto"/>
        <w:rPr>
          <w:noProof/>
          <w:szCs w:val="22"/>
        </w:rPr>
      </w:pPr>
    </w:p>
    <w:p w14:paraId="13BBE680" w14:textId="77777777" w:rsidR="009B786A" w:rsidRDefault="009B786A">
      <w:pPr>
        <w:spacing w:line="240" w:lineRule="auto"/>
        <w:rPr>
          <w:noProof/>
          <w:szCs w:val="22"/>
        </w:rPr>
      </w:pPr>
    </w:p>
    <w:p w14:paraId="13BBE681"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LISTE OVER HJELPESTOFFER</w:t>
      </w:r>
    </w:p>
    <w:p w14:paraId="13BBE682" w14:textId="77777777" w:rsidR="009B786A" w:rsidRDefault="009B786A">
      <w:pPr>
        <w:spacing w:line="240" w:lineRule="auto"/>
        <w:rPr>
          <w:noProof/>
          <w:szCs w:val="22"/>
        </w:rPr>
      </w:pPr>
    </w:p>
    <w:p w14:paraId="13BBE683" w14:textId="77777777" w:rsidR="009B786A" w:rsidRDefault="004F5363">
      <w:pPr>
        <w:spacing w:line="240" w:lineRule="auto"/>
        <w:rPr>
          <w:szCs w:val="22"/>
        </w:rPr>
      </w:pPr>
      <w:r>
        <w:rPr>
          <w:szCs w:val="22"/>
        </w:rPr>
        <w:t>mannitol (E421), natriumhydroksid, saltsyre.</w:t>
      </w:r>
    </w:p>
    <w:p w14:paraId="13BBE684" w14:textId="77777777" w:rsidR="009B786A" w:rsidRDefault="009B786A">
      <w:pPr>
        <w:spacing w:line="240" w:lineRule="auto"/>
        <w:rPr>
          <w:noProof/>
          <w:szCs w:val="22"/>
        </w:rPr>
      </w:pPr>
    </w:p>
    <w:p w14:paraId="13BBE685" w14:textId="77777777" w:rsidR="009B786A" w:rsidRDefault="009B786A">
      <w:pPr>
        <w:spacing w:line="240" w:lineRule="auto"/>
        <w:rPr>
          <w:noProof/>
          <w:szCs w:val="22"/>
        </w:rPr>
      </w:pPr>
    </w:p>
    <w:p w14:paraId="13BBE686"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Pr>
          <w:b/>
          <w:szCs w:val="22"/>
        </w:rPr>
        <w:t>4.</w:t>
      </w:r>
      <w:r>
        <w:rPr>
          <w:b/>
          <w:szCs w:val="22"/>
        </w:rPr>
        <w:tab/>
        <w:t>LEGEMIDDELFORM OG INNHOLD (PAKNINGSSTØRRELSE)</w:t>
      </w:r>
    </w:p>
    <w:p w14:paraId="13BBE687" w14:textId="77777777" w:rsidR="009B786A" w:rsidRDefault="009B786A">
      <w:pPr>
        <w:spacing w:line="240" w:lineRule="auto"/>
        <w:rPr>
          <w:noProof/>
          <w:szCs w:val="22"/>
        </w:rPr>
      </w:pPr>
    </w:p>
    <w:p w14:paraId="13BBE688" w14:textId="77777777" w:rsidR="009B786A" w:rsidRDefault="004F5363">
      <w:pPr>
        <w:tabs>
          <w:tab w:val="clear" w:pos="567"/>
        </w:tabs>
        <w:spacing w:line="240" w:lineRule="auto"/>
        <w:rPr>
          <w:rFonts w:eastAsia="SimSun"/>
          <w:szCs w:val="22"/>
          <w:highlight w:val="lightGray"/>
        </w:rPr>
      </w:pPr>
      <w:r>
        <w:rPr>
          <w:szCs w:val="22"/>
          <w:highlight w:val="lightGray"/>
        </w:rPr>
        <w:t>Pulver til konsentrat til infusjonsvæske, oppløsning</w:t>
      </w:r>
    </w:p>
    <w:p w14:paraId="13BBE689" w14:textId="77777777" w:rsidR="009B786A" w:rsidRDefault="004F5363">
      <w:pPr>
        <w:spacing w:line="240" w:lineRule="auto"/>
        <w:rPr>
          <w:noProof/>
          <w:szCs w:val="22"/>
        </w:rPr>
      </w:pPr>
      <w:r>
        <w:rPr>
          <w:szCs w:val="22"/>
        </w:rPr>
        <w:t>1 hetteglass</w:t>
      </w:r>
    </w:p>
    <w:p w14:paraId="13BBE68A" w14:textId="77777777" w:rsidR="009B786A" w:rsidRDefault="009B786A">
      <w:pPr>
        <w:spacing w:line="240" w:lineRule="auto"/>
        <w:rPr>
          <w:noProof/>
          <w:szCs w:val="22"/>
        </w:rPr>
      </w:pPr>
    </w:p>
    <w:p w14:paraId="13BBE68B" w14:textId="77777777" w:rsidR="009B786A" w:rsidRDefault="009B786A">
      <w:pPr>
        <w:spacing w:line="240" w:lineRule="auto"/>
        <w:rPr>
          <w:noProof/>
          <w:szCs w:val="22"/>
        </w:rPr>
      </w:pPr>
    </w:p>
    <w:p w14:paraId="13BBE68C"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ADMINISTRASJONSMÅTE OG -VEI(ER)</w:t>
      </w:r>
    </w:p>
    <w:p w14:paraId="13BBE68D" w14:textId="77777777" w:rsidR="009B786A" w:rsidRDefault="009B786A">
      <w:pPr>
        <w:spacing w:line="240" w:lineRule="auto"/>
        <w:rPr>
          <w:noProof/>
          <w:szCs w:val="22"/>
        </w:rPr>
      </w:pPr>
    </w:p>
    <w:p w14:paraId="13BBE68E" w14:textId="77777777" w:rsidR="009B786A" w:rsidRDefault="004F5363">
      <w:pPr>
        <w:spacing w:line="240" w:lineRule="auto"/>
        <w:rPr>
          <w:noProof/>
          <w:szCs w:val="22"/>
        </w:rPr>
      </w:pPr>
      <w:r>
        <w:rPr>
          <w:szCs w:val="22"/>
        </w:rPr>
        <w:t>Les pakningsvedlegget før bruk.</w:t>
      </w:r>
    </w:p>
    <w:p w14:paraId="13BBE68F" w14:textId="77777777" w:rsidR="009B786A" w:rsidRDefault="004F5363">
      <w:pPr>
        <w:spacing w:line="240" w:lineRule="auto"/>
        <w:rPr>
          <w:noProof/>
          <w:szCs w:val="22"/>
        </w:rPr>
      </w:pPr>
      <w:r>
        <w:rPr>
          <w:szCs w:val="22"/>
        </w:rPr>
        <w:t>til intravenøs bruk etter rekonstitusjon og fortynning</w:t>
      </w:r>
    </w:p>
    <w:p w14:paraId="13BBE690" w14:textId="77777777" w:rsidR="009B786A" w:rsidRDefault="009B786A">
      <w:pPr>
        <w:spacing w:line="240" w:lineRule="auto"/>
        <w:rPr>
          <w:noProof/>
          <w:szCs w:val="22"/>
        </w:rPr>
      </w:pPr>
    </w:p>
    <w:p w14:paraId="13BBE691" w14:textId="77777777" w:rsidR="009B786A" w:rsidRDefault="009B786A">
      <w:pPr>
        <w:spacing w:line="240" w:lineRule="auto"/>
        <w:rPr>
          <w:noProof/>
          <w:szCs w:val="22"/>
        </w:rPr>
      </w:pPr>
    </w:p>
    <w:p w14:paraId="13BBE692"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ADVARSEL OM AT LEGEMIDLET SKAL OPPBEVARES UTILGJENGELIG FOR BARN</w:t>
      </w:r>
    </w:p>
    <w:p w14:paraId="13BBE693" w14:textId="77777777" w:rsidR="009B786A" w:rsidRDefault="009B786A">
      <w:pPr>
        <w:spacing w:line="240" w:lineRule="auto"/>
        <w:rPr>
          <w:noProof/>
          <w:szCs w:val="22"/>
        </w:rPr>
      </w:pPr>
    </w:p>
    <w:p w14:paraId="13BBE694" w14:textId="77777777" w:rsidR="009B786A" w:rsidRDefault="004F5363">
      <w:pPr>
        <w:spacing w:line="240" w:lineRule="auto"/>
        <w:outlineLvl w:val="0"/>
        <w:rPr>
          <w:noProof/>
          <w:szCs w:val="22"/>
        </w:rPr>
      </w:pPr>
      <w:r>
        <w:rPr>
          <w:szCs w:val="22"/>
        </w:rPr>
        <w:t>Oppbevares utilgjengelig for barn.</w:t>
      </w:r>
    </w:p>
    <w:p w14:paraId="13BBE695" w14:textId="77777777" w:rsidR="009B786A" w:rsidRDefault="009B786A">
      <w:pPr>
        <w:spacing w:line="240" w:lineRule="auto"/>
        <w:rPr>
          <w:noProof/>
          <w:szCs w:val="22"/>
        </w:rPr>
      </w:pPr>
    </w:p>
    <w:p w14:paraId="13BBE696" w14:textId="77777777" w:rsidR="009B786A" w:rsidRDefault="009B786A">
      <w:pPr>
        <w:spacing w:line="240" w:lineRule="auto"/>
        <w:rPr>
          <w:noProof/>
          <w:szCs w:val="22"/>
        </w:rPr>
      </w:pPr>
    </w:p>
    <w:p w14:paraId="13BBE697"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EVENTUELLE ANDRE SPESIELLE ADVARSLER</w:t>
      </w:r>
    </w:p>
    <w:p w14:paraId="13BBE698" w14:textId="77777777" w:rsidR="009B786A" w:rsidRDefault="009B786A">
      <w:pPr>
        <w:tabs>
          <w:tab w:val="left" w:pos="749"/>
        </w:tabs>
        <w:spacing w:line="240" w:lineRule="auto"/>
        <w:rPr>
          <w:noProof/>
          <w:szCs w:val="22"/>
        </w:rPr>
      </w:pPr>
    </w:p>
    <w:p w14:paraId="13BBE699" w14:textId="77777777" w:rsidR="009B786A" w:rsidRDefault="009B786A">
      <w:pPr>
        <w:tabs>
          <w:tab w:val="left" w:pos="749"/>
        </w:tabs>
        <w:spacing w:line="240" w:lineRule="auto"/>
        <w:rPr>
          <w:szCs w:val="22"/>
        </w:rPr>
      </w:pPr>
    </w:p>
    <w:p w14:paraId="13BBE69A"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8.</w:t>
      </w:r>
      <w:r>
        <w:rPr>
          <w:b/>
          <w:szCs w:val="22"/>
        </w:rPr>
        <w:tab/>
      </w:r>
      <w:r>
        <w:rPr>
          <w:b/>
          <w:bCs/>
          <w:szCs w:val="22"/>
        </w:rPr>
        <w:t>UTLØPSDATO</w:t>
      </w:r>
    </w:p>
    <w:p w14:paraId="13BBE69B" w14:textId="77777777" w:rsidR="009B786A" w:rsidRDefault="009B786A">
      <w:pPr>
        <w:spacing w:line="240" w:lineRule="auto"/>
        <w:rPr>
          <w:szCs w:val="22"/>
        </w:rPr>
      </w:pPr>
    </w:p>
    <w:p w14:paraId="13BBE69C" w14:textId="77777777" w:rsidR="009B786A" w:rsidRDefault="004F5363">
      <w:pPr>
        <w:spacing w:line="240" w:lineRule="auto"/>
        <w:rPr>
          <w:szCs w:val="22"/>
        </w:rPr>
      </w:pPr>
      <w:r>
        <w:rPr>
          <w:szCs w:val="22"/>
        </w:rPr>
        <w:t>EXP</w:t>
      </w:r>
    </w:p>
    <w:p w14:paraId="13BBE69D" w14:textId="77777777" w:rsidR="009B786A" w:rsidRDefault="009B786A">
      <w:pPr>
        <w:spacing w:line="240" w:lineRule="auto"/>
        <w:rPr>
          <w:szCs w:val="22"/>
        </w:rPr>
      </w:pPr>
    </w:p>
    <w:p w14:paraId="13BBE69E" w14:textId="77777777" w:rsidR="009B786A" w:rsidRDefault="009B786A">
      <w:pPr>
        <w:spacing w:line="240" w:lineRule="auto"/>
        <w:rPr>
          <w:noProof/>
          <w:szCs w:val="22"/>
        </w:rPr>
      </w:pPr>
    </w:p>
    <w:p w14:paraId="13BBE69F" w14:textId="77777777" w:rsidR="009B786A" w:rsidRDefault="004F536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OPPBEVARINGSBETINGELSER</w:t>
      </w:r>
    </w:p>
    <w:p w14:paraId="13BBE6A0" w14:textId="77777777" w:rsidR="009B786A" w:rsidRDefault="009B786A">
      <w:pPr>
        <w:spacing w:line="240" w:lineRule="auto"/>
        <w:rPr>
          <w:noProof/>
          <w:szCs w:val="22"/>
        </w:rPr>
      </w:pPr>
    </w:p>
    <w:p w14:paraId="13BBE6A1" w14:textId="77777777" w:rsidR="009B786A" w:rsidRDefault="004F5363">
      <w:pPr>
        <w:spacing w:line="240" w:lineRule="auto"/>
        <w:ind w:left="567" w:hanging="567"/>
        <w:rPr>
          <w:noProof/>
          <w:szCs w:val="22"/>
        </w:rPr>
      </w:pPr>
      <w:r>
        <w:rPr>
          <w:b/>
          <w:szCs w:val="22"/>
        </w:rPr>
        <w:t>Oppbevares i kjøleskap.</w:t>
      </w:r>
      <w:r>
        <w:rPr>
          <w:szCs w:val="22"/>
        </w:rPr>
        <w:t xml:space="preserve"> Oppbevar hetteglasset i esken for å beskytte mot lys.</w:t>
      </w:r>
    </w:p>
    <w:p w14:paraId="13BBE6A2" w14:textId="77777777" w:rsidR="009B786A" w:rsidRDefault="009B786A">
      <w:pPr>
        <w:spacing w:line="240" w:lineRule="auto"/>
        <w:ind w:left="567" w:hanging="567"/>
        <w:rPr>
          <w:noProof/>
          <w:szCs w:val="22"/>
        </w:rPr>
      </w:pPr>
    </w:p>
    <w:p w14:paraId="13BBE6A3"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6A5" w14:textId="77777777">
        <w:tc>
          <w:tcPr>
            <w:tcW w:w="9281" w:type="dxa"/>
          </w:tcPr>
          <w:p w14:paraId="13BBE6A4" w14:textId="77777777" w:rsidR="009B786A" w:rsidRDefault="004F5363">
            <w:pPr>
              <w:keepNext/>
              <w:ind w:left="567" w:hanging="567"/>
              <w:rPr>
                <w:b/>
                <w:szCs w:val="22"/>
              </w:rPr>
            </w:pPr>
            <w:r>
              <w:rPr>
                <w:b/>
                <w:szCs w:val="22"/>
              </w:rPr>
              <w:t>10.</w:t>
            </w:r>
            <w:r>
              <w:rPr>
                <w:b/>
                <w:szCs w:val="22"/>
              </w:rPr>
              <w:tab/>
              <w:t>EVENTUELLE SPESIELLE FORHOLDSREGLER VED DESTRUKSJON AV UBRUKTE LEGEMIDLER ELLER AVFALL</w:t>
            </w:r>
          </w:p>
        </w:tc>
      </w:tr>
    </w:tbl>
    <w:p w14:paraId="13BBE6A6" w14:textId="77777777" w:rsidR="009B786A" w:rsidRDefault="009B786A">
      <w:pPr>
        <w:suppressAutoHyphens/>
        <w:rPr>
          <w:szCs w:val="22"/>
        </w:rPr>
      </w:pPr>
    </w:p>
    <w:p w14:paraId="13BBE6A7"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6A9" w14:textId="77777777">
        <w:tc>
          <w:tcPr>
            <w:tcW w:w="9281" w:type="dxa"/>
          </w:tcPr>
          <w:p w14:paraId="13BBE6A8" w14:textId="77777777" w:rsidR="009B786A" w:rsidRDefault="004F5363">
            <w:pPr>
              <w:ind w:left="567" w:hanging="567"/>
              <w:rPr>
                <w:b/>
                <w:szCs w:val="22"/>
              </w:rPr>
            </w:pPr>
            <w:r>
              <w:rPr>
                <w:b/>
                <w:szCs w:val="22"/>
              </w:rPr>
              <w:t>11.</w:t>
            </w:r>
            <w:r>
              <w:rPr>
                <w:b/>
                <w:szCs w:val="22"/>
              </w:rPr>
              <w:tab/>
              <w:t>NAVN OG ADRESSE PÅ INNEHAVEREN AV MARKEDSFØRINGSTILLATELSEN</w:t>
            </w:r>
          </w:p>
        </w:tc>
      </w:tr>
    </w:tbl>
    <w:p w14:paraId="13BBE6AA" w14:textId="77777777" w:rsidR="009B786A" w:rsidRDefault="009B786A">
      <w:pPr>
        <w:spacing w:line="240" w:lineRule="auto"/>
        <w:ind w:left="567" w:hanging="567"/>
        <w:rPr>
          <w:noProof/>
          <w:szCs w:val="22"/>
        </w:rPr>
      </w:pPr>
    </w:p>
    <w:p w14:paraId="13BBE6AB" w14:textId="77777777" w:rsidR="009B786A" w:rsidRPr="003D3754" w:rsidRDefault="004F5363">
      <w:pPr>
        <w:tabs>
          <w:tab w:val="clear" w:pos="567"/>
        </w:tabs>
        <w:spacing w:line="240" w:lineRule="auto"/>
        <w:rPr>
          <w:szCs w:val="22"/>
        </w:rPr>
      </w:pPr>
      <w:r w:rsidRPr="003D3754">
        <w:rPr>
          <w:szCs w:val="22"/>
        </w:rPr>
        <w:t xml:space="preserve">PAION Pharma GmbH </w:t>
      </w:r>
    </w:p>
    <w:p w14:paraId="13BBE6AC" w14:textId="77777777" w:rsidR="009B786A" w:rsidRPr="003D3754" w:rsidRDefault="004F5363">
      <w:pPr>
        <w:tabs>
          <w:tab w:val="clear" w:pos="567"/>
        </w:tabs>
        <w:spacing w:line="240" w:lineRule="auto"/>
        <w:rPr>
          <w:szCs w:val="22"/>
        </w:rPr>
      </w:pPr>
      <w:r w:rsidRPr="003D3754">
        <w:rPr>
          <w:szCs w:val="22"/>
        </w:rPr>
        <w:t>Heussstraße 25</w:t>
      </w:r>
    </w:p>
    <w:p w14:paraId="13BBE6AD" w14:textId="77777777" w:rsidR="009B786A" w:rsidRPr="003D3754" w:rsidRDefault="004F5363">
      <w:pPr>
        <w:tabs>
          <w:tab w:val="clear" w:pos="567"/>
        </w:tabs>
        <w:spacing w:line="240" w:lineRule="auto"/>
        <w:rPr>
          <w:szCs w:val="22"/>
        </w:rPr>
      </w:pPr>
      <w:r w:rsidRPr="003D3754">
        <w:rPr>
          <w:szCs w:val="22"/>
        </w:rPr>
        <w:t>52078 Aachen</w:t>
      </w:r>
    </w:p>
    <w:p w14:paraId="13BBE6AE" w14:textId="77777777" w:rsidR="009B786A" w:rsidRPr="003D3754" w:rsidRDefault="004F5363">
      <w:pPr>
        <w:tabs>
          <w:tab w:val="clear" w:pos="567"/>
        </w:tabs>
        <w:spacing w:line="240" w:lineRule="auto"/>
        <w:rPr>
          <w:szCs w:val="22"/>
        </w:rPr>
      </w:pPr>
      <w:r w:rsidRPr="003D3754">
        <w:rPr>
          <w:szCs w:val="22"/>
        </w:rPr>
        <w:t>Tyskland</w:t>
      </w:r>
    </w:p>
    <w:p w14:paraId="13BBE6AF" w14:textId="77777777" w:rsidR="009B786A" w:rsidRPr="003D3754" w:rsidRDefault="009B786A">
      <w:pPr>
        <w:spacing w:line="240" w:lineRule="auto"/>
        <w:rPr>
          <w:noProof/>
          <w:szCs w:val="22"/>
        </w:rPr>
      </w:pPr>
    </w:p>
    <w:p w14:paraId="13BBE6B0" w14:textId="77777777" w:rsidR="009B786A" w:rsidRPr="003D3754" w:rsidRDefault="009B786A">
      <w:pPr>
        <w:spacing w:line="240" w:lineRule="auto"/>
        <w:rPr>
          <w:noProof/>
          <w:szCs w:val="22"/>
        </w:rPr>
      </w:pPr>
    </w:p>
    <w:p w14:paraId="13BBE6B1"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 xml:space="preserve">MARKEDSFØRINGSTILLATELSESNUMMER (NUMRE) </w:t>
      </w:r>
    </w:p>
    <w:p w14:paraId="13BBE6B2" w14:textId="77777777" w:rsidR="009B786A" w:rsidRDefault="009B786A">
      <w:pPr>
        <w:spacing w:line="240" w:lineRule="auto"/>
        <w:rPr>
          <w:noProof/>
          <w:szCs w:val="22"/>
        </w:rPr>
      </w:pPr>
    </w:p>
    <w:p w14:paraId="13BBE6B3" w14:textId="77777777" w:rsidR="009B786A" w:rsidRDefault="004F5363">
      <w:pPr>
        <w:spacing w:line="240" w:lineRule="auto"/>
        <w:rPr>
          <w:szCs w:val="22"/>
        </w:rPr>
      </w:pPr>
      <w:r>
        <w:rPr>
          <w:szCs w:val="22"/>
        </w:rPr>
        <w:t>EU/1/18/1312/001</w:t>
      </w:r>
    </w:p>
    <w:p w14:paraId="13BBE6B4" w14:textId="77777777" w:rsidR="009B786A" w:rsidRDefault="009B786A">
      <w:pPr>
        <w:spacing w:line="240" w:lineRule="auto"/>
        <w:rPr>
          <w:noProof/>
          <w:szCs w:val="22"/>
        </w:rPr>
      </w:pPr>
    </w:p>
    <w:p w14:paraId="13BBE6B5" w14:textId="77777777" w:rsidR="009B786A" w:rsidRDefault="009B786A">
      <w:pPr>
        <w:spacing w:line="240" w:lineRule="auto"/>
        <w:rPr>
          <w:noProof/>
          <w:szCs w:val="22"/>
        </w:rPr>
      </w:pPr>
    </w:p>
    <w:p w14:paraId="13BBE6B6"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PRODUKSJONSNUMMER</w:t>
      </w:r>
    </w:p>
    <w:p w14:paraId="13BBE6B7" w14:textId="77777777" w:rsidR="009B786A" w:rsidRDefault="009B786A">
      <w:pPr>
        <w:spacing w:line="240" w:lineRule="auto"/>
        <w:rPr>
          <w:i/>
          <w:noProof/>
          <w:szCs w:val="22"/>
        </w:rPr>
      </w:pPr>
    </w:p>
    <w:p w14:paraId="13BBE6B8" w14:textId="77777777" w:rsidR="009B786A" w:rsidRDefault="004F5363">
      <w:pPr>
        <w:spacing w:line="240" w:lineRule="auto"/>
        <w:rPr>
          <w:noProof/>
          <w:szCs w:val="22"/>
        </w:rPr>
      </w:pPr>
      <w:r>
        <w:rPr>
          <w:szCs w:val="22"/>
        </w:rPr>
        <w:t>Lot</w:t>
      </w:r>
    </w:p>
    <w:p w14:paraId="13BBE6B9" w14:textId="77777777" w:rsidR="009B786A" w:rsidRDefault="009B786A">
      <w:pPr>
        <w:spacing w:line="240" w:lineRule="auto"/>
        <w:rPr>
          <w:noProof/>
          <w:szCs w:val="22"/>
        </w:rPr>
      </w:pPr>
    </w:p>
    <w:p w14:paraId="13BBE6BA" w14:textId="77777777" w:rsidR="009B786A" w:rsidRDefault="009B786A">
      <w:pPr>
        <w:spacing w:line="240" w:lineRule="auto"/>
        <w:rPr>
          <w:noProof/>
          <w:szCs w:val="22"/>
        </w:rPr>
      </w:pPr>
    </w:p>
    <w:p w14:paraId="13BBE6BB"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GENERELL KLASSIFIKASJON FOR UTLEVERING</w:t>
      </w:r>
    </w:p>
    <w:p w14:paraId="13BBE6BC" w14:textId="77777777" w:rsidR="009B786A" w:rsidRDefault="009B786A">
      <w:pPr>
        <w:spacing w:line="240" w:lineRule="auto"/>
        <w:rPr>
          <w:i/>
          <w:noProof/>
          <w:szCs w:val="22"/>
        </w:rPr>
      </w:pPr>
    </w:p>
    <w:p w14:paraId="13BBE6BD" w14:textId="77777777" w:rsidR="009B786A" w:rsidRDefault="009B786A">
      <w:pPr>
        <w:spacing w:line="240" w:lineRule="auto"/>
        <w:rPr>
          <w:noProof/>
          <w:szCs w:val="22"/>
        </w:rPr>
      </w:pPr>
    </w:p>
    <w:p w14:paraId="13BBE6BE" w14:textId="77777777" w:rsidR="009B786A" w:rsidRDefault="004F5363">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BRUKSANVISNING</w:t>
      </w:r>
    </w:p>
    <w:p w14:paraId="13BBE6BF" w14:textId="77777777" w:rsidR="009B786A" w:rsidRDefault="009B786A">
      <w:pPr>
        <w:spacing w:line="240" w:lineRule="auto"/>
        <w:rPr>
          <w:noProof/>
          <w:szCs w:val="22"/>
        </w:rPr>
      </w:pPr>
    </w:p>
    <w:p w14:paraId="13BBE6C0" w14:textId="77777777" w:rsidR="009B786A" w:rsidRDefault="009B786A">
      <w:pPr>
        <w:spacing w:line="240" w:lineRule="auto"/>
        <w:rPr>
          <w:noProof/>
          <w:szCs w:val="22"/>
        </w:rPr>
      </w:pPr>
    </w:p>
    <w:p w14:paraId="13BBE6C1" w14:textId="77777777" w:rsidR="009B786A" w:rsidRDefault="004F5363">
      <w:pPr>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INFORMASJON PÅ BLINDESKRIFT</w:t>
      </w:r>
    </w:p>
    <w:p w14:paraId="13BBE6C2" w14:textId="77777777" w:rsidR="009B786A" w:rsidRDefault="009B786A">
      <w:pPr>
        <w:spacing w:line="240" w:lineRule="auto"/>
        <w:rPr>
          <w:noProof/>
          <w:szCs w:val="22"/>
        </w:rPr>
      </w:pPr>
    </w:p>
    <w:p w14:paraId="13BBE6C3" w14:textId="77777777" w:rsidR="009B786A" w:rsidRDefault="004F5363">
      <w:pPr>
        <w:spacing w:line="240" w:lineRule="auto"/>
        <w:rPr>
          <w:noProof/>
          <w:szCs w:val="22"/>
          <w:shd w:val="clear" w:color="auto" w:fill="CCCCCC"/>
        </w:rPr>
      </w:pPr>
      <w:r>
        <w:rPr>
          <w:szCs w:val="22"/>
          <w:shd w:val="clear" w:color="auto" w:fill="CCCCCC"/>
        </w:rPr>
        <w:t>Fritatt fra krav om blindeskrift.</w:t>
      </w:r>
    </w:p>
    <w:p w14:paraId="13BBE6C4" w14:textId="77777777" w:rsidR="009B786A" w:rsidRDefault="009B786A">
      <w:pPr>
        <w:spacing w:line="240" w:lineRule="auto"/>
        <w:rPr>
          <w:noProof/>
          <w:szCs w:val="22"/>
          <w:shd w:val="clear" w:color="auto" w:fill="CCCCCC"/>
        </w:rPr>
      </w:pPr>
    </w:p>
    <w:p w14:paraId="13BBE6C5" w14:textId="77777777" w:rsidR="009B786A" w:rsidRDefault="009B786A">
      <w:pPr>
        <w:spacing w:line="240" w:lineRule="auto"/>
        <w:rPr>
          <w:noProof/>
          <w:szCs w:val="22"/>
          <w:shd w:val="clear" w:color="auto" w:fill="CCCCCC"/>
        </w:rPr>
      </w:pPr>
    </w:p>
    <w:p w14:paraId="13BBE6C6" w14:textId="77777777" w:rsidR="009B786A" w:rsidRDefault="004F5363">
      <w:pPr>
        <w:pBdr>
          <w:top w:val="single" w:sz="4" w:space="1" w:color="auto"/>
          <w:left w:val="single" w:sz="4" w:space="4" w:color="auto"/>
          <w:bottom w:val="single" w:sz="4" w:space="0" w:color="auto"/>
          <w:right w:val="single" w:sz="4" w:space="4" w:color="auto"/>
        </w:pBdr>
        <w:spacing w:line="240" w:lineRule="auto"/>
        <w:rPr>
          <w:i/>
          <w:noProof/>
          <w:szCs w:val="22"/>
        </w:rPr>
      </w:pPr>
      <w:r>
        <w:rPr>
          <w:b/>
          <w:szCs w:val="22"/>
        </w:rPr>
        <w:t>17.</w:t>
      </w:r>
      <w:r>
        <w:rPr>
          <w:b/>
          <w:szCs w:val="22"/>
        </w:rPr>
        <w:tab/>
      </w:r>
      <w:bookmarkStart w:id="788" w:name="_Hlk48918642"/>
      <w:r>
        <w:rPr>
          <w:b/>
          <w:szCs w:val="22"/>
        </w:rPr>
        <w:t>SIKKERHETSANORDNING (UNIK IDENTITET)</w:t>
      </w:r>
      <w:bookmarkEnd w:id="788"/>
      <w:r>
        <w:rPr>
          <w:b/>
          <w:szCs w:val="22"/>
        </w:rPr>
        <w:t xml:space="preserve"> – TODIMENSJONAL STREKKODE</w:t>
      </w:r>
    </w:p>
    <w:p w14:paraId="13BBE6C7" w14:textId="77777777" w:rsidR="009B786A" w:rsidRDefault="009B786A">
      <w:pPr>
        <w:spacing w:line="240" w:lineRule="auto"/>
        <w:rPr>
          <w:noProof/>
          <w:szCs w:val="22"/>
        </w:rPr>
      </w:pPr>
    </w:p>
    <w:p w14:paraId="13BBE6C8" w14:textId="77777777" w:rsidR="009B786A" w:rsidRDefault="004F5363">
      <w:pPr>
        <w:spacing w:line="240" w:lineRule="auto"/>
        <w:rPr>
          <w:szCs w:val="22"/>
        </w:rPr>
      </w:pPr>
      <w:r>
        <w:rPr>
          <w:szCs w:val="22"/>
          <w:highlight w:val="lightGray"/>
        </w:rPr>
        <w:t>Todimensjonal strekkode, inkludert unik identitet.</w:t>
      </w:r>
    </w:p>
    <w:p w14:paraId="13BBE6C9" w14:textId="77777777" w:rsidR="009B786A" w:rsidRDefault="009B786A">
      <w:pPr>
        <w:spacing w:line="240" w:lineRule="auto"/>
        <w:rPr>
          <w:szCs w:val="22"/>
        </w:rPr>
      </w:pPr>
    </w:p>
    <w:p w14:paraId="13BBE6CA" w14:textId="77777777" w:rsidR="009B786A" w:rsidRDefault="009B786A">
      <w:pPr>
        <w:spacing w:line="240" w:lineRule="auto"/>
        <w:rPr>
          <w:noProof/>
          <w:szCs w:val="22"/>
          <w:shd w:val="clear" w:color="auto" w:fill="CCCCCC"/>
        </w:rPr>
      </w:pPr>
    </w:p>
    <w:p w14:paraId="13BBE6CB" w14:textId="77777777" w:rsidR="009B786A" w:rsidRDefault="009B786A">
      <w:pPr>
        <w:spacing w:line="240" w:lineRule="auto"/>
        <w:rPr>
          <w:noProof/>
          <w:vanish/>
          <w:szCs w:val="22"/>
        </w:rPr>
      </w:pPr>
    </w:p>
    <w:p w14:paraId="13BBE6CC"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rPr>
          <w:i/>
          <w:noProof/>
          <w:szCs w:val="22"/>
        </w:rPr>
      </w:pPr>
      <w:r>
        <w:rPr>
          <w:b/>
          <w:szCs w:val="22"/>
        </w:rPr>
        <w:t>18.</w:t>
      </w:r>
      <w:r>
        <w:rPr>
          <w:b/>
          <w:szCs w:val="22"/>
        </w:rPr>
        <w:tab/>
        <w:t>SIKKERHETSANORDNING (UNIK IDENTITET) – I ET FORMAT LESBART FOR  MENNESKER</w:t>
      </w:r>
    </w:p>
    <w:p w14:paraId="13BBE6CD" w14:textId="77777777" w:rsidR="009B786A" w:rsidRDefault="009B786A">
      <w:pPr>
        <w:spacing w:line="240" w:lineRule="auto"/>
        <w:rPr>
          <w:noProof/>
          <w:szCs w:val="22"/>
        </w:rPr>
      </w:pPr>
    </w:p>
    <w:p w14:paraId="13BBE6CE" w14:textId="77777777" w:rsidR="009B786A" w:rsidRDefault="004F5363">
      <w:pPr>
        <w:spacing w:line="240" w:lineRule="auto"/>
        <w:rPr>
          <w:szCs w:val="22"/>
        </w:rPr>
      </w:pPr>
      <w:r>
        <w:rPr>
          <w:szCs w:val="22"/>
        </w:rPr>
        <w:t>PC</w:t>
      </w:r>
    </w:p>
    <w:p w14:paraId="13BBE6CF" w14:textId="77777777" w:rsidR="009B786A" w:rsidRDefault="004F5363">
      <w:pPr>
        <w:spacing w:line="240" w:lineRule="auto"/>
        <w:rPr>
          <w:szCs w:val="22"/>
        </w:rPr>
      </w:pPr>
      <w:r>
        <w:rPr>
          <w:szCs w:val="22"/>
        </w:rPr>
        <w:t>SN</w:t>
      </w:r>
    </w:p>
    <w:p w14:paraId="13BBE6D0" w14:textId="77777777" w:rsidR="009B786A" w:rsidRDefault="004F5363">
      <w:pPr>
        <w:spacing w:line="240" w:lineRule="auto"/>
        <w:rPr>
          <w:szCs w:val="22"/>
        </w:rPr>
      </w:pPr>
      <w:r>
        <w:rPr>
          <w:szCs w:val="22"/>
        </w:rPr>
        <w:t>NN</w:t>
      </w:r>
    </w:p>
    <w:p w14:paraId="13BBE6D1"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szCs w:val="22"/>
        </w:rPr>
      </w:pPr>
      <w:r>
        <w:rPr>
          <w:b/>
          <w:szCs w:val="22"/>
        </w:rPr>
        <w:br w:type="page"/>
        <w:t>OPPLYSNINGER SOM SKAL ANGIS PÅ YTRE EMBALLASJE</w:t>
      </w:r>
    </w:p>
    <w:p w14:paraId="13BBE6D2"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szCs w:val="22"/>
        </w:rPr>
      </w:pPr>
    </w:p>
    <w:p w14:paraId="13BBE6D3" w14:textId="77777777" w:rsidR="009B786A" w:rsidRDefault="004F5363">
      <w:pPr>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t>YTTERESKE: MULTIPAKNING, MED BLUE BOX</w:t>
      </w:r>
    </w:p>
    <w:p w14:paraId="13BBE6D4" w14:textId="77777777" w:rsidR="009B786A" w:rsidRDefault="009B786A">
      <w:pPr>
        <w:spacing w:line="240" w:lineRule="auto"/>
        <w:rPr>
          <w:szCs w:val="22"/>
        </w:rPr>
      </w:pPr>
    </w:p>
    <w:p w14:paraId="13BBE6D5" w14:textId="77777777" w:rsidR="009B786A" w:rsidRDefault="009B786A">
      <w:pPr>
        <w:spacing w:line="240" w:lineRule="auto"/>
        <w:rPr>
          <w:noProof/>
          <w:szCs w:val="22"/>
        </w:rPr>
      </w:pPr>
    </w:p>
    <w:p w14:paraId="13BBE6D6"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1.</w:t>
      </w:r>
      <w:r>
        <w:rPr>
          <w:b/>
          <w:szCs w:val="22"/>
        </w:rPr>
        <w:tab/>
      </w:r>
      <w:r>
        <w:rPr>
          <w:b/>
          <w:bCs/>
          <w:szCs w:val="22"/>
        </w:rPr>
        <w:t>LEGEMIDLETS NAVN</w:t>
      </w:r>
    </w:p>
    <w:p w14:paraId="13BBE6D7" w14:textId="77777777" w:rsidR="009B786A" w:rsidRDefault="009B786A">
      <w:pPr>
        <w:spacing w:line="240" w:lineRule="auto"/>
        <w:rPr>
          <w:noProof/>
          <w:szCs w:val="22"/>
        </w:rPr>
      </w:pPr>
    </w:p>
    <w:p w14:paraId="13BBE6D8" w14:textId="77777777" w:rsidR="009B786A" w:rsidRDefault="004F5363">
      <w:pPr>
        <w:spacing w:line="240" w:lineRule="auto"/>
        <w:rPr>
          <w:noProof/>
          <w:szCs w:val="22"/>
        </w:rPr>
      </w:pPr>
      <w:r>
        <w:rPr>
          <w:szCs w:val="22"/>
        </w:rPr>
        <w:t>Xerava 50 mg pulver til konsentrat til infusjonsvæske, oppløsning</w:t>
      </w:r>
    </w:p>
    <w:p w14:paraId="13BBE6D9" w14:textId="77777777" w:rsidR="009B786A" w:rsidRDefault="004F5363">
      <w:pPr>
        <w:spacing w:line="240" w:lineRule="auto"/>
        <w:rPr>
          <w:szCs w:val="22"/>
        </w:rPr>
      </w:pPr>
      <w:proofErr w:type="spellStart"/>
      <w:r>
        <w:rPr>
          <w:szCs w:val="22"/>
        </w:rPr>
        <w:t>eravasyklin</w:t>
      </w:r>
      <w:proofErr w:type="spellEnd"/>
      <w:r>
        <w:rPr>
          <w:szCs w:val="22"/>
        </w:rPr>
        <w:t xml:space="preserve"> </w:t>
      </w:r>
    </w:p>
    <w:p w14:paraId="13BBE6DA" w14:textId="77777777" w:rsidR="009B786A" w:rsidRDefault="009B786A">
      <w:pPr>
        <w:spacing w:line="240" w:lineRule="auto"/>
        <w:rPr>
          <w:noProof/>
          <w:szCs w:val="22"/>
        </w:rPr>
      </w:pPr>
    </w:p>
    <w:p w14:paraId="13BBE6DB" w14:textId="77777777" w:rsidR="009B786A" w:rsidRDefault="009B786A">
      <w:pPr>
        <w:spacing w:line="240" w:lineRule="auto"/>
        <w:rPr>
          <w:noProof/>
          <w:szCs w:val="22"/>
        </w:rPr>
      </w:pPr>
    </w:p>
    <w:p w14:paraId="13BBE6DC"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DEKLARASJON AV VIRKESTOFF(ER)</w:t>
      </w:r>
    </w:p>
    <w:p w14:paraId="13BBE6DD" w14:textId="77777777" w:rsidR="009B786A" w:rsidRDefault="009B786A">
      <w:pPr>
        <w:spacing w:line="240" w:lineRule="auto"/>
        <w:rPr>
          <w:noProof/>
          <w:szCs w:val="22"/>
        </w:rPr>
      </w:pPr>
    </w:p>
    <w:p w14:paraId="13BBE6DE" w14:textId="77777777" w:rsidR="009B786A" w:rsidRDefault="004F5363">
      <w:pPr>
        <w:spacing w:line="240" w:lineRule="auto"/>
        <w:rPr>
          <w:noProof/>
          <w:szCs w:val="22"/>
        </w:rPr>
      </w:pPr>
      <w:r>
        <w:rPr>
          <w:szCs w:val="22"/>
        </w:rPr>
        <w:t xml:space="preserve">Hvert hetteglass inneholder 50 mg </w:t>
      </w:r>
      <w:proofErr w:type="spellStart"/>
      <w:r>
        <w:rPr>
          <w:szCs w:val="22"/>
        </w:rPr>
        <w:t>eravasyklin</w:t>
      </w:r>
      <w:proofErr w:type="spellEnd"/>
      <w:r>
        <w:rPr>
          <w:szCs w:val="22"/>
        </w:rPr>
        <w:t>,</w:t>
      </w:r>
    </w:p>
    <w:p w14:paraId="13BBE6DF" w14:textId="77777777" w:rsidR="009B786A" w:rsidRDefault="004F5363">
      <w:pPr>
        <w:spacing w:line="240" w:lineRule="auto"/>
        <w:rPr>
          <w:noProof/>
          <w:szCs w:val="22"/>
        </w:rPr>
      </w:pPr>
      <w:r>
        <w:rPr>
          <w:szCs w:val="22"/>
        </w:rPr>
        <w:t xml:space="preserve">Etter rekonstitusjon inneholder 1 ml 10 mg </w:t>
      </w:r>
      <w:proofErr w:type="spellStart"/>
      <w:r>
        <w:rPr>
          <w:szCs w:val="22"/>
        </w:rPr>
        <w:t>eravasyklin</w:t>
      </w:r>
      <w:proofErr w:type="spellEnd"/>
      <w:r>
        <w:rPr>
          <w:szCs w:val="22"/>
        </w:rPr>
        <w:t>.</w:t>
      </w:r>
    </w:p>
    <w:p w14:paraId="13BBE6E0" w14:textId="77777777" w:rsidR="009B786A" w:rsidRDefault="009B786A">
      <w:pPr>
        <w:spacing w:line="240" w:lineRule="auto"/>
        <w:rPr>
          <w:noProof/>
          <w:szCs w:val="22"/>
        </w:rPr>
      </w:pPr>
    </w:p>
    <w:p w14:paraId="13BBE6E1" w14:textId="77777777" w:rsidR="009B786A" w:rsidRDefault="009B786A">
      <w:pPr>
        <w:spacing w:line="240" w:lineRule="auto"/>
        <w:rPr>
          <w:noProof/>
          <w:szCs w:val="22"/>
        </w:rPr>
      </w:pPr>
    </w:p>
    <w:p w14:paraId="13BBE6E2"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LISTE OVER HJELPESTOFFER</w:t>
      </w:r>
    </w:p>
    <w:p w14:paraId="13BBE6E3" w14:textId="77777777" w:rsidR="009B786A" w:rsidRDefault="009B786A">
      <w:pPr>
        <w:spacing w:line="240" w:lineRule="auto"/>
        <w:rPr>
          <w:noProof/>
          <w:szCs w:val="22"/>
        </w:rPr>
      </w:pPr>
    </w:p>
    <w:p w14:paraId="13BBE6E4" w14:textId="77777777" w:rsidR="009B786A" w:rsidRDefault="004F5363">
      <w:pPr>
        <w:spacing w:line="240" w:lineRule="auto"/>
        <w:rPr>
          <w:szCs w:val="22"/>
        </w:rPr>
      </w:pPr>
      <w:r>
        <w:rPr>
          <w:szCs w:val="22"/>
        </w:rPr>
        <w:t>mannitol (E421), natriumhydroksid, saltsyre.</w:t>
      </w:r>
    </w:p>
    <w:p w14:paraId="13BBE6E5" w14:textId="77777777" w:rsidR="009B786A" w:rsidRDefault="009B786A">
      <w:pPr>
        <w:spacing w:line="240" w:lineRule="auto"/>
        <w:rPr>
          <w:noProof/>
          <w:szCs w:val="22"/>
        </w:rPr>
      </w:pPr>
    </w:p>
    <w:p w14:paraId="13BBE6E6" w14:textId="77777777" w:rsidR="009B786A" w:rsidRDefault="009B786A">
      <w:pPr>
        <w:spacing w:line="240" w:lineRule="auto"/>
        <w:rPr>
          <w:noProof/>
          <w:szCs w:val="22"/>
        </w:rPr>
      </w:pPr>
    </w:p>
    <w:p w14:paraId="13BBE6E7"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Pr>
          <w:b/>
          <w:szCs w:val="22"/>
        </w:rPr>
        <w:t>4.</w:t>
      </w:r>
      <w:r>
        <w:rPr>
          <w:b/>
          <w:szCs w:val="22"/>
        </w:rPr>
        <w:tab/>
        <w:t>LEGEMIDDELFORM OG INNHOLD (PAKNINGSSTØRRELSE)</w:t>
      </w:r>
    </w:p>
    <w:p w14:paraId="13BBE6E8" w14:textId="77777777" w:rsidR="009B786A" w:rsidRDefault="009B786A">
      <w:pPr>
        <w:spacing w:line="240" w:lineRule="auto"/>
        <w:rPr>
          <w:noProof/>
          <w:szCs w:val="22"/>
        </w:rPr>
      </w:pPr>
    </w:p>
    <w:p w14:paraId="13BBE6E9" w14:textId="77777777" w:rsidR="009B786A" w:rsidRDefault="004F5363">
      <w:pPr>
        <w:tabs>
          <w:tab w:val="clear" w:pos="567"/>
        </w:tabs>
        <w:spacing w:line="240" w:lineRule="auto"/>
        <w:rPr>
          <w:rFonts w:eastAsia="SimSun"/>
          <w:szCs w:val="22"/>
          <w:highlight w:val="lightGray"/>
        </w:rPr>
      </w:pPr>
      <w:r>
        <w:rPr>
          <w:szCs w:val="22"/>
          <w:highlight w:val="lightGray"/>
        </w:rPr>
        <w:t>Pulver til konsentrat til infusjonsvæske, oppløsning</w:t>
      </w:r>
    </w:p>
    <w:p w14:paraId="13BBE6EA" w14:textId="77777777" w:rsidR="009B786A" w:rsidRDefault="004F5363">
      <w:pPr>
        <w:spacing w:line="240" w:lineRule="auto"/>
        <w:rPr>
          <w:noProof/>
          <w:szCs w:val="22"/>
        </w:rPr>
      </w:pPr>
      <w:r>
        <w:rPr>
          <w:szCs w:val="22"/>
        </w:rPr>
        <w:t>Multipakning: 12 (12x1) hetteglass</w:t>
      </w:r>
    </w:p>
    <w:p w14:paraId="13BBE6EB" w14:textId="77777777" w:rsidR="009B786A" w:rsidRDefault="009B786A">
      <w:pPr>
        <w:spacing w:line="240" w:lineRule="auto"/>
        <w:rPr>
          <w:noProof/>
          <w:szCs w:val="22"/>
        </w:rPr>
      </w:pPr>
    </w:p>
    <w:p w14:paraId="13BBE6EC" w14:textId="77777777" w:rsidR="009B786A" w:rsidRDefault="009B786A">
      <w:pPr>
        <w:spacing w:line="240" w:lineRule="auto"/>
        <w:rPr>
          <w:noProof/>
          <w:szCs w:val="22"/>
        </w:rPr>
      </w:pPr>
    </w:p>
    <w:p w14:paraId="13BBE6ED"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ADMINISTRASJONSMÅTE OG -VEI(ER)</w:t>
      </w:r>
    </w:p>
    <w:p w14:paraId="13BBE6EE" w14:textId="77777777" w:rsidR="009B786A" w:rsidRDefault="009B786A">
      <w:pPr>
        <w:spacing w:line="240" w:lineRule="auto"/>
        <w:rPr>
          <w:noProof/>
          <w:szCs w:val="22"/>
        </w:rPr>
      </w:pPr>
    </w:p>
    <w:p w14:paraId="13BBE6EF" w14:textId="77777777" w:rsidR="009B786A" w:rsidRDefault="004F5363">
      <w:pPr>
        <w:spacing w:line="240" w:lineRule="auto"/>
        <w:rPr>
          <w:noProof/>
          <w:szCs w:val="22"/>
        </w:rPr>
      </w:pPr>
      <w:r>
        <w:rPr>
          <w:szCs w:val="22"/>
        </w:rPr>
        <w:t>Les pakningsvedlegget før bruk.</w:t>
      </w:r>
    </w:p>
    <w:p w14:paraId="13BBE6F0" w14:textId="77777777" w:rsidR="009B786A" w:rsidRDefault="004F5363">
      <w:pPr>
        <w:spacing w:line="240" w:lineRule="auto"/>
        <w:rPr>
          <w:noProof/>
          <w:szCs w:val="22"/>
        </w:rPr>
      </w:pPr>
      <w:r>
        <w:rPr>
          <w:szCs w:val="22"/>
        </w:rPr>
        <w:t>til intravenøs bruk etter rekonstitusjon og fortynning</w:t>
      </w:r>
    </w:p>
    <w:p w14:paraId="13BBE6F1" w14:textId="77777777" w:rsidR="009B786A" w:rsidRDefault="009B786A">
      <w:pPr>
        <w:spacing w:line="240" w:lineRule="auto"/>
        <w:rPr>
          <w:noProof/>
          <w:szCs w:val="22"/>
        </w:rPr>
      </w:pPr>
    </w:p>
    <w:p w14:paraId="13BBE6F2" w14:textId="77777777" w:rsidR="009B786A" w:rsidRDefault="009B786A">
      <w:pPr>
        <w:spacing w:line="240" w:lineRule="auto"/>
        <w:rPr>
          <w:noProof/>
          <w:szCs w:val="22"/>
        </w:rPr>
      </w:pPr>
    </w:p>
    <w:p w14:paraId="13BBE6F3"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ADVARSEL OM AT LEGEMIDLET SKAL OPPBEVARES UTILGJENGELIG FOR BARN</w:t>
      </w:r>
    </w:p>
    <w:p w14:paraId="13BBE6F4" w14:textId="77777777" w:rsidR="009B786A" w:rsidRDefault="009B786A">
      <w:pPr>
        <w:spacing w:line="240" w:lineRule="auto"/>
        <w:rPr>
          <w:noProof/>
          <w:szCs w:val="22"/>
        </w:rPr>
      </w:pPr>
    </w:p>
    <w:p w14:paraId="13BBE6F5" w14:textId="77777777" w:rsidR="009B786A" w:rsidRDefault="004F5363">
      <w:pPr>
        <w:spacing w:line="240" w:lineRule="auto"/>
        <w:outlineLvl w:val="0"/>
        <w:rPr>
          <w:noProof/>
          <w:szCs w:val="22"/>
        </w:rPr>
      </w:pPr>
      <w:r>
        <w:rPr>
          <w:szCs w:val="22"/>
        </w:rPr>
        <w:t>Oppbevares utilgjengelig for barn.</w:t>
      </w:r>
    </w:p>
    <w:p w14:paraId="13BBE6F6" w14:textId="77777777" w:rsidR="009B786A" w:rsidRDefault="009B786A">
      <w:pPr>
        <w:spacing w:line="240" w:lineRule="auto"/>
        <w:rPr>
          <w:noProof/>
          <w:szCs w:val="22"/>
        </w:rPr>
      </w:pPr>
    </w:p>
    <w:p w14:paraId="13BBE6F7" w14:textId="77777777" w:rsidR="009B786A" w:rsidRDefault="009B786A">
      <w:pPr>
        <w:spacing w:line="240" w:lineRule="auto"/>
        <w:rPr>
          <w:noProof/>
          <w:szCs w:val="22"/>
        </w:rPr>
      </w:pPr>
    </w:p>
    <w:p w14:paraId="13BBE6F8"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EVENTUELLE ANDRE SPESIELLE ADVARSLER</w:t>
      </w:r>
    </w:p>
    <w:p w14:paraId="13BBE6F9" w14:textId="77777777" w:rsidR="009B786A" w:rsidRDefault="009B786A">
      <w:pPr>
        <w:tabs>
          <w:tab w:val="left" w:pos="749"/>
        </w:tabs>
        <w:spacing w:line="240" w:lineRule="auto"/>
        <w:rPr>
          <w:noProof/>
          <w:szCs w:val="22"/>
        </w:rPr>
      </w:pPr>
    </w:p>
    <w:p w14:paraId="13BBE6FA" w14:textId="77777777" w:rsidR="009B786A" w:rsidRDefault="009B786A">
      <w:pPr>
        <w:tabs>
          <w:tab w:val="left" w:pos="749"/>
        </w:tabs>
        <w:spacing w:line="240" w:lineRule="auto"/>
        <w:rPr>
          <w:szCs w:val="22"/>
        </w:rPr>
      </w:pPr>
    </w:p>
    <w:p w14:paraId="13BBE6FB"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8.</w:t>
      </w:r>
      <w:r>
        <w:rPr>
          <w:b/>
          <w:szCs w:val="22"/>
        </w:rPr>
        <w:tab/>
      </w:r>
      <w:r>
        <w:rPr>
          <w:b/>
          <w:bCs/>
          <w:szCs w:val="22"/>
        </w:rPr>
        <w:t>UTLØPSDATO</w:t>
      </w:r>
    </w:p>
    <w:p w14:paraId="13BBE6FC" w14:textId="77777777" w:rsidR="009B786A" w:rsidRDefault="009B786A">
      <w:pPr>
        <w:spacing w:line="240" w:lineRule="auto"/>
        <w:rPr>
          <w:szCs w:val="22"/>
        </w:rPr>
      </w:pPr>
    </w:p>
    <w:p w14:paraId="13BBE6FD" w14:textId="77777777" w:rsidR="009B786A" w:rsidRDefault="004F5363">
      <w:pPr>
        <w:spacing w:line="240" w:lineRule="auto"/>
        <w:rPr>
          <w:szCs w:val="22"/>
        </w:rPr>
      </w:pPr>
      <w:r>
        <w:rPr>
          <w:szCs w:val="22"/>
        </w:rPr>
        <w:t>EXP</w:t>
      </w:r>
    </w:p>
    <w:p w14:paraId="13BBE6FE" w14:textId="77777777" w:rsidR="009B786A" w:rsidRDefault="009B786A">
      <w:pPr>
        <w:spacing w:line="240" w:lineRule="auto"/>
        <w:rPr>
          <w:szCs w:val="22"/>
        </w:rPr>
      </w:pPr>
    </w:p>
    <w:p w14:paraId="13BBE6FF" w14:textId="77777777" w:rsidR="009B786A" w:rsidRDefault="009B786A">
      <w:pPr>
        <w:spacing w:line="240" w:lineRule="auto"/>
        <w:rPr>
          <w:noProof/>
          <w:szCs w:val="22"/>
        </w:rPr>
      </w:pPr>
    </w:p>
    <w:p w14:paraId="13BBE700" w14:textId="77777777" w:rsidR="009B786A" w:rsidRDefault="004F536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OPPBEVARINGSBETINGELSER</w:t>
      </w:r>
    </w:p>
    <w:p w14:paraId="13BBE701" w14:textId="77777777" w:rsidR="009B786A" w:rsidRDefault="009B786A">
      <w:pPr>
        <w:spacing w:line="240" w:lineRule="auto"/>
        <w:rPr>
          <w:noProof/>
          <w:szCs w:val="22"/>
        </w:rPr>
      </w:pPr>
    </w:p>
    <w:p w14:paraId="13BBE702" w14:textId="77777777" w:rsidR="009B786A" w:rsidRDefault="004F5363">
      <w:pPr>
        <w:spacing w:line="240" w:lineRule="auto"/>
        <w:ind w:left="567" w:hanging="567"/>
        <w:rPr>
          <w:noProof/>
          <w:szCs w:val="22"/>
        </w:rPr>
      </w:pPr>
      <w:r>
        <w:rPr>
          <w:b/>
          <w:szCs w:val="22"/>
        </w:rPr>
        <w:t>Oppbevares i kjøleskap.</w:t>
      </w:r>
      <w:r>
        <w:rPr>
          <w:szCs w:val="22"/>
        </w:rPr>
        <w:t xml:space="preserve"> Oppbevar hetteglasset i den inneresken for å beskytte mot lys.</w:t>
      </w:r>
    </w:p>
    <w:p w14:paraId="13BBE703" w14:textId="77777777" w:rsidR="009B786A" w:rsidRDefault="009B786A">
      <w:pPr>
        <w:spacing w:line="240" w:lineRule="auto"/>
        <w:ind w:left="567" w:hanging="567"/>
        <w:rPr>
          <w:noProof/>
          <w:szCs w:val="22"/>
        </w:rPr>
      </w:pPr>
    </w:p>
    <w:p w14:paraId="13BBE704" w14:textId="77777777" w:rsidR="009B786A" w:rsidRDefault="004F5363">
      <w:pPr>
        <w:suppressAutoHyphens/>
        <w:rPr>
          <w:szCs w:val="22"/>
        </w:rPr>
      </w:pPr>
      <w:r>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706" w14:textId="77777777">
        <w:tc>
          <w:tcPr>
            <w:tcW w:w="9281" w:type="dxa"/>
          </w:tcPr>
          <w:p w14:paraId="13BBE705" w14:textId="77777777" w:rsidR="009B786A" w:rsidRDefault="004F5363">
            <w:pPr>
              <w:keepNext/>
              <w:ind w:left="567" w:hanging="567"/>
              <w:rPr>
                <w:b/>
                <w:szCs w:val="22"/>
              </w:rPr>
            </w:pPr>
            <w:r>
              <w:rPr>
                <w:b/>
                <w:szCs w:val="22"/>
              </w:rPr>
              <w:t>10.</w:t>
            </w:r>
            <w:r>
              <w:rPr>
                <w:b/>
                <w:szCs w:val="22"/>
              </w:rPr>
              <w:tab/>
              <w:t>EVENTUELLE SPESIELLE FORHOLDSREGLER VED DESTRUKSJON AV UBRUKTE LEGEMIDLER ELLER AVFALL</w:t>
            </w:r>
          </w:p>
        </w:tc>
      </w:tr>
    </w:tbl>
    <w:p w14:paraId="13BBE707" w14:textId="77777777" w:rsidR="009B786A" w:rsidRDefault="009B786A">
      <w:pPr>
        <w:suppressAutoHyphens/>
        <w:rPr>
          <w:szCs w:val="22"/>
        </w:rPr>
      </w:pPr>
    </w:p>
    <w:p w14:paraId="13BBE708"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70A" w14:textId="77777777">
        <w:tc>
          <w:tcPr>
            <w:tcW w:w="9281" w:type="dxa"/>
          </w:tcPr>
          <w:p w14:paraId="13BBE709" w14:textId="77777777" w:rsidR="009B786A" w:rsidRDefault="004F5363">
            <w:pPr>
              <w:ind w:left="567" w:hanging="567"/>
              <w:rPr>
                <w:b/>
                <w:szCs w:val="22"/>
              </w:rPr>
            </w:pPr>
            <w:r>
              <w:rPr>
                <w:b/>
                <w:szCs w:val="22"/>
              </w:rPr>
              <w:t>11.</w:t>
            </w:r>
            <w:r>
              <w:rPr>
                <w:b/>
                <w:szCs w:val="22"/>
              </w:rPr>
              <w:tab/>
              <w:t>NAVN OG ADRESSE PÅ INNEHAVEREN AV MARKEDSFØRINGSTILLATELSEN</w:t>
            </w:r>
          </w:p>
        </w:tc>
      </w:tr>
    </w:tbl>
    <w:p w14:paraId="13BBE70B" w14:textId="77777777" w:rsidR="009B786A" w:rsidRDefault="009B786A">
      <w:pPr>
        <w:rPr>
          <w:szCs w:val="22"/>
        </w:rPr>
      </w:pPr>
    </w:p>
    <w:p w14:paraId="13BBE70C" w14:textId="77777777" w:rsidR="009B786A" w:rsidRPr="003D3754" w:rsidRDefault="004F5363">
      <w:pPr>
        <w:tabs>
          <w:tab w:val="clear" w:pos="567"/>
        </w:tabs>
        <w:spacing w:line="240" w:lineRule="auto"/>
        <w:rPr>
          <w:szCs w:val="22"/>
        </w:rPr>
      </w:pPr>
      <w:r w:rsidRPr="003D3754">
        <w:rPr>
          <w:szCs w:val="22"/>
        </w:rPr>
        <w:t xml:space="preserve">PAION Pharma GmbH </w:t>
      </w:r>
    </w:p>
    <w:p w14:paraId="13BBE70D" w14:textId="77777777" w:rsidR="009B786A" w:rsidRPr="003D3754" w:rsidRDefault="004F5363">
      <w:pPr>
        <w:tabs>
          <w:tab w:val="clear" w:pos="567"/>
        </w:tabs>
        <w:spacing w:line="240" w:lineRule="auto"/>
        <w:rPr>
          <w:szCs w:val="22"/>
        </w:rPr>
      </w:pPr>
      <w:r w:rsidRPr="003D3754">
        <w:rPr>
          <w:szCs w:val="22"/>
        </w:rPr>
        <w:t>Heussstraße 25</w:t>
      </w:r>
    </w:p>
    <w:p w14:paraId="13BBE70E" w14:textId="77777777" w:rsidR="009B786A" w:rsidRPr="003D3754" w:rsidRDefault="004F5363">
      <w:pPr>
        <w:tabs>
          <w:tab w:val="clear" w:pos="567"/>
        </w:tabs>
        <w:spacing w:line="240" w:lineRule="auto"/>
        <w:rPr>
          <w:szCs w:val="22"/>
        </w:rPr>
      </w:pPr>
      <w:r w:rsidRPr="003D3754">
        <w:rPr>
          <w:szCs w:val="22"/>
        </w:rPr>
        <w:t>52078 Aachen</w:t>
      </w:r>
    </w:p>
    <w:p w14:paraId="13BBE70F" w14:textId="77777777" w:rsidR="009B786A" w:rsidRPr="003D3754" w:rsidRDefault="004F5363">
      <w:pPr>
        <w:tabs>
          <w:tab w:val="clear" w:pos="567"/>
        </w:tabs>
        <w:spacing w:line="240" w:lineRule="auto"/>
        <w:rPr>
          <w:szCs w:val="22"/>
        </w:rPr>
      </w:pPr>
      <w:r w:rsidRPr="003D3754">
        <w:rPr>
          <w:szCs w:val="22"/>
        </w:rPr>
        <w:t>Tyskland</w:t>
      </w:r>
    </w:p>
    <w:p w14:paraId="13BBE710" w14:textId="77777777" w:rsidR="009B786A" w:rsidRPr="003D3754" w:rsidRDefault="009B786A">
      <w:pPr>
        <w:spacing w:line="240" w:lineRule="auto"/>
        <w:rPr>
          <w:noProof/>
          <w:szCs w:val="22"/>
        </w:rPr>
      </w:pPr>
    </w:p>
    <w:p w14:paraId="13BBE711" w14:textId="77777777" w:rsidR="009B786A" w:rsidRPr="003D3754" w:rsidRDefault="009B786A">
      <w:pPr>
        <w:spacing w:line="240" w:lineRule="auto"/>
        <w:rPr>
          <w:noProof/>
          <w:szCs w:val="22"/>
        </w:rPr>
      </w:pPr>
    </w:p>
    <w:p w14:paraId="13BBE712"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 xml:space="preserve">MARKEDSFØRINGSTILLATELSESNUMMER (NUMRE) </w:t>
      </w:r>
    </w:p>
    <w:p w14:paraId="13BBE713" w14:textId="77777777" w:rsidR="009B786A" w:rsidRDefault="009B786A">
      <w:pPr>
        <w:spacing w:line="240" w:lineRule="auto"/>
        <w:rPr>
          <w:noProof/>
          <w:szCs w:val="22"/>
        </w:rPr>
      </w:pPr>
    </w:p>
    <w:p w14:paraId="13BBE714" w14:textId="77777777" w:rsidR="009B786A" w:rsidRDefault="004F5363">
      <w:pPr>
        <w:spacing w:line="240" w:lineRule="auto"/>
        <w:rPr>
          <w:szCs w:val="22"/>
        </w:rPr>
      </w:pPr>
      <w:r>
        <w:rPr>
          <w:szCs w:val="22"/>
        </w:rPr>
        <w:t>EU/1/18/1312/002</w:t>
      </w:r>
    </w:p>
    <w:p w14:paraId="13BBE715" w14:textId="77777777" w:rsidR="009B786A" w:rsidRDefault="009B786A">
      <w:pPr>
        <w:spacing w:line="240" w:lineRule="auto"/>
        <w:rPr>
          <w:noProof/>
          <w:szCs w:val="22"/>
        </w:rPr>
      </w:pPr>
    </w:p>
    <w:p w14:paraId="13BBE716" w14:textId="77777777" w:rsidR="009B786A" w:rsidRDefault="009B786A">
      <w:pPr>
        <w:spacing w:line="240" w:lineRule="auto"/>
        <w:rPr>
          <w:noProof/>
          <w:szCs w:val="22"/>
        </w:rPr>
      </w:pPr>
    </w:p>
    <w:p w14:paraId="13BBE717"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PRODUKSJONSNUMMER</w:t>
      </w:r>
    </w:p>
    <w:p w14:paraId="13BBE718" w14:textId="77777777" w:rsidR="009B786A" w:rsidRDefault="009B786A">
      <w:pPr>
        <w:spacing w:line="240" w:lineRule="auto"/>
        <w:rPr>
          <w:i/>
          <w:noProof/>
          <w:szCs w:val="22"/>
        </w:rPr>
      </w:pPr>
    </w:p>
    <w:p w14:paraId="13BBE719" w14:textId="77777777" w:rsidR="009B786A" w:rsidRDefault="004F5363">
      <w:pPr>
        <w:spacing w:line="240" w:lineRule="auto"/>
        <w:rPr>
          <w:noProof/>
          <w:szCs w:val="22"/>
        </w:rPr>
      </w:pPr>
      <w:r>
        <w:rPr>
          <w:szCs w:val="22"/>
        </w:rPr>
        <w:t>Lot</w:t>
      </w:r>
    </w:p>
    <w:p w14:paraId="13BBE71A" w14:textId="77777777" w:rsidR="009B786A" w:rsidRDefault="009B786A">
      <w:pPr>
        <w:spacing w:line="240" w:lineRule="auto"/>
        <w:rPr>
          <w:noProof/>
          <w:szCs w:val="22"/>
        </w:rPr>
      </w:pPr>
    </w:p>
    <w:p w14:paraId="13BBE71B" w14:textId="77777777" w:rsidR="009B786A" w:rsidRDefault="009B786A">
      <w:pPr>
        <w:spacing w:line="240" w:lineRule="auto"/>
        <w:rPr>
          <w:noProof/>
          <w:szCs w:val="22"/>
        </w:rPr>
      </w:pPr>
    </w:p>
    <w:p w14:paraId="13BBE71C"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GENERELL KLASSIFIKASJON FOR UTLEVERING</w:t>
      </w:r>
    </w:p>
    <w:p w14:paraId="13BBE71D" w14:textId="77777777" w:rsidR="009B786A" w:rsidRDefault="009B786A">
      <w:pPr>
        <w:spacing w:line="240" w:lineRule="auto"/>
        <w:rPr>
          <w:i/>
          <w:noProof/>
          <w:szCs w:val="22"/>
        </w:rPr>
      </w:pPr>
    </w:p>
    <w:p w14:paraId="13BBE71E" w14:textId="77777777" w:rsidR="009B786A" w:rsidRDefault="009B786A">
      <w:pPr>
        <w:spacing w:line="240" w:lineRule="auto"/>
        <w:rPr>
          <w:noProof/>
          <w:szCs w:val="22"/>
        </w:rPr>
      </w:pPr>
    </w:p>
    <w:p w14:paraId="13BBE71F" w14:textId="77777777" w:rsidR="009B786A" w:rsidRDefault="004F5363">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BRUKSANVISNING</w:t>
      </w:r>
    </w:p>
    <w:p w14:paraId="13BBE720" w14:textId="77777777" w:rsidR="009B786A" w:rsidRDefault="009B786A">
      <w:pPr>
        <w:spacing w:line="240" w:lineRule="auto"/>
        <w:rPr>
          <w:noProof/>
          <w:szCs w:val="22"/>
        </w:rPr>
      </w:pPr>
    </w:p>
    <w:p w14:paraId="13BBE721" w14:textId="77777777" w:rsidR="009B786A" w:rsidRDefault="009B786A">
      <w:pPr>
        <w:spacing w:line="240" w:lineRule="auto"/>
        <w:rPr>
          <w:noProof/>
          <w:szCs w:val="22"/>
        </w:rPr>
      </w:pPr>
    </w:p>
    <w:p w14:paraId="13BBE722" w14:textId="77777777" w:rsidR="009B786A" w:rsidRDefault="004F5363">
      <w:pPr>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INFORMASJON PÅ BLINDESKRIFT</w:t>
      </w:r>
    </w:p>
    <w:p w14:paraId="13BBE723" w14:textId="77777777" w:rsidR="009B786A" w:rsidRDefault="009B786A">
      <w:pPr>
        <w:spacing w:line="240" w:lineRule="auto"/>
        <w:rPr>
          <w:noProof/>
          <w:szCs w:val="22"/>
        </w:rPr>
      </w:pPr>
    </w:p>
    <w:p w14:paraId="13BBE724" w14:textId="77777777" w:rsidR="009B786A" w:rsidRDefault="004F5363">
      <w:pPr>
        <w:spacing w:line="240" w:lineRule="auto"/>
        <w:rPr>
          <w:noProof/>
          <w:szCs w:val="22"/>
          <w:shd w:val="clear" w:color="auto" w:fill="CCCCCC"/>
        </w:rPr>
      </w:pPr>
      <w:r>
        <w:rPr>
          <w:szCs w:val="22"/>
          <w:shd w:val="clear" w:color="auto" w:fill="CCCCCC"/>
        </w:rPr>
        <w:t>Fritatt fra krav om blindeskrift.</w:t>
      </w:r>
    </w:p>
    <w:p w14:paraId="13BBE725" w14:textId="77777777" w:rsidR="009B786A" w:rsidRDefault="009B786A">
      <w:pPr>
        <w:spacing w:line="240" w:lineRule="auto"/>
        <w:rPr>
          <w:noProof/>
          <w:szCs w:val="22"/>
          <w:shd w:val="clear" w:color="auto" w:fill="CCCCCC"/>
        </w:rPr>
      </w:pPr>
    </w:p>
    <w:p w14:paraId="13BBE726" w14:textId="77777777" w:rsidR="009B786A" w:rsidRDefault="009B786A">
      <w:pPr>
        <w:spacing w:line="240" w:lineRule="auto"/>
        <w:rPr>
          <w:noProof/>
          <w:szCs w:val="22"/>
          <w:shd w:val="clear" w:color="auto" w:fill="CCCCCC"/>
        </w:rPr>
      </w:pPr>
    </w:p>
    <w:p w14:paraId="13BBE727" w14:textId="77777777" w:rsidR="009B786A" w:rsidRDefault="004F5363">
      <w:pPr>
        <w:pBdr>
          <w:top w:val="single" w:sz="4" w:space="1" w:color="auto"/>
          <w:left w:val="single" w:sz="4" w:space="4" w:color="auto"/>
          <w:bottom w:val="single" w:sz="4" w:space="0" w:color="auto"/>
          <w:right w:val="single" w:sz="4" w:space="4" w:color="auto"/>
        </w:pBdr>
        <w:spacing w:line="240" w:lineRule="auto"/>
        <w:rPr>
          <w:i/>
          <w:noProof/>
          <w:szCs w:val="22"/>
        </w:rPr>
      </w:pPr>
      <w:r>
        <w:rPr>
          <w:b/>
          <w:szCs w:val="22"/>
        </w:rPr>
        <w:t>17.</w:t>
      </w:r>
      <w:r>
        <w:rPr>
          <w:b/>
          <w:szCs w:val="22"/>
        </w:rPr>
        <w:tab/>
        <w:t>SIKKERHETSANORDNING (UNIK IDENTITET) – TODIMENSJONAL STREKKODE</w:t>
      </w:r>
    </w:p>
    <w:p w14:paraId="13BBE728" w14:textId="77777777" w:rsidR="009B786A" w:rsidRDefault="009B786A">
      <w:pPr>
        <w:spacing w:line="240" w:lineRule="auto"/>
        <w:rPr>
          <w:noProof/>
          <w:szCs w:val="22"/>
        </w:rPr>
      </w:pPr>
    </w:p>
    <w:p w14:paraId="13BBE729" w14:textId="77777777" w:rsidR="009B786A" w:rsidRDefault="004F5363">
      <w:pPr>
        <w:spacing w:line="240" w:lineRule="auto"/>
        <w:rPr>
          <w:szCs w:val="22"/>
        </w:rPr>
      </w:pPr>
      <w:r>
        <w:rPr>
          <w:szCs w:val="22"/>
          <w:highlight w:val="lightGray"/>
        </w:rPr>
        <w:t>Todimensjonal strekkode, inkludert unik identitet.</w:t>
      </w:r>
    </w:p>
    <w:p w14:paraId="13BBE72A" w14:textId="77777777" w:rsidR="009B786A" w:rsidRDefault="009B786A">
      <w:pPr>
        <w:spacing w:line="240" w:lineRule="auto"/>
        <w:rPr>
          <w:szCs w:val="22"/>
        </w:rPr>
      </w:pPr>
    </w:p>
    <w:p w14:paraId="13BBE72B" w14:textId="77777777" w:rsidR="009B786A" w:rsidRDefault="009B786A">
      <w:pPr>
        <w:spacing w:line="240" w:lineRule="auto"/>
        <w:rPr>
          <w:noProof/>
          <w:szCs w:val="22"/>
          <w:shd w:val="clear" w:color="auto" w:fill="CCCCCC"/>
        </w:rPr>
      </w:pPr>
    </w:p>
    <w:p w14:paraId="13BBE72C" w14:textId="77777777" w:rsidR="009B786A" w:rsidRDefault="009B786A">
      <w:pPr>
        <w:spacing w:line="240" w:lineRule="auto"/>
        <w:rPr>
          <w:noProof/>
          <w:vanish/>
          <w:szCs w:val="22"/>
        </w:rPr>
      </w:pPr>
    </w:p>
    <w:p w14:paraId="13BBE72D"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rPr>
          <w:i/>
          <w:noProof/>
          <w:szCs w:val="22"/>
        </w:rPr>
      </w:pPr>
      <w:r>
        <w:rPr>
          <w:b/>
          <w:szCs w:val="22"/>
        </w:rPr>
        <w:t>18.</w:t>
      </w:r>
      <w:r>
        <w:rPr>
          <w:b/>
          <w:szCs w:val="22"/>
        </w:rPr>
        <w:tab/>
        <w:t>SIKKERHETSANORDNING (UNIK IDENTITET) – I ET FORMAT LESBART FOR  MENNESKER</w:t>
      </w:r>
    </w:p>
    <w:p w14:paraId="13BBE72E" w14:textId="77777777" w:rsidR="009B786A" w:rsidRDefault="009B786A">
      <w:pPr>
        <w:spacing w:line="240" w:lineRule="auto"/>
        <w:rPr>
          <w:noProof/>
          <w:szCs w:val="22"/>
        </w:rPr>
      </w:pPr>
    </w:p>
    <w:p w14:paraId="13BBE72F" w14:textId="77777777" w:rsidR="009B786A" w:rsidRDefault="004F5363">
      <w:pPr>
        <w:spacing w:line="240" w:lineRule="auto"/>
        <w:rPr>
          <w:szCs w:val="22"/>
        </w:rPr>
      </w:pPr>
      <w:r>
        <w:rPr>
          <w:szCs w:val="22"/>
        </w:rPr>
        <w:t>PC</w:t>
      </w:r>
    </w:p>
    <w:p w14:paraId="13BBE730" w14:textId="77777777" w:rsidR="009B786A" w:rsidRDefault="004F5363">
      <w:pPr>
        <w:spacing w:line="240" w:lineRule="auto"/>
        <w:rPr>
          <w:szCs w:val="22"/>
        </w:rPr>
      </w:pPr>
      <w:r>
        <w:rPr>
          <w:szCs w:val="22"/>
        </w:rPr>
        <w:t>SN</w:t>
      </w:r>
    </w:p>
    <w:p w14:paraId="13BBE731" w14:textId="77777777" w:rsidR="009B786A" w:rsidRDefault="004F5363">
      <w:pPr>
        <w:spacing w:line="240" w:lineRule="auto"/>
        <w:rPr>
          <w:szCs w:val="22"/>
        </w:rPr>
      </w:pPr>
      <w:r>
        <w:rPr>
          <w:szCs w:val="22"/>
        </w:rPr>
        <w:t>NN</w:t>
      </w:r>
    </w:p>
    <w:p w14:paraId="13BBE732"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szCs w:val="22"/>
        </w:rPr>
      </w:pPr>
      <w:r>
        <w:rPr>
          <w:b/>
          <w:szCs w:val="22"/>
        </w:rPr>
        <w:br w:type="page"/>
        <w:t>OPPLYSNINGER SOM SKAL ANGIS PÅ INDRE EMBALLASJE</w:t>
      </w:r>
    </w:p>
    <w:p w14:paraId="13BBE733"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szCs w:val="22"/>
        </w:rPr>
      </w:pPr>
    </w:p>
    <w:p w14:paraId="13BBE734" w14:textId="77777777" w:rsidR="009B786A" w:rsidRDefault="004F5363">
      <w:pPr>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t>INNERESKE: MULTIPAKNING, UTEN BLUE BOX</w:t>
      </w:r>
    </w:p>
    <w:p w14:paraId="13BBE735" w14:textId="77777777" w:rsidR="009B786A" w:rsidRDefault="009B786A">
      <w:pPr>
        <w:spacing w:line="240" w:lineRule="auto"/>
        <w:rPr>
          <w:szCs w:val="22"/>
        </w:rPr>
      </w:pPr>
    </w:p>
    <w:p w14:paraId="13BBE736" w14:textId="77777777" w:rsidR="009B786A" w:rsidRDefault="009B786A">
      <w:pPr>
        <w:spacing w:line="240" w:lineRule="auto"/>
        <w:rPr>
          <w:noProof/>
          <w:szCs w:val="22"/>
        </w:rPr>
      </w:pPr>
    </w:p>
    <w:p w14:paraId="13BBE737"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1.</w:t>
      </w:r>
      <w:r>
        <w:rPr>
          <w:b/>
          <w:szCs w:val="22"/>
        </w:rPr>
        <w:tab/>
      </w:r>
      <w:r>
        <w:rPr>
          <w:b/>
          <w:bCs/>
          <w:szCs w:val="22"/>
        </w:rPr>
        <w:t>LEGEMIDLETS NAVN</w:t>
      </w:r>
    </w:p>
    <w:p w14:paraId="13BBE738" w14:textId="77777777" w:rsidR="009B786A" w:rsidRDefault="009B786A">
      <w:pPr>
        <w:spacing w:line="240" w:lineRule="auto"/>
        <w:rPr>
          <w:noProof/>
          <w:szCs w:val="22"/>
        </w:rPr>
      </w:pPr>
    </w:p>
    <w:p w14:paraId="13BBE739" w14:textId="77777777" w:rsidR="009B786A" w:rsidRDefault="004F5363">
      <w:pPr>
        <w:spacing w:line="240" w:lineRule="auto"/>
        <w:rPr>
          <w:noProof/>
          <w:szCs w:val="22"/>
        </w:rPr>
      </w:pPr>
      <w:r>
        <w:rPr>
          <w:szCs w:val="22"/>
        </w:rPr>
        <w:t>Xerava 50 mg pulver til konsentrat til infusjonsvæske, oppløsning</w:t>
      </w:r>
    </w:p>
    <w:p w14:paraId="13BBE73A" w14:textId="77777777" w:rsidR="009B786A" w:rsidRDefault="004F5363">
      <w:pPr>
        <w:spacing w:line="240" w:lineRule="auto"/>
        <w:rPr>
          <w:szCs w:val="22"/>
        </w:rPr>
      </w:pPr>
      <w:proofErr w:type="spellStart"/>
      <w:r>
        <w:rPr>
          <w:szCs w:val="22"/>
        </w:rPr>
        <w:t>eravasyklin</w:t>
      </w:r>
      <w:proofErr w:type="spellEnd"/>
      <w:r>
        <w:rPr>
          <w:szCs w:val="22"/>
        </w:rPr>
        <w:t xml:space="preserve"> </w:t>
      </w:r>
    </w:p>
    <w:p w14:paraId="13BBE73B" w14:textId="77777777" w:rsidR="009B786A" w:rsidRDefault="009B786A">
      <w:pPr>
        <w:spacing w:line="240" w:lineRule="auto"/>
        <w:rPr>
          <w:noProof/>
          <w:szCs w:val="22"/>
        </w:rPr>
      </w:pPr>
    </w:p>
    <w:p w14:paraId="13BBE73C" w14:textId="77777777" w:rsidR="009B786A" w:rsidRDefault="009B786A">
      <w:pPr>
        <w:spacing w:line="240" w:lineRule="auto"/>
        <w:rPr>
          <w:noProof/>
          <w:szCs w:val="22"/>
        </w:rPr>
      </w:pPr>
    </w:p>
    <w:p w14:paraId="13BBE73D"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DEKLARASJON AV VIRKESTOFF(ER)</w:t>
      </w:r>
    </w:p>
    <w:p w14:paraId="13BBE73E" w14:textId="77777777" w:rsidR="009B786A" w:rsidRDefault="009B786A">
      <w:pPr>
        <w:spacing w:line="240" w:lineRule="auto"/>
        <w:rPr>
          <w:noProof/>
          <w:szCs w:val="22"/>
        </w:rPr>
      </w:pPr>
    </w:p>
    <w:p w14:paraId="13BBE73F" w14:textId="77777777" w:rsidR="009B786A" w:rsidRDefault="004F5363">
      <w:pPr>
        <w:spacing w:line="240" w:lineRule="auto"/>
        <w:rPr>
          <w:noProof/>
          <w:szCs w:val="22"/>
        </w:rPr>
      </w:pPr>
      <w:r>
        <w:rPr>
          <w:szCs w:val="22"/>
        </w:rPr>
        <w:t xml:space="preserve">Hvert hetteglass inneholder 50 mg </w:t>
      </w:r>
      <w:proofErr w:type="spellStart"/>
      <w:r>
        <w:rPr>
          <w:szCs w:val="22"/>
        </w:rPr>
        <w:t>eravasyklin</w:t>
      </w:r>
      <w:proofErr w:type="spellEnd"/>
      <w:r>
        <w:rPr>
          <w:szCs w:val="22"/>
        </w:rPr>
        <w:t>,</w:t>
      </w:r>
    </w:p>
    <w:p w14:paraId="13BBE740" w14:textId="77777777" w:rsidR="009B786A" w:rsidRDefault="004F5363">
      <w:pPr>
        <w:spacing w:line="240" w:lineRule="auto"/>
        <w:rPr>
          <w:noProof/>
          <w:szCs w:val="22"/>
        </w:rPr>
      </w:pPr>
      <w:r>
        <w:rPr>
          <w:szCs w:val="22"/>
        </w:rPr>
        <w:t xml:space="preserve">Etter rekonstitusjon inneholder 1 ml 10 mg </w:t>
      </w:r>
      <w:proofErr w:type="spellStart"/>
      <w:r>
        <w:rPr>
          <w:szCs w:val="22"/>
        </w:rPr>
        <w:t>eravasyklin</w:t>
      </w:r>
      <w:proofErr w:type="spellEnd"/>
      <w:r>
        <w:rPr>
          <w:szCs w:val="22"/>
        </w:rPr>
        <w:t>.</w:t>
      </w:r>
    </w:p>
    <w:p w14:paraId="13BBE741" w14:textId="77777777" w:rsidR="009B786A" w:rsidRDefault="009B786A">
      <w:pPr>
        <w:spacing w:line="240" w:lineRule="auto"/>
        <w:rPr>
          <w:noProof/>
          <w:szCs w:val="22"/>
        </w:rPr>
      </w:pPr>
    </w:p>
    <w:p w14:paraId="13BBE742" w14:textId="77777777" w:rsidR="009B786A" w:rsidRDefault="009B786A">
      <w:pPr>
        <w:spacing w:line="240" w:lineRule="auto"/>
        <w:rPr>
          <w:noProof/>
          <w:szCs w:val="22"/>
        </w:rPr>
      </w:pPr>
    </w:p>
    <w:p w14:paraId="13BBE743"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LISTE OVER HJELPESTOFFER</w:t>
      </w:r>
    </w:p>
    <w:p w14:paraId="13BBE744" w14:textId="77777777" w:rsidR="009B786A" w:rsidRDefault="009B786A">
      <w:pPr>
        <w:spacing w:line="240" w:lineRule="auto"/>
        <w:rPr>
          <w:noProof/>
          <w:szCs w:val="22"/>
        </w:rPr>
      </w:pPr>
    </w:p>
    <w:p w14:paraId="13BBE745" w14:textId="77777777" w:rsidR="009B786A" w:rsidRDefault="004F5363">
      <w:pPr>
        <w:spacing w:line="240" w:lineRule="auto"/>
        <w:rPr>
          <w:szCs w:val="22"/>
        </w:rPr>
      </w:pPr>
      <w:r>
        <w:rPr>
          <w:szCs w:val="22"/>
        </w:rPr>
        <w:t>mannitol (E421), natriumhydroksid, saltsyre.</w:t>
      </w:r>
    </w:p>
    <w:p w14:paraId="13BBE746" w14:textId="77777777" w:rsidR="009B786A" w:rsidRDefault="009B786A">
      <w:pPr>
        <w:spacing w:line="240" w:lineRule="auto"/>
        <w:rPr>
          <w:noProof/>
          <w:szCs w:val="22"/>
        </w:rPr>
      </w:pPr>
    </w:p>
    <w:p w14:paraId="13BBE747" w14:textId="77777777" w:rsidR="009B786A" w:rsidRDefault="009B786A">
      <w:pPr>
        <w:spacing w:line="240" w:lineRule="auto"/>
        <w:rPr>
          <w:noProof/>
          <w:szCs w:val="22"/>
        </w:rPr>
      </w:pPr>
    </w:p>
    <w:p w14:paraId="13BBE748"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Pr>
          <w:b/>
          <w:szCs w:val="22"/>
        </w:rPr>
        <w:t>4.</w:t>
      </w:r>
      <w:r>
        <w:rPr>
          <w:b/>
          <w:szCs w:val="22"/>
        </w:rPr>
        <w:tab/>
        <w:t>LEGEMIDDELFORM OG INNHOLD (PAKNINGSSTØRRELSE)</w:t>
      </w:r>
    </w:p>
    <w:p w14:paraId="13BBE749" w14:textId="77777777" w:rsidR="009B786A" w:rsidRDefault="009B786A">
      <w:pPr>
        <w:spacing w:line="240" w:lineRule="auto"/>
        <w:rPr>
          <w:noProof/>
          <w:szCs w:val="22"/>
        </w:rPr>
      </w:pPr>
    </w:p>
    <w:p w14:paraId="13BBE74A" w14:textId="77777777" w:rsidR="009B786A" w:rsidRDefault="004F5363">
      <w:pPr>
        <w:tabs>
          <w:tab w:val="clear" w:pos="567"/>
        </w:tabs>
        <w:spacing w:line="240" w:lineRule="auto"/>
        <w:rPr>
          <w:rFonts w:eastAsia="SimSun"/>
          <w:szCs w:val="22"/>
          <w:highlight w:val="lightGray"/>
        </w:rPr>
      </w:pPr>
      <w:r>
        <w:rPr>
          <w:szCs w:val="22"/>
          <w:highlight w:val="lightGray"/>
        </w:rPr>
        <w:t>Pulver til konsentrat til infusjonsvæske, oppløsning</w:t>
      </w:r>
    </w:p>
    <w:p w14:paraId="13BBE74B" w14:textId="77777777" w:rsidR="009B786A" w:rsidRDefault="004F5363">
      <w:pPr>
        <w:spacing w:line="240" w:lineRule="auto"/>
        <w:rPr>
          <w:noProof/>
          <w:szCs w:val="22"/>
        </w:rPr>
      </w:pPr>
      <w:r>
        <w:rPr>
          <w:szCs w:val="22"/>
        </w:rPr>
        <w:t>1 hetteglass. Del av multipakning, kan ikke selges separat.</w:t>
      </w:r>
    </w:p>
    <w:p w14:paraId="13BBE74C" w14:textId="77777777" w:rsidR="009B786A" w:rsidRDefault="009B786A">
      <w:pPr>
        <w:spacing w:line="240" w:lineRule="auto"/>
        <w:rPr>
          <w:noProof/>
          <w:szCs w:val="22"/>
        </w:rPr>
      </w:pPr>
    </w:p>
    <w:p w14:paraId="13BBE74D" w14:textId="77777777" w:rsidR="009B786A" w:rsidRDefault="009B786A">
      <w:pPr>
        <w:spacing w:line="240" w:lineRule="auto"/>
        <w:rPr>
          <w:noProof/>
          <w:szCs w:val="22"/>
        </w:rPr>
      </w:pPr>
    </w:p>
    <w:p w14:paraId="13BBE74E"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ADMINISTRASJONSMÅTE OG -VEI(ER)</w:t>
      </w:r>
    </w:p>
    <w:p w14:paraId="13BBE74F" w14:textId="77777777" w:rsidR="009B786A" w:rsidRDefault="009B786A">
      <w:pPr>
        <w:spacing w:line="240" w:lineRule="auto"/>
        <w:rPr>
          <w:noProof/>
          <w:szCs w:val="22"/>
        </w:rPr>
      </w:pPr>
    </w:p>
    <w:p w14:paraId="13BBE750" w14:textId="77777777" w:rsidR="009B786A" w:rsidRDefault="004F5363">
      <w:pPr>
        <w:spacing w:line="240" w:lineRule="auto"/>
        <w:rPr>
          <w:noProof/>
          <w:szCs w:val="22"/>
        </w:rPr>
      </w:pPr>
      <w:r>
        <w:rPr>
          <w:szCs w:val="22"/>
        </w:rPr>
        <w:t>Les pakningsvedlegget før bruk.</w:t>
      </w:r>
    </w:p>
    <w:p w14:paraId="13BBE751" w14:textId="77777777" w:rsidR="009B786A" w:rsidRDefault="004F5363">
      <w:pPr>
        <w:spacing w:line="240" w:lineRule="auto"/>
        <w:rPr>
          <w:noProof/>
          <w:szCs w:val="22"/>
        </w:rPr>
      </w:pPr>
      <w:r>
        <w:rPr>
          <w:szCs w:val="22"/>
        </w:rPr>
        <w:t>til intravenøs bruk etter rekonstitusjon og fortynning</w:t>
      </w:r>
    </w:p>
    <w:p w14:paraId="13BBE752" w14:textId="77777777" w:rsidR="009B786A" w:rsidRDefault="009B786A">
      <w:pPr>
        <w:spacing w:line="240" w:lineRule="auto"/>
        <w:rPr>
          <w:noProof/>
          <w:szCs w:val="22"/>
        </w:rPr>
      </w:pPr>
    </w:p>
    <w:p w14:paraId="13BBE753" w14:textId="77777777" w:rsidR="009B786A" w:rsidRDefault="009B786A">
      <w:pPr>
        <w:spacing w:line="240" w:lineRule="auto"/>
        <w:rPr>
          <w:noProof/>
          <w:szCs w:val="22"/>
        </w:rPr>
      </w:pPr>
    </w:p>
    <w:p w14:paraId="13BBE754"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ADVARSEL OM AT LEGEMIDLET SKAL OPPBEVARES UTILGJENGELIG FOR BARN</w:t>
      </w:r>
    </w:p>
    <w:p w14:paraId="13BBE755" w14:textId="77777777" w:rsidR="009B786A" w:rsidRDefault="009B786A">
      <w:pPr>
        <w:spacing w:line="240" w:lineRule="auto"/>
        <w:rPr>
          <w:noProof/>
          <w:szCs w:val="22"/>
        </w:rPr>
      </w:pPr>
    </w:p>
    <w:p w14:paraId="13BBE756" w14:textId="77777777" w:rsidR="009B786A" w:rsidRDefault="004F5363">
      <w:pPr>
        <w:spacing w:line="240" w:lineRule="auto"/>
        <w:outlineLvl w:val="0"/>
        <w:rPr>
          <w:noProof/>
          <w:szCs w:val="22"/>
        </w:rPr>
      </w:pPr>
      <w:r>
        <w:rPr>
          <w:szCs w:val="22"/>
        </w:rPr>
        <w:t>Oppbevares utilgjengelig for barn.</w:t>
      </w:r>
    </w:p>
    <w:p w14:paraId="13BBE757" w14:textId="77777777" w:rsidR="009B786A" w:rsidRDefault="009B786A">
      <w:pPr>
        <w:spacing w:line="240" w:lineRule="auto"/>
        <w:rPr>
          <w:noProof/>
          <w:szCs w:val="22"/>
        </w:rPr>
      </w:pPr>
    </w:p>
    <w:p w14:paraId="13BBE758" w14:textId="77777777" w:rsidR="009B786A" w:rsidRDefault="009B786A">
      <w:pPr>
        <w:spacing w:line="240" w:lineRule="auto"/>
        <w:rPr>
          <w:noProof/>
          <w:szCs w:val="22"/>
        </w:rPr>
      </w:pPr>
    </w:p>
    <w:p w14:paraId="13BBE759"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EVENTUELLE ANDRE SPESIELLE ADVARSLER</w:t>
      </w:r>
    </w:p>
    <w:p w14:paraId="13BBE75A" w14:textId="77777777" w:rsidR="009B786A" w:rsidRDefault="009B786A">
      <w:pPr>
        <w:tabs>
          <w:tab w:val="left" w:pos="749"/>
        </w:tabs>
        <w:spacing w:line="240" w:lineRule="auto"/>
        <w:rPr>
          <w:noProof/>
          <w:szCs w:val="22"/>
        </w:rPr>
      </w:pPr>
    </w:p>
    <w:p w14:paraId="13BBE75B" w14:textId="77777777" w:rsidR="009B786A" w:rsidRDefault="009B786A">
      <w:pPr>
        <w:tabs>
          <w:tab w:val="left" w:pos="749"/>
        </w:tabs>
        <w:spacing w:line="240" w:lineRule="auto"/>
        <w:rPr>
          <w:szCs w:val="22"/>
        </w:rPr>
      </w:pPr>
    </w:p>
    <w:p w14:paraId="13BBE75C"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8.</w:t>
      </w:r>
      <w:r>
        <w:rPr>
          <w:b/>
          <w:szCs w:val="22"/>
        </w:rPr>
        <w:tab/>
      </w:r>
      <w:r>
        <w:rPr>
          <w:b/>
          <w:bCs/>
          <w:szCs w:val="22"/>
        </w:rPr>
        <w:t>UTLØPSDATO</w:t>
      </w:r>
    </w:p>
    <w:p w14:paraId="13BBE75D" w14:textId="77777777" w:rsidR="009B786A" w:rsidRDefault="009B786A">
      <w:pPr>
        <w:spacing w:line="240" w:lineRule="auto"/>
        <w:rPr>
          <w:szCs w:val="22"/>
        </w:rPr>
      </w:pPr>
    </w:p>
    <w:p w14:paraId="13BBE75E" w14:textId="77777777" w:rsidR="009B786A" w:rsidRDefault="004F5363">
      <w:pPr>
        <w:spacing w:line="240" w:lineRule="auto"/>
        <w:rPr>
          <w:szCs w:val="22"/>
        </w:rPr>
      </w:pPr>
      <w:r>
        <w:rPr>
          <w:szCs w:val="22"/>
        </w:rPr>
        <w:t>EXP</w:t>
      </w:r>
    </w:p>
    <w:p w14:paraId="13BBE75F" w14:textId="77777777" w:rsidR="009B786A" w:rsidRDefault="009B786A">
      <w:pPr>
        <w:spacing w:line="240" w:lineRule="auto"/>
        <w:rPr>
          <w:szCs w:val="22"/>
        </w:rPr>
      </w:pPr>
    </w:p>
    <w:p w14:paraId="13BBE760" w14:textId="77777777" w:rsidR="009B786A" w:rsidRDefault="009B786A">
      <w:pPr>
        <w:spacing w:line="240" w:lineRule="auto"/>
        <w:rPr>
          <w:noProof/>
          <w:szCs w:val="22"/>
        </w:rPr>
      </w:pPr>
    </w:p>
    <w:p w14:paraId="13BBE761" w14:textId="77777777" w:rsidR="009B786A" w:rsidRDefault="004F536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OPPBEVARINGSBETINGELSER</w:t>
      </w:r>
    </w:p>
    <w:p w14:paraId="13BBE762" w14:textId="77777777" w:rsidR="009B786A" w:rsidRDefault="009B786A">
      <w:pPr>
        <w:spacing w:line="240" w:lineRule="auto"/>
        <w:rPr>
          <w:noProof/>
          <w:szCs w:val="22"/>
        </w:rPr>
      </w:pPr>
    </w:p>
    <w:p w14:paraId="13BBE763" w14:textId="77777777" w:rsidR="009B786A" w:rsidRDefault="004F5363">
      <w:pPr>
        <w:spacing w:line="240" w:lineRule="auto"/>
        <w:ind w:left="567" w:hanging="567"/>
        <w:rPr>
          <w:noProof/>
          <w:szCs w:val="22"/>
        </w:rPr>
      </w:pPr>
      <w:r>
        <w:rPr>
          <w:b/>
          <w:szCs w:val="22"/>
        </w:rPr>
        <w:t>Oppbevares i kjøleskap.</w:t>
      </w:r>
      <w:r>
        <w:rPr>
          <w:szCs w:val="22"/>
        </w:rPr>
        <w:t xml:space="preserve"> Oppbevar hetteglasset i esken for å beskytte mot lys.</w:t>
      </w:r>
    </w:p>
    <w:p w14:paraId="13BBE764" w14:textId="77777777" w:rsidR="009B786A" w:rsidRDefault="009B786A">
      <w:pPr>
        <w:spacing w:line="240" w:lineRule="auto"/>
        <w:ind w:left="567" w:hanging="567"/>
        <w:rPr>
          <w:noProof/>
          <w:szCs w:val="22"/>
        </w:rPr>
      </w:pPr>
    </w:p>
    <w:p w14:paraId="13BBE765"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767" w14:textId="77777777">
        <w:tc>
          <w:tcPr>
            <w:tcW w:w="9281" w:type="dxa"/>
          </w:tcPr>
          <w:p w14:paraId="13BBE766" w14:textId="77777777" w:rsidR="009B786A" w:rsidRDefault="004F5363">
            <w:pPr>
              <w:keepNext/>
              <w:ind w:left="567" w:hanging="567"/>
              <w:rPr>
                <w:b/>
                <w:szCs w:val="22"/>
              </w:rPr>
            </w:pPr>
            <w:r>
              <w:rPr>
                <w:b/>
                <w:szCs w:val="22"/>
              </w:rPr>
              <w:t>10.</w:t>
            </w:r>
            <w:r>
              <w:rPr>
                <w:b/>
                <w:szCs w:val="22"/>
              </w:rPr>
              <w:tab/>
              <w:t>EVENTUELLE SPESIELLE FORHOLDSREGLER VED DESTRUKSJON AV UBRUKTE LEGEMIDLER ELLER AVFALL</w:t>
            </w:r>
          </w:p>
        </w:tc>
      </w:tr>
    </w:tbl>
    <w:p w14:paraId="13BBE768" w14:textId="77777777" w:rsidR="009B786A" w:rsidRDefault="009B786A">
      <w:pPr>
        <w:suppressAutoHyphens/>
        <w:rPr>
          <w:szCs w:val="22"/>
        </w:rPr>
      </w:pPr>
    </w:p>
    <w:p w14:paraId="13BBE769"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76B" w14:textId="77777777">
        <w:tc>
          <w:tcPr>
            <w:tcW w:w="9281" w:type="dxa"/>
          </w:tcPr>
          <w:p w14:paraId="13BBE76A" w14:textId="77777777" w:rsidR="009B786A" w:rsidRDefault="004F5363">
            <w:pPr>
              <w:ind w:left="567" w:hanging="567"/>
              <w:rPr>
                <w:b/>
                <w:szCs w:val="22"/>
              </w:rPr>
            </w:pPr>
            <w:r>
              <w:rPr>
                <w:b/>
                <w:szCs w:val="22"/>
              </w:rPr>
              <w:t>11.</w:t>
            </w:r>
            <w:r>
              <w:rPr>
                <w:b/>
                <w:szCs w:val="22"/>
              </w:rPr>
              <w:tab/>
              <w:t>NAVN OG ADRESSE PÅ INNEHAVEREN AV MARKEDSFØRINGSTILLATELSEN</w:t>
            </w:r>
          </w:p>
        </w:tc>
      </w:tr>
    </w:tbl>
    <w:p w14:paraId="13BBE76C" w14:textId="77777777" w:rsidR="009B786A" w:rsidRDefault="009B786A">
      <w:pPr>
        <w:rPr>
          <w:szCs w:val="22"/>
        </w:rPr>
      </w:pPr>
    </w:p>
    <w:p w14:paraId="13BBE76D" w14:textId="77777777" w:rsidR="009B786A" w:rsidRPr="003D3754" w:rsidRDefault="004F5363">
      <w:pPr>
        <w:tabs>
          <w:tab w:val="clear" w:pos="567"/>
        </w:tabs>
        <w:spacing w:line="240" w:lineRule="auto"/>
        <w:rPr>
          <w:szCs w:val="22"/>
        </w:rPr>
      </w:pPr>
      <w:r w:rsidRPr="003D3754">
        <w:rPr>
          <w:szCs w:val="22"/>
        </w:rPr>
        <w:t xml:space="preserve">PAION Pharma GmbH </w:t>
      </w:r>
    </w:p>
    <w:p w14:paraId="13BBE76E" w14:textId="77777777" w:rsidR="009B786A" w:rsidRPr="003D3754" w:rsidRDefault="004F5363">
      <w:pPr>
        <w:tabs>
          <w:tab w:val="clear" w:pos="567"/>
        </w:tabs>
        <w:spacing w:line="240" w:lineRule="auto"/>
        <w:rPr>
          <w:szCs w:val="22"/>
        </w:rPr>
      </w:pPr>
      <w:r w:rsidRPr="003D3754">
        <w:rPr>
          <w:szCs w:val="22"/>
        </w:rPr>
        <w:t>Heussstraße 25</w:t>
      </w:r>
    </w:p>
    <w:p w14:paraId="13BBE76F" w14:textId="77777777" w:rsidR="009B786A" w:rsidRPr="003D3754" w:rsidRDefault="004F5363">
      <w:pPr>
        <w:tabs>
          <w:tab w:val="clear" w:pos="567"/>
        </w:tabs>
        <w:spacing w:line="240" w:lineRule="auto"/>
        <w:rPr>
          <w:szCs w:val="22"/>
        </w:rPr>
      </w:pPr>
      <w:r w:rsidRPr="003D3754">
        <w:rPr>
          <w:szCs w:val="22"/>
        </w:rPr>
        <w:t>52078 Aachen</w:t>
      </w:r>
    </w:p>
    <w:p w14:paraId="13BBE770" w14:textId="77777777" w:rsidR="009B786A" w:rsidRPr="003D3754" w:rsidRDefault="004F5363">
      <w:pPr>
        <w:tabs>
          <w:tab w:val="clear" w:pos="567"/>
        </w:tabs>
        <w:spacing w:line="240" w:lineRule="auto"/>
        <w:rPr>
          <w:szCs w:val="22"/>
        </w:rPr>
      </w:pPr>
      <w:r w:rsidRPr="003D3754">
        <w:rPr>
          <w:szCs w:val="22"/>
        </w:rPr>
        <w:t>Tyskland</w:t>
      </w:r>
    </w:p>
    <w:p w14:paraId="13BBE771" w14:textId="77777777" w:rsidR="009B786A" w:rsidRPr="003D3754" w:rsidRDefault="009B786A">
      <w:pPr>
        <w:spacing w:line="240" w:lineRule="auto"/>
        <w:rPr>
          <w:noProof/>
          <w:szCs w:val="22"/>
        </w:rPr>
      </w:pPr>
    </w:p>
    <w:p w14:paraId="13BBE772" w14:textId="77777777" w:rsidR="009B786A" w:rsidRPr="003D3754" w:rsidRDefault="009B786A">
      <w:pPr>
        <w:spacing w:line="240" w:lineRule="auto"/>
        <w:rPr>
          <w:noProof/>
          <w:szCs w:val="22"/>
        </w:rPr>
      </w:pPr>
    </w:p>
    <w:p w14:paraId="13BBE773"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 xml:space="preserve">MARKEDSFØRINGSTILLATELSESNUMMER (NUMRE) </w:t>
      </w:r>
    </w:p>
    <w:p w14:paraId="13BBE774" w14:textId="77777777" w:rsidR="009B786A" w:rsidRDefault="009B786A">
      <w:pPr>
        <w:spacing w:line="240" w:lineRule="auto"/>
        <w:rPr>
          <w:noProof/>
          <w:szCs w:val="22"/>
        </w:rPr>
      </w:pPr>
    </w:p>
    <w:p w14:paraId="13BBE775" w14:textId="77777777" w:rsidR="009B786A" w:rsidRDefault="004F5363">
      <w:pPr>
        <w:spacing w:line="240" w:lineRule="auto"/>
        <w:rPr>
          <w:szCs w:val="22"/>
        </w:rPr>
      </w:pPr>
      <w:r>
        <w:rPr>
          <w:szCs w:val="22"/>
        </w:rPr>
        <w:t>EU/1/18/1312/002</w:t>
      </w:r>
    </w:p>
    <w:p w14:paraId="13BBE776" w14:textId="77777777" w:rsidR="009B786A" w:rsidRDefault="009B786A">
      <w:pPr>
        <w:spacing w:line="240" w:lineRule="auto"/>
        <w:rPr>
          <w:noProof/>
          <w:szCs w:val="22"/>
        </w:rPr>
      </w:pPr>
    </w:p>
    <w:p w14:paraId="13BBE777" w14:textId="77777777" w:rsidR="009B786A" w:rsidRDefault="009B786A">
      <w:pPr>
        <w:spacing w:line="240" w:lineRule="auto"/>
        <w:rPr>
          <w:noProof/>
          <w:szCs w:val="22"/>
        </w:rPr>
      </w:pPr>
    </w:p>
    <w:p w14:paraId="13BBE778"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PRODUKSJONSNUMMER</w:t>
      </w:r>
    </w:p>
    <w:p w14:paraId="13BBE779" w14:textId="77777777" w:rsidR="009B786A" w:rsidRDefault="009B786A">
      <w:pPr>
        <w:spacing w:line="240" w:lineRule="auto"/>
        <w:rPr>
          <w:i/>
          <w:noProof/>
          <w:szCs w:val="22"/>
        </w:rPr>
      </w:pPr>
    </w:p>
    <w:p w14:paraId="13BBE77A" w14:textId="77777777" w:rsidR="009B786A" w:rsidRDefault="004F5363">
      <w:pPr>
        <w:spacing w:line="240" w:lineRule="auto"/>
        <w:rPr>
          <w:noProof/>
          <w:szCs w:val="22"/>
        </w:rPr>
      </w:pPr>
      <w:r>
        <w:rPr>
          <w:szCs w:val="22"/>
        </w:rPr>
        <w:t>Lot</w:t>
      </w:r>
    </w:p>
    <w:p w14:paraId="13BBE77B" w14:textId="77777777" w:rsidR="009B786A" w:rsidRDefault="009B786A">
      <w:pPr>
        <w:spacing w:line="240" w:lineRule="auto"/>
        <w:rPr>
          <w:noProof/>
          <w:szCs w:val="22"/>
        </w:rPr>
      </w:pPr>
    </w:p>
    <w:p w14:paraId="13BBE77C" w14:textId="77777777" w:rsidR="009B786A" w:rsidRDefault="009B786A">
      <w:pPr>
        <w:spacing w:line="240" w:lineRule="auto"/>
        <w:rPr>
          <w:noProof/>
          <w:szCs w:val="22"/>
        </w:rPr>
      </w:pPr>
    </w:p>
    <w:p w14:paraId="13BBE77D"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GENERELL KLASSIFIKASJON FOR UTLEVERING</w:t>
      </w:r>
    </w:p>
    <w:p w14:paraId="13BBE77E" w14:textId="77777777" w:rsidR="009B786A" w:rsidRDefault="009B786A">
      <w:pPr>
        <w:spacing w:line="240" w:lineRule="auto"/>
        <w:rPr>
          <w:i/>
          <w:noProof/>
          <w:szCs w:val="22"/>
        </w:rPr>
      </w:pPr>
    </w:p>
    <w:p w14:paraId="13BBE77F" w14:textId="77777777" w:rsidR="009B786A" w:rsidRDefault="009B786A">
      <w:pPr>
        <w:spacing w:line="240" w:lineRule="auto"/>
        <w:rPr>
          <w:noProof/>
          <w:szCs w:val="22"/>
        </w:rPr>
      </w:pPr>
    </w:p>
    <w:p w14:paraId="13BBE780" w14:textId="77777777" w:rsidR="009B786A" w:rsidRDefault="004F5363">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BRUKSANVISNING</w:t>
      </w:r>
    </w:p>
    <w:p w14:paraId="13BBE781" w14:textId="77777777" w:rsidR="009B786A" w:rsidRDefault="009B786A">
      <w:pPr>
        <w:spacing w:line="240" w:lineRule="auto"/>
        <w:rPr>
          <w:noProof/>
          <w:szCs w:val="22"/>
        </w:rPr>
      </w:pPr>
    </w:p>
    <w:p w14:paraId="13BBE782" w14:textId="77777777" w:rsidR="009B786A" w:rsidRDefault="009B786A">
      <w:pPr>
        <w:spacing w:line="240" w:lineRule="auto"/>
        <w:rPr>
          <w:noProof/>
          <w:szCs w:val="22"/>
        </w:rPr>
      </w:pPr>
    </w:p>
    <w:p w14:paraId="13BBE783" w14:textId="77777777" w:rsidR="009B786A" w:rsidRDefault="004F5363">
      <w:pPr>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INFORMASJON PÅ BLINDESKRIFT</w:t>
      </w:r>
    </w:p>
    <w:p w14:paraId="13BBE784" w14:textId="77777777" w:rsidR="009B786A" w:rsidRDefault="009B786A">
      <w:pPr>
        <w:spacing w:line="240" w:lineRule="auto"/>
        <w:rPr>
          <w:noProof/>
          <w:szCs w:val="22"/>
        </w:rPr>
      </w:pPr>
    </w:p>
    <w:p w14:paraId="13BBE785" w14:textId="77777777" w:rsidR="009B786A" w:rsidRDefault="004F5363">
      <w:pPr>
        <w:spacing w:line="240" w:lineRule="auto"/>
        <w:rPr>
          <w:noProof/>
          <w:szCs w:val="22"/>
          <w:shd w:val="clear" w:color="auto" w:fill="CCCCCC"/>
        </w:rPr>
      </w:pPr>
      <w:r>
        <w:rPr>
          <w:szCs w:val="22"/>
          <w:shd w:val="clear" w:color="auto" w:fill="CCCCCC"/>
        </w:rPr>
        <w:t>Fritatt fra krav om blindeskrift.</w:t>
      </w:r>
    </w:p>
    <w:p w14:paraId="13BBE786" w14:textId="77777777" w:rsidR="009B786A" w:rsidRDefault="009B786A">
      <w:pPr>
        <w:spacing w:line="240" w:lineRule="auto"/>
        <w:rPr>
          <w:noProof/>
          <w:szCs w:val="22"/>
          <w:shd w:val="clear" w:color="auto" w:fill="CCCCCC"/>
        </w:rPr>
      </w:pPr>
    </w:p>
    <w:p w14:paraId="13BBE787" w14:textId="77777777" w:rsidR="009B786A" w:rsidRDefault="009B786A">
      <w:pPr>
        <w:spacing w:line="240" w:lineRule="auto"/>
        <w:rPr>
          <w:noProof/>
          <w:szCs w:val="22"/>
          <w:shd w:val="clear" w:color="auto" w:fill="CCCCCC"/>
        </w:rPr>
      </w:pPr>
    </w:p>
    <w:p w14:paraId="13BBE788" w14:textId="77777777" w:rsidR="009B786A" w:rsidRDefault="004F5363">
      <w:pPr>
        <w:pBdr>
          <w:top w:val="single" w:sz="4" w:space="1" w:color="auto"/>
          <w:left w:val="single" w:sz="4" w:space="4" w:color="auto"/>
          <w:bottom w:val="single" w:sz="4" w:space="0" w:color="auto"/>
          <w:right w:val="single" w:sz="4" w:space="4" w:color="auto"/>
        </w:pBdr>
        <w:spacing w:line="240" w:lineRule="auto"/>
        <w:rPr>
          <w:i/>
          <w:noProof/>
          <w:szCs w:val="22"/>
        </w:rPr>
      </w:pPr>
      <w:r>
        <w:rPr>
          <w:b/>
          <w:szCs w:val="22"/>
        </w:rPr>
        <w:t>17.</w:t>
      </w:r>
      <w:r>
        <w:rPr>
          <w:b/>
          <w:szCs w:val="22"/>
        </w:rPr>
        <w:tab/>
        <w:t>SIKKERHETSANORDNING (UNIK IDENTITET) – TODIMENSJONAL STREKKODE</w:t>
      </w:r>
    </w:p>
    <w:p w14:paraId="13BBE789" w14:textId="77777777" w:rsidR="009B786A" w:rsidRDefault="009B786A">
      <w:pPr>
        <w:spacing w:line="240" w:lineRule="auto"/>
        <w:rPr>
          <w:noProof/>
          <w:szCs w:val="22"/>
        </w:rPr>
      </w:pPr>
    </w:p>
    <w:p w14:paraId="13BBE78A" w14:textId="77777777" w:rsidR="009B786A" w:rsidRDefault="009B786A">
      <w:pPr>
        <w:spacing w:line="240" w:lineRule="auto"/>
        <w:rPr>
          <w:noProof/>
          <w:szCs w:val="22"/>
        </w:rPr>
      </w:pPr>
    </w:p>
    <w:p w14:paraId="13BBE78B" w14:textId="77777777" w:rsidR="009B786A" w:rsidRDefault="009B786A">
      <w:pPr>
        <w:spacing w:line="240" w:lineRule="auto"/>
        <w:rPr>
          <w:noProof/>
          <w:vanish/>
          <w:szCs w:val="22"/>
        </w:rPr>
      </w:pPr>
    </w:p>
    <w:p w14:paraId="13BBE78C"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rPr>
          <w:i/>
          <w:noProof/>
          <w:szCs w:val="22"/>
        </w:rPr>
      </w:pPr>
      <w:r>
        <w:rPr>
          <w:b/>
          <w:szCs w:val="22"/>
        </w:rPr>
        <w:t>18.</w:t>
      </w:r>
      <w:r>
        <w:rPr>
          <w:b/>
          <w:szCs w:val="22"/>
        </w:rPr>
        <w:tab/>
        <w:t>SIKKERHETSANORDNING (UNIK IDENTITET) – I ET FORMAT LESBART FOR  MENNESKER</w:t>
      </w:r>
    </w:p>
    <w:p w14:paraId="13BBE78D" w14:textId="77777777" w:rsidR="009B786A" w:rsidRDefault="009B786A">
      <w:pPr>
        <w:spacing w:line="240" w:lineRule="auto"/>
        <w:rPr>
          <w:noProof/>
          <w:szCs w:val="22"/>
        </w:rPr>
      </w:pPr>
    </w:p>
    <w:p w14:paraId="13BBE78E"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br w:type="page"/>
        <w:t>MINSTEKRAV TIL OPPLYSNINGER SOM SKAL ANGIS PÅ SMÅ INDRE EMBALLASJER</w:t>
      </w:r>
    </w:p>
    <w:p w14:paraId="13BBE78F"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noProof/>
          <w:szCs w:val="22"/>
        </w:rPr>
      </w:pPr>
    </w:p>
    <w:p w14:paraId="13BBE790"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t>HETTEGLASS, ETIKETT</w:t>
      </w:r>
    </w:p>
    <w:p w14:paraId="13BBE791" w14:textId="77777777" w:rsidR="009B786A" w:rsidRDefault="009B786A">
      <w:pPr>
        <w:spacing w:line="240" w:lineRule="auto"/>
        <w:rPr>
          <w:noProof/>
          <w:szCs w:val="22"/>
        </w:rPr>
      </w:pPr>
    </w:p>
    <w:p w14:paraId="13BBE792" w14:textId="77777777" w:rsidR="009B786A" w:rsidRDefault="009B786A">
      <w:pPr>
        <w:spacing w:line="240" w:lineRule="auto"/>
        <w:rPr>
          <w:noProof/>
          <w:szCs w:val="22"/>
        </w:rPr>
      </w:pPr>
    </w:p>
    <w:p w14:paraId="13BBE793"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1.</w:t>
      </w:r>
      <w:r>
        <w:rPr>
          <w:b/>
          <w:szCs w:val="22"/>
        </w:rPr>
        <w:tab/>
        <w:t>LEGEMIDLETS NAVN OG ADMINISTRASJONSVEI</w:t>
      </w:r>
    </w:p>
    <w:p w14:paraId="13BBE794" w14:textId="77777777" w:rsidR="009B786A" w:rsidRDefault="009B786A">
      <w:pPr>
        <w:spacing w:line="240" w:lineRule="auto"/>
        <w:ind w:left="567" w:hanging="567"/>
        <w:rPr>
          <w:noProof/>
          <w:szCs w:val="22"/>
        </w:rPr>
      </w:pPr>
    </w:p>
    <w:p w14:paraId="13BBE795" w14:textId="77777777" w:rsidR="009B786A" w:rsidRDefault="004F5363">
      <w:pPr>
        <w:spacing w:line="240" w:lineRule="auto"/>
        <w:rPr>
          <w:noProof/>
          <w:szCs w:val="22"/>
        </w:rPr>
      </w:pPr>
      <w:r>
        <w:rPr>
          <w:szCs w:val="22"/>
        </w:rPr>
        <w:t xml:space="preserve">Xerava 50 mg pulver til konsentrat </w:t>
      </w:r>
    </w:p>
    <w:p w14:paraId="13BBE796" w14:textId="77777777" w:rsidR="009B786A" w:rsidRDefault="004F5363">
      <w:pPr>
        <w:spacing w:line="240" w:lineRule="auto"/>
        <w:rPr>
          <w:noProof/>
          <w:szCs w:val="22"/>
        </w:rPr>
      </w:pPr>
      <w:proofErr w:type="spellStart"/>
      <w:r>
        <w:rPr>
          <w:szCs w:val="22"/>
        </w:rPr>
        <w:t>eravasyklin</w:t>
      </w:r>
      <w:proofErr w:type="spellEnd"/>
    </w:p>
    <w:p w14:paraId="13BBE797" w14:textId="77777777" w:rsidR="009B786A" w:rsidRDefault="004F5363">
      <w:pPr>
        <w:spacing w:line="240" w:lineRule="auto"/>
        <w:rPr>
          <w:noProof/>
          <w:szCs w:val="22"/>
        </w:rPr>
      </w:pPr>
      <w:proofErr w:type="spellStart"/>
      <w:r>
        <w:rPr>
          <w:szCs w:val="22"/>
        </w:rPr>
        <w:t>i.v</w:t>
      </w:r>
      <w:proofErr w:type="spellEnd"/>
      <w:r>
        <w:rPr>
          <w:szCs w:val="22"/>
        </w:rPr>
        <w:t>. etter rekonstitusjon og fortynning</w:t>
      </w:r>
    </w:p>
    <w:p w14:paraId="13BBE798" w14:textId="77777777" w:rsidR="009B786A" w:rsidRDefault="009B786A">
      <w:pPr>
        <w:spacing w:line="240" w:lineRule="auto"/>
        <w:rPr>
          <w:noProof/>
          <w:szCs w:val="22"/>
        </w:rPr>
      </w:pPr>
    </w:p>
    <w:p w14:paraId="13BBE799" w14:textId="77777777" w:rsidR="009B786A" w:rsidRDefault="009B786A">
      <w:pPr>
        <w:spacing w:line="240" w:lineRule="auto"/>
        <w:rPr>
          <w:noProof/>
          <w:szCs w:val="22"/>
        </w:rPr>
      </w:pPr>
    </w:p>
    <w:p w14:paraId="13BBE79A"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2.</w:t>
      </w:r>
      <w:r>
        <w:rPr>
          <w:b/>
          <w:szCs w:val="22"/>
        </w:rPr>
        <w:tab/>
        <w:t>ADMINISTRASJONSMÅTE</w:t>
      </w:r>
    </w:p>
    <w:p w14:paraId="13BBE79B" w14:textId="77777777" w:rsidR="009B786A" w:rsidRDefault="009B786A">
      <w:pPr>
        <w:spacing w:line="240" w:lineRule="auto"/>
        <w:rPr>
          <w:noProof/>
          <w:szCs w:val="22"/>
        </w:rPr>
      </w:pPr>
    </w:p>
    <w:p w14:paraId="13BBE79C" w14:textId="77777777" w:rsidR="009B786A" w:rsidRDefault="009B786A">
      <w:pPr>
        <w:spacing w:line="240" w:lineRule="auto"/>
        <w:rPr>
          <w:noProof/>
          <w:szCs w:val="22"/>
        </w:rPr>
      </w:pPr>
    </w:p>
    <w:p w14:paraId="13BBE79D"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3.</w:t>
      </w:r>
      <w:r>
        <w:rPr>
          <w:b/>
          <w:szCs w:val="22"/>
        </w:rPr>
        <w:tab/>
        <w:t>UTLØPSDATO</w:t>
      </w:r>
    </w:p>
    <w:p w14:paraId="13BBE79E" w14:textId="77777777" w:rsidR="009B786A" w:rsidRDefault="009B786A">
      <w:pPr>
        <w:spacing w:line="240" w:lineRule="auto"/>
        <w:rPr>
          <w:szCs w:val="22"/>
        </w:rPr>
      </w:pPr>
    </w:p>
    <w:p w14:paraId="13BBE79F" w14:textId="77777777" w:rsidR="009B786A" w:rsidRDefault="004F5363">
      <w:pPr>
        <w:spacing w:line="240" w:lineRule="auto"/>
        <w:rPr>
          <w:szCs w:val="22"/>
        </w:rPr>
      </w:pPr>
      <w:r>
        <w:rPr>
          <w:szCs w:val="22"/>
        </w:rPr>
        <w:t>EXP</w:t>
      </w:r>
    </w:p>
    <w:p w14:paraId="13BBE7A0" w14:textId="77777777" w:rsidR="009B786A" w:rsidRDefault="009B786A">
      <w:pPr>
        <w:spacing w:line="240" w:lineRule="auto"/>
        <w:rPr>
          <w:szCs w:val="22"/>
        </w:rPr>
      </w:pPr>
    </w:p>
    <w:p w14:paraId="13BBE7A1" w14:textId="77777777" w:rsidR="009B786A" w:rsidRDefault="009B786A">
      <w:pPr>
        <w:spacing w:line="240" w:lineRule="auto"/>
        <w:rPr>
          <w:szCs w:val="22"/>
        </w:rPr>
      </w:pPr>
    </w:p>
    <w:p w14:paraId="13BBE7A2"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bCs/>
          <w:szCs w:val="22"/>
        </w:rPr>
      </w:pPr>
      <w:r>
        <w:rPr>
          <w:b/>
          <w:bCs/>
          <w:szCs w:val="22"/>
        </w:rPr>
        <w:t>4.</w:t>
      </w:r>
      <w:r>
        <w:rPr>
          <w:b/>
          <w:szCs w:val="22"/>
        </w:rPr>
        <w:tab/>
      </w:r>
      <w:r>
        <w:rPr>
          <w:b/>
          <w:bCs/>
          <w:szCs w:val="22"/>
        </w:rPr>
        <w:t>PRODUKSJONSNUMMER</w:t>
      </w:r>
    </w:p>
    <w:p w14:paraId="13BBE7A3" w14:textId="77777777" w:rsidR="009B786A" w:rsidRDefault="009B786A">
      <w:pPr>
        <w:spacing w:line="240" w:lineRule="auto"/>
        <w:ind w:right="113"/>
        <w:rPr>
          <w:szCs w:val="22"/>
        </w:rPr>
      </w:pPr>
    </w:p>
    <w:p w14:paraId="13BBE7A4" w14:textId="77777777" w:rsidR="009B786A" w:rsidRDefault="004F5363">
      <w:pPr>
        <w:spacing w:line="240" w:lineRule="auto"/>
        <w:ind w:right="113"/>
        <w:rPr>
          <w:szCs w:val="22"/>
        </w:rPr>
      </w:pPr>
      <w:r>
        <w:rPr>
          <w:szCs w:val="22"/>
        </w:rPr>
        <w:t>Lot</w:t>
      </w:r>
    </w:p>
    <w:p w14:paraId="13BBE7A5" w14:textId="77777777" w:rsidR="009B786A" w:rsidRDefault="009B786A">
      <w:pPr>
        <w:spacing w:line="240" w:lineRule="auto"/>
        <w:ind w:right="113"/>
        <w:rPr>
          <w:szCs w:val="22"/>
        </w:rPr>
      </w:pPr>
    </w:p>
    <w:p w14:paraId="13BBE7A6" w14:textId="77777777" w:rsidR="009B786A" w:rsidRDefault="009B786A">
      <w:pPr>
        <w:spacing w:line="240" w:lineRule="auto"/>
        <w:ind w:right="113"/>
        <w:rPr>
          <w:szCs w:val="22"/>
        </w:rPr>
      </w:pPr>
    </w:p>
    <w:p w14:paraId="13BBE7A7"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5.</w:t>
      </w:r>
      <w:r>
        <w:rPr>
          <w:b/>
          <w:szCs w:val="22"/>
        </w:rPr>
        <w:tab/>
        <w:t>INNHOLD ANGITT ETTER VEKT, VOLUM ELLER ANTALL DOSER</w:t>
      </w:r>
    </w:p>
    <w:p w14:paraId="13BBE7A8" w14:textId="77777777" w:rsidR="009B786A" w:rsidRDefault="009B786A">
      <w:pPr>
        <w:spacing w:line="240" w:lineRule="auto"/>
        <w:ind w:right="113"/>
        <w:rPr>
          <w:noProof/>
          <w:szCs w:val="22"/>
        </w:rPr>
      </w:pPr>
    </w:p>
    <w:p w14:paraId="13BBE7A9" w14:textId="77777777" w:rsidR="009B786A" w:rsidRDefault="009B786A">
      <w:pPr>
        <w:spacing w:line="240" w:lineRule="auto"/>
        <w:ind w:right="113"/>
        <w:rPr>
          <w:noProof/>
          <w:szCs w:val="22"/>
        </w:rPr>
      </w:pPr>
    </w:p>
    <w:p w14:paraId="13BBE7AA"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6.</w:t>
      </w:r>
      <w:r>
        <w:rPr>
          <w:b/>
          <w:szCs w:val="22"/>
        </w:rPr>
        <w:tab/>
        <w:t>ANNET</w:t>
      </w:r>
    </w:p>
    <w:p w14:paraId="13BBE7AB" w14:textId="77777777" w:rsidR="009B786A" w:rsidRDefault="009B786A">
      <w:pPr>
        <w:spacing w:line="240" w:lineRule="auto"/>
        <w:ind w:right="113"/>
        <w:rPr>
          <w:noProof/>
          <w:szCs w:val="22"/>
        </w:rPr>
      </w:pPr>
    </w:p>
    <w:p w14:paraId="13BBE7AC" w14:textId="77777777" w:rsidR="009B786A" w:rsidRDefault="009B786A">
      <w:pPr>
        <w:spacing w:line="240" w:lineRule="auto"/>
        <w:ind w:right="113"/>
        <w:rPr>
          <w:szCs w:val="22"/>
        </w:rPr>
      </w:pPr>
    </w:p>
    <w:p w14:paraId="13BBE7AD" w14:textId="77777777" w:rsidR="009B786A" w:rsidRDefault="009B786A">
      <w:pPr>
        <w:spacing w:line="240" w:lineRule="auto"/>
        <w:ind w:right="113"/>
        <w:rPr>
          <w:szCs w:val="22"/>
        </w:rPr>
      </w:pPr>
    </w:p>
    <w:p w14:paraId="13BBE7AE" w14:textId="77777777" w:rsidR="009B786A" w:rsidRDefault="009B786A">
      <w:pPr>
        <w:spacing w:line="240" w:lineRule="auto"/>
        <w:rPr>
          <w:szCs w:val="22"/>
        </w:rPr>
      </w:pPr>
    </w:p>
    <w:p w14:paraId="13BBE7AF"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szCs w:val="22"/>
        </w:rPr>
      </w:pPr>
      <w:r>
        <w:rPr>
          <w:szCs w:val="22"/>
        </w:rPr>
        <w:br w:type="page"/>
      </w:r>
      <w:r>
        <w:rPr>
          <w:b/>
          <w:szCs w:val="22"/>
        </w:rPr>
        <w:t>OPPLYSNINGER SOM SKAL ANGIS PÅ YTRE EMBALLASJE</w:t>
      </w:r>
    </w:p>
    <w:p w14:paraId="13BBE7B0"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szCs w:val="22"/>
        </w:rPr>
      </w:pPr>
    </w:p>
    <w:p w14:paraId="13BBE7B1" w14:textId="77777777" w:rsidR="009B786A" w:rsidRDefault="004F5363">
      <w:pPr>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t>YTTERESKE: 1 HETTEGLASS</w:t>
      </w:r>
      <w:r>
        <w:rPr>
          <w:b/>
          <w:bCs/>
          <w:szCs w:val="22"/>
        </w:rPr>
        <w:t>, 10 HETTEGLASS</w:t>
      </w:r>
    </w:p>
    <w:p w14:paraId="13BBE7B2" w14:textId="77777777" w:rsidR="009B786A" w:rsidRDefault="009B786A">
      <w:pPr>
        <w:spacing w:line="240" w:lineRule="auto"/>
        <w:rPr>
          <w:szCs w:val="22"/>
        </w:rPr>
      </w:pPr>
    </w:p>
    <w:p w14:paraId="13BBE7B3" w14:textId="77777777" w:rsidR="009B786A" w:rsidRDefault="009B786A">
      <w:pPr>
        <w:spacing w:line="240" w:lineRule="auto"/>
        <w:rPr>
          <w:noProof/>
          <w:szCs w:val="22"/>
        </w:rPr>
      </w:pPr>
    </w:p>
    <w:p w14:paraId="13BBE7B4"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1.</w:t>
      </w:r>
      <w:r>
        <w:rPr>
          <w:b/>
          <w:szCs w:val="22"/>
        </w:rPr>
        <w:tab/>
      </w:r>
      <w:r>
        <w:rPr>
          <w:b/>
          <w:bCs/>
          <w:szCs w:val="22"/>
        </w:rPr>
        <w:t>LEGEMIDLETS NAVN</w:t>
      </w:r>
    </w:p>
    <w:p w14:paraId="13BBE7B5" w14:textId="77777777" w:rsidR="009B786A" w:rsidRDefault="009B786A">
      <w:pPr>
        <w:spacing w:line="240" w:lineRule="auto"/>
        <w:rPr>
          <w:noProof/>
          <w:szCs w:val="22"/>
        </w:rPr>
      </w:pPr>
    </w:p>
    <w:p w14:paraId="13BBE7B6" w14:textId="77777777" w:rsidR="009B786A" w:rsidRDefault="004F5363">
      <w:pPr>
        <w:spacing w:line="240" w:lineRule="auto"/>
        <w:rPr>
          <w:noProof/>
          <w:szCs w:val="22"/>
        </w:rPr>
      </w:pPr>
      <w:r>
        <w:rPr>
          <w:szCs w:val="22"/>
        </w:rPr>
        <w:t>Xerava 100 mg pulver til konsentrat til infusjonsvæske, oppløsning</w:t>
      </w:r>
    </w:p>
    <w:p w14:paraId="13BBE7B7" w14:textId="77777777" w:rsidR="009B786A" w:rsidRDefault="004F5363">
      <w:pPr>
        <w:spacing w:line="240" w:lineRule="auto"/>
        <w:rPr>
          <w:szCs w:val="22"/>
        </w:rPr>
      </w:pPr>
      <w:proofErr w:type="spellStart"/>
      <w:r>
        <w:rPr>
          <w:szCs w:val="22"/>
        </w:rPr>
        <w:t>eravasyklin</w:t>
      </w:r>
      <w:proofErr w:type="spellEnd"/>
      <w:r>
        <w:rPr>
          <w:szCs w:val="22"/>
        </w:rPr>
        <w:t xml:space="preserve"> </w:t>
      </w:r>
    </w:p>
    <w:p w14:paraId="13BBE7B8" w14:textId="77777777" w:rsidR="009B786A" w:rsidRDefault="009B786A">
      <w:pPr>
        <w:spacing w:line="240" w:lineRule="auto"/>
        <w:rPr>
          <w:noProof/>
          <w:szCs w:val="22"/>
        </w:rPr>
      </w:pPr>
    </w:p>
    <w:p w14:paraId="13BBE7B9" w14:textId="77777777" w:rsidR="009B786A" w:rsidRDefault="009B786A">
      <w:pPr>
        <w:spacing w:line="240" w:lineRule="auto"/>
        <w:rPr>
          <w:noProof/>
          <w:szCs w:val="22"/>
        </w:rPr>
      </w:pPr>
    </w:p>
    <w:p w14:paraId="13BBE7BA"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DEKLARASJON AV VIRKESTOFF(ER)</w:t>
      </w:r>
    </w:p>
    <w:p w14:paraId="13BBE7BB" w14:textId="77777777" w:rsidR="009B786A" w:rsidRDefault="009B786A">
      <w:pPr>
        <w:spacing w:line="240" w:lineRule="auto"/>
        <w:rPr>
          <w:noProof/>
          <w:szCs w:val="22"/>
        </w:rPr>
      </w:pPr>
    </w:p>
    <w:p w14:paraId="13BBE7BC" w14:textId="77777777" w:rsidR="009B786A" w:rsidRDefault="004F5363">
      <w:pPr>
        <w:spacing w:line="240" w:lineRule="auto"/>
        <w:rPr>
          <w:noProof/>
          <w:szCs w:val="22"/>
        </w:rPr>
      </w:pPr>
      <w:r>
        <w:rPr>
          <w:szCs w:val="22"/>
        </w:rPr>
        <w:t xml:space="preserve">Hvert hetteglass inneholder 100 mg </w:t>
      </w:r>
      <w:proofErr w:type="spellStart"/>
      <w:r>
        <w:rPr>
          <w:szCs w:val="22"/>
        </w:rPr>
        <w:t>eravasyklin</w:t>
      </w:r>
      <w:proofErr w:type="spellEnd"/>
      <w:r>
        <w:rPr>
          <w:szCs w:val="22"/>
        </w:rPr>
        <w:t>,</w:t>
      </w:r>
    </w:p>
    <w:p w14:paraId="13BBE7BD" w14:textId="77777777" w:rsidR="009B786A" w:rsidRDefault="004F5363">
      <w:pPr>
        <w:spacing w:line="240" w:lineRule="auto"/>
        <w:rPr>
          <w:noProof/>
          <w:szCs w:val="22"/>
        </w:rPr>
      </w:pPr>
      <w:r>
        <w:rPr>
          <w:szCs w:val="22"/>
        </w:rPr>
        <w:t xml:space="preserve">Etter rekonstitusjon inneholder 1 ml 20 mg </w:t>
      </w:r>
      <w:proofErr w:type="spellStart"/>
      <w:r>
        <w:rPr>
          <w:szCs w:val="22"/>
        </w:rPr>
        <w:t>eravasyklin</w:t>
      </w:r>
      <w:proofErr w:type="spellEnd"/>
      <w:r>
        <w:rPr>
          <w:szCs w:val="22"/>
        </w:rPr>
        <w:t>.</w:t>
      </w:r>
    </w:p>
    <w:p w14:paraId="13BBE7BE" w14:textId="77777777" w:rsidR="009B786A" w:rsidRDefault="009B786A">
      <w:pPr>
        <w:spacing w:line="240" w:lineRule="auto"/>
        <w:rPr>
          <w:noProof/>
          <w:szCs w:val="22"/>
        </w:rPr>
      </w:pPr>
    </w:p>
    <w:p w14:paraId="13BBE7BF" w14:textId="77777777" w:rsidR="009B786A" w:rsidRDefault="009B786A">
      <w:pPr>
        <w:spacing w:line="240" w:lineRule="auto"/>
        <w:rPr>
          <w:noProof/>
          <w:szCs w:val="22"/>
        </w:rPr>
      </w:pPr>
    </w:p>
    <w:p w14:paraId="13BBE7C0"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LISTE OVER HJELPESTOFFER</w:t>
      </w:r>
    </w:p>
    <w:p w14:paraId="13BBE7C1" w14:textId="77777777" w:rsidR="009B786A" w:rsidRDefault="009B786A">
      <w:pPr>
        <w:spacing w:line="240" w:lineRule="auto"/>
        <w:rPr>
          <w:noProof/>
          <w:szCs w:val="22"/>
        </w:rPr>
      </w:pPr>
    </w:p>
    <w:p w14:paraId="13BBE7C2" w14:textId="77777777" w:rsidR="009B786A" w:rsidRDefault="004F5363">
      <w:pPr>
        <w:spacing w:line="240" w:lineRule="auto"/>
        <w:rPr>
          <w:szCs w:val="22"/>
        </w:rPr>
      </w:pPr>
      <w:r>
        <w:rPr>
          <w:szCs w:val="22"/>
        </w:rPr>
        <w:t>mannitol (E421), natriumhydroksid, saltsyre.</w:t>
      </w:r>
    </w:p>
    <w:p w14:paraId="13BBE7C3" w14:textId="77777777" w:rsidR="009B786A" w:rsidRDefault="009B786A">
      <w:pPr>
        <w:spacing w:line="240" w:lineRule="auto"/>
        <w:rPr>
          <w:noProof/>
          <w:szCs w:val="22"/>
        </w:rPr>
      </w:pPr>
    </w:p>
    <w:p w14:paraId="13BBE7C4" w14:textId="77777777" w:rsidR="009B786A" w:rsidRDefault="009B786A">
      <w:pPr>
        <w:spacing w:line="240" w:lineRule="auto"/>
        <w:rPr>
          <w:noProof/>
          <w:szCs w:val="22"/>
        </w:rPr>
      </w:pPr>
    </w:p>
    <w:p w14:paraId="13BBE7C5"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Pr>
          <w:b/>
          <w:szCs w:val="22"/>
        </w:rPr>
        <w:t>4.</w:t>
      </w:r>
      <w:r>
        <w:rPr>
          <w:b/>
          <w:szCs w:val="22"/>
        </w:rPr>
        <w:tab/>
        <w:t>LEGEMIDDELFORM OG INNHOLD (PAKNINGSSTØRRELSE)</w:t>
      </w:r>
    </w:p>
    <w:p w14:paraId="13BBE7C6" w14:textId="77777777" w:rsidR="009B786A" w:rsidRDefault="009B786A">
      <w:pPr>
        <w:spacing w:line="240" w:lineRule="auto"/>
        <w:rPr>
          <w:noProof/>
          <w:szCs w:val="22"/>
        </w:rPr>
      </w:pPr>
    </w:p>
    <w:p w14:paraId="13BBE7C7" w14:textId="77777777" w:rsidR="009B786A" w:rsidRDefault="004F5363">
      <w:pPr>
        <w:tabs>
          <w:tab w:val="clear" w:pos="567"/>
        </w:tabs>
        <w:spacing w:line="240" w:lineRule="auto"/>
        <w:rPr>
          <w:rFonts w:eastAsia="SimSun"/>
          <w:szCs w:val="22"/>
          <w:highlight w:val="lightGray"/>
        </w:rPr>
      </w:pPr>
      <w:r>
        <w:rPr>
          <w:szCs w:val="22"/>
          <w:highlight w:val="lightGray"/>
        </w:rPr>
        <w:t>Pulver til konsentrat til infusjonsvæske, oppløsning</w:t>
      </w:r>
    </w:p>
    <w:p w14:paraId="13BBE7C8" w14:textId="77777777" w:rsidR="009B786A" w:rsidRDefault="004F5363">
      <w:pPr>
        <w:spacing w:line="240" w:lineRule="auto"/>
        <w:rPr>
          <w:noProof/>
          <w:szCs w:val="22"/>
        </w:rPr>
      </w:pPr>
      <w:r>
        <w:rPr>
          <w:szCs w:val="22"/>
        </w:rPr>
        <w:t>1 hetteglass</w:t>
      </w:r>
    </w:p>
    <w:p w14:paraId="13BBE7C9" w14:textId="77777777" w:rsidR="009B786A" w:rsidRDefault="004F5363">
      <w:pPr>
        <w:spacing w:line="240" w:lineRule="auto"/>
        <w:rPr>
          <w:noProof/>
          <w:szCs w:val="22"/>
        </w:rPr>
      </w:pPr>
      <w:r>
        <w:rPr>
          <w:noProof/>
          <w:szCs w:val="22"/>
          <w:shd w:val="clear" w:color="auto" w:fill="BFBFBF"/>
        </w:rPr>
        <w:t>10 hetteglass</w:t>
      </w:r>
    </w:p>
    <w:p w14:paraId="13BBE7CA" w14:textId="77777777" w:rsidR="009B786A" w:rsidRDefault="009B786A">
      <w:pPr>
        <w:spacing w:line="240" w:lineRule="auto"/>
        <w:rPr>
          <w:noProof/>
          <w:szCs w:val="22"/>
        </w:rPr>
      </w:pPr>
    </w:p>
    <w:p w14:paraId="13BBE7CB"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ADMINISTRASJONSMÅTE OG -VEI(ER)</w:t>
      </w:r>
    </w:p>
    <w:p w14:paraId="13BBE7CC" w14:textId="77777777" w:rsidR="009B786A" w:rsidRDefault="009B786A">
      <w:pPr>
        <w:spacing w:line="240" w:lineRule="auto"/>
        <w:rPr>
          <w:noProof/>
          <w:szCs w:val="22"/>
        </w:rPr>
      </w:pPr>
    </w:p>
    <w:p w14:paraId="13BBE7CD" w14:textId="77777777" w:rsidR="009B786A" w:rsidRDefault="004F5363">
      <w:pPr>
        <w:spacing w:line="240" w:lineRule="auto"/>
        <w:rPr>
          <w:noProof/>
          <w:szCs w:val="22"/>
        </w:rPr>
      </w:pPr>
      <w:r>
        <w:rPr>
          <w:szCs w:val="22"/>
        </w:rPr>
        <w:t>Les pakningsvedlegget før bruk.</w:t>
      </w:r>
    </w:p>
    <w:p w14:paraId="13BBE7CE" w14:textId="77777777" w:rsidR="009B786A" w:rsidRDefault="004F5363">
      <w:pPr>
        <w:spacing w:line="240" w:lineRule="auto"/>
        <w:rPr>
          <w:noProof/>
          <w:szCs w:val="22"/>
        </w:rPr>
      </w:pPr>
      <w:r>
        <w:rPr>
          <w:szCs w:val="22"/>
        </w:rPr>
        <w:t>til intravenøs bruk etter rekonstitusjon og fortynning</w:t>
      </w:r>
    </w:p>
    <w:p w14:paraId="13BBE7CF" w14:textId="77777777" w:rsidR="009B786A" w:rsidRDefault="009B786A">
      <w:pPr>
        <w:spacing w:line="240" w:lineRule="auto"/>
        <w:rPr>
          <w:noProof/>
          <w:szCs w:val="22"/>
        </w:rPr>
      </w:pPr>
    </w:p>
    <w:p w14:paraId="13BBE7D0" w14:textId="77777777" w:rsidR="009B786A" w:rsidRDefault="009B786A">
      <w:pPr>
        <w:spacing w:line="240" w:lineRule="auto"/>
        <w:rPr>
          <w:noProof/>
          <w:szCs w:val="22"/>
        </w:rPr>
      </w:pPr>
    </w:p>
    <w:p w14:paraId="13BBE7D1"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ADVARSEL OM AT LEGEMIDLET SKAL OPPBEVARES UTILGJENGELIG FOR BARN</w:t>
      </w:r>
    </w:p>
    <w:p w14:paraId="13BBE7D2" w14:textId="77777777" w:rsidR="009B786A" w:rsidRDefault="009B786A">
      <w:pPr>
        <w:spacing w:line="240" w:lineRule="auto"/>
        <w:rPr>
          <w:noProof/>
          <w:szCs w:val="22"/>
        </w:rPr>
      </w:pPr>
    </w:p>
    <w:p w14:paraId="13BBE7D3" w14:textId="77777777" w:rsidR="009B786A" w:rsidRDefault="004F5363">
      <w:pPr>
        <w:spacing w:line="240" w:lineRule="auto"/>
        <w:outlineLvl w:val="0"/>
        <w:rPr>
          <w:noProof/>
          <w:szCs w:val="22"/>
        </w:rPr>
      </w:pPr>
      <w:r>
        <w:rPr>
          <w:szCs w:val="22"/>
        </w:rPr>
        <w:t>Oppbevares utilgjengelig for barn.</w:t>
      </w:r>
    </w:p>
    <w:p w14:paraId="13BBE7D4" w14:textId="77777777" w:rsidR="009B786A" w:rsidRDefault="009B786A">
      <w:pPr>
        <w:spacing w:line="240" w:lineRule="auto"/>
        <w:rPr>
          <w:noProof/>
          <w:szCs w:val="22"/>
        </w:rPr>
      </w:pPr>
    </w:p>
    <w:p w14:paraId="13BBE7D5" w14:textId="77777777" w:rsidR="009B786A" w:rsidRDefault="009B786A">
      <w:pPr>
        <w:spacing w:line="240" w:lineRule="auto"/>
        <w:rPr>
          <w:noProof/>
          <w:szCs w:val="22"/>
        </w:rPr>
      </w:pPr>
    </w:p>
    <w:p w14:paraId="13BBE7D6"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EVENTUELLE ANDRE SPESIELLE ADVARSLER</w:t>
      </w:r>
    </w:p>
    <w:p w14:paraId="13BBE7D7" w14:textId="77777777" w:rsidR="009B786A" w:rsidRDefault="009B786A">
      <w:pPr>
        <w:tabs>
          <w:tab w:val="left" w:pos="749"/>
        </w:tabs>
        <w:spacing w:line="240" w:lineRule="auto"/>
        <w:rPr>
          <w:noProof/>
          <w:szCs w:val="22"/>
        </w:rPr>
      </w:pPr>
    </w:p>
    <w:p w14:paraId="13BBE7D8" w14:textId="77777777" w:rsidR="009B786A" w:rsidRDefault="009B786A">
      <w:pPr>
        <w:tabs>
          <w:tab w:val="left" w:pos="749"/>
        </w:tabs>
        <w:spacing w:line="240" w:lineRule="auto"/>
        <w:rPr>
          <w:szCs w:val="22"/>
        </w:rPr>
      </w:pPr>
    </w:p>
    <w:p w14:paraId="13BBE7D9"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8.</w:t>
      </w:r>
      <w:r>
        <w:rPr>
          <w:b/>
          <w:szCs w:val="22"/>
        </w:rPr>
        <w:tab/>
      </w:r>
      <w:r>
        <w:rPr>
          <w:b/>
          <w:bCs/>
          <w:szCs w:val="22"/>
        </w:rPr>
        <w:t>UTLØPSDATO</w:t>
      </w:r>
    </w:p>
    <w:p w14:paraId="13BBE7DA" w14:textId="77777777" w:rsidR="009B786A" w:rsidRDefault="009B786A">
      <w:pPr>
        <w:spacing w:line="240" w:lineRule="auto"/>
        <w:rPr>
          <w:szCs w:val="22"/>
        </w:rPr>
      </w:pPr>
    </w:p>
    <w:p w14:paraId="13BBE7DB" w14:textId="77777777" w:rsidR="009B786A" w:rsidRDefault="004F5363">
      <w:pPr>
        <w:spacing w:line="240" w:lineRule="auto"/>
        <w:rPr>
          <w:szCs w:val="22"/>
        </w:rPr>
      </w:pPr>
      <w:r>
        <w:rPr>
          <w:szCs w:val="22"/>
        </w:rPr>
        <w:t>EXP</w:t>
      </w:r>
    </w:p>
    <w:p w14:paraId="13BBE7DC" w14:textId="77777777" w:rsidR="009B786A" w:rsidRDefault="009B786A">
      <w:pPr>
        <w:spacing w:line="240" w:lineRule="auto"/>
        <w:rPr>
          <w:szCs w:val="22"/>
        </w:rPr>
      </w:pPr>
    </w:p>
    <w:p w14:paraId="13BBE7DD" w14:textId="77777777" w:rsidR="009B786A" w:rsidRDefault="009B786A">
      <w:pPr>
        <w:spacing w:line="240" w:lineRule="auto"/>
        <w:rPr>
          <w:noProof/>
          <w:szCs w:val="22"/>
        </w:rPr>
      </w:pPr>
    </w:p>
    <w:p w14:paraId="13BBE7DE" w14:textId="77777777" w:rsidR="009B786A" w:rsidRDefault="004F536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OPPBEVARINGSBETINGELSER</w:t>
      </w:r>
    </w:p>
    <w:p w14:paraId="13BBE7DF" w14:textId="77777777" w:rsidR="009B786A" w:rsidRDefault="009B786A">
      <w:pPr>
        <w:keepNext/>
        <w:spacing w:line="240" w:lineRule="auto"/>
        <w:rPr>
          <w:noProof/>
          <w:szCs w:val="22"/>
        </w:rPr>
      </w:pPr>
    </w:p>
    <w:p w14:paraId="13BBE7E0" w14:textId="77777777" w:rsidR="009B786A" w:rsidRDefault="004F5363">
      <w:pPr>
        <w:spacing w:line="240" w:lineRule="auto"/>
        <w:ind w:left="567" w:hanging="567"/>
        <w:rPr>
          <w:noProof/>
          <w:szCs w:val="22"/>
        </w:rPr>
      </w:pPr>
      <w:r>
        <w:rPr>
          <w:b/>
          <w:szCs w:val="22"/>
        </w:rPr>
        <w:t>Oppbevares i kjøleskap.</w:t>
      </w:r>
      <w:r>
        <w:rPr>
          <w:szCs w:val="22"/>
        </w:rPr>
        <w:t xml:space="preserve"> Oppbevar hetteglasset i esken for å beskytte mot lys.</w:t>
      </w:r>
    </w:p>
    <w:p w14:paraId="13BBE7E1" w14:textId="77777777" w:rsidR="009B786A" w:rsidRDefault="009B786A">
      <w:pPr>
        <w:spacing w:line="240" w:lineRule="auto"/>
        <w:ind w:left="567" w:hanging="567"/>
        <w:rPr>
          <w:noProof/>
          <w:szCs w:val="22"/>
        </w:rPr>
      </w:pPr>
    </w:p>
    <w:p w14:paraId="13BBE7E2"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7E4" w14:textId="77777777">
        <w:tc>
          <w:tcPr>
            <w:tcW w:w="9281" w:type="dxa"/>
          </w:tcPr>
          <w:p w14:paraId="13BBE7E3" w14:textId="77777777" w:rsidR="009B786A" w:rsidRDefault="004F5363">
            <w:pPr>
              <w:keepNext/>
              <w:ind w:left="567" w:hanging="567"/>
              <w:rPr>
                <w:b/>
                <w:szCs w:val="22"/>
              </w:rPr>
            </w:pPr>
            <w:r>
              <w:rPr>
                <w:b/>
                <w:szCs w:val="22"/>
              </w:rPr>
              <w:t>10.</w:t>
            </w:r>
            <w:r>
              <w:rPr>
                <w:b/>
                <w:szCs w:val="22"/>
              </w:rPr>
              <w:tab/>
              <w:t>EVENTUELLE SPESIELLE FORHOLDSREGLER VED DESTRUKSJON AV UBRUKTE LEGEMIDLER ELLER AVFALL</w:t>
            </w:r>
          </w:p>
        </w:tc>
      </w:tr>
    </w:tbl>
    <w:p w14:paraId="13BBE7E5" w14:textId="77777777" w:rsidR="009B786A" w:rsidRDefault="009B786A">
      <w:pPr>
        <w:suppressAutoHyphens/>
        <w:rPr>
          <w:szCs w:val="22"/>
        </w:rPr>
      </w:pPr>
    </w:p>
    <w:p w14:paraId="13BBE7E6"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7E8" w14:textId="77777777">
        <w:tc>
          <w:tcPr>
            <w:tcW w:w="9281" w:type="dxa"/>
          </w:tcPr>
          <w:p w14:paraId="13BBE7E7" w14:textId="77777777" w:rsidR="009B786A" w:rsidRDefault="004F5363">
            <w:pPr>
              <w:ind w:left="567" w:hanging="567"/>
              <w:rPr>
                <w:b/>
                <w:szCs w:val="22"/>
              </w:rPr>
            </w:pPr>
            <w:r>
              <w:rPr>
                <w:b/>
                <w:szCs w:val="22"/>
              </w:rPr>
              <w:t>11.</w:t>
            </w:r>
            <w:r>
              <w:rPr>
                <w:b/>
                <w:szCs w:val="22"/>
              </w:rPr>
              <w:tab/>
              <w:t>NAVN OG ADRESSE PÅ INNEHAVEREN AV MARKEDSFØRINGSTILLATELSEN</w:t>
            </w:r>
          </w:p>
        </w:tc>
      </w:tr>
    </w:tbl>
    <w:p w14:paraId="13BBE7E9" w14:textId="77777777" w:rsidR="009B786A" w:rsidRDefault="009B786A">
      <w:pPr>
        <w:spacing w:line="240" w:lineRule="auto"/>
        <w:ind w:left="567" w:hanging="567"/>
        <w:rPr>
          <w:noProof/>
          <w:szCs w:val="22"/>
        </w:rPr>
      </w:pPr>
    </w:p>
    <w:p w14:paraId="13BBE7EA" w14:textId="77777777" w:rsidR="009B786A" w:rsidRPr="003D3754" w:rsidRDefault="004F5363">
      <w:pPr>
        <w:tabs>
          <w:tab w:val="clear" w:pos="567"/>
        </w:tabs>
        <w:spacing w:line="240" w:lineRule="auto"/>
        <w:rPr>
          <w:szCs w:val="22"/>
        </w:rPr>
      </w:pPr>
      <w:r w:rsidRPr="003D3754">
        <w:rPr>
          <w:szCs w:val="22"/>
        </w:rPr>
        <w:t xml:space="preserve">PAION Pharma GmbH </w:t>
      </w:r>
    </w:p>
    <w:p w14:paraId="13BBE7EB" w14:textId="77777777" w:rsidR="009B786A" w:rsidRPr="003D3754" w:rsidRDefault="004F5363">
      <w:pPr>
        <w:tabs>
          <w:tab w:val="clear" w:pos="567"/>
        </w:tabs>
        <w:spacing w:line="240" w:lineRule="auto"/>
        <w:rPr>
          <w:szCs w:val="22"/>
        </w:rPr>
      </w:pPr>
      <w:r w:rsidRPr="003D3754">
        <w:rPr>
          <w:szCs w:val="22"/>
        </w:rPr>
        <w:t>Heussstraße 25</w:t>
      </w:r>
    </w:p>
    <w:p w14:paraId="13BBE7EC" w14:textId="77777777" w:rsidR="009B786A" w:rsidRPr="003D3754" w:rsidRDefault="004F5363">
      <w:pPr>
        <w:tabs>
          <w:tab w:val="clear" w:pos="567"/>
        </w:tabs>
        <w:spacing w:line="240" w:lineRule="auto"/>
        <w:rPr>
          <w:szCs w:val="22"/>
        </w:rPr>
      </w:pPr>
      <w:r w:rsidRPr="003D3754">
        <w:rPr>
          <w:szCs w:val="22"/>
        </w:rPr>
        <w:t>52078 Aachen</w:t>
      </w:r>
    </w:p>
    <w:p w14:paraId="13BBE7ED" w14:textId="77777777" w:rsidR="009B786A" w:rsidRPr="003D3754" w:rsidRDefault="004F5363">
      <w:pPr>
        <w:tabs>
          <w:tab w:val="clear" w:pos="567"/>
        </w:tabs>
        <w:spacing w:line="240" w:lineRule="auto"/>
        <w:rPr>
          <w:szCs w:val="22"/>
        </w:rPr>
      </w:pPr>
      <w:r w:rsidRPr="003D3754">
        <w:rPr>
          <w:szCs w:val="22"/>
        </w:rPr>
        <w:t>Tyskland</w:t>
      </w:r>
    </w:p>
    <w:p w14:paraId="13BBE7EE" w14:textId="77777777" w:rsidR="009B786A" w:rsidRPr="003D3754" w:rsidRDefault="009B786A">
      <w:pPr>
        <w:spacing w:line="240" w:lineRule="auto"/>
        <w:rPr>
          <w:noProof/>
          <w:szCs w:val="22"/>
        </w:rPr>
      </w:pPr>
    </w:p>
    <w:p w14:paraId="13BBE7EF" w14:textId="77777777" w:rsidR="009B786A" w:rsidRPr="003D3754" w:rsidRDefault="009B786A">
      <w:pPr>
        <w:spacing w:line="240" w:lineRule="auto"/>
        <w:rPr>
          <w:noProof/>
          <w:szCs w:val="22"/>
        </w:rPr>
      </w:pPr>
    </w:p>
    <w:p w14:paraId="13BBE7F0"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 xml:space="preserve">MARKEDSFØRINGSTILLATELSESNUMMER (NUMRE) </w:t>
      </w:r>
    </w:p>
    <w:p w14:paraId="13BBE7F1" w14:textId="77777777" w:rsidR="009B786A" w:rsidRDefault="009B786A">
      <w:pPr>
        <w:spacing w:line="240" w:lineRule="auto"/>
        <w:rPr>
          <w:noProof/>
          <w:szCs w:val="22"/>
        </w:rPr>
      </w:pPr>
    </w:p>
    <w:p w14:paraId="13BBE7F2" w14:textId="77777777" w:rsidR="009B786A" w:rsidRDefault="004F5363">
      <w:pPr>
        <w:spacing w:line="240" w:lineRule="auto"/>
      </w:pPr>
      <w:r>
        <w:t xml:space="preserve">EU/1/18/1312/003 </w:t>
      </w:r>
      <w:r>
        <w:rPr>
          <w:shd w:val="clear" w:color="auto" w:fill="BFBFBF"/>
        </w:rPr>
        <w:t>1 hetteglass</w:t>
      </w:r>
    </w:p>
    <w:p w14:paraId="13BBE7F3" w14:textId="77777777" w:rsidR="009B786A" w:rsidRDefault="004F5363">
      <w:pPr>
        <w:spacing w:line="240" w:lineRule="auto"/>
      </w:pPr>
      <w:r>
        <w:rPr>
          <w:shd w:val="clear" w:color="auto" w:fill="BFBFBF"/>
        </w:rPr>
        <w:t>EU/1/18/1312/005 10 hetteglass</w:t>
      </w:r>
    </w:p>
    <w:p w14:paraId="13BBE7F4" w14:textId="77777777" w:rsidR="009B786A" w:rsidRDefault="009B786A">
      <w:pPr>
        <w:spacing w:line="240" w:lineRule="auto"/>
        <w:rPr>
          <w:noProof/>
          <w:szCs w:val="22"/>
        </w:rPr>
      </w:pPr>
    </w:p>
    <w:p w14:paraId="13BBE7F5" w14:textId="77777777" w:rsidR="009B786A" w:rsidRDefault="009B786A">
      <w:pPr>
        <w:spacing w:line="240" w:lineRule="auto"/>
        <w:rPr>
          <w:noProof/>
          <w:szCs w:val="22"/>
        </w:rPr>
      </w:pPr>
    </w:p>
    <w:p w14:paraId="13BBE7F6"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PRODUKSJONSNUMMER</w:t>
      </w:r>
    </w:p>
    <w:p w14:paraId="13BBE7F7" w14:textId="77777777" w:rsidR="009B786A" w:rsidRDefault="009B786A">
      <w:pPr>
        <w:spacing w:line="240" w:lineRule="auto"/>
        <w:rPr>
          <w:i/>
          <w:noProof/>
          <w:szCs w:val="22"/>
        </w:rPr>
      </w:pPr>
    </w:p>
    <w:p w14:paraId="13BBE7F8" w14:textId="77777777" w:rsidR="009B786A" w:rsidRDefault="004F5363">
      <w:pPr>
        <w:spacing w:line="240" w:lineRule="auto"/>
        <w:rPr>
          <w:noProof/>
          <w:szCs w:val="22"/>
        </w:rPr>
      </w:pPr>
      <w:r>
        <w:rPr>
          <w:szCs w:val="22"/>
        </w:rPr>
        <w:t>Lot</w:t>
      </w:r>
    </w:p>
    <w:p w14:paraId="13BBE7F9" w14:textId="77777777" w:rsidR="009B786A" w:rsidRDefault="009B786A">
      <w:pPr>
        <w:spacing w:line="240" w:lineRule="auto"/>
        <w:rPr>
          <w:noProof/>
          <w:szCs w:val="22"/>
        </w:rPr>
      </w:pPr>
    </w:p>
    <w:p w14:paraId="13BBE7FA" w14:textId="77777777" w:rsidR="009B786A" w:rsidRDefault="009B786A">
      <w:pPr>
        <w:spacing w:line="240" w:lineRule="auto"/>
        <w:rPr>
          <w:noProof/>
          <w:szCs w:val="22"/>
        </w:rPr>
      </w:pPr>
    </w:p>
    <w:p w14:paraId="13BBE7FB"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GENERELL KLASSIFIKASJON FOR UTLEVERING</w:t>
      </w:r>
    </w:p>
    <w:p w14:paraId="13BBE7FC" w14:textId="77777777" w:rsidR="009B786A" w:rsidRDefault="009B786A">
      <w:pPr>
        <w:spacing w:line="240" w:lineRule="auto"/>
        <w:rPr>
          <w:i/>
          <w:noProof/>
          <w:szCs w:val="22"/>
        </w:rPr>
      </w:pPr>
    </w:p>
    <w:p w14:paraId="13BBE7FD" w14:textId="77777777" w:rsidR="009B786A" w:rsidRDefault="009B786A">
      <w:pPr>
        <w:spacing w:line="240" w:lineRule="auto"/>
        <w:rPr>
          <w:noProof/>
          <w:szCs w:val="22"/>
        </w:rPr>
      </w:pPr>
    </w:p>
    <w:p w14:paraId="13BBE7FE" w14:textId="77777777" w:rsidR="009B786A" w:rsidRDefault="004F5363">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BRUKSANVISNING</w:t>
      </w:r>
    </w:p>
    <w:p w14:paraId="13BBE7FF" w14:textId="77777777" w:rsidR="009B786A" w:rsidRDefault="009B786A">
      <w:pPr>
        <w:spacing w:line="240" w:lineRule="auto"/>
        <w:rPr>
          <w:noProof/>
          <w:szCs w:val="22"/>
        </w:rPr>
      </w:pPr>
    </w:p>
    <w:p w14:paraId="13BBE800" w14:textId="77777777" w:rsidR="009B786A" w:rsidRDefault="009B786A">
      <w:pPr>
        <w:spacing w:line="240" w:lineRule="auto"/>
        <w:rPr>
          <w:noProof/>
          <w:szCs w:val="22"/>
        </w:rPr>
      </w:pPr>
    </w:p>
    <w:p w14:paraId="13BBE801" w14:textId="77777777" w:rsidR="009B786A" w:rsidRDefault="004F5363">
      <w:pPr>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INFORMASJON PÅ BLINDESKRIFT</w:t>
      </w:r>
    </w:p>
    <w:p w14:paraId="13BBE802" w14:textId="77777777" w:rsidR="009B786A" w:rsidRDefault="009B786A">
      <w:pPr>
        <w:spacing w:line="240" w:lineRule="auto"/>
        <w:rPr>
          <w:noProof/>
          <w:szCs w:val="22"/>
        </w:rPr>
      </w:pPr>
    </w:p>
    <w:p w14:paraId="13BBE803" w14:textId="77777777" w:rsidR="009B786A" w:rsidRDefault="004F5363">
      <w:pPr>
        <w:spacing w:line="240" w:lineRule="auto"/>
        <w:rPr>
          <w:noProof/>
          <w:szCs w:val="22"/>
          <w:shd w:val="clear" w:color="auto" w:fill="CCCCCC"/>
        </w:rPr>
      </w:pPr>
      <w:r>
        <w:rPr>
          <w:szCs w:val="22"/>
          <w:shd w:val="clear" w:color="auto" w:fill="CCCCCC"/>
        </w:rPr>
        <w:t>Fritatt fra krav om blindeskrift.</w:t>
      </w:r>
    </w:p>
    <w:p w14:paraId="13BBE804" w14:textId="77777777" w:rsidR="009B786A" w:rsidRDefault="009B786A">
      <w:pPr>
        <w:spacing w:line="240" w:lineRule="auto"/>
        <w:rPr>
          <w:noProof/>
          <w:szCs w:val="22"/>
          <w:shd w:val="clear" w:color="auto" w:fill="CCCCCC"/>
        </w:rPr>
      </w:pPr>
    </w:p>
    <w:p w14:paraId="13BBE805" w14:textId="77777777" w:rsidR="009B786A" w:rsidRDefault="009B786A">
      <w:pPr>
        <w:spacing w:line="240" w:lineRule="auto"/>
        <w:rPr>
          <w:noProof/>
          <w:szCs w:val="22"/>
          <w:shd w:val="clear" w:color="auto" w:fill="CCCCCC"/>
        </w:rPr>
      </w:pPr>
    </w:p>
    <w:p w14:paraId="13BBE806" w14:textId="77777777" w:rsidR="009B786A" w:rsidRDefault="004F5363">
      <w:pPr>
        <w:pBdr>
          <w:top w:val="single" w:sz="4" w:space="1" w:color="auto"/>
          <w:left w:val="single" w:sz="4" w:space="4" w:color="auto"/>
          <w:bottom w:val="single" w:sz="4" w:space="0" w:color="auto"/>
          <w:right w:val="single" w:sz="4" w:space="4" w:color="auto"/>
        </w:pBdr>
        <w:spacing w:line="240" w:lineRule="auto"/>
        <w:rPr>
          <w:i/>
          <w:noProof/>
          <w:szCs w:val="22"/>
        </w:rPr>
      </w:pPr>
      <w:r>
        <w:rPr>
          <w:b/>
          <w:szCs w:val="22"/>
        </w:rPr>
        <w:t>17.</w:t>
      </w:r>
      <w:r>
        <w:rPr>
          <w:b/>
          <w:szCs w:val="22"/>
        </w:rPr>
        <w:tab/>
        <w:t>SIKKERHETSANORDNING (UNIK IDENTITET) – TODIMENSJONAL STREKKODE</w:t>
      </w:r>
    </w:p>
    <w:p w14:paraId="13BBE807" w14:textId="77777777" w:rsidR="009B786A" w:rsidRDefault="009B786A">
      <w:pPr>
        <w:spacing w:line="240" w:lineRule="auto"/>
        <w:rPr>
          <w:noProof/>
          <w:szCs w:val="22"/>
        </w:rPr>
      </w:pPr>
    </w:p>
    <w:p w14:paraId="13BBE808" w14:textId="77777777" w:rsidR="009B786A" w:rsidRDefault="004F5363">
      <w:pPr>
        <w:spacing w:line="240" w:lineRule="auto"/>
        <w:rPr>
          <w:szCs w:val="22"/>
        </w:rPr>
      </w:pPr>
      <w:r>
        <w:rPr>
          <w:szCs w:val="22"/>
          <w:highlight w:val="lightGray"/>
        </w:rPr>
        <w:t>Todimensjonal strekkode, inkludert unik identitet.</w:t>
      </w:r>
    </w:p>
    <w:p w14:paraId="13BBE809" w14:textId="77777777" w:rsidR="009B786A" w:rsidRDefault="009B786A">
      <w:pPr>
        <w:spacing w:line="240" w:lineRule="auto"/>
        <w:rPr>
          <w:szCs w:val="22"/>
        </w:rPr>
      </w:pPr>
    </w:p>
    <w:p w14:paraId="13BBE80A" w14:textId="77777777" w:rsidR="009B786A" w:rsidRDefault="009B786A">
      <w:pPr>
        <w:spacing w:line="240" w:lineRule="auto"/>
        <w:rPr>
          <w:noProof/>
          <w:szCs w:val="22"/>
          <w:shd w:val="clear" w:color="auto" w:fill="CCCCCC"/>
        </w:rPr>
      </w:pPr>
    </w:p>
    <w:p w14:paraId="13BBE80B" w14:textId="77777777" w:rsidR="009B786A" w:rsidRDefault="009B786A">
      <w:pPr>
        <w:spacing w:line="240" w:lineRule="auto"/>
        <w:rPr>
          <w:noProof/>
          <w:vanish/>
          <w:szCs w:val="22"/>
        </w:rPr>
      </w:pPr>
    </w:p>
    <w:p w14:paraId="13BBE80C"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rPr>
          <w:i/>
          <w:noProof/>
          <w:szCs w:val="22"/>
        </w:rPr>
      </w:pPr>
      <w:r>
        <w:rPr>
          <w:b/>
          <w:szCs w:val="22"/>
        </w:rPr>
        <w:t>18.</w:t>
      </w:r>
      <w:r>
        <w:rPr>
          <w:b/>
          <w:szCs w:val="22"/>
        </w:rPr>
        <w:tab/>
        <w:t>SIKKERHETSANORDNING (UNIK IDENTITET) – I ET FORMAT LESBART FOR MENNESKER</w:t>
      </w:r>
    </w:p>
    <w:p w14:paraId="13BBE80D" w14:textId="77777777" w:rsidR="009B786A" w:rsidRDefault="009B786A">
      <w:pPr>
        <w:spacing w:line="240" w:lineRule="auto"/>
        <w:rPr>
          <w:noProof/>
          <w:szCs w:val="22"/>
        </w:rPr>
      </w:pPr>
    </w:p>
    <w:p w14:paraId="13BBE80E" w14:textId="77777777" w:rsidR="009B786A" w:rsidRDefault="004F5363">
      <w:pPr>
        <w:spacing w:line="240" w:lineRule="auto"/>
        <w:rPr>
          <w:szCs w:val="22"/>
        </w:rPr>
      </w:pPr>
      <w:r>
        <w:rPr>
          <w:szCs w:val="22"/>
        </w:rPr>
        <w:t>PC</w:t>
      </w:r>
    </w:p>
    <w:p w14:paraId="13BBE80F" w14:textId="77777777" w:rsidR="009B786A" w:rsidRDefault="004F5363">
      <w:pPr>
        <w:spacing w:line="240" w:lineRule="auto"/>
        <w:rPr>
          <w:szCs w:val="22"/>
        </w:rPr>
      </w:pPr>
      <w:r>
        <w:rPr>
          <w:szCs w:val="22"/>
        </w:rPr>
        <w:t>SN</w:t>
      </w:r>
    </w:p>
    <w:p w14:paraId="13BBE810" w14:textId="77777777" w:rsidR="009B786A" w:rsidRDefault="004F5363">
      <w:pPr>
        <w:spacing w:line="240" w:lineRule="auto"/>
        <w:rPr>
          <w:szCs w:val="22"/>
        </w:rPr>
      </w:pPr>
      <w:r>
        <w:rPr>
          <w:szCs w:val="22"/>
        </w:rPr>
        <w:t>NN</w:t>
      </w:r>
    </w:p>
    <w:p w14:paraId="13BBE811"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szCs w:val="22"/>
        </w:rPr>
      </w:pPr>
      <w:r>
        <w:rPr>
          <w:b/>
          <w:szCs w:val="22"/>
        </w:rPr>
        <w:br w:type="page"/>
        <w:t>OPPLYSNINGER SOM SKAL ANGIS PÅ YTRE EMBALLASJE</w:t>
      </w:r>
    </w:p>
    <w:p w14:paraId="13BBE812"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szCs w:val="22"/>
        </w:rPr>
      </w:pPr>
    </w:p>
    <w:p w14:paraId="13BBE813" w14:textId="77777777" w:rsidR="009B786A" w:rsidRDefault="004F5363">
      <w:pPr>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t>YTTERESKE: MULTIPAKNING, MED BLUE BOX</w:t>
      </w:r>
    </w:p>
    <w:p w14:paraId="13BBE814" w14:textId="77777777" w:rsidR="009B786A" w:rsidRDefault="009B786A">
      <w:pPr>
        <w:spacing w:line="240" w:lineRule="auto"/>
        <w:rPr>
          <w:szCs w:val="22"/>
        </w:rPr>
      </w:pPr>
    </w:p>
    <w:p w14:paraId="13BBE815" w14:textId="77777777" w:rsidR="009B786A" w:rsidRDefault="009B786A">
      <w:pPr>
        <w:spacing w:line="240" w:lineRule="auto"/>
        <w:rPr>
          <w:noProof/>
          <w:szCs w:val="22"/>
        </w:rPr>
      </w:pPr>
    </w:p>
    <w:p w14:paraId="13BBE816"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1.</w:t>
      </w:r>
      <w:r>
        <w:rPr>
          <w:b/>
          <w:szCs w:val="22"/>
        </w:rPr>
        <w:tab/>
      </w:r>
      <w:r>
        <w:rPr>
          <w:b/>
          <w:bCs/>
          <w:szCs w:val="22"/>
        </w:rPr>
        <w:t>LEGEMIDLETS NAVN</w:t>
      </w:r>
    </w:p>
    <w:p w14:paraId="13BBE817" w14:textId="77777777" w:rsidR="009B786A" w:rsidRDefault="009B786A">
      <w:pPr>
        <w:spacing w:line="240" w:lineRule="auto"/>
        <w:rPr>
          <w:noProof/>
          <w:szCs w:val="22"/>
        </w:rPr>
      </w:pPr>
    </w:p>
    <w:p w14:paraId="13BBE818" w14:textId="77777777" w:rsidR="009B786A" w:rsidRDefault="004F5363">
      <w:pPr>
        <w:spacing w:line="240" w:lineRule="auto"/>
        <w:rPr>
          <w:noProof/>
          <w:szCs w:val="22"/>
        </w:rPr>
      </w:pPr>
      <w:r>
        <w:rPr>
          <w:szCs w:val="22"/>
        </w:rPr>
        <w:t>Xerava 100 mg pulver til konsentrat til infusjonsvæske, oppløsning</w:t>
      </w:r>
    </w:p>
    <w:p w14:paraId="13BBE819" w14:textId="77777777" w:rsidR="009B786A" w:rsidRDefault="004F5363">
      <w:pPr>
        <w:spacing w:line="240" w:lineRule="auto"/>
        <w:rPr>
          <w:szCs w:val="22"/>
        </w:rPr>
      </w:pPr>
      <w:proofErr w:type="spellStart"/>
      <w:r>
        <w:rPr>
          <w:szCs w:val="22"/>
        </w:rPr>
        <w:t>eravasyklin</w:t>
      </w:r>
      <w:proofErr w:type="spellEnd"/>
      <w:r>
        <w:rPr>
          <w:szCs w:val="22"/>
        </w:rPr>
        <w:t xml:space="preserve"> </w:t>
      </w:r>
    </w:p>
    <w:p w14:paraId="13BBE81A" w14:textId="77777777" w:rsidR="009B786A" w:rsidRDefault="009B786A">
      <w:pPr>
        <w:spacing w:line="240" w:lineRule="auto"/>
        <w:rPr>
          <w:noProof/>
          <w:szCs w:val="22"/>
        </w:rPr>
      </w:pPr>
    </w:p>
    <w:p w14:paraId="13BBE81B" w14:textId="77777777" w:rsidR="009B786A" w:rsidRDefault="009B786A">
      <w:pPr>
        <w:spacing w:line="240" w:lineRule="auto"/>
        <w:rPr>
          <w:noProof/>
          <w:szCs w:val="22"/>
        </w:rPr>
      </w:pPr>
    </w:p>
    <w:p w14:paraId="13BBE81C"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DEKLARASJON AV VIRKESTOFF(ER)</w:t>
      </w:r>
    </w:p>
    <w:p w14:paraId="13BBE81D" w14:textId="77777777" w:rsidR="009B786A" w:rsidRDefault="009B786A">
      <w:pPr>
        <w:spacing w:line="240" w:lineRule="auto"/>
        <w:rPr>
          <w:noProof/>
          <w:szCs w:val="22"/>
        </w:rPr>
      </w:pPr>
    </w:p>
    <w:p w14:paraId="13BBE81E" w14:textId="77777777" w:rsidR="009B786A" w:rsidRDefault="004F5363">
      <w:pPr>
        <w:spacing w:line="240" w:lineRule="auto"/>
        <w:rPr>
          <w:noProof/>
          <w:szCs w:val="22"/>
        </w:rPr>
      </w:pPr>
      <w:r>
        <w:rPr>
          <w:szCs w:val="22"/>
        </w:rPr>
        <w:t xml:space="preserve">Hvert hetteglass inneholder 100 mg </w:t>
      </w:r>
      <w:proofErr w:type="spellStart"/>
      <w:r>
        <w:rPr>
          <w:szCs w:val="22"/>
        </w:rPr>
        <w:t>eravasyklin</w:t>
      </w:r>
      <w:proofErr w:type="spellEnd"/>
      <w:r>
        <w:rPr>
          <w:szCs w:val="22"/>
        </w:rPr>
        <w:t>,</w:t>
      </w:r>
    </w:p>
    <w:p w14:paraId="13BBE81F" w14:textId="77777777" w:rsidR="009B786A" w:rsidRDefault="004F5363">
      <w:pPr>
        <w:spacing w:line="240" w:lineRule="auto"/>
        <w:rPr>
          <w:noProof/>
          <w:szCs w:val="22"/>
        </w:rPr>
      </w:pPr>
      <w:r>
        <w:rPr>
          <w:szCs w:val="22"/>
        </w:rPr>
        <w:t xml:space="preserve">Etter rekonstitusjon inneholder 1 ml 20 mg </w:t>
      </w:r>
      <w:proofErr w:type="spellStart"/>
      <w:r>
        <w:rPr>
          <w:szCs w:val="22"/>
        </w:rPr>
        <w:t>eravasyklin</w:t>
      </w:r>
      <w:proofErr w:type="spellEnd"/>
      <w:r>
        <w:rPr>
          <w:szCs w:val="22"/>
        </w:rPr>
        <w:t>.</w:t>
      </w:r>
    </w:p>
    <w:p w14:paraId="13BBE820" w14:textId="77777777" w:rsidR="009B786A" w:rsidRDefault="009B786A">
      <w:pPr>
        <w:spacing w:line="240" w:lineRule="auto"/>
        <w:rPr>
          <w:noProof/>
          <w:szCs w:val="22"/>
        </w:rPr>
      </w:pPr>
    </w:p>
    <w:p w14:paraId="13BBE821" w14:textId="77777777" w:rsidR="009B786A" w:rsidRDefault="009B786A">
      <w:pPr>
        <w:spacing w:line="240" w:lineRule="auto"/>
        <w:rPr>
          <w:noProof/>
          <w:szCs w:val="22"/>
        </w:rPr>
      </w:pPr>
    </w:p>
    <w:p w14:paraId="13BBE822"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LISTE OVER HJELPESTOFFER</w:t>
      </w:r>
    </w:p>
    <w:p w14:paraId="13BBE823" w14:textId="77777777" w:rsidR="009B786A" w:rsidRDefault="009B786A">
      <w:pPr>
        <w:spacing w:line="240" w:lineRule="auto"/>
        <w:rPr>
          <w:noProof/>
          <w:szCs w:val="22"/>
        </w:rPr>
      </w:pPr>
    </w:p>
    <w:p w14:paraId="13BBE824" w14:textId="77777777" w:rsidR="009B786A" w:rsidRDefault="004F5363">
      <w:pPr>
        <w:spacing w:line="240" w:lineRule="auto"/>
        <w:rPr>
          <w:szCs w:val="22"/>
        </w:rPr>
      </w:pPr>
      <w:r>
        <w:rPr>
          <w:szCs w:val="22"/>
        </w:rPr>
        <w:t>mannitol (E421), natriumhydroksid, saltsyre.</w:t>
      </w:r>
    </w:p>
    <w:p w14:paraId="13BBE825" w14:textId="77777777" w:rsidR="009B786A" w:rsidRDefault="009B786A">
      <w:pPr>
        <w:spacing w:line="240" w:lineRule="auto"/>
        <w:rPr>
          <w:noProof/>
          <w:szCs w:val="22"/>
        </w:rPr>
      </w:pPr>
    </w:p>
    <w:p w14:paraId="13BBE826" w14:textId="77777777" w:rsidR="009B786A" w:rsidRDefault="009B786A">
      <w:pPr>
        <w:spacing w:line="240" w:lineRule="auto"/>
        <w:rPr>
          <w:noProof/>
          <w:szCs w:val="22"/>
        </w:rPr>
      </w:pPr>
    </w:p>
    <w:p w14:paraId="13BBE827"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Pr>
          <w:b/>
          <w:szCs w:val="22"/>
        </w:rPr>
        <w:t>4.</w:t>
      </w:r>
      <w:r>
        <w:rPr>
          <w:b/>
          <w:szCs w:val="22"/>
        </w:rPr>
        <w:tab/>
        <w:t>LEGEMIDDELFORM OG INNHOLD (PAKNINGSSTØRRELSE)</w:t>
      </w:r>
    </w:p>
    <w:p w14:paraId="13BBE828" w14:textId="77777777" w:rsidR="009B786A" w:rsidRDefault="009B786A">
      <w:pPr>
        <w:spacing w:line="240" w:lineRule="auto"/>
        <w:rPr>
          <w:noProof/>
          <w:szCs w:val="22"/>
        </w:rPr>
      </w:pPr>
    </w:p>
    <w:p w14:paraId="13BBE829" w14:textId="77777777" w:rsidR="009B786A" w:rsidRDefault="004F5363">
      <w:pPr>
        <w:tabs>
          <w:tab w:val="clear" w:pos="567"/>
        </w:tabs>
        <w:spacing w:line="240" w:lineRule="auto"/>
        <w:rPr>
          <w:rFonts w:eastAsia="SimSun"/>
          <w:szCs w:val="22"/>
          <w:highlight w:val="lightGray"/>
        </w:rPr>
      </w:pPr>
      <w:r>
        <w:rPr>
          <w:szCs w:val="22"/>
          <w:highlight w:val="lightGray"/>
        </w:rPr>
        <w:t>Pulver til konsentrat til infusjonsvæske, oppløsning</w:t>
      </w:r>
    </w:p>
    <w:p w14:paraId="13BBE82A" w14:textId="77777777" w:rsidR="009B786A" w:rsidRDefault="004F5363">
      <w:pPr>
        <w:spacing w:line="240" w:lineRule="auto"/>
        <w:rPr>
          <w:noProof/>
          <w:szCs w:val="22"/>
        </w:rPr>
      </w:pPr>
      <w:r>
        <w:rPr>
          <w:szCs w:val="22"/>
        </w:rPr>
        <w:t>Multipakning: 12 (12x1) hetteglass</w:t>
      </w:r>
    </w:p>
    <w:p w14:paraId="13BBE82B" w14:textId="77777777" w:rsidR="009B786A" w:rsidRDefault="009B786A">
      <w:pPr>
        <w:spacing w:line="240" w:lineRule="auto"/>
        <w:rPr>
          <w:noProof/>
          <w:szCs w:val="22"/>
        </w:rPr>
      </w:pPr>
    </w:p>
    <w:p w14:paraId="13BBE82C" w14:textId="77777777" w:rsidR="009B786A" w:rsidRDefault="009B786A">
      <w:pPr>
        <w:spacing w:line="240" w:lineRule="auto"/>
        <w:rPr>
          <w:noProof/>
          <w:szCs w:val="22"/>
        </w:rPr>
      </w:pPr>
    </w:p>
    <w:p w14:paraId="13BBE82D"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ADMINISTRASJONSMÅTE OG -VEI(ER)</w:t>
      </w:r>
    </w:p>
    <w:p w14:paraId="13BBE82E" w14:textId="77777777" w:rsidR="009B786A" w:rsidRDefault="009B786A">
      <w:pPr>
        <w:spacing w:line="240" w:lineRule="auto"/>
        <w:rPr>
          <w:noProof/>
          <w:szCs w:val="22"/>
        </w:rPr>
      </w:pPr>
    </w:p>
    <w:p w14:paraId="13BBE82F" w14:textId="77777777" w:rsidR="009B786A" w:rsidRDefault="004F5363">
      <w:pPr>
        <w:spacing w:line="240" w:lineRule="auto"/>
        <w:rPr>
          <w:noProof/>
          <w:szCs w:val="22"/>
        </w:rPr>
      </w:pPr>
      <w:r>
        <w:rPr>
          <w:szCs w:val="22"/>
        </w:rPr>
        <w:t>Les pakningsvedlegget før bruk.</w:t>
      </w:r>
    </w:p>
    <w:p w14:paraId="13BBE830" w14:textId="77777777" w:rsidR="009B786A" w:rsidRDefault="004F5363">
      <w:pPr>
        <w:spacing w:line="240" w:lineRule="auto"/>
        <w:rPr>
          <w:noProof/>
          <w:szCs w:val="22"/>
        </w:rPr>
      </w:pPr>
      <w:r>
        <w:rPr>
          <w:szCs w:val="22"/>
        </w:rPr>
        <w:t>til intravenøs bruk etter rekonstitusjon og fortynning</w:t>
      </w:r>
    </w:p>
    <w:p w14:paraId="13BBE831" w14:textId="77777777" w:rsidR="009B786A" w:rsidRDefault="009B786A">
      <w:pPr>
        <w:spacing w:line="240" w:lineRule="auto"/>
        <w:rPr>
          <w:noProof/>
          <w:szCs w:val="22"/>
        </w:rPr>
      </w:pPr>
    </w:p>
    <w:p w14:paraId="13BBE832" w14:textId="77777777" w:rsidR="009B786A" w:rsidRDefault="009B786A">
      <w:pPr>
        <w:spacing w:line="240" w:lineRule="auto"/>
        <w:rPr>
          <w:noProof/>
          <w:szCs w:val="22"/>
        </w:rPr>
      </w:pPr>
    </w:p>
    <w:p w14:paraId="13BBE833"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ADVARSEL OM AT LEGEMIDLET SKAL OPPBEVARES UTILGJENGELIG FOR BARN</w:t>
      </w:r>
    </w:p>
    <w:p w14:paraId="13BBE834" w14:textId="77777777" w:rsidR="009B786A" w:rsidRDefault="009B786A">
      <w:pPr>
        <w:spacing w:line="240" w:lineRule="auto"/>
        <w:rPr>
          <w:noProof/>
          <w:szCs w:val="22"/>
        </w:rPr>
      </w:pPr>
    </w:p>
    <w:p w14:paraId="13BBE835" w14:textId="77777777" w:rsidR="009B786A" w:rsidRDefault="004F5363">
      <w:pPr>
        <w:spacing w:line="240" w:lineRule="auto"/>
        <w:outlineLvl w:val="0"/>
        <w:rPr>
          <w:noProof/>
          <w:szCs w:val="22"/>
        </w:rPr>
      </w:pPr>
      <w:r>
        <w:rPr>
          <w:szCs w:val="22"/>
        </w:rPr>
        <w:t>Oppbevares utilgjengelig for barn.</w:t>
      </w:r>
    </w:p>
    <w:p w14:paraId="13BBE836" w14:textId="77777777" w:rsidR="009B786A" w:rsidRDefault="009B786A">
      <w:pPr>
        <w:spacing w:line="240" w:lineRule="auto"/>
        <w:rPr>
          <w:noProof/>
          <w:szCs w:val="22"/>
        </w:rPr>
      </w:pPr>
    </w:p>
    <w:p w14:paraId="13BBE837" w14:textId="77777777" w:rsidR="009B786A" w:rsidRDefault="009B786A">
      <w:pPr>
        <w:spacing w:line="240" w:lineRule="auto"/>
        <w:rPr>
          <w:noProof/>
          <w:szCs w:val="22"/>
        </w:rPr>
      </w:pPr>
    </w:p>
    <w:p w14:paraId="13BBE838"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EVENTUELLE ANDRE SPESIELLE ADVARSLER</w:t>
      </w:r>
    </w:p>
    <w:p w14:paraId="13BBE839" w14:textId="77777777" w:rsidR="009B786A" w:rsidRDefault="009B786A">
      <w:pPr>
        <w:tabs>
          <w:tab w:val="left" w:pos="749"/>
        </w:tabs>
        <w:spacing w:line="240" w:lineRule="auto"/>
        <w:rPr>
          <w:noProof/>
          <w:szCs w:val="22"/>
        </w:rPr>
      </w:pPr>
    </w:p>
    <w:p w14:paraId="13BBE83A" w14:textId="77777777" w:rsidR="009B786A" w:rsidRDefault="009B786A">
      <w:pPr>
        <w:tabs>
          <w:tab w:val="left" w:pos="749"/>
        </w:tabs>
        <w:spacing w:line="240" w:lineRule="auto"/>
        <w:rPr>
          <w:szCs w:val="22"/>
        </w:rPr>
      </w:pPr>
    </w:p>
    <w:p w14:paraId="13BBE83B"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8.</w:t>
      </w:r>
      <w:r>
        <w:rPr>
          <w:b/>
          <w:szCs w:val="22"/>
        </w:rPr>
        <w:tab/>
      </w:r>
      <w:r>
        <w:rPr>
          <w:b/>
          <w:bCs/>
          <w:szCs w:val="22"/>
        </w:rPr>
        <w:t>UTLØPSDATO</w:t>
      </w:r>
    </w:p>
    <w:p w14:paraId="13BBE83C" w14:textId="77777777" w:rsidR="009B786A" w:rsidRDefault="009B786A">
      <w:pPr>
        <w:spacing w:line="240" w:lineRule="auto"/>
        <w:rPr>
          <w:szCs w:val="22"/>
        </w:rPr>
      </w:pPr>
    </w:p>
    <w:p w14:paraId="13BBE83D" w14:textId="77777777" w:rsidR="009B786A" w:rsidRDefault="004F5363">
      <w:pPr>
        <w:spacing w:line="240" w:lineRule="auto"/>
        <w:rPr>
          <w:szCs w:val="22"/>
        </w:rPr>
      </w:pPr>
      <w:r>
        <w:rPr>
          <w:szCs w:val="22"/>
        </w:rPr>
        <w:t>EXP</w:t>
      </w:r>
    </w:p>
    <w:p w14:paraId="13BBE83E" w14:textId="77777777" w:rsidR="009B786A" w:rsidRDefault="009B786A">
      <w:pPr>
        <w:spacing w:line="240" w:lineRule="auto"/>
        <w:rPr>
          <w:szCs w:val="22"/>
        </w:rPr>
      </w:pPr>
    </w:p>
    <w:p w14:paraId="13BBE83F" w14:textId="77777777" w:rsidR="009B786A" w:rsidRDefault="009B786A">
      <w:pPr>
        <w:spacing w:line="240" w:lineRule="auto"/>
        <w:rPr>
          <w:noProof/>
          <w:szCs w:val="22"/>
        </w:rPr>
      </w:pPr>
    </w:p>
    <w:p w14:paraId="13BBE840" w14:textId="77777777" w:rsidR="009B786A" w:rsidRDefault="004F536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OPPBEVARINGSBETINGELSER</w:t>
      </w:r>
    </w:p>
    <w:p w14:paraId="13BBE841" w14:textId="77777777" w:rsidR="009B786A" w:rsidRDefault="009B786A">
      <w:pPr>
        <w:spacing w:line="240" w:lineRule="auto"/>
        <w:rPr>
          <w:noProof/>
          <w:szCs w:val="22"/>
        </w:rPr>
      </w:pPr>
    </w:p>
    <w:p w14:paraId="13BBE842" w14:textId="77777777" w:rsidR="009B786A" w:rsidRDefault="004F5363">
      <w:pPr>
        <w:spacing w:line="240" w:lineRule="auto"/>
        <w:ind w:left="567" w:hanging="567"/>
        <w:rPr>
          <w:noProof/>
          <w:szCs w:val="22"/>
        </w:rPr>
      </w:pPr>
      <w:r>
        <w:rPr>
          <w:b/>
          <w:szCs w:val="22"/>
        </w:rPr>
        <w:t>Oppbevares i kjøleskap.</w:t>
      </w:r>
      <w:r>
        <w:rPr>
          <w:szCs w:val="22"/>
        </w:rPr>
        <w:t xml:space="preserve"> Oppbevar hetteglasset i den inneresken for å beskytte mot lys.</w:t>
      </w:r>
    </w:p>
    <w:p w14:paraId="13BBE843" w14:textId="77777777" w:rsidR="009B786A" w:rsidRDefault="009B786A">
      <w:pPr>
        <w:spacing w:line="240" w:lineRule="auto"/>
        <w:ind w:left="567" w:hanging="567"/>
        <w:rPr>
          <w:noProof/>
          <w:szCs w:val="22"/>
        </w:rPr>
      </w:pPr>
    </w:p>
    <w:p w14:paraId="13BBE844" w14:textId="77777777" w:rsidR="009B786A" w:rsidRDefault="004F5363">
      <w:pPr>
        <w:suppressAutoHyphens/>
        <w:rPr>
          <w:szCs w:val="22"/>
        </w:rPr>
      </w:pPr>
      <w:r>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846" w14:textId="77777777">
        <w:tc>
          <w:tcPr>
            <w:tcW w:w="9281" w:type="dxa"/>
          </w:tcPr>
          <w:p w14:paraId="13BBE845" w14:textId="77777777" w:rsidR="009B786A" w:rsidRDefault="004F5363">
            <w:pPr>
              <w:keepNext/>
              <w:ind w:left="567" w:hanging="567"/>
              <w:rPr>
                <w:b/>
                <w:szCs w:val="22"/>
              </w:rPr>
            </w:pPr>
            <w:r>
              <w:rPr>
                <w:b/>
                <w:szCs w:val="22"/>
              </w:rPr>
              <w:t>10.</w:t>
            </w:r>
            <w:r>
              <w:rPr>
                <w:b/>
                <w:szCs w:val="22"/>
              </w:rPr>
              <w:tab/>
              <w:t>EVENTUELLE SPESIELLE FORHOLDSREGLER VED DESTRUKSJON AV UBRUKTE LEGEMIDLER ELLER AVFALL</w:t>
            </w:r>
          </w:p>
        </w:tc>
      </w:tr>
    </w:tbl>
    <w:p w14:paraId="13BBE847" w14:textId="77777777" w:rsidR="009B786A" w:rsidRDefault="009B786A">
      <w:pPr>
        <w:suppressAutoHyphens/>
        <w:rPr>
          <w:szCs w:val="22"/>
        </w:rPr>
      </w:pPr>
    </w:p>
    <w:p w14:paraId="13BBE848"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84A" w14:textId="77777777">
        <w:tc>
          <w:tcPr>
            <w:tcW w:w="9281" w:type="dxa"/>
          </w:tcPr>
          <w:p w14:paraId="13BBE849" w14:textId="77777777" w:rsidR="009B786A" w:rsidRDefault="004F5363">
            <w:pPr>
              <w:ind w:left="567" w:hanging="567"/>
              <w:rPr>
                <w:b/>
                <w:szCs w:val="22"/>
              </w:rPr>
            </w:pPr>
            <w:r>
              <w:rPr>
                <w:b/>
                <w:szCs w:val="22"/>
              </w:rPr>
              <w:t>11.</w:t>
            </w:r>
            <w:r>
              <w:rPr>
                <w:b/>
                <w:szCs w:val="22"/>
              </w:rPr>
              <w:tab/>
              <w:t>NAVN OG ADRESSE PÅ INNEHAVEREN AV MARKEDSFØRINGSTILLATELSEN</w:t>
            </w:r>
          </w:p>
        </w:tc>
      </w:tr>
    </w:tbl>
    <w:p w14:paraId="13BBE84B" w14:textId="77777777" w:rsidR="009B786A" w:rsidRDefault="009B786A">
      <w:pPr>
        <w:rPr>
          <w:szCs w:val="22"/>
        </w:rPr>
      </w:pPr>
    </w:p>
    <w:p w14:paraId="13BBE84C" w14:textId="77777777" w:rsidR="009B786A" w:rsidRPr="003D3754" w:rsidRDefault="004F5363">
      <w:pPr>
        <w:tabs>
          <w:tab w:val="clear" w:pos="567"/>
        </w:tabs>
        <w:spacing w:line="240" w:lineRule="auto"/>
        <w:rPr>
          <w:szCs w:val="22"/>
        </w:rPr>
      </w:pPr>
      <w:r w:rsidRPr="003D3754">
        <w:rPr>
          <w:szCs w:val="22"/>
        </w:rPr>
        <w:t xml:space="preserve">PAION Pharma GmbH </w:t>
      </w:r>
    </w:p>
    <w:p w14:paraId="13BBE84D" w14:textId="77777777" w:rsidR="009B786A" w:rsidRPr="003D3754" w:rsidRDefault="004F5363">
      <w:pPr>
        <w:tabs>
          <w:tab w:val="clear" w:pos="567"/>
        </w:tabs>
        <w:spacing w:line="240" w:lineRule="auto"/>
        <w:rPr>
          <w:szCs w:val="22"/>
        </w:rPr>
      </w:pPr>
      <w:r w:rsidRPr="003D3754">
        <w:rPr>
          <w:szCs w:val="22"/>
        </w:rPr>
        <w:t>Heussstraße 25</w:t>
      </w:r>
    </w:p>
    <w:p w14:paraId="13BBE84E" w14:textId="77777777" w:rsidR="009B786A" w:rsidRPr="003D3754" w:rsidRDefault="004F5363">
      <w:pPr>
        <w:tabs>
          <w:tab w:val="clear" w:pos="567"/>
        </w:tabs>
        <w:spacing w:line="240" w:lineRule="auto"/>
        <w:rPr>
          <w:szCs w:val="22"/>
        </w:rPr>
      </w:pPr>
      <w:r w:rsidRPr="003D3754">
        <w:rPr>
          <w:szCs w:val="22"/>
        </w:rPr>
        <w:t>52078 Aachen</w:t>
      </w:r>
    </w:p>
    <w:p w14:paraId="13BBE84F" w14:textId="77777777" w:rsidR="009B786A" w:rsidRPr="003D3754" w:rsidRDefault="004F5363">
      <w:pPr>
        <w:tabs>
          <w:tab w:val="clear" w:pos="567"/>
        </w:tabs>
        <w:spacing w:line="240" w:lineRule="auto"/>
        <w:rPr>
          <w:szCs w:val="22"/>
        </w:rPr>
      </w:pPr>
      <w:r w:rsidRPr="003D3754">
        <w:rPr>
          <w:szCs w:val="22"/>
        </w:rPr>
        <w:t>Tyskland</w:t>
      </w:r>
    </w:p>
    <w:p w14:paraId="13BBE850" w14:textId="77777777" w:rsidR="009B786A" w:rsidRPr="003D3754" w:rsidRDefault="009B786A">
      <w:pPr>
        <w:spacing w:line="240" w:lineRule="auto"/>
        <w:rPr>
          <w:noProof/>
          <w:szCs w:val="22"/>
        </w:rPr>
      </w:pPr>
    </w:p>
    <w:p w14:paraId="13BBE851" w14:textId="77777777" w:rsidR="009B786A" w:rsidRPr="003D3754" w:rsidRDefault="009B786A">
      <w:pPr>
        <w:spacing w:line="240" w:lineRule="auto"/>
        <w:rPr>
          <w:noProof/>
          <w:szCs w:val="22"/>
        </w:rPr>
      </w:pPr>
    </w:p>
    <w:p w14:paraId="13BBE852"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 xml:space="preserve">MARKEDSFØRINGSTILLATELSESNUMMER (NUMRE) </w:t>
      </w:r>
    </w:p>
    <w:p w14:paraId="13BBE853" w14:textId="77777777" w:rsidR="009B786A" w:rsidRDefault="009B786A">
      <w:pPr>
        <w:spacing w:line="240" w:lineRule="auto"/>
        <w:rPr>
          <w:noProof/>
          <w:szCs w:val="22"/>
        </w:rPr>
      </w:pPr>
    </w:p>
    <w:p w14:paraId="13BBE854" w14:textId="77777777" w:rsidR="009B786A" w:rsidRDefault="004F5363">
      <w:pPr>
        <w:spacing w:line="240" w:lineRule="auto"/>
      </w:pPr>
      <w:r>
        <w:t>EU/1/18/1312/004</w:t>
      </w:r>
    </w:p>
    <w:p w14:paraId="13BBE855" w14:textId="77777777" w:rsidR="009B786A" w:rsidRDefault="009B786A">
      <w:pPr>
        <w:spacing w:line="240" w:lineRule="auto"/>
        <w:rPr>
          <w:noProof/>
          <w:szCs w:val="22"/>
        </w:rPr>
      </w:pPr>
    </w:p>
    <w:p w14:paraId="13BBE856" w14:textId="77777777" w:rsidR="009B786A" w:rsidRDefault="009B786A">
      <w:pPr>
        <w:spacing w:line="240" w:lineRule="auto"/>
        <w:rPr>
          <w:noProof/>
          <w:szCs w:val="22"/>
        </w:rPr>
      </w:pPr>
    </w:p>
    <w:p w14:paraId="13BBE857"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PRODUKSJONSNUMMER</w:t>
      </w:r>
    </w:p>
    <w:p w14:paraId="13BBE858" w14:textId="77777777" w:rsidR="009B786A" w:rsidRDefault="009B786A">
      <w:pPr>
        <w:spacing w:line="240" w:lineRule="auto"/>
        <w:rPr>
          <w:i/>
          <w:noProof/>
          <w:szCs w:val="22"/>
        </w:rPr>
      </w:pPr>
    </w:p>
    <w:p w14:paraId="13BBE859" w14:textId="77777777" w:rsidR="009B786A" w:rsidRDefault="004F5363">
      <w:pPr>
        <w:spacing w:line="240" w:lineRule="auto"/>
        <w:rPr>
          <w:noProof/>
          <w:szCs w:val="22"/>
        </w:rPr>
      </w:pPr>
      <w:r>
        <w:rPr>
          <w:szCs w:val="22"/>
        </w:rPr>
        <w:t>Lot</w:t>
      </w:r>
    </w:p>
    <w:p w14:paraId="13BBE85A" w14:textId="77777777" w:rsidR="009B786A" w:rsidRDefault="009B786A">
      <w:pPr>
        <w:spacing w:line="240" w:lineRule="auto"/>
        <w:rPr>
          <w:noProof/>
          <w:szCs w:val="22"/>
        </w:rPr>
      </w:pPr>
    </w:p>
    <w:p w14:paraId="13BBE85B" w14:textId="77777777" w:rsidR="009B786A" w:rsidRDefault="009B786A">
      <w:pPr>
        <w:spacing w:line="240" w:lineRule="auto"/>
        <w:rPr>
          <w:noProof/>
          <w:szCs w:val="22"/>
        </w:rPr>
      </w:pPr>
    </w:p>
    <w:p w14:paraId="13BBE85C"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GENERELL KLASSIFIKASJON FOR UTLEVERING</w:t>
      </w:r>
    </w:p>
    <w:p w14:paraId="13BBE85D" w14:textId="77777777" w:rsidR="009B786A" w:rsidRDefault="009B786A">
      <w:pPr>
        <w:spacing w:line="240" w:lineRule="auto"/>
        <w:rPr>
          <w:i/>
          <w:noProof/>
          <w:szCs w:val="22"/>
        </w:rPr>
      </w:pPr>
    </w:p>
    <w:p w14:paraId="13BBE85E" w14:textId="77777777" w:rsidR="009B786A" w:rsidRDefault="009B786A">
      <w:pPr>
        <w:spacing w:line="240" w:lineRule="auto"/>
        <w:rPr>
          <w:noProof/>
          <w:szCs w:val="22"/>
        </w:rPr>
      </w:pPr>
    </w:p>
    <w:p w14:paraId="13BBE85F" w14:textId="77777777" w:rsidR="009B786A" w:rsidRDefault="004F5363">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BRUKSANVISNING</w:t>
      </w:r>
    </w:p>
    <w:p w14:paraId="13BBE860" w14:textId="77777777" w:rsidR="009B786A" w:rsidRDefault="009B786A">
      <w:pPr>
        <w:spacing w:line="240" w:lineRule="auto"/>
        <w:rPr>
          <w:noProof/>
          <w:szCs w:val="22"/>
        </w:rPr>
      </w:pPr>
    </w:p>
    <w:p w14:paraId="13BBE861" w14:textId="77777777" w:rsidR="009B786A" w:rsidRDefault="009B786A">
      <w:pPr>
        <w:spacing w:line="240" w:lineRule="auto"/>
        <w:rPr>
          <w:noProof/>
          <w:szCs w:val="22"/>
        </w:rPr>
      </w:pPr>
    </w:p>
    <w:p w14:paraId="13BBE862" w14:textId="77777777" w:rsidR="009B786A" w:rsidRDefault="004F5363">
      <w:pPr>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INFORMASJON PÅ BLINDESKRIFT</w:t>
      </w:r>
    </w:p>
    <w:p w14:paraId="13BBE863" w14:textId="77777777" w:rsidR="009B786A" w:rsidRDefault="009B786A">
      <w:pPr>
        <w:spacing w:line="240" w:lineRule="auto"/>
        <w:rPr>
          <w:noProof/>
          <w:szCs w:val="22"/>
        </w:rPr>
      </w:pPr>
    </w:p>
    <w:p w14:paraId="13BBE864" w14:textId="77777777" w:rsidR="009B786A" w:rsidRDefault="004F5363">
      <w:pPr>
        <w:spacing w:line="240" w:lineRule="auto"/>
        <w:rPr>
          <w:noProof/>
          <w:szCs w:val="22"/>
          <w:shd w:val="clear" w:color="auto" w:fill="CCCCCC"/>
        </w:rPr>
      </w:pPr>
      <w:r>
        <w:rPr>
          <w:szCs w:val="22"/>
          <w:shd w:val="clear" w:color="auto" w:fill="CCCCCC"/>
        </w:rPr>
        <w:t>Fritatt fra krav om blindeskrift.</w:t>
      </w:r>
    </w:p>
    <w:p w14:paraId="13BBE865" w14:textId="77777777" w:rsidR="009B786A" w:rsidRDefault="009B786A">
      <w:pPr>
        <w:spacing w:line="240" w:lineRule="auto"/>
        <w:rPr>
          <w:noProof/>
          <w:szCs w:val="22"/>
          <w:shd w:val="clear" w:color="auto" w:fill="CCCCCC"/>
        </w:rPr>
      </w:pPr>
    </w:p>
    <w:p w14:paraId="13BBE866" w14:textId="77777777" w:rsidR="009B786A" w:rsidRDefault="009B786A">
      <w:pPr>
        <w:spacing w:line="240" w:lineRule="auto"/>
        <w:rPr>
          <w:noProof/>
          <w:szCs w:val="22"/>
          <w:shd w:val="clear" w:color="auto" w:fill="CCCCCC"/>
        </w:rPr>
      </w:pPr>
    </w:p>
    <w:p w14:paraId="13BBE867" w14:textId="77777777" w:rsidR="009B786A" w:rsidRDefault="004F5363">
      <w:pPr>
        <w:pBdr>
          <w:top w:val="single" w:sz="4" w:space="1" w:color="auto"/>
          <w:left w:val="single" w:sz="4" w:space="4" w:color="auto"/>
          <w:bottom w:val="single" w:sz="4" w:space="0" w:color="auto"/>
          <w:right w:val="single" w:sz="4" w:space="4" w:color="auto"/>
        </w:pBdr>
        <w:spacing w:line="240" w:lineRule="auto"/>
        <w:rPr>
          <w:i/>
          <w:noProof/>
          <w:szCs w:val="22"/>
        </w:rPr>
      </w:pPr>
      <w:r>
        <w:rPr>
          <w:b/>
          <w:szCs w:val="22"/>
        </w:rPr>
        <w:t>17.</w:t>
      </w:r>
      <w:r>
        <w:rPr>
          <w:b/>
          <w:szCs w:val="22"/>
        </w:rPr>
        <w:tab/>
        <w:t>SIKKERHETSANORDNING (UNIK IDENTITET) – TODIMENSJONAL STREKKODE</w:t>
      </w:r>
    </w:p>
    <w:p w14:paraId="13BBE868" w14:textId="77777777" w:rsidR="009B786A" w:rsidRDefault="009B786A">
      <w:pPr>
        <w:spacing w:line="240" w:lineRule="auto"/>
        <w:rPr>
          <w:noProof/>
          <w:szCs w:val="22"/>
        </w:rPr>
      </w:pPr>
    </w:p>
    <w:p w14:paraId="13BBE869" w14:textId="77777777" w:rsidR="009B786A" w:rsidRDefault="004F5363">
      <w:pPr>
        <w:spacing w:line="240" w:lineRule="auto"/>
        <w:rPr>
          <w:szCs w:val="22"/>
        </w:rPr>
      </w:pPr>
      <w:r>
        <w:rPr>
          <w:szCs w:val="22"/>
          <w:highlight w:val="lightGray"/>
        </w:rPr>
        <w:t>Todimensjonal strekkode, inkludert unik identitet.</w:t>
      </w:r>
    </w:p>
    <w:p w14:paraId="13BBE86A" w14:textId="77777777" w:rsidR="009B786A" w:rsidRDefault="009B786A">
      <w:pPr>
        <w:spacing w:line="240" w:lineRule="auto"/>
        <w:rPr>
          <w:szCs w:val="22"/>
        </w:rPr>
      </w:pPr>
    </w:p>
    <w:p w14:paraId="13BBE86B" w14:textId="77777777" w:rsidR="009B786A" w:rsidRDefault="009B786A">
      <w:pPr>
        <w:spacing w:line="240" w:lineRule="auto"/>
        <w:rPr>
          <w:noProof/>
          <w:szCs w:val="22"/>
          <w:shd w:val="clear" w:color="auto" w:fill="CCCCCC"/>
        </w:rPr>
      </w:pPr>
    </w:p>
    <w:p w14:paraId="13BBE86C" w14:textId="77777777" w:rsidR="009B786A" w:rsidRDefault="009B786A">
      <w:pPr>
        <w:spacing w:line="240" w:lineRule="auto"/>
        <w:rPr>
          <w:noProof/>
          <w:vanish/>
          <w:szCs w:val="22"/>
        </w:rPr>
      </w:pPr>
    </w:p>
    <w:p w14:paraId="13BBE86D"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rPr>
          <w:i/>
          <w:noProof/>
          <w:szCs w:val="22"/>
        </w:rPr>
      </w:pPr>
      <w:r>
        <w:rPr>
          <w:b/>
          <w:szCs w:val="22"/>
        </w:rPr>
        <w:t>18.</w:t>
      </w:r>
      <w:r>
        <w:rPr>
          <w:b/>
          <w:szCs w:val="22"/>
        </w:rPr>
        <w:tab/>
        <w:t>SIKKERHETSANORDNING (UNIK IDENTITET) – I ET FORMAT LESBART FOR MENNESKER</w:t>
      </w:r>
    </w:p>
    <w:p w14:paraId="13BBE86E" w14:textId="77777777" w:rsidR="009B786A" w:rsidRDefault="009B786A">
      <w:pPr>
        <w:spacing w:line="240" w:lineRule="auto"/>
        <w:rPr>
          <w:noProof/>
          <w:szCs w:val="22"/>
        </w:rPr>
      </w:pPr>
    </w:p>
    <w:p w14:paraId="13BBE86F" w14:textId="77777777" w:rsidR="009B786A" w:rsidRDefault="004F5363">
      <w:pPr>
        <w:spacing w:line="240" w:lineRule="auto"/>
        <w:rPr>
          <w:szCs w:val="22"/>
        </w:rPr>
      </w:pPr>
      <w:r>
        <w:rPr>
          <w:szCs w:val="22"/>
        </w:rPr>
        <w:t>PC</w:t>
      </w:r>
    </w:p>
    <w:p w14:paraId="13BBE870" w14:textId="77777777" w:rsidR="009B786A" w:rsidRDefault="004F5363">
      <w:pPr>
        <w:spacing w:line="240" w:lineRule="auto"/>
        <w:rPr>
          <w:szCs w:val="22"/>
        </w:rPr>
      </w:pPr>
      <w:r>
        <w:rPr>
          <w:szCs w:val="22"/>
        </w:rPr>
        <w:t>SN</w:t>
      </w:r>
    </w:p>
    <w:p w14:paraId="13BBE871" w14:textId="77777777" w:rsidR="009B786A" w:rsidRDefault="004F5363">
      <w:pPr>
        <w:spacing w:line="240" w:lineRule="auto"/>
        <w:rPr>
          <w:szCs w:val="22"/>
        </w:rPr>
      </w:pPr>
      <w:r>
        <w:rPr>
          <w:szCs w:val="22"/>
        </w:rPr>
        <w:t>NN</w:t>
      </w:r>
    </w:p>
    <w:p w14:paraId="13BBE872"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szCs w:val="22"/>
        </w:rPr>
      </w:pPr>
      <w:r>
        <w:rPr>
          <w:b/>
          <w:szCs w:val="22"/>
        </w:rPr>
        <w:br w:type="page"/>
        <w:t>OPPLYSNINGER SOM SKAL ANGIS PÅ INDRE EMBALLASJE</w:t>
      </w:r>
    </w:p>
    <w:p w14:paraId="13BBE873"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szCs w:val="22"/>
        </w:rPr>
      </w:pPr>
    </w:p>
    <w:p w14:paraId="13BBE874" w14:textId="77777777" w:rsidR="009B786A" w:rsidRDefault="004F5363">
      <w:pPr>
        <w:pBdr>
          <w:top w:val="single" w:sz="4" w:space="1" w:color="auto"/>
          <w:left w:val="single" w:sz="4" w:space="4" w:color="auto"/>
          <w:bottom w:val="single" w:sz="4" w:space="1" w:color="auto"/>
          <w:right w:val="single" w:sz="4" w:space="4" w:color="auto"/>
        </w:pBdr>
        <w:spacing w:line="240" w:lineRule="auto"/>
        <w:rPr>
          <w:bCs/>
          <w:noProof/>
          <w:szCs w:val="22"/>
        </w:rPr>
      </w:pPr>
      <w:r>
        <w:rPr>
          <w:b/>
          <w:szCs w:val="22"/>
        </w:rPr>
        <w:t>INNERESKE: MULTIPAKNING, UTEN BLUE BOX</w:t>
      </w:r>
    </w:p>
    <w:p w14:paraId="13BBE875" w14:textId="77777777" w:rsidR="009B786A" w:rsidRDefault="009B786A">
      <w:pPr>
        <w:spacing w:line="240" w:lineRule="auto"/>
        <w:rPr>
          <w:szCs w:val="22"/>
        </w:rPr>
      </w:pPr>
    </w:p>
    <w:p w14:paraId="13BBE876" w14:textId="77777777" w:rsidR="009B786A" w:rsidRDefault="009B786A">
      <w:pPr>
        <w:spacing w:line="240" w:lineRule="auto"/>
        <w:rPr>
          <w:noProof/>
          <w:szCs w:val="22"/>
        </w:rPr>
      </w:pPr>
    </w:p>
    <w:p w14:paraId="13BBE877"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1.</w:t>
      </w:r>
      <w:r>
        <w:rPr>
          <w:b/>
          <w:szCs w:val="22"/>
        </w:rPr>
        <w:tab/>
      </w:r>
      <w:r>
        <w:rPr>
          <w:b/>
          <w:bCs/>
          <w:szCs w:val="22"/>
        </w:rPr>
        <w:t>LEGEMIDLETS NAVN</w:t>
      </w:r>
    </w:p>
    <w:p w14:paraId="13BBE878" w14:textId="77777777" w:rsidR="009B786A" w:rsidRDefault="009B786A">
      <w:pPr>
        <w:spacing w:line="240" w:lineRule="auto"/>
        <w:rPr>
          <w:noProof/>
          <w:szCs w:val="22"/>
        </w:rPr>
      </w:pPr>
    </w:p>
    <w:p w14:paraId="13BBE879" w14:textId="77777777" w:rsidR="009B786A" w:rsidRDefault="004F5363">
      <w:pPr>
        <w:spacing w:line="240" w:lineRule="auto"/>
        <w:rPr>
          <w:noProof/>
          <w:szCs w:val="22"/>
        </w:rPr>
      </w:pPr>
      <w:r>
        <w:rPr>
          <w:szCs w:val="22"/>
        </w:rPr>
        <w:t>Xerava 100 mg pulver til konsentrat til infusjonsvæske, oppløsning</w:t>
      </w:r>
    </w:p>
    <w:p w14:paraId="13BBE87A" w14:textId="77777777" w:rsidR="009B786A" w:rsidRDefault="004F5363">
      <w:pPr>
        <w:spacing w:line="240" w:lineRule="auto"/>
        <w:rPr>
          <w:szCs w:val="22"/>
        </w:rPr>
      </w:pPr>
      <w:proofErr w:type="spellStart"/>
      <w:r>
        <w:rPr>
          <w:szCs w:val="22"/>
        </w:rPr>
        <w:t>eravasyklin</w:t>
      </w:r>
      <w:proofErr w:type="spellEnd"/>
      <w:r>
        <w:rPr>
          <w:szCs w:val="22"/>
        </w:rPr>
        <w:t xml:space="preserve"> </w:t>
      </w:r>
    </w:p>
    <w:p w14:paraId="13BBE87B" w14:textId="77777777" w:rsidR="009B786A" w:rsidRDefault="009B786A">
      <w:pPr>
        <w:spacing w:line="240" w:lineRule="auto"/>
        <w:rPr>
          <w:noProof/>
          <w:szCs w:val="22"/>
        </w:rPr>
      </w:pPr>
    </w:p>
    <w:p w14:paraId="13BBE87C" w14:textId="77777777" w:rsidR="009B786A" w:rsidRDefault="009B786A">
      <w:pPr>
        <w:spacing w:line="240" w:lineRule="auto"/>
        <w:rPr>
          <w:noProof/>
          <w:szCs w:val="22"/>
        </w:rPr>
      </w:pPr>
    </w:p>
    <w:p w14:paraId="13BBE87D"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szCs w:val="22"/>
        </w:rPr>
        <w:t>2.</w:t>
      </w:r>
      <w:r>
        <w:rPr>
          <w:b/>
          <w:szCs w:val="22"/>
        </w:rPr>
        <w:tab/>
        <w:t>DEKLARASJON AV VIRKESTOFF(ER)</w:t>
      </w:r>
    </w:p>
    <w:p w14:paraId="13BBE87E" w14:textId="77777777" w:rsidR="009B786A" w:rsidRDefault="009B786A">
      <w:pPr>
        <w:spacing w:line="240" w:lineRule="auto"/>
        <w:rPr>
          <w:noProof/>
          <w:szCs w:val="22"/>
        </w:rPr>
      </w:pPr>
    </w:p>
    <w:p w14:paraId="13BBE87F" w14:textId="77777777" w:rsidR="009B786A" w:rsidRDefault="004F5363">
      <w:pPr>
        <w:spacing w:line="240" w:lineRule="auto"/>
        <w:rPr>
          <w:noProof/>
          <w:szCs w:val="22"/>
        </w:rPr>
      </w:pPr>
      <w:r>
        <w:rPr>
          <w:szCs w:val="22"/>
        </w:rPr>
        <w:t xml:space="preserve">Hvert hetteglass inneholder 100 mg </w:t>
      </w:r>
      <w:proofErr w:type="spellStart"/>
      <w:r>
        <w:rPr>
          <w:szCs w:val="22"/>
        </w:rPr>
        <w:t>eravasyklin</w:t>
      </w:r>
      <w:proofErr w:type="spellEnd"/>
      <w:r>
        <w:rPr>
          <w:szCs w:val="22"/>
        </w:rPr>
        <w:t>,</w:t>
      </w:r>
    </w:p>
    <w:p w14:paraId="13BBE880" w14:textId="77777777" w:rsidR="009B786A" w:rsidRDefault="004F5363">
      <w:pPr>
        <w:spacing w:line="240" w:lineRule="auto"/>
        <w:rPr>
          <w:noProof/>
          <w:szCs w:val="22"/>
        </w:rPr>
      </w:pPr>
      <w:r>
        <w:rPr>
          <w:szCs w:val="22"/>
        </w:rPr>
        <w:t xml:space="preserve">Etter rekonstitusjon inneholder 1 ml 20 mg </w:t>
      </w:r>
      <w:proofErr w:type="spellStart"/>
      <w:r>
        <w:rPr>
          <w:szCs w:val="22"/>
        </w:rPr>
        <w:t>eravasyklin</w:t>
      </w:r>
      <w:proofErr w:type="spellEnd"/>
      <w:r>
        <w:rPr>
          <w:szCs w:val="22"/>
        </w:rPr>
        <w:t>.</w:t>
      </w:r>
    </w:p>
    <w:p w14:paraId="13BBE881" w14:textId="77777777" w:rsidR="009B786A" w:rsidRDefault="009B786A">
      <w:pPr>
        <w:spacing w:line="240" w:lineRule="auto"/>
        <w:rPr>
          <w:noProof/>
          <w:szCs w:val="22"/>
        </w:rPr>
      </w:pPr>
    </w:p>
    <w:p w14:paraId="13BBE882" w14:textId="77777777" w:rsidR="009B786A" w:rsidRDefault="009B786A">
      <w:pPr>
        <w:spacing w:line="240" w:lineRule="auto"/>
        <w:rPr>
          <w:noProof/>
          <w:szCs w:val="22"/>
        </w:rPr>
      </w:pPr>
    </w:p>
    <w:p w14:paraId="13BBE883"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3.</w:t>
      </w:r>
      <w:r>
        <w:rPr>
          <w:b/>
          <w:szCs w:val="22"/>
        </w:rPr>
        <w:tab/>
        <w:t>LISTE OVER HJELPESTOFFER</w:t>
      </w:r>
    </w:p>
    <w:p w14:paraId="13BBE884" w14:textId="77777777" w:rsidR="009B786A" w:rsidRDefault="009B786A">
      <w:pPr>
        <w:spacing w:line="240" w:lineRule="auto"/>
        <w:rPr>
          <w:noProof/>
          <w:szCs w:val="22"/>
        </w:rPr>
      </w:pPr>
    </w:p>
    <w:p w14:paraId="13BBE885" w14:textId="77777777" w:rsidR="009B786A" w:rsidRDefault="004F5363">
      <w:pPr>
        <w:spacing w:line="240" w:lineRule="auto"/>
        <w:rPr>
          <w:szCs w:val="22"/>
        </w:rPr>
      </w:pPr>
      <w:r>
        <w:rPr>
          <w:szCs w:val="22"/>
        </w:rPr>
        <w:t>mannitol (E421), natriumhydroksid, saltsyre.</w:t>
      </w:r>
    </w:p>
    <w:p w14:paraId="13BBE886" w14:textId="77777777" w:rsidR="009B786A" w:rsidRDefault="009B786A">
      <w:pPr>
        <w:spacing w:line="240" w:lineRule="auto"/>
        <w:rPr>
          <w:noProof/>
          <w:szCs w:val="22"/>
        </w:rPr>
      </w:pPr>
    </w:p>
    <w:p w14:paraId="13BBE887" w14:textId="77777777" w:rsidR="009B786A" w:rsidRDefault="009B786A">
      <w:pPr>
        <w:spacing w:line="240" w:lineRule="auto"/>
        <w:rPr>
          <w:noProof/>
          <w:szCs w:val="22"/>
        </w:rPr>
      </w:pPr>
    </w:p>
    <w:p w14:paraId="13BBE888"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outlineLvl w:val="0"/>
        <w:rPr>
          <w:noProof/>
          <w:szCs w:val="22"/>
        </w:rPr>
      </w:pPr>
      <w:r>
        <w:rPr>
          <w:b/>
          <w:szCs w:val="22"/>
        </w:rPr>
        <w:t>4.</w:t>
      </w:r>
      <w:r>
        <w:rPr>
          <w:b/>
          <w:szCs w:val="22"/>
        </w:rPr>
        <w:tab/>
        <w:t>LEGEMIDDELFORM OG INNHOLD (PAKNINGSSTØRRELSE)</w:t>
      </w:r>
    </w:p>
    <w:p w14:paraId="13BBE889" w14:textId="77777777" w:rsidR="009B786A" w:rsidRDefault="009B786A">
      <w:pPr>
        <w:spacing w:line="240" w:lineRule="auto"/>
        <w:rPr>
          <w:noProof/>
          <w:szCs w:val="22"/>
        </w:rPr>
      </w:pPr>
    </w:p>
    <w:p w14:paraId="13BBE88A" w14:textId="77777777" w:rsidR="009B786A" w:rsidRDefault="004F5363">
      <w:pPr>
        <w:tabs>
          <w:tab w:val="clear" w:pos="567"/>
        </w:tabs>
        <w:spacing w:line="240" w:lineRule="auto"/>
        <w:rPr>
          <w:rFonts w:eastAsia="SimSun"/>
          <w:szCs w:val="22"/>
          <w:highlight w:val="lightGray"/>
        </w:rPr>
      </w:pPr>
      <w:r>
        <w:rPr>
          <w:szCs w:val="22"/>
          <w:highlight w:val="lightGray"/>
        </w:rPr>
        <w:t>Pulver til konsentrat til infusjonsvæske, oppløsning</w:t>
      </w:r>
    </w:p>
    <w:p w14:paraId="13BBE88B" w14:textId="77777777" w:rsidR="009B786A" w:rsidRDefault="004F5363">
      <w:pPr>
        <w:spacing w:line="240" w:lineRule="auto"/>
        <w:rPr>
          <w:noProof/>
          <w:szCs w:val="22"/>
        </w:rPr>
      </w:pPr>
      <w:r>
        <w:rPr>
          <w:szCs w:val="22"/>
        </w:rPr>
        <w:t>1 hetteglass. Del av multipakning, kan ikke selges separat.</w:t>
      </w:r>
    </w:p>
    <w:p w14:paraId="13BBE88C" w14:textId="77777777" w:rsidR="009B786A" w:rsidRDefault="009B786A">
      <w:pPr>
        <w:spacing w:line="240" w:lineRule="auto"/>
        <w:rPr>
          <w:noProof/>
          <w:szCs w:val="22"/>
        </w:rPr>
      </w:pPr>
    </w:p>
    <w:p w14:paraId="13BBE88D" w14:textId="77777777" w:rsidR="009B786A" w:rsidRDefault="009B786A">
      <w:pPr>
        <w:spacing w:line="240" w:lineRule="auto"/>
        <w:rPr>
          <w:noProof/>
          <w:szCs w:val="22"/>
        </w:rPr>
      </w:pPr>
    </w:p>
    <w:p w14:paraId="13BBE88E"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5.</w:t>
      </w:r>
      <w:r>
        <w:rPr>
          <w:b/>
          <w:szCs w:val="22"/>
        </w:rPr>
        <w:tab/>
        <w:t>ADMINISTRASJONSMÅTE OG -VEI(ER)</w:t>
      </w:r>
    </w:p>
    <w:p w14:paraId="13BBE88F" w14:textId="77777777" w:rsidR="009B786A" w:rsidRDefault="009B786A">
      <w:pPr>
        <w:spacing w:line="240" w:lineRule="auto"/>
        <w:rPr>
          <w:noProof/>
          <w:szCs w:val="22"/>
        </w:rPr>
      </w:pPr>
    </w:p>
    <w:p w14:paraId="13BBE890" w14:textId="77777777" w:rsidR="009B786A" w:rsidRDefault="004F5363">
      <w:pPr>
        <w:spacing w:line="240" w:lineRule="auto"/>
        <w:rPr>
          <w:noProof/>
          <w:szCs w:val="22"/>
        </w:rPr>
      </w:pPr>
      <w:r>
        <w:rPr>
          <w:szCs w:val="22"/>
        </w:rPr>
        <w:t>Les pakningsvedlegget før bruk.</w:t>
      </w:r>
    </w:p>
    <w:p w14:paraId="13BBE891" w14:textId="77777777" w:rsidR="009B786A" w:rsidRDefault="004F5363">
      <w:pPr>
        <w:spacing w:line="240" w:lineRule="auto"/>
        <w:rPr>
          <w:noProof/>
          <w:szCs w:val="22"/>
        </w:rPr>
      </w:pPr>
      <w:r>
        <w:rPr>
          <w:szCs w:val="22"/>
        </w:rPr>
        <w:t>til intravenøs bruk etter rekonstitusjon og fortynning</w:t>
      </w:r>
    </w:p>
    <w:p w14:paraId="13BBE892" w14:textId="77777777" w:rsidR="009B786A" w:rsidRDefault="009B786A">
      <w:pPr>
        <w:spacing w:line="240" w:lineRule="auto"/>
        <w:rPr>
          <w:noProof/>
          <w:szCs w:val="22"/>
        </w:rPr>
      </w:pPr>
    </w:p>
    <w:p w14:paraId="13BBE893" w14:textId="77777777" w:rsidR="009B786A" w:rsidRDefault="009B786A">
      <w:pPr>
        <w:spacing w:line="240" w:lineRule="auto"/>
        <w:rPr>
          <w:noProof/>
          <w:szCs w:val="22"/>
        </w:rPr>
      </w:pPr>
    </w:p>
    <w:p w14:paraId="13BBE894"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6.</w:t>
      </w:r>
      <w:r>
        <w:rPr>
          <w:b/>
          <w:szCs w:val="22"/>
        </w:rPr>
        <w:tab/>
        <w:t>ADVARSEL OM AT LEGEMIDLET SKAL OPPBEVARES UTILGJENGELIG FOR BARN</w:t>
      </w:r>
    </w:p>
    <w:p w14:paraId="13BBE895" w14:textId="77777777" w:rsidR="009B786A" w:rsidRDefault="009B786A">
      <w:pPr>
        <w:spacing w:line="240" w:lineRule="auto"/>
        <w:rPr>
          <w:noProof/>
          <w:szCs w:val="22"/>
        </w:rPr>
      </w:pPr>
    </w:p>
    <w:p w14:paraId="13BBE896" w14:textId="77777777" w:rsidR="009B786A" w:rsidRDefault="004F5363">
      <w:pPr>
        <w:spacing w:line="240" w:lineRule="auto"/>
        <w:outlineLvl w:val="0"/>
        <w:rPr>
          <w:noProof/>
          <w:szCs w:val="22"/>
        </w:rPr>
      </w:pPr>
      <w:r>
        <w:rPr>
          <w:szCs w:val="22"/>
        </w:rPr>
        <w:t>Oppbevares utilgjengelig for barn.</w:t>
      </w:r>
    </w:p>
    <w:p w14:paraId="13BBE897" w14:textId="77777777" w:rsidR="009B786A" w:rsidRDefault="009B786A">
      <w:pPr>
        <w:spacing w:line="240" w:lineRule="auto"/>
        <w:rPr>
          <w:noProof/>
          <w:szCs w:val="22"/>
        </w:rPr>
      </w:pPr>
    </w:p>
    <w:p w14:paraId="13BBE898" w14:textId="77777777" w:rsidR="009B786A" w:rsidRDefault="009B786A">
      <w:pPr>
        <w:spacing w:line="240" w:lineRule="auto"/>
        <w:rPr>
          <w:noProof/>
          <w:szCs w:val="22"/>
        </w:rPr>
      </w:pPr>
    </w:p>
    <w:p w14:paraId="13BBE899"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7.</w:t>
      </w:r>
      <w:r>
        <w:rPr>
          <w:b/>
          <w:szCs w:val="22"/>
        </w:rPr>
        <w:tab/>
        <w:t>EVENTUELLE ANDRE SPESIELLE ADVARSLER</w:t>
      </w:r>
    </w:p>
    <w:p w14:paraId="13BBE89A" w14:textId="77777777" w:rsidR="009B786A" w:rsidRDefault="009B786A">
      <w:pPr>
        <w:tabs>
          <w:tab w:val="left" w:pos="749"/>
        </w:tabs>
        <w:spacing w:line="240" w:lineRule="auto"/>
        <w:rPr>
          <w:noProof/>
          <w:szCs w:val="22"/>
        </w:rPr>
      </w:pPr>
    </w:p>
    <w:p w14:paraId="13BBE89B" w14:textId="77777777" w:rsidR="009B786A" w:rsidRDefault="009B786A">
      <w:pPr>
        <w:tabs>
          <w:tab w:val="left" w:pos="749"/>
        </w:tabs>
        <w:spacing w:line="240" w:lineRule="auto"/>
        <w:rPr>
          <w:szCs w:val="22"/>
        </w:rPr>
      </w:pPr>
    </w:p>
    <w:p w14:paraId="13BBE89C" w14:textId="77777777" w:rsidR="009B786A" w:rsidRDefault="004F53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bCs/>
          <w:szCs w:val="22"/>
        </w:rPr>
        <w:t>8.</w:t>
      </w:r>
      <w:r>
        <w:rPr>
          <w:b/>
          <w:szCs w:val="22"/>
        </w:rPr>
        <w:tab/>
      </w:r>
      <w:r>
        <w:rPr>
          <w:b/>
          <w:bCs/>
          <w:szCs w:val="22"/>
        </w:rPr>
        <w:t>UTLØPSDATO</w:t>
      </w:r>
    </w:p>
    <w:p w14:paraId="13BBE89D" w14:textId="77777777" w:rsidR="009B786A" w:rsidRDefault="009B786A">
      <w:pPr>
        <w:spacing w:line="240" w:lineRule="auto"/>
        <w:rPr>
          <w:szCs w:val="22"/>
        </w:rPr>
      </w:pPr>
    </w:p>
    <w:p w14:paraId="13BBE89E" w14:textId="77777777" w:rsidR="009B786A" w:rsidRDefault="004F5363">
      <w:pPr>
        <w:spacing w:line="240" w:lineRule="auto"/>
        <w:rPr>
          <w:szCs w:val="22"/>
        </w:rPr>
      </w:pPr>
      <w:r>
        <w:rPr>
          <w:szCs w:val="22"/>
        </w:rPr>
        <w:t>EXP</w:t>
      </w:r>
    </w:p>
    <w:p w14:paraId="13BBE89F" w14:textId="77777777" w:rsidR="009B786A" w:rsidRDefault="009B786A">
      <w:pPr>
        <w:spacing w:line="240" w:lineRule="auto"/>
        <w:rPr>
          <w:szCs w:val="22"/>
        </w:rPr>
      </w:pPr>
    </w:p>
    <w:p w14:paraId="13BBE8A0" w14:textId="77777777" w:rsidR="009B786A" w:rsidRDefault="009B786A">
      <w:pPr>
        <w:spacing w:line="240" w:lineRule="auto"/>
        <w:rPr>
          <w:noProof/>
          <w:szCs w:val="22"/>
        </w:rPr>
      </w:pPr>
    </w:p>
    <w:p w14:paraId="13BBE8A1" w14:textId="77777777" w:rsidR="009B786A" w:rsidRDefault="004F5363">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t>OPPBEVARINGSBETINGELSER</w:t>
      </w:r>
    </w:p>
    <w:p w14:paraId="13BBE8A2" w14:textId="77777777" w:rsidR="009B786A" w:rsidRDefault="009B786A">
      <w:pPr>
        <w:keepNext/>
        <w:spacing w:line="240" w:lineRule="auto"/>
        <w:rPr>
          <w:noProof/>
          <w:szCs w:val="22"/>
        </w:rPr>
      </w:pPr>
    </w:p>
    <w:p w14:paraId="13BBE8A3" w14:textId="77777777" w:rsidR="009B786A" w:rsidRDefault="004F5363">
      <w:pPr>
        <w:spacing w:line="240" w:lineRule="auto"/>
        <w:ind w:left="567" w:hanging="567"/>
        <w:rPr>
          <w:noProof/>
          <w:szCs w:val="22"/>
        </w:rPr>
      </w:pPr>
      <w:r>
        <w:rPr>
          <w:b/>
          <w:szCs w:val="22"/>
        </w:rPr>
        <w:t>Oppbevares i kjøleskap.</w:t>
      </w:r>
      <w:r>
        <w:rPr>
          <w:szCs w:val="22"/>
        </w:rPr>
        <w:t xml:space="preserve"> Oppbevar hetteglasset i esken for å beskytte mot lys.</w:t>
      </w:r>
    </w:p>
    <w:p w14:paraId="13BBE8A4" w14:textId="77777777" w:rsidR="009B786A" w:rsidRDefault="009B786A">
      <w:pPr>
        <w:spacing w:line="240" w:lineRule="auto"/>
        <w:ind w:left="567" w:hanging="567"/>
        <w:rPr>
          <w:noProof/>
          <w:szCs w:val="22"/>
        </w:rPr>
      </w:pPr>
    </w:p>
    <w:p w14:paraId="13BBE8A5"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8A7" w14:textId="77777777">
        <w:tc>
          <w:tcPr>
            <w:tcW w:w="9281" w:type="dxa"/>
          </w:tcPr>
          <w:p w14:paraId="13BBE8A6" w14:textId="77777777" w:rsidR="009B786A" w:rsidRDefault="004F5363">
            <w:pPr>
              <w:keepNext/>
              <w:ind w:left="567" w:hanging="567"/>
              <w:rPr>
                <w:b/>
                <w:szCs w:val="22"/>
              </w:rPr>
            </w:pPr>
            <w:r>
              <w:rPr>
                <w:b/>
                <w:szCs w:val="22"/>
              </w:rPr>
              <w:t>10.</w:t>
            </w:r>
            <w:r>
              <w:rPr>
                <w:b/>
                <w:szCs w:val="22"/>
              </w:rPr>
              <w:tab/>
              <w:t>EVENTUELLE SPESIELLE FORHOLDSREGLER VED DESTRUKSJON AV UBRUKTE LEGEMIDLER ELLER AVFALL</w:t>
            </w:r>
          </w:p>
        </w:tc>
      </w:tr>
    </w:tbl>
    <w:p w14:paraId="13BBE8A8" w14:textId="77777777" w:rsidR="009B786A" w:rsidRDefault="009B786A">
      <w:pPr>
        <w:suppressAutoHyphens/>
        <w:rPr>
          <w:szCs w:val="22"/>
        </w:rPr>
      </w:pPr>
    </w:p>
    <w:p w14:paraId="13BBE8A9" w14:textId="77777777" w:rsidR="009B786A" w:rsidRDefault="009B786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9B786A" w14:paraId="13BBE8AB" w14:textId="77777777">
        <w:tc>
          <w:tcPr>
            <w:tcW w:w="9281" w:type="dxa"/>
          </w:tcPr>
          <w:p w14:paraId="13BBE8AA" w14:textId="77777777" w:rsidR="009B786A" w:rsidRDefault="004F5363">
            <w:pPr>
              <w:ind w:left="567" w:hanging="567"/>
              <w:rPr>
                <w:b/>
                <w:szCs w:val="22"/>
              </w:rPr>
            </w:pPr>
            <w:r>
              <w:rPr>
                <w:b/>
                <w:szCs w:val="22"/>
              </w:rPr>
              <w:t>11.</w:t>
            </w:r>
            <w:r>
              <w:rPr>
                <w:b/>
                <w:szCs w:val="22"/>
              </w:rPr>
              <w:tab/>
              <w:t>NAVN OG ADRESSE PÅ INNEHAVEREN AV MARKEDSFØRINGSTILLATELSEN</w:t>
            </w:r>
          </w:p>
        </w:tc>
      </w:tr>
    </w:tbl>
    <w:p w14:paraId="13BBE8AC" w14:textId="77777777" w:rsidR="009B786A" w:rsidRDefault="009B786A">
      <w:pPr>
        <w:rPr>
          <w:szCs w:val="22"/>
        </w:rPr>
      </w:pPr>
    </w:p>
    <w:p w14:paraId="13BBE8AD" w14:textId="77777777" w:rsidR="009B786A" w:rsidRPr="003D3754" w:rsidRDefault="004F5363">
      <w:pPr>
        <w:tabs>
          <w:tab w:val="clear" w:pos="567"/>
        </w:tabs>
        <w:spacing w:line="240" w:lineRule="auto"/>
        <w:rPr>
          <w:szCs w:val="22"/>
        </w:rPr>
      </w:pPr>
      <w:r w:rsidRPr="003D3754">
        <w:rPr>
          <w:szCs w:val="22"/>
        </w:rPr>
        <w:t xml:space="preserve">PAION Pharma GmbH </w:t>
      </w:r>
    </w:p>
    <w:p w14:paraId="13BBE8AE" w14:textId="77777777" w:rsidR="009B786A" w:rsidRPr="003D3754" w:rsidRDefault="004F5363">
      <w:pPr>
        <w:tabs>
          <w:tab w:val="clear" w:pos="567"/>
        </w:tabs>
        <w:spacing w:line="240" w:lineRule="auto"/>
        <w:rPr>
          <w:szCs w:val="22"/>
        </w:rPr>
      </w:pPr>
      <w:r w:rsidRPr="003D3754">
        <w:rPr>
          <w:szCs w:val="22"/>
        </w:rPr>
        <w:t>Heussstraße 25</w:t>
      </w:r>
    </w:p>
    <w:p w14:paraId="13BBE8AF" w14:textId="77777777" w:rsidR="009B786A" w:rsidRPr="003D3754" w:rsidRDefault="004F5363">
      <w:pPr>
        <w:tabs>
          <w:tab w:val="clear" w:pos="567"/>
        </w:tabs>
        <w:spacing w:line="240" w:lineRule="auto"/>
        <w:rPr>
          <w:szCs w:val="22"/>
        </w:rPr>
      </w:pPr>
      <w:r w:rsidRPr="003D3754">
        <w:rPr>
          <w:szCs w:val="22"/>
        </w:rPr>
        <w:t>52078 Aachen</w:t>
      </w:r>
    </w:p>
    <w:p w14:paraId="13BBE8B0" w14:textId="77777777" w:rsidR="009B786A" w:rsidRPr="003D3754" w:rsidRDefault="004F5363">
      <w:pPr>
        <w:tabs>
          <w:tab w:val="clear" w:pos="567"/>
        </w:tabs>
        <w:spacing w:line="240" w:lineRule="auto"/>
        <w:rPr>
          <w:szCs w:val="22"/>
        </w:rPr>
      </w:pPr>
      <w:r w:rsidRPr="003D3754">
        <w:rPr>
          <w:szCs w:val="22"/>
        </w:rPr>
        <w:t>Tyskland</w:t>
      </w:r>
    </w:p>
    <w:p w14:paraId="13BBE8B1" w14:textId="77777777" w:rsidR="009B786A" w:rsidRPr="003D3754" w:rsidRDefault="009B786A">
      <w:pPr>
        <w:spacing w:line="240" w:lineRule="auto"/>
        <w:rPr>
          <w:noProof/>
          <w:szCs w:val="22"/>
        </w:rPr>
      </w:pPr>
    </w:p>
    <w:p w14:paraId="13BBE8B2" w14:textId="77777777" w:rsidR="009B786A" w:rsidRPr="003D3754" w:rsidRDefault="009B786A">
      <w:pPr>
        <w:spacing w:line="240" w:lineRule="auto"/>
        <w:rPr>
          <w:noProof/>
          <w:szCs w:val="22"/>
        </w:rPr>
      </w:pPr>
    </w:p>
    <w:p w14:paraId="13BBE8B3"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12.</w:t>
      </w:r>
      <w:r>
        <w:rPr>
          <w:b/>
          <w:szCs w:val="22"/>
        </w:rPr>
        <w:tab/>
        <w:t xml:space="preserve">MARKEDSFØRINGSTILLATELSESNUMMER (NUMRE) </w:t>
      </w:r>
    </w:p>
    <w:p w14:paraId="13BBE8B4" w14:textId="77777777" w:rsidR="009B786A" w:rsidRDefault="009B786A">
      <w:pPr>
        <w:spacing w:line="240" w:lineRule="auto"/>
        <w:rPr>
          <w:noProof/>
          <w:szCs w:val="22"/>
        </w:rPr>
      </w:pPr>
    </w:p>
    <w:p w14:paraId="13BBE8B5" w14:textId="77777777" w:rsidR="009B786A" w:rsidRDefault="004F5363">
      <w:pPr>
        <w:spacing w:line="240" w:lineRule="auto"/>
      </w:pPr>
      <w:r>
        <w:t>EU/1/18/1312/004</w:t>
      </w:r>
    </w:p>
    <w:p w14:paraId="13BBE8B6" w14:textId="77777777" w:rsidR="009B786A" w:rsidRDefault="009B786A">
      <w:pPr>
        <w:spacing w:line="240" w:lineRule="auto"/>
        <w:rPr>
          <w:noProof/>
          <w:szCs w:val="22"/>
        </w:rPr>
      </w:pPr>
    </w:p>
    <w:p w14:paraId="13BBE8B7" w14:textId="77777777" w:rsidR="009B786A" w:rsidRDefault="009B786A">
      <w:pPr>
        <w:spacing w:line="240" w:lineRule="auto"/>
        <w:rPr>
          <w:noProof/>
          <w:szCs w:val="22"/>
        </w:rPr>
      </w:pPr>
    </w:p>
    <w:p w14:paraId="13BBE8B8"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13.</w:t>
      </w:r>
      <w:r>
        <w:rPr>
          <w:b/>
          <w:szCs w:val="22"/>
        </w:rPr>
        <w:tab/>
        <w:t>PRODUKSJONSNUMMER</w:t>
      </w:r>
    </w:p>
    <w:p w14:paraId="13BBE8B9" w14:textId="77777777" w:rsidR="009B786A" w:rsidRDefault="009B786A">
      <w:pPr>
        <w:spacing w:line="240" w:lineRule="auto"/>
        <w:rPr>
          <w:i/>
          <w:noProof/>
          <w:szCs w:val="22"/>
        </w:rPr>
      </w:pPr>
    </w:p>
    <w:p w14:paraId="13BBE8BA" w14:textId="77777777" w:rsidR="009B786A" w:rsidRDefault="004F5363">
      <w:pPr>
        <w:spacing w:line="240" w:lineRule="auto"/>
        <w:rPr>
          <w:noProof/>
          <w:szCs w:val="22"/>
        </w:rPr>
      </w:pPr>
      <w:r>
        <w:rPr>
          <w:szCs w:val="22"/>
        </w:rPr>
        <w:t>Lot</w:t>
      </w:r>
    </w:p>
    <w:p w14:paraId="13BBE8BB" w14:textId="77777777" w:rsidR="009B786A" w:rsidRDefault="009B786A">
      <w:pPr>
        <w:spacing w:line="240" w:lineRule="auto"/>
        <w:rPr>
          <w:noProof/>
          <w:szCs w:val="22"/>
        </w:rPr>
      </w:pPr>
    </w:p>
    <w:p w14:paraId="13BBE8BC" w14:textId="77777777" w:rsidR="009B786A" w:rsidRDefault="009B786A">
      <w:pPr>
        <w:spacing w:line="240" w:lineRule="auto"/>
        <w:rPr>
          <w:noProof/>
          <w:szCs w:val="22"/>
        </w:rPr>
      </w:pPr>
    </w:p>
    <w:p w14:paraId="13BBE8BD"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szCs w:val="22"/>
        </w:rPr>
        <w:t>14.</w:t>
      </w:r>
      <w:r>
        <w:rPr>
          <w:b/>
          <w:szCs w:val="22"/>
        </w:rPr>
        <w:tab/>
        <w:t>GENERELL KLASSIFIKASJON FOR UTLEVERING</w:t>
      </w:r>
    </w:p>
    <w:p w14:paraId="13BBE8BE" w14:textId="77777777" w:rsidR="009B786A" w:rsidRDefault="009B786A">
      <w:pPr>
        <w:spacing w:line="240" w:lineRule="auto"/>
        <w:rPr>
          <w:i/>
          <w:noProof/>
          <w:szCs w:val="22"/>
        </w:rPr>
      </w:pPr>
    </w:p>
    <w:p w14:paraId="13BBE8BF" w14:textId="77777777" w:rsidR="009B786A" w:rsidRDefault="009B786A">
      <w:pPr>
        <w:spacing w:line="240" w:lineRule="auto"/>
        <w:rPr>
          <w:noProof/>
          <w:szCs w:val="22"/>
        </w:rPr>
      </w:pPr>
    </w:p>
    <w:p w14:paraId="13BBE8C0" w14:textId="77777777" w:rsidR="009B786A" w:rsidRDefault="004F5363">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szCs w:val="22"/>
        </w:rPr>
        <w:t>15.</w:t>
      </w:r>
      <w:r>
        <w:rPr>
          <w:b/>
          <w:szCs w:val="22"/>
        </w:rPr>
        <w:tab/>
        <w:t>BRUKSANVISNING</w:t>
      </w:r>
    </w:p>
    <w:p w14:paraId="13BBE8C1" w14:textId="77777777" w:rsidR="009B786A" w:rsidRDefault="009B786A">
      <w:pPr>
        <w:spacing w:line="240" w:lineRule="auto"/>
        <w:rPr>
          <w:noProof/>
          <w:szCs w:val="22"/>
        </w:rPr>
      </w:pPr>
    </w:p>
    <w:p w14:paraId="13BBE8C2" w14:textId="77777777" w:rsidR="009B786A" w:rsidRDefault="009B786A">
      <w:pPr>
        <w:spacing w:line="240" w:lineRule="auto"/>
        <w:rPr>
          <w:noProof/>
          <w:szCs w:val="22"/>
        </w:rPr>
      </w:pPr>
    </w:p>
    <w:p w14:paraId="13BBE8C3" w14:textId="77777777" w:rsidR="009B786A" w:rsidRDefault="004F5363">
      <w:pPr>
        <w:pBdr>
          <w:top w:val="single" w:sz="4" w:space="1" w:color="auto"/>
          <w:left w:val="single" w:sz="4" w:space="4" w:color="auto"/>
          <w:bottom w:val="single" w:sz="4" w:space="0" w:color="auto"/>
          <w:right w:val="single" w:sz="4" w:space="4" w:color="auto"/>
        </w:pBdr>
        <w:spacing w:line="240" w:lineRule="auto"/>
        <w:rPr>
          <w:noProof/>
          <w:szCs w:val="22"/>
        </w:rPr>
      </w:pPr>
      <w:r>
        <w:rPr>
          <w:b/>
          <w:szCs w:val="22"/>
        </w:rPr>
        <w:t>16.</w:t>
      </w:r>
      <w:r>
        <w:rPr>
          <w:b/>
          <w:szCs w:val="22"/>
        </w:rPr>
        <w:tab/>
        <w:t>INFORMASJON PÅ BLINDESKRIFT</w:t>
      </w:r>
    </w:p>
    <w:p w14:paraId="13BBE8C4" w14:textId="77777777" w:rsidR="009B786A" w:rsidRDefault="009B786A">
      <w:pPr>
        <w:spacing w:line="240" w:lineRule="auto"/>
        <w:rPr>
          <w:noProof/>
          <w:szCs w:val="22"/>
        </w:rPr>
      </w:pPr>
    </w:p>
    <w:p w14:paraId="13BBE8C5" w14:textId="77777777" w:rsidR="009B786A" w:rsidRDefault="004F5363">
      <w:pPr>
        <w:spacing w:line="240" w:lineRule="auto"/>
        <w:rPr>
          <w:noProof/>
          <w:szCs w:val="22"/>
          <w:shd w:val="clear" w:color="auto" w:fill="CCCCCC"/>
        </w:rPr>
      </w:pPr>
      <w:r>
        <w:rPr>
          <w:szCs w:val="22"/>
          <w:shd w:val="clear" w:color="auto" w:fill="CCCCCC"/>
        </w:rPr>
        <w:t>Fritatt fra krav om blindeskrift.</w:t>
      </w:r>
    </w:p>
    <w:p w14:paraId="13BBE8C6" w14:textId="77777777" w:rsidR="009B786A" w:rsidRDefault="009B786A">
      <w:pPr>
        <w:spacing w:line="240" w:lineRule="auto"/>
        <w:rPr>
          <w:noProof/>
          <w:szCs w:val="22"/>
          <w:shd w:val="clear" w:color="auto" w:fill="CCCCCC"/>
        </w:rPr>
      </w:pPr>
    </w:p>
    <w:p w14:paraId="13BBE8C7" w14:textId="77777777" w:rsidR="009B786A" w:rsidRDefault="009B786A">
      <w:pPr>
        <w:spacing w:line="240" w:lineRule="auto"/>
        <w:rPr>
          <w:noProof/>
          <w:szCs w:val="22"/>
          <w:shd w:val="clear" w:color="auto" w:fill="CCCCCC"/>
        </w:rPr>
      </w:pPr>
    </w:p>
    <w:p w14:paraId="13BBE8C8" w14:textId="77777777" w:rsidR="009B786A" w:rsidRDefault="004F5363">
      <w:pPr>
        <w:pBdr>
          <w:top w:val="single" w:sz="4" w:space="1" w:color="auto"/>
          <w:left w:val="single" w:sz="4" w:space="4" w:color="auto"/>
          <w:bottom w:val="single" w:sz="4" w:space="0" w:color="auto"/>
          <w:right w:val="single" w:sz="4" w:space="4" w:color="auto"/>
        </w:pBdr>
        <w:spacing w:line="240" w:lineRule="auto"/>
        <w:rPr>
          <w:i/>
          <w:noProof/>
          <w:szCs w:val="22"/>
        </w:rPr>
      </w:pPr>
      <w:r>
        <w:rPr>
          <w:b/>
          <w:szCs w:val="22"/>
        </w:rPr>
        <w:t>17.</w:t>
      </w:r>
      <w:r>
        <w:rPr>
          <w:b/>
          <w:szCs w:val="22"/>
        </w:rPr>
        <w:tab/>
        <w:t>SIKKERHETSANORDNING (UNIK IDENTITET) – TODIMENSJONAL STREKKODE</w:t>
      </w:r>
    </w:p>
    <w:p w14:paraId="13BBE8C9" w14:textId="77777777" w:rsidR="009B786A" w:rsidRDefault="009B786A">
      <w:pPr>
        <w:spacing w:line="240" w:lineRule="auto"/>
        <w:rPr>
          <w:noProof/>
          <w:szCs w:val="22"/>
        </w:rPr>
      </w:pPr>
    </w:p>
    <w:p w14:paraId="13BBE8CA" w14:textId="77777777" w:rsidR="009B786A" w:rsidRDefault="009B786A">
      <w:pPr>
        <w:spacing w:line="240" w:lineRule="auto"/>
        <w:rPr>
          <w:noProof/>
          <w:szCs w:val="22"/>
        </w:rPr>
      </w:pPr>
    </w:p>
    <w:p w14:paraId="13BBE8CB" w14:textId="77777777" w:rsidR="009B786A" w:rsidRDefault="009B786A">
      <w:pPr>
        <w:spacing w:line="240" w:lineRule="auto"/>
        <w:rPr>
          <w:noProof/>
          <w:vanish/>
          <w:szCs w:val="22"/>
        </w:rPr>
      </w:pPr>
    </w:p>
    <w:p w14:paraId="13BBE8CC" w14:textId="77777777" w:rsidR="009B786A" w:rsidRDefault="004F5363">
      <w:pPr>
        <w:pBdr>
          <w:top w:val="single" w:sz="4" w:space="1" w:color="auto"/>
          <w:left w:val="single" w:sz="4" w:space="4" w:color="auto"/>
          <w:bottom w:val="single" w:sz="4" w:space="0" w:color="auto"/>
          <w:right w:val="single" w:sz="4" w:space="4" w:color="auto"/>
        </w:pBdr>
        <w:spacing w:line="240" w:lineRule="auto"/>
        <w:ind w:left="567" w:hanging="567"/>
        <w:rPr>
          <w:i/>
          <w:noProof/>
          <w:szCs w:val="22"/>
        </w:rPr>
      </w:pPr>
      <w:r>
        <w:rPr>
          <w:b/>
          <w:szCs w:val="22"/>
        </w:rPr>
        <w:t>18.</w:t>
      </w:r>
      <w:r>
        <w:rPr>
          <w:b/>
          <w:szCs w:val="22"/>
        </w:rPr>
        <w:tab/>
        <w:t>SIKKERHETSANORDNING (UNIK IDENTITET) – I ET FORMAT LESBART FOR MENNESKER</w:t>
      </w:r>
    </w:p>
    <w:p w14:paraId="13BBE8CD" w14:textId="77777777" w:rsidR="009B786A" w:rsidRDefault="009B786A">
      <w:pPr>
        <w:spacing w:line="240" w:lineRule="auto"/>
        <w:rPr>
          <w:noProof/>
          <w:szCs w:val="22"/>
        </w:rPr>
      </w:pPr>
    </w:p>
    <w:p w14:paraId="13BBE8CE"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br w:type="page"/>
        <w:t>MINSTEKRAV TIL OPPLYSNINGER SOM SKAL ANGIS PÅ SMÅ INDRE EMBALLASJER</w:t>
      </w:r>
    </w:p>
    <w:p w14:paraId="13BBE8CF" w14:textId="77777777" w:rsidR="009B786A" w:rsidRDefault="009B786A">
      <w:pPr>
        <w:pBdr>
          <w:top w:val="single" w:sz="4" w:space="1" w:color="auto"/>
          <w:left w:val="single" w:sz="4" w:space="4" w:color="auto"/>
          <w:bottom w:val="single" w:sz="4" w:space="1" w:color="auto"/>
          <w:right w:val="single" w:sz="4" w:space="4" w:color="auto"/>
        </w:pBdr>
        <w:spacing w:line="240" w:lineRule="auto"/>
        <w:rPr>
          <w:b/>
          <w:noProof/>
          <w:szCs w:val="22"/>
        </w:rPr>
      </w:pPr>
    </w:p>
    <w:p w14:paraId="13BBE8D0" w14:textId="77777777" w:rsidR="009B786A" w:rsidRDefault="004F5363">
      <w:pPr>
        <w:pBdr>
          <w:top w:val="single" w:sz="4" w:space="1" w:color="auto"/>
          <w:left w:val="single" w:sz="4" w:space="4" w:color="auto"/>
          <w:bottom w:val="single" w:sz="4" w:space="1" w:color="auto"/>
          <w:right w:val="single" w:sz="4" w:space="4" w:color="auto"/>
        </w:pBdr>
        <w:spacing w:line="240" w:lineRule="auto"/>
        <w:rPr>
          <w:b/>
          <w:noProof/>
          <w:szCs w:val="22"/>
        </w:rPr>
      </w:pPr>
      <w:r>
        <w:rPr>
          <w:b/>
          <w:szCs w:val="22"/>
        </w:rPr>
        <w:t>HETTEGLASS, ETIKETT</w:t>
      </w:r>
    </w:p>
    <w:p w14:paraId="13BBE8D1" w14:textId="77777777" w:rsidR="009B786A" w:rsidRDefault="009B786A">
      <w:pPr>
        <w:spacing w:line="240" w:lineRule="auto"/>
        <w:rPr>
          <w:noProof/>
          <w:szCs w:val="22"/>
        </w:rPr>
      </w:pPr>
    </w:p>
    <w:p w14:paraId="13BBE8D2" w14:textId="77777777" w:rsidR="009B786A" w:rsidRDefault="009B786A">
      <w:pPr>
        <w:spacing w:line="240" w:lineRule="auto"/>
        <w:rPr>
          <w:noProof/>
          <w:szCs w:val="22"/>
        </w:rPr>
      </w:pPr>
    </w:p>
    <w:p w14:paraId="13BBE8D3"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1.</w:t>
      </w:r>
      <w:r>
        <w:rPr>
          <w:b/>
          <w:szCs w:val="22"/>
        </w:rPr>
        <w:tab/>
        <w:t>LEGEMIDLETS NAVN OG ADMINISTRASJONSVEI</w:t>
      </w:r>
    </w:p>
    <w:p w14:paraId="13BBE8D4" w14:textId="77777777" w:rsidR="009B786A" w:rsidRDefault="009B786A">
      <w:pPr>
        <w:spacing w:line="240" w:lineRule="auto"/>
        <w:ind w:left="567" w:hanging="567"/>
        <w:rPr>
          <w:noProof/>
          <w:szCs w:val="22"/>
        </w:rPr>
      </w:pPr>
    </w:p>
    <w:p w14:paraId="13BBE8D5" w14:textId="77777777" w:rsidR="009B786A" w:rsidRDefault="004F5363">
      <w:pPr>
        <w:spacing w:line="240" w:lineRule="auto"/>
        <w:rPr>
          <w:noProof/>
          <w:szCs w:val="22"/>
        </w:rPr>
      </w:pPr>
      <w:r>
        <w:rPr>
          <w:szCs w:val="22"/>
        </w:rPr>
        <w:t xml:space="preserve">Xerava 100 mg pulver til konsentrat </w:t>
      </w:r>
    </w:p>
    <w:p w14:paraId="13BBE8D6" w14:textId="77777777" w:rsidR="009B786A" w:rsidRDefault="004F5363">
      <w:pPr>
        <w:spacing w:line="240" w:lineRule="auto"/>
        <w:rPr>
          <w:noProof/>
          <w:szCs w:val="22"/>
        </w:rPr>
      </w:pPr>
      <w:proofErr w:type="spellStart"/>
      <w:r>
        <w:rPr>
          <w:szCs w:val="22"/>
        </w:rPr>
        <w:t>eravasyklin</w:t>
      </w:r>
      <w:proofErr w:type="spellEnd"/>
    </w:p>
    <w:p w14:paraId="13BBE8D7" w14:textId="77777777" w:rsidR="009B786A" w:rsidRDefault="004F5363">
      <w:pPr>
        <w:spacing w:line="240" w:lineRule="auto"/>
        <w:rPr>
          <w:noProof/>
          <w:szCs w:val="22"/>
        </w:rPr>
      </w:pPr>
      <w:proofErr w:type="spellStart"/>
      <w:r>
        <w:rPr>
          <w:szCs w:val="22"/>
        </w:rPr>
        <w:t>i.v</w:t>
      </w:r>
      <w:proofErr w:type="spellEnd"/>
      <w:r>
        <w:rPr>
          <w:szCs w:val="22"/>
        </w:rPr>
        <w:t>. etter rekonstitusjon og fortynning</w:t>
      </w:r>
    </w:p>
    <w:p w14:paraId="13BBE8D8" w14:textId="77777777" w:rsidR="009B786A" w:rsidRDefault="009B786A">
      <w:pPr>
        <w:spacing w:line="240" w:lineRule="auto"/>
        <w:rPr>
          <w:noProof/>
          <w:szCs w:val="22"/>
        </w:rPr>
      </w:pPr>
    </w:p>
    <w:p w14:paraId="13BBE8D9" w14:textId="77777777" w:rsidR="009B786A" w:rsidRDefault="009B786A">
      <w:pPr>
        <w:spacing w:line="240" w:lineRule="auto"/>
        <w:rPr>
          <w:noProof/>
          <w:szCs w:val="22"/>
        </w:rPr>
      </w:pPr>
    </w:p>
    <w:p w14:paraId="13BBE8DA"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2.</w:t>
      </w:r>
      <w:r>
        <w:rPr>
          <w:b/>
          <w:szCs w:val="22"/>
        </w:rPr>
        <w:tab/>
        <w:t>ADMINISTRASJONSMÅTE</w:t>
      </w:r>
    </w:p>
    <w:p w14:paraId="13BBE8DB" w14:textId="77777777" w:rsidR="009B786A" w:rsidRDefault="009B786A">
      <w:pPr>
        <w:spacing w:line="240" w:lineRule="auto"/>
        <w:rPr>
          <w:noProof/>
          <w:szCs w:val="22"/>
        </w:rPr>
      </w:pPr>
    </w:p>
    <w:p w14:paraId="13BBE8DC" w14:textId="77777777" w:rsidR="009B786A" w:rsidRDefault="009B786A">
      <w:pPr>
        <w:spacing w:line="240" w:lineRule="auto"/>
        <w:rPr>
          <w:noProof/>
          <w:szCs w:val="22"/>
        </w:rPr>
      </w:pPr>
    </w:p>
    <w:p w14:paraId="13BBE8DD"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3.</w:t>
      </w:r>
      <w:r>
        <w:rPr>
          <w:b/>
          <w:szCs w:val="22"/>
        </w:rPr>
        <w:tab/>
        <w:t>UTLØPSDATO</w:t>
      </w:r>
    </w:p>
    <w:p w14:paraId="13BBE8DE" w14:textId="77777777" w:rsidR="009B786A" w:rsidRDefault="009B786A">
      <w:pPr>
        <w:spacing w:line="240" w:lineRule="auto"/>
        <w:rPr>
          <w:szCs w:val="22"/>
        </w:rPr>
      </w:pPr>
    </w:p>
    <w:p w14:paraId="13BBE8DF" w14:textId="77777777" w:rsidR="009B786A" w:rsidRDefault="004F5363">
      <w:pPr>
        <w:spacing w:line="240" w:lineRule="auto"/>
        <w:rPr>
          <w:szCs w:val="22"/>
        </w:rPr>
      </w:pPr>
      <w:r>
        <w:rPr>
          <w:szCs w:val="22"/>
        </w:rPr>
        <w:t>EXP</w:t>
      </w:r>
    </w:p>
    <w:p w14:paraId="13BBE8E0" w14:textId="77777777" w:rsidR="009B786A" w:rsidRDefault="009B786A">
      <w:pPr>
        <w:spacing w:line="240" w:lineRule="auto"/>
        <w:rPr>
          <w:szCs w:val="22"/>
        </w:rPr>
      </w:pPr>
    </w:p>
    <w:p w14:paraId="13BBE8E1" w14:textId="77777777" w:rsidR="009B786A" w:rsidRDefault="009B786A">
      <w:pPr>
        <w:spacing w:line="240" w:lineRule="auto"/>
        <w:rPr>
          <w:szCs w:val="22"/>
        </w:rPr>
      </w:pPr>
    </w:p>
    <w:p w14:paraId="13BBE8E2"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bCs/>
          <w:szCs w:val="22"/>
        </w:rPr>
      </w:pPr>
      <w:r>
        <w:rPr>
          <w:b/>
          <w:bCs/>
          <w:szCs w:val="22"/>
        </w:rPr>
        <w:t>4.</w:t>
      </w:r>
      <w:r>
        <w:rPr>
          <w:b/>
          <w:szCs w:val="22"/>
        </w:rPr>
        <w:tab/>
      </w:r>
      <w:r>
        <w:rPr>
          <w:b/>
          <w:bCs/>
          <w:szCs w:val="22"/>
        </w:rPr>
        <w:t>PRODUKSJONSNUMMER</w:t>
      </w:r>
    </w:p>
    <w:p w14:paraId="13BBE8E3" w14:textId="77777777" w:rsidR="009B786A" w:rsidRDefault="009B786A">
      <w:pPr>
        <w:spacing w:line="240" w:lineRule="auto"/>
        <w:ind w:right="113"/>
        <w:rPr>
          <w:szCs w:val="22"/>
        </w:rPr>
      </w:pPr>
    </w:p>
    <w:p w14:paraId="13BBE8E4" w14:textId="77777777" w:rsidR="009B786A" w:rsidRDefault="004F5363">
      <w:pPr>
        <w:spacing w:line="240" w:lineRule="auto"/>
        <w:ind w:right="113"/>
        <w:rPr>
          <w:szCs w:val="22"/>
        </w:rPr>
      </w:pPr>
      <w:r>
        <w:rPr>
          <w:szCs w:val="22"/>
        </w:rPr>
        <w:t>Lot</w:t>
      </w:r>
    </w:p>
    <w:p w14:paraId="13BBE8E5" w14:textId="77777777" w:rsidR="009B786A" w:rsidRDefault="009B786A">
      <w:pPr>
        <w:spacing w:line="240" w:lineRule="auto"/>
        <w:ind w:right="113"/>
        <w:rPr>
          <w:szCs w:val="22"/>
        </w:rPr>
      </w:pPr>
    </w:p>
    <w:p w14:paraId="13BBE8E6" w14:textId="77777777" w:rsidR="009B786A" w:rsidRDefault="009B786A">
      <w:pPr>
        <w:spacing w:line="240" w:lineRule="auto"/>
        <w:ind w:right="113"/>
        <w:rPr>
          <w:szCs w:val="22"/>
        </w:rPr>
      </w:pPr>
    </w:p>
    <w:p w14:paraId="13BBE8E7"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5.</w:t>
      </w:r>
      <w:r>
        <w:rPr>
          <w:b/>
          <w:szCs w:val="22"/>
        </w:rPr>
        <w:tab/>
        <w:t>INNHOLD ANGITT ETTER VEKT, VOLUM ELLER ANTALL DOSER</w:t>
      </w:r>
    </w:p>
    <w:p w14:paraId="13BBE8E8" w14:textId="77777777" w:rsidR="009B786A" w:rsidRDefault="009B786A">
      <w:pPr>
        <w:spacing w:line="240" w:lineRule="auto"/>
        <w:ind w:right="113"/>
        <w:rPr>
          <w:noProof/>
          <w:szCs w:val="22"/>
        </w:rPr>
      </w:pPr>
    </w:p>
    <w:p w14:paraId="13BBE8E9" w14:textId="77777777" w:rsidR="009B786A" w:rsidRDefault="009B786A">
      <w:pPr>
        <w:spacing w:line="240" w:lineRule="auto"/>
        <w:ind w:right="113"/>
        <w:rPr>
          <w:noProof/>
          <w:szCs w:val="22"/>
        </w:rPr>
      </w:pPr>
    </w:p>
    <w:p w14:paraId="13BBE8EA" w14:textId="77777777" w:rsidR="009B786A" w:rsidRDefault="004F5363">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szCs w:val="22"/>
        </w:rPr>
        <w:t>6.</w:t>
      </w:r>
      <w:r>
        <w:rPr>
          <w:b/>
          <w:szCs w:val="22"/>
        </w:rPr>
        <w:tab/>
        <w:t>ANNET</w:t>
      </w:r>
    </w:p>
    <w:p w14:paraId="13BBE8EB" w14:textId="77777777" w:rsidR="009B786A" w:rsidRDefault="009B786A">
      <w:pPr>
        <w:spacing w:line="240" w:lineRule="auto"/>
        <w:ind w:right="113"/>
        <w:rPr>
          <w:noProof/>
          <w:szCs w:val="22"/>
        </w:rPr>
      </w:pPr>
    </w:p>
    <w:p w14:paraId="13BBE8EC" w14:textId="77777777" w:rsidR="009B786A" w:rsidRDefault="009B786A">
      <w:pPr>
        <w:spacing w:line="240" w:lineRule="auto"/>
        <w:ind w:right="113"/>
        <w:rPr>
          <w:szCs w:val="22"/>
        </w:rPr>
      </w:pPr>
    </w:p>
    <w:p w14:paraId="13BBE8ED" w14:textId="77777777" w:rsidR="009B786A" w:rsidRDefault="009B786A">
      <w:pPr>
        <w:spacing w:line="240" w:lineRule="auto"/>
        <w:ind w:right="113"/>
        <w:rPr>
          <w:szCs w:val="22"/>
        </w:rPr>
      </w:pPr>
    </w:p>
    <w:p w14:paraId="13BBE8EE" w14:textId="77777777" w:rsidR="009B786A" w:rsidRDefault="009B786A">
      <w:pPr>
        <w:spacing w:line="240" w:lineRule="auto"/>
        <w:rPr>
          <w:szCs w:val="22"/>
        </w:rPr>
      </w:pPr>
    </w:p>
    <w:p w14:paraId="13BBE8EF" w14:textId="77777777" w:rsidR="009B786A" w:rsidRDefault="004F5363">
      <w:pPr>
        <w:spacing w:line="240" w:lineRule="auto"/>
        <w:outlineLvl w:val="0"/>
        <w:rPr>
          <w:b/>
          <w:szCs w:val="22"/>
        </w:rPr>
      </w:pPr>
      <w:r>
        <w:rPr>
          <w:szCs w:val="22"/>
        </w:rPr>
        <w:br w:type="page"/>
      </w:r>
    </w:p>
    <w:p w14:paraId="13BBE8F0" w14:textId="77777777" w:rsidR="009B786A" w:rsidRDefault="009B786A">
      <w:pPr>
        <w:spacing w:line="240" w:lineRule="auto"/>
        <w:outlineLvl w:val="0"/>
        <w:rPr>
          <w:b/>
          <w:szCs w:val="22"/>
        </w:rPr>
      </w:pPr>
    </w:p>
    <w:p w14:paraId="13BBE8F1" w14:textId="77777777" w:rsidR="009B786A" w:rsidRDefault="009B786A">
      <w:pPr>
        <w:spacing w:line="240" w:lineRule="auto"/>
        <w:outlineLvl w:val="0"/>
        <w:rPr>
          <w:b/>
          <w:noProof/>
          <w:szCs w:val="22"/>
        </w:rPr>
      </w:pPr>
    </w:p>
    <w:p w14:paraId="13BBE8F2" w14:textId="77777777" w:rsidR="009B786A" w:rsidRDefault="009B786A">
      <w:pPr>
        <w:spacing w:line="240" w:lineRule="auto"/>
        <w:outlineLvl w:val="0"/>
        <w:rPr>
          <w:b/>
          <w:noProof/>
          <w:szCs w:val="22"/>
        </w:rPr>
      </w:pPr>
    </w:p>
    <w:p w14:paraId="13BBE8F3" w14:textId="77777777" w:rsidR="009B786A" w:rsidRDefault="009B786A">
      <w:pPr>
        <w:spacing w:line="240" w:lineRule="auto"/>
        <w:outlineLvl w:val="0"/>
        <w:rPr>
          <w:b/>
          <w:noProof/>
          <w:szCs w:val="22"/>
        </w:rPr>
      </w:pPr>
    </w:p>
    <w:p w14:paraId="13BBE8F4" w14:textId="77777777" w:rsidR="009B786A" w:rsidRDefault="009B786A">
      <w:pPr>
        <w:spacing w:line="240" w:lineRule="auto"/>
        <w:outlineLvl w:val="0"/>
        <w:rPr>
          <w:b/>
          <w:noProof/>
          <w:szCs w:val="22"/>
        </w:rPr>
      </w:pPr>
    </w:p>
    <w:p w14:paraId="13BBE8F5" w14:textId="77777777" w:rsidR="009B786A" w:rsidRDefault="009B786A">
      <w:pPr>
        <w:spacing w:line="240" w:lineRule="auto"/>
        <w:outlineLvl w:val="0"/>
        <w:rPr>
          <w:b/>
          <w:noProof/>
          <w:szCs w:val="22"/>
        </w:rPr>
      </w:pPr>
    </w:p>
    <w:p w14:paraId="13BBE8F6" w14:textId="77777777" w:rsidR="009B786A" w:rsidRDefault="009B786A">
      <w:pPr>
        <w:spacing w:line="240" w:lineRule="auto"/>
        <w:outlineLvl w:val="0"/>
        <w:rPr>
          <w:b/>
          <w:noProof/>
          <w:szCs w:val="22"/>
        </w:rPr>
      </w:pPr>
    </w:p>
    <w:p w14:paraId="13BBE8F7" w14:textId="77777777" w:rsidR="009B786A" w:rsidRDefault="009B786A">
      <w:pPr>
        <w:spacing w:line="240" w:lineRule="auto"/>
        <w:outlineLvl w:val="0"/>
        <w:rPr>
          <w:b/>
          <w:noProof/>
          <w:szCs w:val="22"/>
        </w:rPr>
      </w:pPr>
    </w:p>
    <w:p w14:paraId="13BBE8F8" w14:textId="77777777" w:rsidR="009B786A" w:rsidRDefault="009B786A">
      <w:pPr>
        <w:spacing w:line="240" w:lineRule="auto"/>
        <w:outlineLvl w:val="0"/>
        <w:rPr>
          <w:b/>
          <w:noProof/>
          <w:szCs w:val="22"/>
        </w:rPr>
      </w:pPr>
    </w:p>
    <w:p w14:paraId="13BBE8F9" w14:textId="77777777" w:rsidR="009B786A" w:rsidRDefault="009B786A">
      <w:pPr>
        <w:spacing w:line="240" w:lineRule="auto"/>
        <w:outlineLvl w:val="0"/>
        <w:rPr>
          <w:b/>
          <w:noProof/>
          <w:szCs w:val="22"/>
        </w:rPr>
      </w:pPr>
    </w:p>
    <w:p w14:paraId="13BBE8FA" w14:textId="77777777" w:rsidR="009B786A" w:rsidRDefault="009B786A">
      <w:pPr>
        <w:spacing w:line="240" w:lineRule="auto"/>
        <w:outlineLvl w:val="0"/>
        <w:rPr>
          <w:b/>
          <w:noProof/>
          <w:szCs w:val="22"/>
        </w:rPr>
      </w:pPr>
    </w:p>
    <w:p w14:paraId="13BBE8FB" w14:textId="77777777" w:rsidR="009B786A" w:rsidRDefault="009B786A">
      <w:pPr>
        <w:spacing w:line="240" w:lineRule="auto"/>
        <w:outlineLvl w:val="0"/>
        <w:rPr>
          <w:b/>
          <w:noProof/>
          <w:szCs w:val="22"/>
        </w:rPr>
      </w:pPr>
    </w:p>
    <w:p w14:paraId="13BBE8FC" w14:textId="77777777" w:rsidR="009B786A" w:rsidRDefault="009B786A">
      <w:pPr>
        <w:spacing w:line="240" w:lineRule="auto"/>
        <w:outlineLvl w:val="0"/>
        <w:rPr>
          <w:b/>
          <w:noProof/>
          <w:szCs w:val="22"/>
        </w:rPr>
      </w:pPr>
    </w:p>
    <w:p w14:paraId="13BBE8FD" w14:textId="77777777" w:rsidR="009B786A" w:rsidRDefault="009B786A">
      <w:pPr>
        <w:spacing w:line="240" w:lineRule="auto"/>
        <w:outlineLvl w:val="0"/>
        <w:rPr>
          <w:b/>
          <w:noProof/>
          <w:szCs w:val="22"/>
        </w:rPr>
      </w:pPr>
    </w:p>
    <w:p w14:paraId="13BBE8FE" w14:textId="77777777" w:rsidR="009B786A" w:rsidRDefault="009B786A">
      <w:pPr>
        <w:spacing w:line="240" w:lineRule="auto"/>
        <w:outlineLvl w:val="0"/>
        <w:rPr>
          <w:b/>
          <w:noProof/>
          <w:szCs w:val="22"/>
        </w:rPr>
      </w:pPr>
    </w:p>
    <w:p w14:paraId="13BBE8FF" w14:textId="77777777" w:rsidR="009B786A" w:rsidRDefault="009B786A">
      <w:pPr>
        <w:spacing w:line="240" w:lineRule="auto"/>
        <w:outlineLvl w:val="0"/>
        <w:rPr>
          <w:b/>
          <w:noProof/>
          <w:szCs w:val="22"/>
        </w:rPr>
      </w:pPr>
    </w:p>
    <w:p w14:paraId="13BBE900" w14:textId="77777777" w:rsidR="009B786A" w:rsidRDefault="009B786A">
      <w:pPr>
        <w:spacing w:line="240" w:lineRule="auto"/>
        <w:outlineLvl w:val="0"/>
        <w:rPr>
          <w:b/>
          <w:noProof/>
          <w:szCs w:val="22"/>
        </w:rPr>
      </w:pPr>
    </w:p>
    <w:p w14:paraId="13BBE901" w14:textId="77777777" w:rsidR="009B786A" w:rsidRDefault="009B786A">
      <w:pPr>
        <w:spacing w:line="240" w:lineRule="auto"/>
        <w:outlineLvl w:val="0"/>
        <w:rPr>
          <w:b/>
          <w:noProof/>
          <w:szCs w:val="22"/>
        </w:rPr>
      </w:pPr>
    </w:p>
    <w:p w14:paraId="13BBE902" w14:textId="77777777" w:rsidR="009B786A" w:rsidRDefault="009B786A">
      <w:pPr>
        <w:spacing w:line="240" w:lineRule="auto"/>
        <w:outlineLvl w:val="0"/>
        <w:rPr>
          <w:b/>
          <w:noProof/>
          <w:szCs w:val="22"/>
        </w:rPr>
      </w:pPr>
    </w:p>
    <w:p w14:paraId="13BBE903" w14:textId="77777777" w:rsidR="009B786A" w:rsidRDefault="009B786A">
      <w:pPr>
        <w:spacing w:line="240" w:lineRule="auto"/>
        <w:outlineLvl w:val="0"/>
        <w:rPr>
          <w:b/>
          <w:noProof/>
          <w:szCs w:val="22"/>
        </w:rPr>
      </w:pPr>
    </w:p>
    <w:p w14:paraId="13BBE904" w14:textId="77777777" w:rsidR="009B786A" w:rsidRDefault="009B786A">
      <w:pPr>
        <w:spacing w:line="240" w:lineRule="auto"/>
        <w:outlineLvl w:val="0"/>
        <w:rPr>
          <w:b/>
          <w:noProof/>
          <w:szCs w:val="22"/>
        </w:rPr>
      </w:pPr>
    </w:p>
    <w:p w14:paraId="13BBE905" w14:textId="77777777" w:rsidR="009B786A" w:rsidRDefault="009B786A">
      <w:pPr>
        <w:spacing w:line="240" w:lineRule="auto"/>
        <w:outlineLvl w:val="0"/>
        <w:rPr>
          <w:b/>
          <w:noProof/>
          <w:szCs w:val="22"/>
        </w:rPr>
      </w:pPr>
    </w:p>
    <w:p w14:paraId="13BBE906" w14:textId="77777777" w:rsidR="009B786A" w:rsidRDefault="009B786A">
      <w:pPr>
        <w:spacing w:line="240" w:lineRule="auto"/>
        <w:outlineLvl w:val="0"/>
        <w:rPr>
          <w:b/>
          <w:noProof/>
          <w:szCs w:val="22"/>
        </w:rPr>
      </w:pPr>
    </w:p>
    <w:p w14:paraId="13BBE907" w14:textId="77777777" w:rsidR="009B786A" w:rsidRDefault="004F5363">
      <w:pPr>
        <w:pStyle w:val="TitleA"/>
        <w:rPr>
          <w:noProof/>
        </w:rPr>
      </w:pPr>
      <w:r>
        <w:t>B. PAKNINGSVEDLEGG</w:t>
      </w:r>
    </w:p>
    <w:p w14:paraId="13BBE908" w14:textId="77777777" w:rsidR="009B786A" w:rsidRDefault="004F5363">
      <w:pPr>
        <w:tabs>
          <w:tab w:val="clear" w:pos="567"/>
        </w:tabs>
        <w:spacing w:line="240" w:lineRule="auto"/>
        <w:jc w:val="center"/>
        <w:outlineLvl w:val="0"/>
        <w:rPr>
          <w:noProof/>
          <w:szCs w:val="22"/>
        </w:rPr>
      </w:pPr>
      <w:r>
        <w:rPr>
          <w:szCs w:val="22"/>
        </w:rPr>
        <w:br w:type="page"/>
      </w:r>
      <w:r>
        <w:rPr>
          <w:b/>
          <w:szCs w:val="22"/>
        </w:rPr>
        <w:t>Pakningsvedlegg: Informasjon til pasienten</w:t>
      </w:r>
    </w:p>
    <w:p w14:paraId="13BBE909" w14:textId="77777777" w:rsidR="009B786A" w:rsidRDefault="009B786A">
      <w:pPr>
        <w:numPr>
          <w:ilvl w:val="12"/>
          <w:numId w:val="0"/>
        </w:numPr>
        <w:shd w:val="clear" w:color="auto" w:fill="FFFFFF"/>
        <w:tabs>
          <w:tab w:val="clear" w:pos="567"/>
        </w:tabs>
        <w:spacing w:line="240" w:lineRule="auto"/>
        <w:jc w:val="center"/>
        <w:rPr>
          <w:noProof/>
          <w:szCs w:val="22"/>
        </w:rPr>
      </w:pPr>
    </w:p>
    <w:p w14:paraId="13BBE90A" w14:textId="77777777" w:rsidR="009B786A" w:rsidRDefault="004F5363">
      <w:pPr>
        <w:tabs>
          <w:tab w:val="left" w:pos="993"/>
        </w:tabs>
        <w:spacing w:line="240" w:lineRule="auto"/>
        <w:jc w:val="center"/>
        <w:outlineLvl w:val="0"/>
        <w:rPr>
          <w:b/>
          <w:szCs w:val="22"/>
        </w:rPr>
      </w:pPr>
      <w:r>
        <w:rPr>
          <w:b/>
          <w:szCs w:val="22"/>
        </w:rPr>
        <w:t>Xerava 50 mg pulver til konsentrat til infusjonsvæske, oppløsning</w:t>
      </w:r>
    </w:p>
    <w:p w14:paraId="13BBE90B" w14:textId="77777777" w:rsidR="009B786A" w:rsidRDefault="009B786A">
      <w:pPr>
        <w:tabs>
          <w:tab w:val="left" w:pos="993"/>
        </w:tabs>
        <w:spacing w:line="240" w:lineRule="auto"/>
        <w:jc w:val="center"/>
        <w:outlineLvl w:val="0"/>
        <w:rPr>
          <w:b/>
          <w:noProof/>
          <w:szCs w:val="22"/>
        </w:rPr>
      </w:pPr>
    </w:p>
    <w:p w14:paraId="13BBE90C" w14:textId="77777777" w:rsidR="009B786A" w:rsidRDefault="004F5363">
      <w:pPr>
        <w:numPr>
          <w:ilvl w:val="12"/>
          <w:numId w:val="0"/>
        </w:numPr>
        <w:tabs>
          <w:tab w:val="clear" w:pos="567"/>
        </w:tabs>
        <w:spacing w:line="240" w:lineRule="auto"/>
        <w:jc w:val="center"/>
        <w:rPr>
          <w:noProof/>
          <w:szCs w:val="22"/>
        </w:rPr>
      </w:pPr>
      <w:proofErr w:type="spellStart"/>
      <w:r>
        <w:rPr>
          <w:szCs w:val="22"/>
        </w:rPr>
        <w:t>eravasyklin</w:t>
      </w:r>
      <w:proofErr w:type="spellEnd"/>
      <w:r>
        <w:rPr>
          <w:szCs w:val="22"/>
        </w:rPr>
        <w:t xml:space="preserve"> </w:t>
      </w:r>
    </w:p>
    <w:p w14:paraId="13BBE90D" w14:textId="77777777" w:rsidR="009B786A" w:rsidRDefault="009B786A">
      <w:pPr>
        <w:tabs>
          <w:tab w:val="clear" w:pos="567"/>
        </w:tabs>
        <w:spacing w:line="240" w:lineRule="auto"/>
        <w:rPr>
          <w:noProof/>
          <w:szCs w:val="22"/>
        </w:rPr>
      </w:pPr>
    </w:p>
    <w:p w14:paraId="13BBE90E" w14:textId="77777777" w:rsidR="009B786A" w:rsidRDefault="004F5363">
      <w:pPr>
        <w:tabs>
          <w:tab w:val="clear" w:pos="567"/>
        </w:tabs>
        <w:suppressAutoHyphens/>
        <w:spacing w:line="240" w:lineRule="auto"/>
        <w:rPr>
          <w:b/>
          <w:szCs w:val="22"/>
        </w:rPr>
      </w:pPr>
      <w:r>
        <w:rPr>
          <w:b/>
          <w:szCs w:val="22"/>
        </w:rPr>
        <w:t>Les nøye gjennom dette pakningsvedlegget før du får dette legemidlet. Det inneholder informasjon som er viktig for deg.</w:t>
      </w:r>
    </w:p>
    <w:p w14:paraId="13BBE90F" w14:textId="77777777" w:rsidR="009B786A" w:rsidRDefault="009B786A">
      <w:pPr>
        <w:tabs>
          <w:tab w:val="clear" w:pos="567"/>
        </w:tabs>
        <w:suppressAutoHyphens/>
        <w:spacing w:line="240" w:lineRule="auto"/>
        <w:rPr>
          <w:noProof/>
          <w:szCs w:val="22"/>
        </w:rPr>
      </w:pPr>
    </w:p>
    <w:p w14:paraId="13BBE910" w14:textId="77777777" w:rsidR="009B786A" w:rsidRDefault="004F5363">
      <w:pPr>
        <w:numPr>
          <w:ilvl w:val="0"/>
          <w:numId w:val="1"/>
        </w:numPr>
        <w:tabs>
          <w:tab w:val="clear" w:pos="567"/>
        </w:tabs>
        <w:spacing w:line="240" w:lineRule="auto"/>
        <w:ind w:left="567" w:right="-2" w:hanging="567"/>
        <w:rPr>
          <w:noProof/>
          <w:szCs w:val="22"/>
        </w:rPr>
      </w:pPr>
      <w:r>
        <w:rPr>
          <w:szCs w:val="22"/>
        </w:rPr>
        <w:t xml:space="preserve">Ta vare på dette pakningsvedlegget. Du kan få behov for å lese det igjen. </w:t>
      </w:r>
    </w:p>
    <w:p w14:paraId="13BBE911" w14:textId="77777777" w:rsidR="009B786A" w:rsidRDefault="004F5363">
      <w:pPr>
        <w:numPr>
          <w:ilvl w:val="0"/>
          <w:numId w:val="1"/>
        </w:numPr>
        <w:tabs>
          <w:tab w:val="clear" w:pos="567"/>
        </w:tabs>
        <w:spacing w:line="240" w:lineRule="auto"/>
        <w:ind w:left="567" w:right="-2" w:hanging="567"/>
        <w:rPr>
          <w:noProof/>
          <w:szCs w:val="22"/>
        </w:rPr>
      </w:pPr>
      <w:r>
        <w:rPr>
          <w:szCs w:val="22"/>
        </w:rPr>
        <w:t>Spør lege eller sykepleier hvis du har flere spørsmål eller trenger mer informasjon.</w:t>
      </w:r>
    </w:p>
    <w:p w14:paraId="13BBE912" w14:textId="77777777" w:rsidR="009B786A" w:rsidRDefault="004F5363">
      <w:pPr>
        <w:numPr>
          <w:ilvl w:val="0"/>
          <w:numId w:val="1"/>
        </w:numPr>
        <w:spacing w:line="240" w:lineRule="auto"/>
        <w:ind w:left="567" w:hanging="567"/>
        <w:rPr>
          <w:szCs w:val="22"/>
        </w:rPr>
      </w:pPr>
      <w:r>
        <w:rPr>
          <w:szCs w:val="22"/>
        </w:rPr>
        <w:t>Kontakt lege eller sykepleier dersom du opplever bivirkninger, inkludert mulige bivirkninger som ikke er nevnt i dette pakningsvedlegget. Se avsnitt 4.</w:t>
      </w:r>
    </w:p>
    <w:p w14:paraId="13BBE913" w14:textId="77777777" w:rsidR="009B786A" w:rsidRDefault="009B786A">
      <w:pPr>
        <w:tabs>
          <w:tab w:val="clear" w:pos="567"/>
        </w:tabs>
        <w:spacing w:line="240" w:lineRule="auto"/>
        <w:ind w:right="-2"/>
        <w:rPr>
          <w:szCs w:val="22"/>
        </w:rPr>
      </w:pPr>
    </w:p>
    <w:p w14:paraId="13BBE914" w14:textId="77777777" w:rsidR="009B786A" w:rsidRDefault="004F5363">
      <w:pPr>
        <w:numPr>
          <w:ilvl w:val="12"/>
          <w:numId w:val="0"/>
        </w:numPr>
        <w:tabs>
          <w:tab w:val="clear" w:pos="567"/>
        </w:tabs>
        <w:spacing w:line="240" w:lineRule="auto"/>
        <w:ind w:right="-2"/>
        <w:rPr>
          <w:b/>
          <w:noProof/>
          <w:szCs w:val="22"/>
        </w:rPr>
      </w:pPr>
      <w:r>
        <w:rPr>
          <w:b/>
          <w:szCs w:val="22"/>
        </w:rPr>
        <w:t>I dette pakningsvedlegget finner du informasjon om:</w:t>
      </w:r>
    </w:p>
    <w:p w14:paraId="13BBE915" w14:textId="77777777" w:rsidR="009B786A" w:rsidRDefault="009B786A">
      <w:pPr>
        <w:numPr>
          <w:ilvl w:val="12"/>
          <w:numId w:val="0"/>
        </w:numPr>
        <w:tabs>
          <w:tab w:val="clear" w:pos="567"/>
        </w:tabs>
        <w:spacing w:line="240" w:lineRule="auto"/>
        <w:ind w:right="-2"/>
        <w:outlineLvl w:val="0"/>
        <w:rPr>
          <w:noProof/>
          <w:szCs w:val="22"/>
        </w:rPr>
      </w:pPr>
    </w:p>
    <w:p w14:paraId="13BBE916" w14:textId="77777777" w:rsidR="009B786A" w:rsidRDefault="004F5363">
      <w:pPr>
        <w:numPr>
          <w:ilvl w:val="12"/>
          <w:numId w:val="0"/>
        </w:numPr>
        <w:tabs>
          <w:tab w:val="clear" w:pos="567"/>
          <w:tab w:val="left" w:pos="426"/>
        </w:tabs>
        <w:spacing w:line="240" w:lineRule="auto"/>
        <w:ind w:right="-29"/>
        <w:rPr>
          <w:noProof/>
          <w:szCs w:val="22"/>
        </w:rPr>
      </w:pPr>
      <w:r>
        <w:rPr>
          <w:szCs w:val="22"/>
        </w:rPr>
        <w:t>1.</w:t>
      </w:r>
      <w:r>
        <w:rPr>
          <w:szCs w:val="22"/>
        </w:rPr>
        <w:tab/>
        <w:t xml:space="preserve">Hva Xerava er og hva det brukes mot </w:t>
      </w:r>
    </w:p>
    <w:p w14:paraId="13BBE917" w14:textId="77777777" w:rsidR="009B786A" w:rsidRDefault="004F5363">
      <w:pPr>
        <w:numPr>
          <w:ilvl w:val="12"/>
          <w:numId w:val="0"/>
        </w:numPr>
        <w:tabs>
          <w:tab w:val="clear" w:pos="567"/>
          <w:tab w:val="left" w:pos="426"/>
        </w:tabs>
        <w:spacing w:line="240" w:lineRule="auto"/>
        <w:ind w:right="-29"/>
        <w:rPr>
          <w:noProof/>
          <w:szCs w:val="22"/>
        </w:rPr>
      </w:pPr>
      <w:r>
        <w:rPr>
          <w:szCs w:val="22"/>
        </w:rPr>
        <w:t>2.</w:t>
      </w:r>
      <w:r>
        <w:rPr>
          <w:szCs w:val="22"/>
        </w:rPr>
        <w:tab/>
        <w:t xml:space="preserve">Hva du må vite før du får Xerava </w:t>
      </w:r>
    </w:p>
    <w:p w14:paraId="13BBE918" w14:textId="77777777" w:rsidR="009B786A" w:rsidRDefault="004F5363">
      <w:pPr>
        <w:numPr>
          <w:ilvl w:val="12"/>
          <w:numId w:val="0"/>
        </w:numPr>
        <w:tabs>
          <w:tab w:val="clear" w:pos="567"/>
          <w:tab w:val="left" w:pos="426"/>
        </w:tabs>
        <w:spacing w:line="240" w:lineRule="auto"/>
        <w:ind w:right="-29"/>
        <w:rPr>
          <w:noProof/>
          <w:szCs w:val="22"/>
        </w:rPr>
      </w:pPr>
      <w:r>
        <w:rPr>
          <w:szCs w:val="22"/>
        </w:rPr>
        <w:t>3.</w:t>
      </w:r>
      <w:r>
        <w:rPr>
          <w:szCs w:val="22"/>
        </w:rPr>
        <w:tab/>
        <w:t>Hvordan du får Xerava</w:t>
      </w:r>
    </w:p>
    <w:p w14:paraId="13BBE919" w14:textId="77777777" w:rsidR="009B786A" w:rsidRDefault="004F5363">
      <w:pPr>
        <w:numPr>
          <w:ilvl w:val="12"/>
          <w:numId w:val="0"/>
        </w:numPr>
        <w:tabs>
          <w:tab w:val="clear" w:pos="567"/>
          <w:tab w:val="left" w:pos="426"/>
        </w:tabs>
        <w:spacing w:line="240" w:lineRule="auto"/>
        <w:ind w:right="-29"/>
        <w:rPr>
          <w:noProof/>
          <w:szCs w:val="22"/>
        </w:rPr>
      </w:pPr>
      <w:r>
        <w:rPr>
          <w:szCs w:val="22"/>
        </w:rPr>
        <w:t>4.</w:t>
      </w:r>
      <w:r>
        <w:rPr>
          <w:szCs w:val="22"/>
        </w:rPr>
        <w:tab/>
        <w:t xml:space="preserve">Mulige bivirkninger </w:t>
      </w:r>
    </w:p>
    <w:p w14:paraId="13BBE91A" w14:textId="77777777" w:rsidR="009B786A" w:rsidRDefault="004F5363">
      <w:pPr>
        <w:tabs>
          <w:tab w:val="clear" w:pos="567"/>
          <w:tab w:val="left" w:pos="426"/>
        </w:tabs>
        <w:spacing w:line="240" w:lineRule="auto"/>
        <w:ind w:right="-29"/>
        <w:rPr>
          <w:noProof/>
          <w:szCs w:val="22"/>
        </w:rPr>
      </w:pPr>
      <w:r>
        <w:rPr>
          <w:szCs w:val="22"/>
        </w:rPr>
        <w:t>5.</w:t>
      </w:r>
      <w:r>
        <w:rPr>
          <w:szCs w:val="22"/>
        </w:rPr>
        <w:tab/>
        <w:t>Hvordan du oppbevarer Xerava</w:t>
      </w:r>
    </w:p>
    <w:p w14:paraId="13BBE91B" w14:textId="77777777" w:rsidR="009B786A" w:rsidRDefault="004F5363">
      <w:pPr>
        <w:tabs>
          <w:tab w:val="clear" w:pos="567"/>
          <w:tab w:val="left" w:pos="426"/>
        </w:tabs>
        <w:spacing w:line="240" w:lineRule="auto"/>
        <w:ind w:right="-29"/>
        <w:rPr>
          <w:noProof/>
          <w:szCs w:val="22"/>
        </w:rPr>
      </w:pPr>
      <w:r>
        <w:rPr>
          <w:szCs w:val="22"/>
        </w:rPr>
        <w:t>6.</w:t>
      </w:r>
      <w:r>
        <w:rPr>
          <w:szCs w:val="22"/>
        </w:rPr>
        <w:tab/>
        <w:t>Innholdet i pakningen og ytterligere informasjon</w:t>
      </w:r>
    </w:p>
    <w:p w14:paraId="13BBE91C" w14:textId="77777777" w:rsidR="009B786A" w:rsidRDefault="009B786A">
      <w:pPr>
        <w:numPr>
          <w:ilvl w:val="12"/>
          <w:numId w:val="0"/>
        </w:numPr>
        <w:tabs>
          <w:tab w:val="clear" w:pos="567"/>
        </w:tabs>
        <w:spacing w:line="240" w:lineRule="auto"/>
        <w:ind w:right="-2"/>
        <w:rPr>
          <w:noProof/>
          <w:szCs w:val="22"/>
        </w:rPr>
      </w:pPr>
    </w:p>
    <w:p w14:paraId="13BBE91D" w14:textId="77777777" w:rsidR="009B786A" w:rsidRDefault="009B786A">
      <w:pPr>
        <w:numPr>
          <w:ilvl w:val="12"/>
          <w:numId w:val="0"/>
        </w:numPr>
        <w:tabs>
          <w:tab w:val="clear" w:pos="567"/>
        </w:tabs>
        <w:spacing w:line="240" w:lineRule="auto"/>
        <w:rPr>
          <w:noProof/>
          <w:szCs w:val="22"/>
        </w:rPr>
      </w:pPr>
    </w:p>
    <w:p w14:paraId="13BBE91E" w14:textId="77777777" w:rsidR="009B786A" w:rsidRDefault="004F5363">
      <w:pPr>
        <w:spacing w:line="240" w:lineRule="auto"/>
        <w:ind w:right="-2"/>
        <w:rPr>
          <w:b/>
          <w:noProof/>
          <w:szCs w:val="22"/>
        </w:rPr>
      </w:pPr>
      <w:r>
        <w:rPr>
          <w:b/>
          <w:szCs w:val="22"/>
        </w:rPr>
        <w:t>1.</w:t>
      </w:r>
      <w:r>
        <w:rPr>
          <w:b/>
          <w:szCs w:val="22"/>
        </w:rPr>
        <w:tab/>
        <w:t>Hva Xerava er og hva det brukes mot</w:t>
      </w:r>
    </w:p>
    <w:p w14:paraId="13BBE91F" w14:textId="77777777" w:rsidR="009B786A" w:rsidRDefault="009B786A">
      <w:pPr>
        <w:numPr>
          <w:ilvl w:val="12"/>
          <w:numId w:val="0"/>
        </w:numPr>
        <w:tabs>
          <w:tab w:val="clear" w:pos="567"/>
        </w:tabs>
        <w:spacing w:line="240" w:lineRule="auto"/>
        <w:rPr>
          <w:noProof/>
          <w:szCs w:val="22"/>
        </w:rPr>
      </w:pPr>
    </w:p>
    <w:p w14:paraId="13BBE920" w14:textId="77777777" w:rsidR="009B786A" w:rsidRDefault="004F5363">
      <w:pPr>
        <w:tabs>
          <w:tab w:val="clear" w:pos="567"/>
        </w:tabs>
        <w:spacing w:line="240" w:lineRule="auto"/>
        <w:ind w:right="-2"/>
        <w:rPr>
          <w:b/>
          <w:szCs w:val="22"/>
        </w:rPr>
      </w:pPr>
      <w:r>
        <w:rPr>
          <w:b/>
          <w:szCs w:val="22"/>
        </w:rPr>
        <w:t>Hva Xerava er</w:t>
      </w:r>
    </w:p>
    <w:p w14:paraId="13BBE921" w14:textId="77777777" w:rsidR="009B786A" w:rsidRDefault="009B786A">
      <w:pPr>
        <w:tabs>
          <w:tab w:val="clear" w:pos="567"/>
        </w:tabs>
        <w:spacing w:line="240" w:lineRule="auto"/>
        <w:ind w:right="-2"/>
        <w:rPr>
          <w:b/>
          <w:noProof/>
          <w:szCs w:val="22"/>
        </w:rPr>
      </w:pPr>
    </w:p>
    <w:p w14:paraId="13BBE922" w14:textId="77777777" w:rsidR="009B786A" w:rsidRDefault="004F5363">
      <w:pPr>
        <w:tabs>
          <w:tab w:val="clear" w:pos="567"/>
        </w:tabs>
        <w:spacing w:line="240" w:lineRule="auto"/>
        <w:ind w:right="-2"/>
        <w:rPr>
          <w:noProof/>
          <w:szCs w:val="22"/>
        </w:rPr>
      </w:pPr>
      <w:r>
        <w:rPr>
          <w:szCs w:val="22"/>
        </w:rPr>
        <w:t xml:space="preserve">Xerava er et antibiotikum som inneholder virkestoffet </w:t>
      </w:r>
      <w:proofErr w:type="spellStart"/>
      <w:r>
        <w:rPr>
          <w:szCs w:val="22"/>
        </w:rPr>
        <w:t>eravasyklin</w:t>
      </w:r>
      <w:proofErr w:type="spellEnd"/>
      <w:r>
        <w:rPr>
          <w:szCs w:val="22"/>
        </w:rPr>
        <w:t xml:space="preserve">. Det tilhører en gruppe antibiotika som kalles «tetrasykliner», som fungerer ved å stanse veksten av visse smittsomme bakterier. </w:t>
      </w:r>
    </w:p>
    <w:p w14:paraId="13BBE923" w14:textId="77777777" w:rsidR="009B786A" w:rsidRDefault="009B786A">
      <w:pPr>
        <w:tabs>
          <w:tab w:val="clear" w:pos="567"/>
        </w:tabs>
        <w:spacing w:line="240" w:lineRule="auto"/>
        <w:ind w:right="-2"/>
        <w:rPr>
          <w:noProof/>
          <w:szCs w:val="22"/>
        </w:rPr>
      </w:pPr>
    </w:p>
    <w:p w14:paraId="13BBE924" w14:textId="77777777" w:rsidR="009B786A" w:rsidRDefault="004F5363">
      <w:pPr>
        <w:tabs>
          <w:tab w:val="clear" w:pos="567"/>
        </w:tabs>
        <w:spacing w:line="240" w:lineRule="auto"/>
        <w:ind w:right="-2"/>
        <w:rPr>
          <w:b/>
          <w:szCs w:val="22"/>
        </w:rPr>
      </w:pPr>
      <w:r>
        <w:rPr>
          <w:b/>
          <w:szCs w:val="22"/>
        </w:rPr>
        <w:t>Hva Xerava brukes mot</w:t>
      </w:r>
    </w:p>
    <w:p w14:paraId="13BBE925" w14:textId="77777777" w:rsidR="009B786A" w:rsidRDefault="009B786A">
      <w:pPr>
        <w:tabs>
          <w:tab w:val="clear" w:pos="567"/>
        </w:tabs>
        <w:spacing w:line="240" w:lineRule="auto"/>
        <w:ind w:right="-2"/>
        <w:rPr>
          <w:b/>
          <w:noProof/>
          <w:szCs w:val="22"/>
        </w:rPr>
      </w:pPr>
    </w:p>
    <w:p w14:paraId="13BBE926" w14:textId="4B9C29AB" w:rsidR="009B786A" w:rsidRDefault="004F5363">
      <w:pPr>
        <w:tabs>
          <w:tab w:val="clear" w:pos="567"/>
        </w:tabs>
        <w:spacing w:line="240" w:lineRule="auto"/>
        <w:ind w:right="-2"/>
        <w:rPr>
          <w:noProof/>
          <w:szCs w:val="22"/>
        </w:rPr>
      </w:pPr>
      <w:r>
        <w:rPr>
          <w:szCs w:val="22"/>
        </w:rPr>
        <w:t xml:space="preserve">Xerava </w:t>
      </w:r>
      <w:ins w:id="789" w:author="NOMA-h" w:date="2025-11-19T13:31:00Z" w16du:dateUtc="2025-11-19T12:31:00Z">
        <w:r w:rsidR="000B66D4">
          <w:rPr>
            <w:szCs w:val="22"/>
          </w:rPr>
          <w:t>b</w:t>
        </w:r>
      </w:ins>
      <w:ins w:id="790" w:author="NOMA-h" w:date="2025-11-19T13:32:00Z" w16du:dateUtc="2025-11-19T12:32:00Z">
        <w:r w:rsidR="000B66D4">
          <w:rPr>
            <w:szCs w:val="22"/>
          </w:rPr>
          <w:t xml:space="preserve">rukes </w:t>
        </w:r>
      </w:ins>
      <w:ins w:id="791" w:author="Author">
        <w:r>
          <w:rPr>
            <w:szCs w:val="22"/>
          </w:rPr>
          <w:t>til å behandle ungdom fra 12 år som veier minst 50 kg, og voksne,</w:t>
        </w:r>
        <w:del w:id="792" w:author="NOMA-h" w:date="2025-11-19T13:56:00Z" w16du:dateUtc="2025-11-19T12:56:00Z">
          <w:r w:rsidDel="00F74A25">
            <w:rPr>
              <w:szCs w:val="22"/>
            </w:rPr>
            <w:delText xml:space="preserve"> </w:delText>
          </w:r>
        </w:del>
      </w:ins>
      <w:del w:id="793" w:author="Author">
        <w:r>
          <w:rPr>
            <w:szCs w:val="22"/>
          </w:rPr>
          <w:delText>brukes til å behandle voksne</w:delText>
        </w:r>
      </w:del>
      <w:r>
        <w:rPr>
          <w:szCs w:val="22"/>
        </w:rPr>
        <w:t xml:space="preserve"> </w:t>
      </w:r>
      <w:del w:id="794" w:author="NOMA-h" w:date="2025-11-19T13:56:00Z" w16du:dateUtc="2025-11-19T12:56:00Z">
        <w:r w:rsidDel="004F5363">
          <w:rPr>
            <w:szCs w:val="22"/>
          </w:rPr>
          <w:delText>med</w:delText>
        </w:r>
      </w:del>
      <w:ins w:id="795" w:author="NOMA-h" w:date="2025-11-19T13:56:00Z" w16du:dateUtc="2025-11-19T12:56:00Z">
        <w:r>
          <w:rPr>
            <w:szCs w:val="22"/>
          </w:rPr>
          <w:t>som har</w:t>
        </w:r>
      </w:ins>
      <w:r>
        <w:rPr>
          <w:szCs w:val="22"/>
        </w:rPr>
        <w:t xml:space="preserve"> en komplisert mageinfeksjon. </w:t>
      </w:r>
    </w:p>
    <w:p w14:paraId="13BBE927" w14:textId="77777777" w:rsidR="009B786A" w:rsidRDefault="009B786A">
      <w:pPr>
        <w:tabs>
          <w:tab w:val="clear" w:pos="567"/>
        </w:tabs>
        <w:spacing w:line="240" w:lineRule="auto"/>
        <w:ind w:right="-2"/>
        <w:rPr>
          <w:noProof/>
          <w:szCs w:val="22"/>
        </w:rPr>
      </w:pPr>
    </w:p>
    <w:p w14:paraId="13BBE928" w14:textId="77777777" w:rsidR="009B786A" w:rsidRDefault="009B786A">
      <w:pPr>
        <w:tabs>
          <w:tab w:val="clear" w:pos="567"/>
        </w:tabs>
        <w:spacing w:line="240" w:lineRule="auto"/>
        <w:ind w:right="-2"/>
        <w:rPr>
          <w:noProof/>
          <w:szCs w:val="22"/>
        </w:rPr>
      </w:pPr>
    </w:p>
    <w:p w14:paraId="13BBE929" w14:textId="77777777" w:rsidR="009B786A" w:rsidRDefault="004F5363">
      <w:pPr>
        <w:spacing w:line="240" w:lineRule="auto"/>
        <w:ind w:right="-2"/>
        <w:rPr>
          <w:b/>
          <w:noProof/>
          <w:szCs w:val="22"/>
        </w:rPr>
      </w:pPr>
      <w:r>
        <w:rPr>
          <w:b/>
          <w:szCs w:val="22"/>
        </w:rPr>
        <w:t>2.</w:t>
      </w:r>
      <w:r>
        <w:rPr>
          <w:b/>
          <w:szCs w:val="22"/>
        </w:rPr>
        <w:tab/>
        <w:t>Hva du må vite før du får Xerava</w:t>
      </w:r>
      <w:r>
        <w:rPr>
          <w:szCs w:val="22"/>
        </w:rPr>
        <w:t xml:space="preserve"> </w:t>
      </w:r>
    </w:p>
    <w:p w14:paraId="13BBE92A" w14:textId="77777777" w:rsidR="009B786A" w:rsidRDefault="009B786A">
      <w:pPr>
        <w:pStyle w:val="BodytextAgency"/>
        <w:spacing w:after="0" w:line="240" w:lineRule="auto"/>
        <w:rPr>
          <w:i/>
          <w:noProof/>
          <w:szCs w:val="22"/>
        </w:rPr>
      </w:pPr>
    </w:p>
    <w:p w14:paraId="13BBE92B" w14:textId="77777777" w:rsidR="009B786A" w:rsidRDefault="004F5363">
      <w:pPr>
        <w:numPr>
          <w:ilvl w:val="12"/>
          <w:numId w:val="0"/>
        </w:numPr>
        <w:tabs>
          <w:tab w:val="clear" w:pos="567"/>
        </w:tabs>
        <w:spacing w:line="240" w:lineRule="auto"/>
        <w:outlineLvl w:val="0"/>
        <w:rPr>
          <w:b/>
          <w:noProof/>
          <w:szCs w:val="22"/>
        </w:rPr>
      </w:pPr>
      <w:r>
        <w:rPr>
          <w:b/>
          <w:szCs w:val="22"/>
        </w:rPr>
        <w:t xml:space="preserve">Du må ikke få Xerava </w:t>
      </w:r>
    </w:p>
    <w:p w14:paraId="13BBE92C" w14:textId="77777777" w:rsidR="009B786A" w:rsidRDefault="004F5363">
      <w:pPr>
        <w:numPr>
          <w:ilvl w:val="12"/>
          <w:numId w:val="0"/>
        </w:numPr>
        <w:tabs>
          <w:tab w:val="clear" w:pos="567"/>
        </w:tabs>
        <w:spacing w:line="240" w:lineRule="auto"/>
        <w:ind w:left="567" w:hanging="567"/>
        <w:outlineLvl w:val="0"/>
        <w:rPr>
          <w:noProof/>
          <w:szCs w:val="22"/>
        </w:rPr>
      </w:pPr>
      <w:r>
        <w:rPr>
          <w:b/>
          <w:szCs w:val="22"/>
        </w:rPr>
        <w:t>-</w:t>
      </w:r>
      <w:r>
        <w:rPr>
          <w:b/>
          <w:szCs w:val="22"/>
        </w:rPr>
        <w:tab/>
      </w:r>
      <w:r>
        <w:rPr>
          <w:szCs w:val="22"/>
        </w:rPr>
        <w:t xml:space="preserve">dersom du er allergisk overfor </w:t>
      </w:r>
      <w:proofErr w:type="spellStart"/>
      <w:r>
        <w:rPr>
          <w:szCs w:val="22"/>
        </w:rPr>
        <w:t>eravasyklin</w:t>
      </w:r>
      <w:proofErr w:type="spellEnd"/>
      <w:r>
        <w:rPr>
          <w:szCs w:val="22"/>
        </w:rPr>
        <w:t xml:space="preserve"> eller noen av de andre innholdsstoffene i dette legemidlet (listet opp i avsnitt 6). </w:t>
      </w:r>
    </w:p>
    <w:p w14:paraId="13BBE92D" w14:textId="77777777" w:rsidR="009B786A" w:rsidRDefault="004F5363">
      <w:pPr>
        <w:numPr>
          <w:ilvl w:val="12"/>
          <w:numId w:val="0"/>
        </w:numPr>
        <w:tabs>
          <w:tab w:val="clear" w:pos="567"/>
        </w:tabs>
        <w:spacing w:line="240" w:lineRule="auto"/>
        <w:ind w:left="567" w:hanging="567"/>
        <w:outlineLvl w:val="0"/>
        <w:rPr>
          <w:noProof/>
          <w:szCs w:val="22"/>
        </w:rPr>
      </w:pPr>
      <w:r>
        <w:rPr>
          <w:b/>
          <w:szCs w:val="22"/>
        </w:rPr>
        <w:t>-</w:t>
      </w:r>
      <w:r>
        <w:rPr>
          <w:szCs w:val="22"/>
        </w:rPr>
        <w:tab/>
        <w:t xml:space="preserve">dersom du er allergisk over for noen antibiotika av typen tetrasykliner (f.eks. </w:t>
      </w:r>
      <w:proofErr w:type="spellStart"/>
      <w:r>
        <w:rPr>
          <w:szCs w:val="22"/>
        </w:rPr>
        <w:t>minosyklin</w:t>
      </w:r>
      <w:proofErr w:type="spellEnd"/>
      <w:r>
        <w:rPr>
          <w:szCs w:val="22"/>
        </w:rPr>
        <w:t xml:space="preserve"> og </w:t>
      </w:r>
      <w:proofErr w:type="spellStart"/>
      <w:r>
        <w:rPr>
          <w:szCs w:val="22"/>
        </w:rPr>
        <w:t>doksysyklin</w:t>
      </w:r>
      <w:proofErr w:type="spellEnd"/>
      <w:r>
        <w:rPr>
          <w:szCs w:val="22"/>
        </w:rPr>
        <w:t xml:space="preserve">), fordi du også kan være allergisk overfor </w:t>
      </w:r>
      <w:proofErr w:type="spellStart"/>
      <w:r>
        <w:rPr>
          <w:szCs w:val="22"/>
        </w:rPr>
        <w:t>eravasyklin</w:t>
      </w:r>
      <w:proofErr w:type="spellEnd"/>
      <w:r>
        <w:rPr>
          <w:szCs w:val="22"/>
        </w:rPr>
        <w:t xml:space="preserve">. </w:t>
      </w:r>
    </w:p>
    <w:p w14:paraId="13BBE92E" w14:textId="77777777" w:rsidR="009B786A" w:rsidRDefault="009B786A">
      <w:pPr>
        <w:numPr>
          <w:ilvl w:val="12"/>
          <w:numId w:val="0"/>
        </w:numPr>
        <w:tabs>
          <w:tab w:val="clear" w:pos="567"/>
        </w:tabs>
        <w:spacing w:line="240" w:lineRule="auto"/>
        <w:rPr>
          <w:noProof/>
          <w:szCs w:val="22"/>
        </w:rPr>
      </w:pPr>
    </w:p>
    <w:p w14:paraId="13BBE92F" w14:textId="77777777" w:rsidR="009B786A" w:rsidRDefault="004F5363">
      <w:pPr>
        <w:numPr>
          <w:ilvl w:val="12"/>
          <w:numId w:val="0"/>
        </w:numPr>
        <w:tabs>
          <w:tab w:val="clear" w:pos="567"/>
        </w:tabs>
        <w:spacing w:line="240" w:lineRule="auto"/>
        <w:outlineLvl w:val="0"/>
        <w:rPr>
          <w:b/>
          <w:noProof/>
          <w:szCs w:val="22"/>
        </w:rPr>
      </w:pPr>
      <w:r>
        <w:rPr>
          <w:b/>
          <w:szCs w:val="22"/>
        </w:rPr>
        <w:t xml:space="preserve">Advarsler og forsiktighetsregler </w:t>
      </w:r>
    </w:p>
    <w:p w14:paraId="13BBE930" w14:textId="77777777" w:rsidR="009B786A" w:rsidRDefault="009B786A">
      <w:pPr>
        <w:numPr>
          <w:ilvl w:val="12"/>
          <w:numId w:val="0"/>
        </w:numPr>
        <w:tabs>
          <w:tab w:val="clear" w:pos="567"/>
        </w:tabs>
        <w:spacing w:line="240" w:lineRule="auto"/>
        <w:rPr>
          <w:noProof/>
          <w:szCs w:val="22"/>
        </w:rPr>
      </w:pPr>
    </w:p>
    <w:p w14:paraId="13BBE931" w14:textId="77777777" w:rsidR="009B786A" w:rsidRDefault="004F5363">
      <w:pPr>
        <w:numPr>
          <w:ilvl w:val="12"/>
          <w:numId w:val="0"/>
        </w:numPr>
        <w:tabs>
          <w:tab w:val="clear" w:pos="567"/>
        </w:tabs>
        <w:spacing w:line="240" w:lineRule="auto"/>
        <w:rPr>
          <w:noProof/>
          <w:szCs w:val="22"/>
        </w:rPr>
      </w:pPr>
      <w:r>
        <w:rPr>
          <w:szCs w:val="22"/>
        </w:rPr>
        <w:t>Snakk med lege eller sykepleier før du får Xerava hvis du bekymrer deg over noe av følgende:</w:t>
      </w:r>
    </w:p>
    <w:p w14:paraId="13BBE932" w14:textId="77777777" w:rsidR="009B786A" w:rsidRDefault="009B786A">
      <w:pPr>
        <w:numPr>
          <w:ilvl w:val="12"/>
          <w:numId w:val="0"/>
        </w:numPr>
        <w:tabs>
          <w:tab w:val="clear" w:pos="567"/>
        </w:tabs>
        <w:spacing w:line="240" w:lineRule="auto"/>
        <w:rPr>
          <w:noProof/>
          <w:szCs w:val="22"/>
        </w:rPr>
      </w:pPr>
    </w:p>
    <w:p w14:paraId="13BBE933" w14:textId="77777777" w:rsidR="009B786A" w:rsidRDefault="004F5363">
      <w:pPr>
        <w:numPr>
          <w:ilvl w:val="12"/>
          <w:numId w:val="0"/>
        </w:numPr>
        <w:tabs>
          <w:tab w:val="clear" w:pos="567"/>
        </w:tabs>
        <w:spacing w:line="240" w:lineRule="auto"/>
        <w:rPr>
          <w:noProof/>
          <w:szCs w:val="22"/>
          <w:u w:val="single"/>
        </w:rPr>
      </w:pPr>
      <w:r>
        <w:rPr>
          <w:szCs w:val="22"/>
          <w:u w:val="single"/>
        </w:rPr>
        <w:t>Allergiske (anafylaktiske) reaksjoner</w:t>
      </w:r>
    </w:p>
    <w:p w14:paraId="13BBE934" w14:textId="77777777" w:rsidR="009B786A" w:rsidRDefault="004F5363">
      <w:pPr>
        <w:numPr>
          <w:ilvl w:val="12"/>
          <w:numId w:val="0"/>
        </w:numPr>
        <w:tabs>
          <w:tab w:val="clear" w:pos="567"/>
        </w:tabs>
        <w:spacing w:line="240" w:lineRule="auto"/>
        <w:rPr>
          <w:noProof/>
          <w:szCs w:val="22"/>
        </w:rPr>
      </w:pPr>
      <w:r>
        <w:rPr>
          <w:szCs w:val="22"/>
        </w:rPr>
        <w:t xml:space="preserve">Det har vært rapportert om allergiske reaksjoner ved bruk av andre antibiotika av typen tetrasykliner. Disse kan utvikle seg plutselig og kan potensielt være livstruende. </w:t>
      </w:r>
      <w:r>
        <w:rPr>
          <w:b/>
          <w:szCs w:val="22"/>
        </w:rPr>
        <w:t xml:space="preserve">Oppsøk lege umiddelbart </w:t>
      </w:r>
      <w:r>
        <w:rPr>
          <w:szCs w:val="22"/>
        </w:rPr>
        <w:t xml:space="preserve">dersom du mistenker at du har fått en allergisk reaksjon mens du bruker Xerava. Symptomene du bør se etter, omfatter utslett, hovenhet i ansiktet, ørhet eller svimmelhet, stramming over brystet, pustebesvær, raske hjerteslag eller bevisstløshet (se også pkt. 4). </w:t>
      </w:r>
    </w:p>
    <w:p w14:paraId="13BBE935" w14:textId="77777777" w:rsidR="009B786A" w:rsidRDefault="009B786A">
      <w:pPr>
        <w:numPr>
          <w:ilvl w:val="12"/>
          <w:numId w:val="0"/>
        </w:numPr>
        <w:tabs>
          <w:tab w:val="clear" w:pos="567"/>
        </w:tabs>
        <w:spacing w:line="240" w:lineRule="auto"/>
        <w:rPr>
          <w:noProof/>
          <w:szCs w:val="22"/>
          <w:u w:val="single"/>
        </w:rPr>
      </w:pPr>
    </w:p>
    <w:p w14:paraId="13BBE936" w14:textId="77777777" w:rsidR="009B786A" w:rsidRDefault="004F5363">
      <w:pPr>
        <w:keepNext/>
        <w:numPr>
          <w:ilvl w:val="12"/>
          <w:numId w:val="0"/>
        </w:numPr>
        <w:tabs>
          <w:tab w:val="clear" w:pos="567"/>
        </w:tabs>
        <w:spacing w:line="240" w:lineRule="auto"/>
        <w:rPr>
          <w:szCs w:val="22"/>
          <w:u w:val="single"/>
        </w:rPr>
      </w:pPr>
      <w:r>
        <w:rPr>
          <w:szCs w:val="22"/>
          <w:u w:val="single"/>
        </w:rPr>
        <w:t>Diaré</w:t>
      </w:r>
    </w:p>
    <w:p w14:paraId="13BBE937" w14:textId="77777777" w:rsidR="009B786A" w:rsidRDefault="004F5363">
      <w:pPr>
        <w:numPr>
          <w:ilvl w:val="12"/>
          <w:numId w:val="0"/>
        </w:numPr>
        <w:tabs>
          <w:tab w:val="clear" w:pos="567"/>
        </w:tabs>
        <w:spacing w:line="240" w:lineRule="auto"/>
        <w:rPr>
          <w:noProof/>
          <w:szCs w:val="22"/>
          <w:u w:val="single"/>
        </w:rPr>
      </w:pPr>
      <w:r>
        <w:rPr>
          <w:szCs w:val="22"/>
        </w:rPr>
        <w:t xml:space="preserve">Snakk med lege eller sykepleier før du får Xerava hvis du lider av diaré. Hvis du utvikler diaré under eller etter behandlingen, </w:t>
      </w:r>
      <w:r>
        <w:rPr>
          <w:b/>
          <w:szCs w:val="22"/>
        </w:rPr>
        <w:t>må du informere legen din umiddelbart</w:t>
      </w:r>
      <w:r>
        <w:rPr>
          <w:szCs w:val="22"/>
        </w:rPr>
        <w:t>. Ikke bruk legemidler mot diaré uten å sjekke med lege først (se også pkt. 4).</w:t>
      </w:r>
    </w:p>
    <w:p w14:paraId="13BBE938" w14:textId="77777777" w:rsidR="009B786A" w:rsidRDefault="009B786A">
      <w:pPr>
        <w:numPr>
          <w:ilvl w:val="12"/>
          <w:numId w:val="0"/>
        </w:numPr>
        <w:tabs>
          <w:tab w:val="clear" w:pos="567"/>
        </w:tabs>
        <w:spacing w:line="240" w:lineRule="auto"/>
        <w:rPr>
          <w:noProof/>
          <w:szCs w:val="22"/>
        </w:rPr>
      </w:pPr>
    </w:p>
    <w:p w14:paraId="13BBE939" w14:textId="77777777" w:rsidR="009B786A" w:rsidRDefault="004F5363">
      <w:pPr>
        <w:keepNext/>
        <w:numPr>
          <w:ilvl w:val="12"/>
          <w:numId w:val="0"/>
        </w:numPr>
        <w:tabs>
          <w:tab w:val="clear" w:pos="567"/>
        </w:tabs>
        <w:spacing w:line="240" w:lineRule="auto"/>
        <w:rPr>
          <w:noProof/>
          <w:szCs w:val="22"/>
          <w:u w:val="single"/>
        </w:rPr>
      </w:pPr>
      <w:r>
        <w:rPr>
          <w:szCs w:val="22"/>
          <w:u w:val="single"/>
        </w:rPr>
        <w:t>Reaksjoner på infusjonsstedet</w:t>
      </w:r>
    </w:p>
    <w:p w14:paraId="13BBE93A" w14:textId="77777777" w:rsidR="009B786A" w:rsidRDefault="004F5363">
      <w:pPr>
        <w:numPr>
          <w:ilvl w:val="12"/>
          <w:numId w:val="0"/>
        </w:numPr>
        <w:tabs>
          <w:tab w:val="clear" w:pos="567"/>
        </w:tabs>
        <w:spacing w:line="240" w:lineRule="auto"/>
        <w:rPr>
          <w:noProof/>
          <w:szCs w:val="22"/>
        </w:rPr>
      </w:pPr>
      <w:r>
        <w:rPr>
          <w:szCs w:val="22"/>
        </w:rPr>
        <w:t xml:space="preserve">Xerava gis som infusjon (drypp) direkte inn i blodåren. </w:t>
      </w:r>
      <w:r>
        <w:rPr>
          <w:b/>
          <w:szCs w:val="22"/>
        </w:rPr>
        <w:t>Informer lege eller sykepleier</w:t>
      </w:r>
      <w:r>
        <w:rPr>
          <w:szCs w:val="22"/>
        </w:rPr>
        <w:t xml:space="preserve"> hvis du legger merke til noe av følgende på infusjonsstedet under eller etter behandlingen: rødme i huden, utslett, betennelse, smerter eller ømhet. </w:t>
      </w:r>
    </w:p>
    <w:p w14:paraId="13BBE93B" w14:textId="77777777" w:rsidR="009B786A" w:rsidRDefault="009B786A">
      <w:pPr>
        <w:numPr>
          <w:ilvl w:val="12"/>
          <w:numId w:val="0"/>
        </w:numPr>
        <w:tabs>
          <w:tab w:val="clear" w:pos="567"/>
        </w:tabs>
        <w:spacing w:line="240" w:lineRule="auto"/>
        <w:rPr>
          <w:noProof/>
          <w:szCs w:val="22"/>
        </w:rPr>
      </w:pPr>
    </w:p>
    <w:p w14:paraId="13BBE93C" w14:textId="77777777" w:rsidR="009B786A" w:rsidRDefault="004F5363">
      <w:pPr>
        <w:numPr>
          <w:ilvl w:val="12"/>
          <w:numId w:val="0"/>
        </w:numPr>
        <w:tabs>
          <w:tab w:val="clear" w:pos="567"/>
        </w:tabs>
        <w:spacing w:line="240" w:lineRule="auto"/>
        <w:rPr>
          <w:noProof/>
          <w:szCs w:val="22"/>
          <w:u w:val="single"/>
        </w:rPr>
      </w:pPr>
      <w:r>
        <w:rPr>
          <w:szCs w:val="22"/>
          <w:u w:val="single"/>
        </w:rPr>
        <w:t>Ny infeksjon</w:t>
      </w:r>
    </w:p>
    <w:p w14:paraId="13BBE93D" w14:textId="77777777" w:rsidR="009B786A" w:rsidRDefault="004F5363">
      <w:pPr>
        <w:numPr>
          <w:ilvl w:val="12"/>
          <w:numId w:val="0"/>
        </w:numPr>
        <w:tabs>
          <w:tab w:val="clear" w:pos="567"/>
        </w:tabs>
        <w:spacing w:line="240" w:lineRule="auto"/>
        <w:rPr>
          <w:noProof/>
          <w:szCs w:val="22"/>
        </w:rPr>
      </w:pPr>
      <w:r>
        <w:rPr>
          <w:szCs w:val="22"/>
        </w:rPr>
        <w:t xml:space="preserve">Selv om Xerava bekjemper visse bakterier, kan andre bakterier og sopp fortsette å gro. Det kalles «overvekst» eller «superinfeksjon». Legen din overvåker deg nøye for nye infeksjoner eller avslutter behandlingen med Xerava og gir deg en annen behandling om nødvendig. </w:t>
      </w:r>
    </w:p>
    <w:p w14:paraId="13BBE93E" w14:textId="77777777" w:rsidR="009B786A" w:rsidRDefault="009B786A">
      <w:pPr>
        <w:numPr>
          <w:ilvl w:val="12"/>
          <w:numId w:val="0"/>
        </w:numPr>
        <w:tabs>
          <w:tab w:val="clear" w:pos="567"/>
        </w:tabs>
        <w:spacing w:line="240" w:lineRule="auto"/>
        <w:rPr>
          <w:noProof/>
          <w:szCs w:val="22"/>
        </w:rPr>
      </w:pPr>
    </w:p>
    <w:p w14:paraId="13BBE93F" w14:textId="77777777" w:rsidR="009B786A" w:rsidRDefault="004F5363">
      <w:pPr>
        <w:numPr>
          <w:ilvl w:val="12"/>
          <w:numId w:val="0"/>
        </w:numPr>
        <w:tabs>
          <w:tab w:val="clear" w:pos="567"/>
        </w:tabs>
        <w:spacing w:line="240" w:lineRule="auto"/>
        <w:rPr>
          <w:noProof/>
          <w:szCs w:val="22"/>
          <w:u w:val="single"/>
        </w:rPr>
      </w:pPr>
      <w:r>
        <w:rPr>
          <w:szCs w:val="22"/>
          <w:u w:val="single"/>
        </w:rPr>
        <w:t>Pankreatitt</w:t>
      </w:r>
    </w:p>
    <w:p w14:paraId="13BBE940" w14:textId="77777777" w:rsidR="009B786A" w:rsidRDefault="004F5363">
      <w:pPr>
        <w:numPr>
          <w:ilvl w:val="12"/>
          <w:numId w:val="0"/>
        </w:numPr>
        <w:tabs>
          <w:tab w:val="clear" w:pos="567"/>
        </w:tabs>
        <w:spacing w:line="240" w:lineRule="auto"/>
        <w:rPr>
          <w:noProof/>
          <w:szCs w:val="22"/>
        </w:rPr>
      </w:pPr>
      <w:r>
        <w:rPr>
          <w:szCs w:val="22"/>
        </w:rPr>
        <w:t xml:space="preserve">Kraftige smerter i magen og ryggen med feber kan være tegn på betennelse i bukspyttkjertelen. Informer lege eller sykepleier dersom du legger merke til noen av disse bivirkningene under behandlingen med Xerava. </w:t>
      </w:r>
    </w:p>
    <w:p w14:paraId="13BBE941" w14:textId="77777777" w:rsidR="009B786A" w:rsidRDefault="009B786A">
      <w:pPr>
        <w:numPr>
          <w:ilvl w:val="12"/>
          <w:numId w:val="0"/>
        </w:numPr>
        <w:tabs>
          <w:tab w:val="clear" w:pos="567"/>
        </w:tabs>
        <w:spacing w:line="240" w:lineRule="auto"/>
        <w:rPr>
          <w:noProof/>
          <w:szCs w:val="22"/>
        </w:rPr>
      </w:pPr>
    </w:p>
    <w:p w14:paraId="13BBE942" w14:textId="77777777" w:rsidR="009B786A" w:rsidRDefault="004F5363">
      <w:pPr>
        <w:numPr>
          <w:ilvl w:val="12"/>
          <w:numId w:val="0"/>
        </w:numPr>
        <w:tabs>
          <w:tab w:val="clear" w:pos="567"/>
        </w:tabs>
        <w:spacing w:line="240" w:lineRule="auto"/>
        <w:rPr>
          <w:noProof/>
          <w:szCs w:val="22"/>
          <w:u w:val="single"/>
        </w:rPr>
      </w:pPr>
      <w:r>
        <w:rPr>
          <w:szCs w:val="22"/>
          <w:u w:val="single"/>
        </w:rPr>
        <w:t>Leverproblemer</w:t>
      </w:r>
    </w:p>
    <w:p w14:paraId="13BBE943" w14:textId="77777777" w:rsidR="009B786A" w:rsidRDefault="004F5363">
      <w:pPr>
        <w:numPr>
          <w:ilvl w:val="12"/>
          <w:numId w:val="0"/>
        </w:numPr>
        <w:tabs>
          <w:tab w:val="clear" w:pos="567"/>
        </w:tabs>
        <w:spacing w:line="240" w:lineRule="auto"/>
        <w:rPr>
          <w:noProof/>
          <w:szCs w:val="22"/>
        </w:rPr>
      </w:pPr>
      <w:r>
        <w:rPr>
          <w:szCs w:val="22"/>
        </w:rPr>
        <w:t xml:space="preserve">Snakk med legen din dersom du har leverproblemer eller er overvektig, særlig dersom du også bruker </w:t>
      </w:r>
      <w:proofErr w:type="spellStart"/>
      <w:r>
        <w:rPr>
          <w:szCs w:val="22"/>
        </w:rPr>
        <w:t>itrakonazol</w:t>
      </w:r>
      <w:proofErr w:type="spellEnd"/>
      <w:r>
        <w:rPr>
          <w:szCs w:val="22"/>
        </w:rPr>
        <w:t xml:space="preserve"> (et legemiddel mot soppinfeksjoner), </w:t>
      </w:r>
      <w:proofErr w:type="spellStart"/>
      <w:r>
        <w:rPr>
          <w:szCs w:val="22"/>
        </w:rPr>
        <w:t>ritonavir</w:t>
      </w:r>
      <w:proofErr w:type="spellEnd"/>
      <w:r>
        <w:rPr>
          <w:szCs w:val="22"/>
        </w:rPr>
        <w:t xml:space="preserve"> (et legemiddel mot virusinfeksjoner) eller </w:t>
      </w:r>
      <w:proofErr w:type="spellStart"/>
      <w:r>
        <w:rPr>
          <w:szCs w:val="22"/>
        </w:rPr>
        <w:t>klaritromycin</w:t>
      </w:r>
      <w:proofErr w:type="spellEnd"/>
      <w:r>
        <w:rPr>
          <w:szCs w:val="22"/>
        </w:rPr>
        <w:t xml:space="preserve"> (et antibiotikum), for da vil legen din overvåke deg for bivirkninger.</w:t>
      </w:r>
    </w:p>
    <w:p w14:paraId="13BBE944" w14:textId="77777777" w:rsidR="009B786A" w:rsidRDefault="009B786A">
      <w:pPr>
        <w:numPr>
          <w:ilvl w:val="12"/>
          <w:numId w:val="0"/>
        </w:numPr>
        <w:tabs>
          <w:tab w:val="clear" w:pos="567"/>
        </w:tabs>
        <w:spacing w:line="240" w:lineRule="auto"/>
        <w:rPr>
          <w:noProof/>
          <w:szCs w:val="22"/>
        </w:rPr>
      </w:pPr>
    </w:p>
    <w:p w14:paraId="13BBE945" w14:textId="77777777" w:rsidR="009B786A" w:rsidRDefault="004F5363">
      <w:pPr>
        <w:numPr>
          <w:ilvl w:val="12"/>
          <w:numId w:val="0"/>
        </w:numPr>
        <w:tabs>
          <w:tab w:val="clear" w:pos="567"/>
        </w:tabs>
        <w:spacing w:line="240" w:lineRule="auto"/>
        <w:rPr>
          <w:b/>
          <w:bCs/>
          <w:szCs w:val="22"/>
        </w:rPr>
      </w:pPr>
      <w:r>
        <w:rPr>
          <w:b/>
          <w:bCs/>
          <w:szCs w:val="22"/>
        </w:rPr>
        <w:t>Barn og ungdom</w:t>
      </w:r>
    </w:p>
    <w:p w14:paraId="13BBE946" w14:textId="77777777" w:rsidR="009B786A" w:rsidRDefault="009B786A">
      <w:pPr>
        <w:numPr>
          <w:ilvl w:val="12"/>
          <w:numId w:val="0"/>
        </w:numPr>
        <w:tabs>
          <w:tab w:val="clear" w:pos="567"/>
        </w:tabs>
        <w:spacing w:line="240" w:lineRule="auto"/>
        <w:rPr>
          <w:b/>
          <w:bCs/>
          <w:noProof/>
          <w:szCs w:val="22"/>
        </w:rPr>
      </w:pPr>
    </w:p>
    <w:p w14:paraId="13BBE947" w14:textId="299ED7D7" w:rsidR="009B786A" w:rsidRDefault="004F5363">
      <w:pPr>
        <w:numPr>
          <w:ilvl w:val="12"/>
          <w:numId w:val="0"/>
        </w:numPr>
        <w:tabs>
          <w:tab w:val="clear" w:pos="567"/>
        </w:tabs>
        <w:spacing w:line="240" w:lineRule="auto"/>
        <w:rPr>
          <w:bCs/>
          <w:noProof/>
          <w:szCs w:val="22"/>
        </w:rPr>
      </w:pPr>
      <w:r>
        <w:rPr>
          <w:szCs w:val="22"/>
        </w:rPr>
        <w:t xml:space="preserve">Dette legemidlet bør ikke brukes til barn </w:t>
      </w:r>
      <w:ins w:id="796" w:author="Author">
        <w:r>
          <w:rPr>
            <w:szCs w:val="22"/>
          </w:rPr>
          <w:t xml:space="preserve">under 12 år eller </w:t>
        </w:r>
      </w:ins>
      <w:del w:id="797" w:author="Author">
        <w:r>
          <w:rPr>
            <w:szCs w:val="22"/>
          </w:rPr>
          <w:delText xml:space="preserve">og </w:delText>
        </w:r>
      </w:del>
      <w:r>
        <w:rPr>
          <w:szCs w:val="22"/>
        </w:rPr>
        <w:t>ungdom</w:t>
      </w:r>
      <w:ins w:id="798" w:author="NOMA-h" w:date="2025-11-19T13:37:00Z" w16du:dateUtc="2025-11-19T12:37:00Z">
        <w:r w:rsidR="001668B7">
          <w:rPr>
            <w:szCs w:val="22"/>
          </w:rPr>
          <w:t xml:space="preserve"> som veier</w:t>
        </w:r>
      </w:ins>
      <w:r>
        <w:rPr>
          <w:szCs w:val="22"/>
        </w:rPr>
        <w:t xml:space="preserve"> </w:t>
      </w:r>
      <w:ins w:id="799" w:author="Author">
        <w:del w:id="800" w:author="NOMA-h" w:date="2025-11-19T13:39:00Z" w16du:dateUtc="2025-11-19T12:39:00Z">
          <w:r w:rsidDel="00515F02">
            <w:rPr>
              <w:szCs w:val="22"/>
            </w:rPr>
            <w:delText>under</w:delText>
          </w:r>
        </w:del>
      </w:ins>
      <w:ins w:id="801" w:author="NOMA-h" w:date="2025-11-19T13:39:00Z" w16du:dateUtc="2025-11-19T12:39:00Z">
        <w:r w:rsidR="00515F02">
          <w:rPr>
            <w:szCs w:val="22"/>
          </w:rPr>
          <w:t>mindre enn</w:t>
        </w:r>
      </w:ins>
      <w:ins w:id="802" w:author="Author">
        <w:r>
          <w:rPr>
            <w:szCs w:val="22"/>
          </w:rPr>
          <w:t xml:space="preserve"> 50 kg</w:t>
        </w:r>
      </w:ins>
      <w:del w:id="803" w:author="Author">
        <w:r>
          <w:rPr>
            <w:szCs w:val="22"/>
          </w:rPr>
          <w:delText>under 18 år, da det ikke er tilstrekkelig undersøkt i disse populasjonene</w:delText>
        </w:r>
      </w:del>
      <w:r>
        <w:rPr>
          <w:szCs w:val="22"/>
        </w:rPr>
        <w:t>. Xerava må ikke brukes til barn under 8 år, fordi det kan forårsake permanente effekter på tennene, som misfarging.</w:t>
      </w:r>
    </w:p>
    <w:p w14:paraId="13BBE948" w14:textId="77777777" w:rsidR="009B786A" w:rsidRDefault="009B786A">
      <w:pPr>
        <w:numPr>
          <w:ilvl w:val="12"/>
          <w:numId w:val="0"/>
        </w:numPr>
        <w:tabs>
          <w:tab w:val="clear" w:pos="567"/>
        </w:tabs>
        <w:spacing w:line="240" w:lineRule="auto"/>
        <w:ind w:right="-2"/>
        <w:rPr>
          <w:b/>
          <w:szCs w:val="22"/>
        </w:rPr>
      </w:pPr>
    </w:p>
    <w:p w14:paraId="13BBE949" w14:textId="77777777" w:rsidR="009B786A" w:rsidRDefault="004F5363">
      <w:pPr>
        <w:tabs>
          <w:tab w:val="clear" w:pos="567"/>
        </w:tabs>
        <w:spacing w:line="240" w:lineRule="auto"/>
        <w:ind w:right="-2"/>
        <w:rPr>
          <w:b/>
          <w:bCs/>
          <w:szCs w:val="22"/>
        </w:rPr>
      </w:pPr>
      <w:r>
        <w:rPr>
          <w:b/>
          <w:bCs/>
          <w:szCs w:val="22"/>
        </w:rPr>
        <w:t>Andre legemidler og Xerava</w:t>
      </w:r>
    </w:p>
    <w:p w14:paraId="13BBE94A" w14:textId="77777777" w:rsidR="009B786A" w:rsidRDefault="009B786A">
      <w:pPr>
        <w:tabs>
          <w:tab w:val="clear" w:pos="567"/>
        </w:tabs>
        <w:spacing w:line="240" w:lineRule="auto"/>
        <w:ind w:right="-2"/>
        <w:rPr>
          <w:szCs w:val="22"/>
        </w:rPr>
      </w:pPr>
    </w:p>
    <w:p w14:paraId="13BBE94B" w14:textId="77777777" w:rsidR="009B786A" w:rsidRDefault="004F5363">
      <w:pPr>
        <w:tabs>
          <w:tab w:val="clear" w:pos="567"/>
        </w:tabs>
        <w:spacing w:line="240" w:lineRule="auto"/>
        <w:ind w:right="-2"/>
        <w:rPr>
          <w:noProof/>
          <w:szCs w:val="22"/>
        </w:rPr>
      </w:pPr>
      <w:r>
        <w:rPr>
          <w:szCs w:val="22"/>
        </w:rPr>
        <w:t xml:space="preserve">Snakk med lege eller sykepleier dersom du bruker, nylig har brukt eller planlegger å bruke andre legemidler, inkludert </w:t>
      </w:r>
      <w:proofErr w:type="spellStart"/>
      <w:r>
        <w:rPr>
          <w:szCs w:val="22"/>
        </w:rPr>
        <w:t>rifampicin</w:t>
      </w:r>
      <w:proofErr w:type="spellEnd"/>
      <w:r>
        <w:rPr>
          <w:szCs w:val="22"/>
        </w:rPr>
        <w:t xml:space="preserve"> og </w:t>
      </w:r>
      <w:proofErr w:type="spellStart"/>
      <w:r>
        <w:rPr>
          <w:szCs w:val="22"/>
        </w:rPr>
        <w:t>klaritromycin</w:t>
      </w:r>
      <w:proofErr w:type="spellEnd"/>
      <w:r>
        <w:rPr>
          <w:szCs w:val="22"/>
        </w:rPr>
        <w:t xml:space="preserve"> (antibiotika), </w:t>
      </w:r>
      <w:proofErr w:type="spellStart"/>
      <w:r>
        <w:rPr>
          <w:szCs w:val="22"/>
        </w:rPr>
        <w:t>fenobarbital</w:t>
      </w:r>
      <w:proofErr w:type="spellEnd"/>
      <w:r>
        <w:rPr>
          <w:szCs w:val="22"/>
        </w:rPr>
        <w:t xml:space="preserve">, </w:t>
      </w:r>
      <w:proofErr w:type="spellStart"/>
      <w:r>
        <w:rPr>
          <w:szCs w:val="22"/>
        </w:rPr>
        <w:t>karbamazepin</w:t>
      </w:r>
      <w:proofErr w:type="spellEnd"/>
      <w:r>
        <w:rPr>
          <w:szCs w:val="22"/>
        </w:rPr>
        <w:t xml:space="preserve"> og </w:t>
      </w:r>
      <w:proofErr w:type="spellStart"/>
      <w:r>
        <w:rPr>
          <w:szCs w:val="22"/>
        </w:rPr>
        <w:t>fenytoin</w:t>
      </w:r>
      <w:proofErr w:type="spellEnd"/>
      <w:r>
        <w:rPr>
          <w:szCs w:val="22"/>
        </w:rPr>
        <w:t xml:space="preserve"> (brukes til å behandle epilepsi), </w:t>
      </w:r>
      <w:proofErr w:type="spellStart"/>
      <w:r>
        <w:rPr>
          <w:szCs w:val="22"/>
        </w:rPr>
        <w:t>johannesurt</w:t>
      </w:r>
      <w:proofErr w:type="spellEnd"/>
      <w:r>
        <w:rPr>
          <w:szCs w:val="22"/>
        </w:rPr>
        <w:t xml:space="preserve"> (et naturlegemiddel som brukes mot depresjon og angst), </w:t>
      </w:r>
      <w:proofErr w:type="spellStart"/>
      <w:r>
        <w:rPr>
          <w:szCs w:val="22"/>
        </w:rPr>
        <w:t>itrakonazol</w:t>
      </w:r>
      <w:proofErr w:type="spellEnd"/>
      <w:r>
        <w:rPr>
          <w:szCs w:val="22"/>
        </w:rPr>
        <w:t xml:space="preserve"> (et legemiddel mot soppinfeksjoner), </w:t>
      </w:r>
      <w:proofErr w:type="spellStart"/>
      <w:r>
        <w:rPr>
          <w:szCs w:val="22"/>
        </w:rPr>
        <w:t>ritonavir</w:t>
      </w:r>
      <w:proofErr w:type="spellEnd"/>
      <w:r>
        <w:rPr>
          <w:szCs w:val="22"/>
        </w:rPr>
        <w:t xml:space="preserve">, </w:t>
      </w:r>
      <w:proofErr w:type="spellStart"/>
      <w:r>
        <w:rPr>
          <w:szCs w:val="22"/>
        </w:rPr>
        <w:t>atazanavir</w:t>
      </w:r>
      <w:proofErr w:type="spellEnd"/>
      <w:r>
        <w:rPr>
          <w:szCs w:val="22"/>
        </w:rPr>
        <w:t xml:space="preserve">, </w:t>
      </w:r>
      <w:proofErr w:type="spellStart"/>
      <w:r>
        <w:rPr>
          <w:szCs w:val="22"/>
        </w:rPr>
        <w:t>lopinavir</w:t>
      </w:r>
      <w:proofErr w:type="spellEnd"/>
      <w:r>
        <w:rPr>
          <w:szCs w:val="22"/>
        </w:rPr>
        <w:t xml:space="preserve"> og </w:t>
      </w:r>
      <w:proofErr w:type="spellStart"/>
      <w:r>
        <w:rPr>
          <w:szCs w:val="22"/>
        </w:rPr>
        <w:t>saquinavir</w:t>
      </w:r>
      <w:proofErr w:type="spellEnd"/>
      <w:r>
        <w:rPr>
          <w:szCs w:val="22"/>
        </w:rPr>
        <w:t xml:space="preserve"> (legemidler mot virusinfeksjoner) og </w:t>
      </w:r>
      <w:proofErr w:type="spellStart"/>
      <w:r>
        <w:rPr>
          <w:szCs w:val="22"/>
        </w:rPr>
        <w:t>cyklosporin</w:t>
      </w:r>
      <w:proofErr w:type="spellEnd"/>
      <w:r>
        <w:rPr>
          <w:szCs w:val="22"/>
        </w:rPr>
        <w:t xml:space="preserve"> (et legemiddel som undertrykker immunsystemet).</w:t>
      </w:r>
    </w:p>
    <w:p w14:paraId="13BBE94C" w14:textId="77777777" w:rsidR="009B786A" w:rsidRDefault="009B786A">
      <w:pPr>
        <w:numPr>
          <w:ilvl w:val="12"/>
          <w:numId w:val="0"/>
        </w:numPr>
        <w:tabs>
          <w:tab w:val="clear" w:pos="567"/>
        </w:tabs>
        <w:spacing w:line="240" w:lineRule="auto"/>
        <w:ind w:right="-2"/>
        <w:outlineLvl w:val="0"/>
        <w:rPr>
          <w:b/>
          <w:noProof/>
          <w:szCs w:val="22"/>
        </w:rPr>
      </w:pPr>
    </w:p>
    <w:p w14:paraId="13BBE94D" w14:textId="77777777" w:rsidR="009B786A" w:rsidRDefault="004F5363">
      <w:pPr>
        <w:numPr>
          <w:ilvl w:val="12"/>
          <w:numId w:val="0"/>
        </w:numPr>
        <w:tabs>
          <w:tab w:val="clear" w:pos="567"/>
        </w:tabs>
        <w:spacing w:line="240" w:lineRule="auto"/>
        <w:ind w:right="-2"/>
        <w:outlineLvl w:val="0"/>
        <w:rPr>
          <w:b/>
          <w:szCs w:val="22"/>
        </w:rPr>
      </w:pPr>
      <w:r>
        <w:rPr>
          <w:b/>
          <w:szCs w:val="22"/>
        </w:rPr>
        <w:t xml:space="preserve">Graviditet og amming </w:t>
      </w:r>
    </w:p>
    <w:p w14:paraId="13BBE94E" w14:textId="77777777" w:rsidR="009B786A" w:rsidRDefault="009B786A">
      <w:pPr>
        <w:numPr>
          <w:ilvl w:val="12"/>
          <w:numId w:val="0"/>
        </w:numPr>
        <w:tabs>
          <w:tab w:val="clear" w:pos="567"/>
        </w:tabs>
        <w:spacing w:line="240" w:lineRule="auto"/>
        <w:ind w:right="-2"/>
        <w:outlineLvl w:val="0"/>
        <w:rPr>
          <w:b/>
          <w:noProof/>
          <w:szCs w:val="22"/>
        </w:rPr>
      </w:pPr>
    </w:p>
    <w:p w14:paraId="13BBE94F" w14:textId="77777777" w:rsidR="009B786A" w:rsidRDefault="004F5363">
      <w:pPr>
        <w:numPr>
          <w:ilvl w:val="12"/>
          <w:numId w:val="0"/>
        </w:numPr>
        <w:tabs>
          <w:tab w:val="clear" w:pos="567"/>
        </w:tabs>
        <w:spacing w:line="240" w:lineRule="auto"/>
        <w:rPr>
          <w:noProof/>
          <w:szCs w:val="22"/>
        </w:rPr>
      </w:pPr>
      <w:r>
        <w:rPr>
          <w:szCs w:val="22"/>
        </w:rPr>
        <w:t xml:space="preserve">Snakk med lege før du får dette legemidlet dersom du er gravid eller ammer, tror at du kan være gravid eller planlegger å bli gravid. Xerava anbefales ikke under graviditeten, da det kan: </w:t>
      </w:r>
    </w:p>
    <w:p w14:paraId="13BBE950" w14:textId="77777777" w:rsidR="009B786A" w:rsidRDefault="004F5363">
      <w:pPr>
        <w:pStyle w:val="ListParagraph"/>
        <w:numPr>
          <w:ilvl w:val="0"/>
          <w:numId w:val="9"/>
        </w:numPr>
        <w:tabs>
          <w:tab w:val="clear" w:pos="567"/>
        </w:tabs>
        <w:spacing w:line="240" w:lineRule="auto"/>
        <w:rPr>
          <w:noProof/>
          <w:szCs w:val="22"/>
        </w:rPr>
      </w:pPr>
      <w:r>
        <w:rPr>
          <w:szCs w:val="22"/>
        </w:rPr>
        <w:t>permanent misfarge fosterets tenner</w:t>
      </w:r>
    </w:p>
    <w:p w14:paraId="13BBE951" w14:textId="77777777" w:rsidR="009B786A" w:rsidRDefault="004F5363">
      <w:pPr>
        <w:pStyle w:val="ListParagraph"/>
        <w:numPr>
          <w:ilvl w:val="0"/>
          <w:numId w:val="9"/>
        </w:numPr>
        <w:tabs>
          <w:tab w:val="clear" w:pos="567"/>
        </w:tabs>
        <w:spacing w:line="240" w:lineRule="auto"/>
        <w:rPr>
          <w:noProof/>
          <w:szCs w:val="22"/>
        </w:rPr>
      </w:pPr>
      <w:r>
        <w:rPr>
          <w:szCs w:val="22"/>
        </w:rPr>
        <w:t>forsinke den naturlige bendannelsen hos fosteret.</w:t>
      </w:r>
    </w:p>
    <w:p w14:paraId="13BBE952" w14:textId="77777777" w:rsidR="009B786A" w:rsidRDefault="009B786A">
      <w:pPr>
        <w:numPr>
          <w:ilvl w:val="12"/>
          <w:numId w:val="0"/>
        </w:numPr>
        <w:tabs>
          <w:tab w:val="clear" w:pos="567"/>
        </w:tabs>
        <w:spacing w:line="240" w:lineRule="auto"/>
        <w:rPr>
          <w:noProof/>
          <w:szCs w:val="22"/>
        </w:rPr>
      </w:pPr>
    </w:p>
    <w:p w14:paraId="13BBE953" w14:textId="77777777" w:rsidR="009B786A" w:rsidRDefault="004F5363">
      <w:pPr>
        <w:numPr>
          <w:ilvl w:val="12"/>
          <w:numId w:val="0"/>
        </w:numPr>
        <w:tabs>
          <w:tab w:val="clear" w:pos="567"/>
        </w:tabs>
        <w:spacing w:line="240" w:lineRule="auto"/>
        <w:rPr>
          <w:noProof/>
          <w:szCs w:val="22"/>
        </w:rPr>
      </w:pPr>
      <w:r>
        <w:rPr>
          <w:szCs w:val="22"/>
        </w:rPr>
        <w:t>Det er ikke kjent om Xerava går over i morsmelk hos mennesker. Langvarig bruk av andre lignende antibiotika av ammende mødre kan misfarge barnets tenner permanent. Be legen om råd før du ammer barnet ditt.</w:t>
      </w:r>
    </w:p>
    <w:p w14:paraId="13BBE954" w14:textId="77777777" w:rsidR="009B786A" w:rsidRDefault="009B786A">
      <w:pPr>
        <w:numPr>
          <w:ilvl w:val="12"/>
          <w:numId w:val="0"/>
        </w:numPr>
        <w:tabs>
          <w:tab w:val="clear" w:pos="567"/>
        </w:tabs>
        <w:spacing w:line="240" w:lineRule="auto"/>
        <w:rPr>
          <w:noProof/>
          <w:szCs w:val="22"/>
        </w:rPr>
      </w:pPr>
    </w:p>
    <w:p w14:paraId="13BBE955" w14:textId="77777777" w:rsidR="009B786A" w:rsidRDefault="004F5363">
      <w:pPr>
        <w:numPr>
          <w:ilvl w:val="12"/>
          <w:numId w:val="0"/>
        </w:numPr>
        <w:tabs>
          <w:tab w:val="clear" w:pos="567"/>
        </w:tabs>
        <w:spacing w:line="240" w:lineRule="auto"/>
        <w:ind w:right="-2"/>
        <w:outlineLvl w:val="0"/>
        <w:rPr>
          <w:b/>
          <w:szCs w:val="22"/>
        </w:rPr>
      </w:pPr>
      <w:r>
        <w:rPr>
          <w:b/>
          <w:szCs w:val="22"/>
        </w:rPr>
        <w:t>Kjøring og bruk av maskiner</w:t>
      </w:r>
    </w:p>
    <w:p w14:paraId="13BBE956" w14:textId="77777777" w:rsidR="009B786A" w:rsidRDefault="009B786A">
      <w:pPr>
        <w:numPr>
          <w:ilvl w:val="12"/>
          <w:numId w:val="0"/>
        </w:numPr>
        <w:tabs>
          <w:tab w:val="clear" w:pos="567"/>
        </w:tabs>
        <w:spacing w:line="240" w:lineRule="auto"/>
        <w:ind w:right="-2"/>
        <w:outlineLvl w:val="0"/>
        <w:rPr>
          <w:b/>
          <w:noProof/>
          <w:szCs w:val="22"/>
        </w:rPr>
      </w:pPr>
    </w:p>
    <w:p w14:paraId="13BBE957" w14:textId="77777777" w:rsidR="009B786A" w:rsidRDefault="004F5363">
      <w:pPr>
        <w:tabs>
          <w:tab w:val="clear" w:pos="567"/>
        </w:tabs>
        <w:spacing w:line="240" w:lineRule="auto"/>
        <w:ind w:right="-2"/>
        <w:outlineLvl w:val="0"/>
        <w:rPr>
          <w:noProof/>
          <w:szCs w:val="22"/>
        </w:rPr>
      </w:pPr>
      <w:r>
        <w:rPr>
          <w:szCs w:val="22"/>
        </w:rPr>
        <w:t xml:space="preserve">Xerava kan påvirke evnen til å kjøre bil eller bruke maskiner. Ikke kjør eller bruk maskiner dersom du føler deg svimmel, ør eller ustø etter at du har tatt dette legemidlet. </w:t>
      </w:r>
    </w:p>
    <w:p w14:paraId="13BBE958" w14:textId="77777777" w:rsidR="009B786A" w:rsidRDefault="009B786A">
      <w:pPr>
        <w:numPr>
          <w:ilvl w:val="12"/>
          <w:numId w:val="0"/>
        </w:numPr>
        <w:tabs>
          <w:tab w:val="clear" w:pos="567"/>
        </w:tabs>
        <w:spacing w:line="240" w:lineRule="auto"/>
        <w:ind w:right="-2"/>
        <w:rPr>
          <w:noProof/>
          <w:szCs w:val="22"/>
        </w:rPr>
      </w:pPr>
    </w:p>
    <w:p w14:paraId="13BBE959" w14:textId="77777777" w:rsidR="009B786A" w:rsidRDefault="004F5363">
      <w:pPr>
        <w:keepNext/>
        <w:spacing w:line="240" w:lineRule="auto"/>
        <w:ind w:right="-2"/>
        <w:rPr>
          <w:b/>
          <w:noProof/>
          <w:szCs w:val="22"/>
        </w:rPr>
      </w:pPr>
      <w:r>
        <w:rPr>
          <w:b/>
          <w:szCs w:val="22"/>
        </w:rPr>
        <w:t>3.</w:t>
      </w:r>
      <w:r>
        <w:rPr>
          <w:b/>
          <w:szCs w:val="22"/>
        </w:rPr>
        <w:tab/>
        <w:t>Hvordan du får Xerava</w:t>
      </w:r>
    </w:p>
    <w:p w14:paraId="13BBE95A" w14:textId="77777777" w:rsidR="009B786A" w:rsidRDefault="009B786A">
      <w:pPr>
        <w:keepNext/>
        <w:numPr>
          <w:ilvl w:val="12"/>
          <w:numId w:val="0"/>
        </w:numPr>
        <w:tabs>
          <w:tab w:val="clear" w:pos="567"/>
        </w:tabs>
        <w:spacing w:line="240" w:lineRule="auto"/>
        <w:ind w:right="-2"/>
        <w:rPr>
          <w:noProof/>
          <w:szCs w:val="22"/>
        </w:rPr>
      </w:pPr>
    </w:p>
    <w:p w14:paraId="13BBE95B" w14:textId="77777777" w:rsidR="009B786A" w:rsidRDefault="004F5363">
      <w:pPr>
        <w:numPr>
          <w:ilvl w:val="12"/>
          <w:numId w:val="0"/>
        </w:numPr>
        <w:tabs>
          <w:tab w:val="clear" w:pos="567"/>
        </w:tabs>
        <w:spacing w:line="240" w:lineRule="auto"/>
        <w:ind w:right="-2"/>
        <w:rPr>
          <w:noProof/>
          <w:szCs w:val="22"/>
        </w:rPr>
      </w:pPr>
      <w:r>
        <w:rPr>
          <w:szCs w:val="22"/>
        </w:rPr>
        <w:t xml:space="preserve">Xerava blir gitt deg av en lege eller sykepleier. </w:t>
      </w:r>
    </w:p>
    <w:p w14:paraId="13BBE95C" w14:textId="77777777" w:rsidR="009B786A" w:rsidRDefault="009B786A">
      <w:pPr>
        <w:numPr>
          <w:ilvl w:val="12"/>
          <w:numId w:val="0"/>
        </w:numPr>
        <w:tabs>
          <w:tab w:val="clear" w:pos="567"/>
        </w:tabs>
        <w:spacing w:line="240" w:lineRule="auto"/>
        <w:ind w:right="-2"/>
        <w:rPr>
          <w:noProof/>
          <w:szCs w:val="22"/>
        </w:rPr>
      </w:pPr>
    </w:p>
    <w:p w14:paraId="13BBE95D" w14:textId="77777777" w:rsidR="009B786A" w:rsidRDefault="004F5363">
      <w:pPr>
        <w:numPr>
          <w:ilvl w:val="12"/>
          <w:numId w:val="0"/>
        </w:numPr>
        <w:tabs>
          <w:tab w:val="clear" w:pos="567"/>
        </w:tabs>
        <w:spacing w:line="240" w:lineRule="auto"/>
        <w:ind w:right="-2"/>
        <w:rPr>
          <w:noProof/>
          <w:szCs w:val="22"/>
        </w:rPr>
      </w:pPr>
      <w:r>
        <w:rPr>
          <w:szCs w:val="22"/>
        </w:rPr>
        <w:t xml:space="preserve">Anbefalt dose </w:t>
      </w:r>
      <w:del w:id="804" w:author="Author">
        <w:r>
          <w:rPr>
            <w:szCs w:val="22"/>
          </w:rPr>
          <w:delText xml:space="preserve">for voksne </w:delText>
        </w:r>
      </w:del>
      <w:r>
        <w:rPr>
          <w:szCs w:val="22"/>
        </w:rPr>
        <w:t>er basert på kroppsvekt og er 1 mg/kg hver 12. time.</w:t>
      </w:r>
    </w:p>
    <w:p w14:paraId="5CFAB0A1" w14:textId="77777777" w:rsidR="004A69C8" w:rsidRDefault="004A69C8">
      <w:pPr>
        <w:numPr>
          <w:ilvl w:val="12"/>
          <w:numId w:val="0"/>
        </w:numPr>
        <w:tabs>
          <w:tab w:val="clear" w:pos="567"/>
        </w:tabs>
        <w:spacing w:line="240" w:lineRule="auto"/>
        <w:ind w:right="-2"/>
        <w:rPr>
          <w:ins w:id="805" w:author="NOMA-h" w:date="2025-11-19T13:40:00Z" w16du:dateUtc="2025-11-19T12:40:00Z"/>
          <w:szCs w:val="22"/>
        </w:rPr>
      </w:pPr>
    </w:p>
    <w:p w14:paraId="13BBE95E" w14:textId="3F954812" w:rsidR="009B786A" w:rsidRDefault="004F5363">
      <w:pPr>
        <w:numPr>
          <w:ilvl w:val="12"/>
          <w:numId w:val="0"/>
        </w:numPr>
        <w:tabs>
          <w:tab w:val="clear" w:pos="567"/>
        </w:tabs>
        <w:spacing w:line="240" w:lineRule="auto"/>
        <w:ind w:right="-2"/>
        <w:rPr>
          <w:noProof/>
          <w:szCs w:val="22"/>
        </w:rPr>
      </w:pPr>
      <w:r>
        <w:rPr>
          <w:szCs w:val="22"/>
        </w:rPr>
        <w:t xml:space="preserve">Legen din kan øke dosen (1,5 mg/kg hver 12. time) dersom du bruker andre legemidler, inkludert </w:t>
      </w:r>
      <w:proofErr w:type="spellStart"/>
      <w:r>
        <w:rPr>
          <w:szCs w:val="22"/>
        </w:rPr>
        <w:t>rifampicin</w:t>
      </w:r>
      <w:proofErr w:type="spellEnd"/>
      <w:r>
        <w:rPr>
          <w:szCs w:val="22"/>
        </w:rPr>
        <w:t xml:space="preserve">, </w:t>
      </w:r>
      <w:proofErr w:type="spellStart"/>
      <w:r>
        <w:rPr>
          <w:szCs w:val="22"/>
        </w:rPr>
        <w:t>fenobarbital</w:t>
      </w:r>
      <w:proofErr w:type="spellEnd"/>
      <w:r>
        <w:rPr>
          <w:szCs w:val="22"/>
        </w:rPr>
        <w:t xml:space="preserve">, </w:t>
      </w:r>
      <w:proofErr w:type="spellStart"/>
      <w:r>
        <w:rPr>
          <w:szCs w:val="22"/>
        </w:rPr>
        <w:t>karbamazepin</w:t>
      </w:r>
      <w:proofErr w:type="spellEnd"/>
      <w:r>
        <w:rPr>
          <w:szCs w:val="22"/>
        </w:rPr>
        <w:t xml:space="preserve">, </w:t>
      </w:r>
      <w:proofErr w:type="spellStart"/>
      <w:r>
        <w:rPr>
          <w:szCs w:val="22"/>
        </w:rPr>
        <w:t>fenytoin</w:t>
      </w:r>
      <w:proofErr w:type="spellEnd"/>
      <w:r>
        <w:rPr>
          <w:szCs w:val="22"/>
        </w:rPr>
        <w:t xml:space="preserve"> eller </w:t>
      </w:r>
      <w:proofErr w:type="spellStart"/>
      <w:r>
        <w:rPr>
          <w:szCs w:val="22"/>
        </w:rPr>
        <w:t>johannesurt</w:t>
      </w:r>
      <w:proofErr w:type="spellEnd"/>
      <w:r>
        <w:rPr>
          <w:szCs w:val="22"/>
        </w:rPr>
        <w:t>.</w:t>
      </w:r>
    </w:p>
    <w:p w14:paraId="13BBE95F" w14:textId="77777777" w:rsidR="009B786A" w:rsidRDefault="009B786A">
      <w:pPr>
        <w:numPr>
          <w:ilvl w:val="12"/>
          <w:numId w:val="0"/>
        </w:numPr>
        <w:tabs>
          <w:tab w:val="clear" w:pos="567"/>
        </w:tabs>
        <w:spacing w:line="240" w:lineRule="auto"/>
        <w:ind w:right="-2"/>
        <w:rPr>
          <w:noProof/>
          <w:szCs w:val="22"/>
        </w:rPr>
      </w:pPr>
    </w:p>
    <w:p w14:paraId="13BBE960" w14:textId="77777777" w:rsidR="009B786A" w:rsidRDefault="004F5363">
      <w:pPr>
        <w:numPr>
          <w:ilvl w:val="12"/>
          <w:numId w:val="0"/>
        </w:numPr>
        <w:tabs>
          <w:tab w:val="clear" w:pos="567"/>
        </w:tabs>
        <w:spacing w:line="240" w:lineRule="auto"/>
        <w:ind w:right="-2"/>
        <w:rPr>
          <w:noProof/>
          <w:szCs w:val="22"/>
        </w:rPr>
      </w:pPr>
      <w:r>
        <w:rPr>
          <w:szCs w:val="22"/>
        </w:rPr>
        <w:t>Du får det gjennom drypp direkte inn i en blodåre (intravenøst) gjennom omtrent 1 time.</w:t>
      </w:r>
    </w:p>
    <w:p w14:paraId="13BBE961" w14:textId="77777777" w:rsidR="009B786A" w:rsidRDefault="009B786A">
      <w:pPr>
        <w:numPr>
          <w:ilvl w:val="12"/>
          <w:numId w:val="0"/>
        </w:numPr>
        <w:tabs>
          <w:tab w:val="clear" w:pos="567"/>
        </w:tabs>
        <w:spacing w:line="240" w:lineRule="auto"/>
        <w:ind w:right="-2"/>
        <w:rPr>
          <w:noProof/>
          <w:szCs w:val="22"/>
        </w:rPr>
      </w:pPr>
    </w:p>
    <w:p w14:paraId="13BBE962" w14:textId="77777777" w:rsidR="009B786A" w:rsidRDefault="004F5363">
      <w:pPr>
        <w:numPr>
          <w:ilvl w:val="12"/>
          <w:numId w:val="0"/>
        </w:numPr>
        <w:tabs>
          <w:tab w:val="clear" w:pos="567"/>
        </w:tabs>
        <w:spacing w:line="240" w:lineRule="auto"/>
        <w:ind w:right="-2"/>
        <w:rPr>
          <w:szCs w:val="22"/>
        </w:rPr>
      </w:pPr>
      <w:r>
        <w:rPr>
          <w:szCs w:val="22"/>
        </w:rPr>
        <w:t>En behandlingskur varer vanligvis i 4 til 14 dager. Legen din avgjør hvor lenge du bør behandles.</w:t>
      </w:r>
      <w:r>
        <w:rPr>
          <w:color w:val="008000"/>
          <w:szCs w:val="22"/>
        </w:rPr>
        <w:t xml:space="preserve"> </w:t>
      </w:r>
    </w:p>
    <w:p w14:paraId="13BBE963" w14:textId="77777777" w:rsidR="009B786A" w:rsidRDefault="009B786A">
      <w:pPr>
        <w:numPr>
          <w:ilvl w:val="12"/>
          <w:numId w:val="0"/>
        </w:numPr>
        <w:tabs>
          <w:tab w:val="clear" w:pos="567"/>
        </w:tabs>
        <w:spacing w:line="240" w:lineRule="auto"/>
        <w:ind w:right="-2"/>
        <w:rPr>
          <w:szCs w:val="22"/>
        </w:rPr>
      </w:pPr>
    </w:p>
    <w:p w14:paraId="13BBE964" w14:textId="77777777" w:rsidR="009B786A" w:rsidRDefault="004F5363">
      <w:pPr>
        <w:numPr>
          <w:ilvl w:val="12"/>
          <w:numId w:val="0"/>
        </w:numPr>
        <w:tabs>
          <w:tab w:val="clear" w:pos="567"/>
        </w:tabs>
        <w:spacing w:line="240" w:lineRule="auto"/>
        <w:ind w:right="-2"/>
        <w:outlineLvl w:val="0"/>
        <w:rPr>
          <w:b/>
          <w:szCs w:val="22"/>
        </w:rPr>
      </w:pPr>
      <w:r>
        <w:rPr>
          <w:b/>
          <w:szCs w:val="22"/>
        </w:rPr>
        <w:t>Dersom du får for mye av Xerava</w:t>
      </w:r>
    </w:p>
    <w:p w14:paraId="13BBE965" w14:textId="77777777" w:rsidR="009B786A" w:rsidRDefault="009B786A">
      <w:pPr>
        <w:numPr>
          <w:ilvl w:val="12"/>
          <w:numId w:val="0"/>
        </w:numPr>
        <w:tabs>
          <w:tab w:val="clear" w:pos="567"/>
        </w:tabs>
        <w:spacing w:line="240" w:lineRule="auto"/>
        <w:ind w:right="-2"/>
        <w:outlineLvl w:val="0"/>
        <w:rPr>
          <w:b/>
          <w:noProof/>
          <w:szCs w:val="22"/>
        </w:rPr>
      </w:pPr>
    </w:p>
    <w:p w14:paraId="13BBE966" w14:textId="77777777" w:rsidR="009B786A" w:rsidRDefault="004F5363">
      <w:pPr>
        <w:tabs>
          <w:tab w:val="clear" w:pos="567"/>
        </w:tabs>
        <w:spacing w:line="240" w:lineRule="auto"/>
        <w:ind w:right="-2"/>
        <w:outlineLvl w:val="0"/>
        <w:rPr>
          <w:noProof/>
          <w:szCs w:val="22"/>
        </w:rPr>
      </w:pPr>
      <w:r>
        <w:rPr>
          <w:szCs w:val="22"/>
        </w:rPr>
        <w:t>Xerava blir gitt deg på sykehus av en lege eller sykepleier. Derfor er det usannsynlig at du vil få for mye legemiddel. Informer lege eller sykepleier umiddelbart dersom du bekymrer deg over at du kan ha fått for mye Xerava.</w:t>
      </w:r>
    </w:p>
    <w:p w14:paraId="13BBE967" w14:textId="77777777" w:rsidR="009B786A" w:rsidRDefault="009B786A">
      <w:pPr>
        <w:pStyle w:val="BodytextAgency"/>
        <w:spacing w:after="0" w:line="240" w:lineRule="auto"/>
        <w:rPr>
          <w:i/>
          <w:noProof/>
          <w:szCs w:val="22"/>
        </w:rPr>
      </w:pPr>
    </w:p>
    <w:p w14:paraId="13BBE968" w14:textId="77777777" w:rsidR="009B786A" w:rsidRDefault="004F5363">
      <w:pPr>
        <w:numPr>
          <w:ilvl w:val="12"/>
          <w:numId w:val="0"/>
        </w:numPr>
        <w:tabs>
          <w:tab w:val="clear" w:pos="567"/>
        </w:tabs>
        <w:spacing w:line="240" w:lineRule="auto"/>
        <w:ind w:right="-2"/>
        <w:outlineLvl w:val="0"/>
        <w:rPr>
          <w:b/>
          <w:szCs w:val="22"/>
        </w:rPr>
      </w:pPr>
      <w:r>
        <w:rPr>
          <w:b/>
          <w:szCs w:val="22"/>
        </w:rPr>
        <w:t>Dersom du går glipp av en dose Xerava</w:t>
      </w:r>
    </w:p>
    <w:p w14:paraId="13BBE969" w14:textId="77777777" w:rsidR="009B786A" w:rsidRDefault="009B786A">
      <w:pPr>
        <w:numPr>
          <w:ilvl w:val="12"/>
          <w:numId w:val="0"/>
        </w:numPr>
        <w:tabs>
          <w:tab w:val="clear" w:pos="567"/>
        </w:tabs>
        <w:spacing w:line="240" w:lineRule="auto"/>
        <w:ind w:right="-2"/>
        <w:outlineLvl w:val="0"/>
        <w:rPr>
          <w:noProof/>
          <w:szCs w:val="22"/>
        </w:rPr>
      </w:pPr>
    </w:p>
    <w:p w14:paraId="13BBE96A" w14:textId="77777777" w:rsidR="009B786A" w:rsidRDefault="004F5363">
      <w:pPr>
        <w:tabs>
          <w:tab w:val="clear" w:pos="567"/>
        </w:tabs>
        <w:spacing w:line="240" w:lineRule="auto"/>
        <w:ind w:right="-2"/>
        <w:rPr>
          <w:noProof/>
          <w:szCs w:val="22"/>
        </w:rPr>
      </w:pPr>
      <w:r>
        <w:rPr>
          <w:szCs w:val="22"/>
        </w:rPr>
        <w:t>Xerava blir gitt deg på sykehus av en lege eller sykepleier. Derfor er det usannsynlig at du vil gå glipp av en dose. Informer lege eller sykepleier umiddelbart dersom du bekymrer deg over at du kan ha gått glipp av en dose.</w:t>
      </w:r>
    </w:p>
    <w:p w14:paraId="13BBE96B" w14:textId="77777777" w:rsidR="009B786A" w:rsidRDefault="009B786A">
      <w:pPr>
        <w:tabs>
          <w:tab w:val="clear" w:pos="567"/>
        </w:tabs>
        <w:spacing w:line="240" w:lineRule="auto"/>
        <w:ind w:right="-2"/>
        <w:rPr>
          <w:b/>
          <w:noProof/>
          <w:szCs w:val="22"/>
        </w:rPr>
      </w:pPr>
    </w:p>
    <w:p w14:paraId="13BBE96C" w14:textId="77777777" w:rsidR="009B786A" w:rsidRDefault="009B786A">
      <w:pPr>
        <w:tabs>
          <w:tab w:val="clear" w:pos="567"/>
        </w:tabs>
        <w:spacing w:line="240" w:lineRule="auto"/>
        <w:ind w:right="-2"/>
        <w:rPr>
          <w:b/>
          <w:noProof/>
          <w:szCs w:val="22"/>
        </w:rPr>
      </w:pPr>
    </w:p>
    <w:p w14:paraId="13BBE96D" w14:textId="77777777" w:rsidR="009B786A" w:rsidRDefault="004F5363">
      <w:pPr>
        <w:tabs>
          <w:tab w:val="clear" w:pos="567"/>
        </w:tabs>
        <w:spacing w:line="240" w:lineRule="auto"/>
        <w:ind w:left="567" w:right="-2" w:hanging="567"/>
        <w:rPr>
          <w:szCs w:val="22"/>
        </w:rPr>
      </w:pPr>
      <w:r>
        <w:rPr>
          <w:b/>
          <w:bCs/>
          <w:szCs w:val="22"/>
        </w:rPr>
        <w:t>4.</w:t>
      </w:r>
      <w:r>
        <w:rPr>
          <w:b/>
          <w:szCs w:val="22"/>
        </w:rPr>
        <w:tab/>
      </w:r>
      <w:r>
        <w:rPr>
          <w:b/>
          <w:bCs/>
          <w:szCs w:val="22"/>
        </w:rPr>
        <w:t>Mulige bivirkninger</w:t>
      </w:r>
    </w:p>
    <w:p w14:paraId="13BBE96E" w14:textId="77777777" w:rsidR="009B786A" w:rsidRDefault="009B786A">
      <w:pPr>
        <w:numPr>
          <w:ilvl w:val="12"/>
          <w:numId w:val="0"/>
        </w:numPr>
        <w:tabs>
          <w:tab w:val="clear" w:pos="567"/>
        </w:tabs>
        <w:spacing w:line="240" w:lineRule="auto"/>
        <w:rPr>
          <w:szCs w:val="22"/>
        </w:rPr>
      </w:pPr>
    </w:p>
    <w:p w14:paraId="13BBE96F" w14:textId="77777777" w:rsidR="009B786A" w:rsidRDefault="004F5363">
      <w:pPr>
        <w:numPr>
          <w:ilvl w:val="12"/>
          <w:numId w:val="0"/>
        </w:numPr>
        <w:tabs>
          <w:tab w:val="clear" w:pos="567"/>
        </w:tabs>
        <w:spacing w:line="240" w:lineRule="auto"/>
        <w:ind w:right="-29"/>
        <w:rPr>
          <w:noProof/>
          <w:szCs w:val="22"/>
        </w:rPr>
      </w:pPr>
      <w:r>
        <w:rPr>
          <w:szCs w:val="22"/>
        </w:rPr>
        <w:t>Som alle legemidler kan dette legemidlet forårsake bivirkninger, men ikke alle får det.</w:t>
      </w:r>
    </w:p>
    <w:p w14:paraId="13BBE970" w14:textId="77777777" w:rsidR="009B786A" w:rsidRDefault="009B786A">
      <w:pPr>
        <w:numPr>
          <w:ilvl w:val="12"/>
          <w:numId w:val="0"/>
        </w:numPr>
        <w:tabs>
          <w:tab w:val="clear" w:pos="567"/>
        </w:tabs>
        <w:spacing w:line="240" w:lineRule="auto"/>
        <w:ind w:right="-29"/>
        <w:rPr>
          <w:noProof/>
          <w:szCs w:val="22"/>
        </w:rPr>
      </w:pPr>
    </w:p>
    <w:p w14:paraId="13BBE971" w14:textId="77777777" w:rsidR="009B786A" w:rsidRDefault="004F5363">
      <w:pPr>
        <w:numPr>
          <w:ilvl w:val="12"/>
          <w:numId w:val="0"/>
        </w:numPr>
        <w:tabs>
          <w:tab w:val="clear" w:pos="567"/>
        </w:tabs>
        <w:spacing w:line="240" w:lineRule="auto"/>
        <w:rPr>
          <w:noProof/>
          <w:szCs w:val="22"/>
        </w:rPr>
      </w:pPr>
      <w:r>
        <w:rPr>
          <w:b/>
          <w:szCs w:val="22"/>
        </w:rPr>
        <w:t xml:space="preserve">Oppsøk lege umiddelbart </w:t>
      </w:r>
      <w:r>
        <w:rPr>
          <w:szCs w:val="22"/>
        </w:rPr>
        <w:t>dersom du mistenker at du har fått en allergisk reaksjon, eller om du utvikler noen av disse symptomene mens du får Xerava.</w:t>
      </w:r>
    </w:p>
    <w:p w14:paraId="13BBE972" w14:textId="77777777" w:rsidR="009B786A" w:rsidRDefault="004F5363">
      <w:pPr>
        <w:pStyle w:val="ListParagraph"/>
        <w:numPr>
          <w:ilvl w:val="0"/>
          <w:numId w:val="7"/>
        </w:numPr>
        <w:tabs>
          <w:tab w:val="clear" w:pos="567"/>
        </w:tabs>
        <w:spacing w:line="240" w:lineRule="auto"/>
        <w:rPr>
          <w:noProof/>
          <w:szCs w:val="22"/>
        </w:rPr>
      </w:pPr>
      <w:r>
        <w:rPr>
          <w:szCs w:val="22"/>
        </w:rPr>
        <w:t>Utslett</w:t>
      </w:r>
    </w:p>
    <w:p w14:paraId="13BBE973" w14:textId="77777777" w:rsidR="009B786A" w:rsidRDefault="004F5363">
      <w:pPr>
        <w:pStyle w:val="ListParagraph"/>
        <w:numPr>
          <w:ilvl w:val="0"/>
          <w:numId w:val="7"/>
        </w:numPr>
        <w:tabs>
          <w:tab w:val="clear" w:pos="567"/>
        </w:tabs>
        <w:spacing w:line="240" w:lineRule="auto"/>
        <w:rPr>
          <w:noProof/>
          <w:szCs w:val="22"/>
        </w:rPr>
      </w:pPr>
      <w:r>
        <w:rPr>
          <w:szCs w:val="22"/>
        </w:rPr>
        <w:t>Hovenhet i ansiktet</w:t>
      </w:r>
    </w:p>
    <w:p w14:paraId="13BBE974" w14:textId="77777777" w:rsidR="009B786A" w:rsidRDefault="004F5363">
      <w:pPr>
        <w:pStyle w:val="ListParagraph"/>
        <w:numPr>
          <w:ilvl w:val="0"/>
          <w:numId w:val="7"/>
        </w:numPr>
        <w:tabs>
          <w:tab w:val="clear" w:pos="567"/>
        </w:tabs>
        <w:spacing w:line="240" w:lineRule="auto"/>
        <w:rPr>
          <w:noProof/>
          <w:szCs w:val="22"/>
        </w:rPr>
      </w:pPr>
      <w:r>
        <w:rPr>
          <w:szCs w:val="22"/>
        </w:rPr>
        <w:t>Ørhet eller svimmelhet</w:t>
      </w:r>
    </w:p>
    <w:p w14:paraId="13BBE975" w14:textId="77777777" w:rsidR="009B786A" w:rsidRDefault="004F5363">
      <w:pPr>
        <w:pStyle w:val="ListParagraph"/>
        <w:numPr>
          <w:ilvl w:val="0"/>
          <w:numId w:val="7"/>
        </w:numPr>
        <w:tabs>
          <w:tab w:val="clear" w:pos="567"/>
        </w:tabs>
        <w:spacing w:line="240" w:lineRule="auto"/>
        <w:rPr>
          <w:noProof/>
          <w:szCs w:val="22"/>
        </w:rPr>
      </w:pPr>
      <w:r>
        <w:rPr>
          <w:szCs w:val="22"/>
        </w:rPr>
        <w:t>Stramming over brystet</w:t>
      </w:r>
    </w:p>
    <w:p w14:paraId="13BBE976" w14:textId="77777777" w:rsidR="009B786A" w:rsidRDefault="004F5363">
      <w:pPr>
        <w:pStyle w:val="ListParagraph"/>
        <w:numPr>
          <w:ilvl w:val="0"/>
          <w:numId w:val="7"/>
        </w:numPr>
        <w:tabs>
          <w:tab w:val="clear" w:pos="567"/>
        </w:tabs>
        <w:spacing w:line="240" w:lineRule="auto"/>
        <w:rPr>
          <w:noProof/>
          <w:szCs w:val="22"/>
        </w:rPr>
      </w:pPr>
      <w:r>
        <w:rPr>
          <w:szCs w:val="22"/>
        </w:rPr>
        <w:t>Pustebesvær</w:t>
      </w:r>
    </w:p>
    <w:p w14:paraId="13BBE977" w14:textId="77777777" w:rsidR="009B786A" w:rsidRDefault="004F5363">
      <w:pPr>
        <w:pStyle w:val="ListParagraph"/>
        <w:numPr>
          <w:ilvl w:val="0"/>
          <w:numId w:val="7"/>
        </w:numPr>
        <w:tabs>
          <w:tab w:val="clear" w:pos="567"/>
        </w:tabs>
        <w:spacing w:line="240" w:lineRule="auto"/>
        <w:rPr>
          <w:noProof/>
          <w:szCs w:val="22"/>
        </w:rPr>
      </w:pPr>
      <w:r>
        <w:rPr>
          <w:szCs w:val="22"/>
        </w:rPr>
        <w:t>Raske hjerteslag</w:t>
      </w:r>
    </w:p>
    <w:p w14:paraId="13BBE978" w14:textId="77777777" w:rsidR="009B786A" w:rsidRDefault="004F5363">
      <w:pPr>
        <w:pStyle w:val="ListParagraph"/>
        <w:numPr>
          <w:ilvl w:val="0"/>
          <w:numId w:val="7"/>
        </w:numPr>
        <w:tabs>
          <w:tab w:val="clear" w:pos="567"/>
        </w:tabs>
        <w:spacing w:line="240" w:lineRule="auto"/>
        <w:rPr>
          <w:noProof/>
          <w:szCs w:val="22"/>
        </w:rPr>
      </w:pPr>
      <w:r>
        <w:rPr>
          <w:szCs w:val="22"/>
        </w:rPr>
        <w:t xml:space="preserve">Bevissthetstap </w:t>
      </w:r>
    </w:p>
    <w:p w14:paraId="13BBE979" w14:textId="77777777" w:rsidR="009B786A" w:rsidRDefault="009B786A">
      <w:pPr>
        <w:numPr>
          <w:ilvl w:val="12"/>
          <w:numId w:val="0"/>
        </w:numPr>
        <w:tabs>
          <w:tab w:val="clear" w:pos="567"/>
        </w:tabs>
        <w:spacing w:line="240" w:lineRule="auto"/>
        <w:rPr>
          <w:noProof/>
          <w:szCs w:val="22"/>
        </w:rPr>
      </w:pPr>
    </w:p>
    <w:p w14:paraId="13BBE97A" w14:textId="77777777" w:rsidR="009B786A" w:rsidRDefault="004F5363">
      <w:pPr>
        <w:numPr>
          <w:ilvl w:val="12"/>
          <w:numId w:val="0"/>
        </w:numPr>
        <w:tabs>
          <w:tab w:val="clear" w:pos="567"/>
        </w:tabs>
        <w:spacing w:line="240" w:lineRule="auto"/>
        <w:rPr>
          <w:noProof/>
          <w:szCs w:val="22"/>
        </w:rPr>
      </w:pPr>
      <w:r>
        <w:rPr>
          <w:b/>
          <w:szCs w:val="22"/>
        </w:rPr>
        <w:t>Informer lege eller sykepleier umiddelbart</w:t>
      </w:r>
      <w:r>
        <w:rPr>
          <w:szCs w:val="22"/>
        </w:rPr>
        <w:t xml:space="preserve"> dersom du får diaré under eller etter behandlingen. Ikke bruk legemidler mot diaré uten å sjekke med lege først.</w:t>
      </w:r>
    </w:p>
    <w:p w14:paraId="13BBE97B" w14:textId="77777777" w:rsidR="009B786A" w:rsidRDefault="009B786A">
      <w:pPr>
        <w:numPr>
          <w:ilvl w:val="12"/>
          <w:numId w:val="0"/>
        </w:numPr>
        <w:tabs>
          <w:tab w:val="clear" w:pos="567"/>
        </w:tabs>
        <w:spacing w:line="240" w:lineRule="auto"/>
        <w:ind w:right="-29"/>
        <w:rPr>
          <w:noProof/>
          <w:szCs w:val="22"/>
        </w:rPr>
      </w:pPr>
    </w:p>
    <w:p w14:paraId="13BBE97C" w14:textId="77777777" w:rsidR="009B786A" w:rsidRDefault="004F5363" w:rsidP="00AA3915">
      <w:pPr>
        <w:keepNext/>
        <w:numPr>
          <w:ilvl w:val="12"/>
          <w:numId w:val="0"/>
        </w:numPr>
        <w:tabs>
          <w:tab w:val="clear" w:pos="567"/>
        </w:tabs>
        <w:spacing w:line="240" w:lineRule="auto"/>
        <w:ind w:right="-29"/>
        <w:rPr>
          <w:b/>
          <w:szCs w:val="22"/>
        </w:rPr>
      </w:pPr>
      <w:r>
        <w:rPr>
          <w:b/>
          <w:szCs w:val="22"/>
        </w:rPr>
        <w:t>Andre bivirkninger kan omfatte:</w:t>
      </w:r>
    </w:p>
    <w:p w14:paraId="13BBE97D" w14:textId="77777777" w:rsidR="009B786A" w:rsidRDefault="009B786A" w:rsidP="00AA3915">
      <w:pPr>
        <w:keepNext/>
        <w:numPr>
          <w:ilvl w:val="12"/>
          <w:numId w:val="0"/>
        </w:numPr>
        <w:tabs>
          <w:tab w:val="clear" w:pos="567"/>
        </w:tabs>
        <w:spacing w:line="240" w:lineRule="auto"/>
        <w:ind w:right="-29"/>
        <w:rPr>
          <w:b/>
          <w:noProof/>
          <w:szCs w:val="22"/>
        </w:rPr>
      </w:pPr>
    </w:p>
    <w:p w14:paraId="13BBE97E" w14:textId="77777777" w:rsidR="009B786A" w:rsidRDefault="004F5363" w:rsidP="00AA3915">
      <w:pPr>
        <w:keepNext/>
        <w:numPr>
          <w:ilvl w:val="12"/>
          <w:numId w:val="0"/>
        </w:numPr>
        <w:tabs>
          <w:tab w:val="clear" w:pos="567"/>
        </w:tabs>
        <w:spacing w:line="240" w:lineRule="auto"/>
        <w:ind w:right="-29"/>
        <w:rPr>
          <w:noProof/>
          <w:szCs w:val="22"/>
        </w:rPr>
      </w:pPr>
      <w:r>
        <w:rPr>
          <w:b/>
          <w:bCs/>
          <w:szCs w:val="22"/>
        </w:rPr>
        <w:t>Vanlige</w:t>
      </w:r>
      <w:r>
        <w:rPr>
          <w:szCs w:val="22"/>
        </w:rPr>
        <w:t xml:space="preserve"> (som kan ramme opptil 1 av 10 personer):</w:t>
      </w:r>
    </w:p>
    <w:p w14:paraId="13BBE97F" w14:textId="77777777" w:rsidR="009B786A" w:rsidRDefault="004F5363" w:rsidP="00AA3915">
      <w:pPr>
        <w:pStyle w:val="ListParagraph"/>
        <w:keepNext/>
        <w:numPr>
          <w:ilvl w:val="0"/>
          <w:numId w:val="5"/>
        </w:numPr>
        <w:tabs>
          <w:tab w:val="clear" w:pos="567"/>
        </w:tabs>
        <w:spacing w:line="240" w:lineRule="auto"/>
        <w:ind w:right="-29"/>
        <w:rPr>
          <w:noProof/>
          <w:szCs w:val="22"/>
        </w:rPr>
      </w:pPr>
      <w:r>
        <w:rPr>
          <w:szCs w:val="22"/>
        </w:rPr>
        <w:t xml:space="preserve">Kvalme </w:t>
      </w:r>
    </w:p>
    <w:p w14:paraId="13BBE980" w14:textId="77777777" w:rsidR="009B786A" w:rsidRDefault="004F5363" w:rsidP="00AA3915">
      <w:pPr>
        <w:pStyle w:val="ListParagraph"/>
        <w:keepNext/>
        <w:numPr>
          <w:ilvl w:val="0"/>
          <w:numId w:val="5"/>
        </w:numPr>
        <w:tabs>
          <w:tab w:val="clear" w:pos="567"/>
        </w:tabs>
        <w:spacing w:line="240" w:lineRule="auto"/>
        <w:ind w:right="-29"/>
        <w:rPr>
          <w:noProof/>
          <w:szCs w:val="22"/>
        </w:rPr>
      </w:pPr>
      <w:r>
        <w:rPr>
          <w:szCs w:val="22"/>
        </w:rPr>
        <w:t xml:space="preserve">Oppkast </w:t>
      </w:r>
    </w:p>
    <w:p w14:paraId="13BBE981" w14:textId="77777777" w:rsidR="009B786A" w:rsidRDefault="004F5363" w:rsidP="00AA3915">
      <w:pPr>
        <w:pStyle w:val="ListParagraph"/>
        <w:keepNext/>
        <w:numPr>
          <w:ilvl w:val="0"/>
          <w:numId w:val="5"/>
        </w:numPr>
        <w:tabs>
          <w:tab w:val="clear" w:pos="567"/>
        </w:tabs>
        <w:spacing w:line="240" w:lineRule="auto"/>
        <w:ind w:right="-29"/>
        <w:rPr>
          <w:noProof/>
          <w:szCs w:val="22"/>
        </w:rPr>
      </w:pPr>
      <w:r>
        <w:rPr>
          <w:szCs w:val="22"/>
        </w:rPr>
        <w:t>Betennelse og smerter forårsaket av blodkoagulering på injeksjonsstedet (</w:t>
      </w:r>
      <w:proofErr w:type="spellStart"/>
      <w:r>
        <w:rPr>
          <w:szCs w:val="22"/>
        </w:rPr>
        <w:t>tromboflebitt</w:t>
      </w:r>
      <w:proofErr w:type="spellEnd"/>
      <w:r>
        <w:rPr>
          <w:szCs w:val="22"/>
        </w:rPr>
        <w:t>)</w:t>
      </w:r>
    </w:p>
    <w:p w14:paraId="13BBE982" w14:textId="77777777" w:rsidR="009B786A" w:rsidRDefault="004F5363" w:rsidP="00AA3915">
      <w:pPr>
        <w:pStyle w:val="ListParagraph"/>
        <w:keepNext/>
        <w:numPr>
          <w:ilvl w:val="0"/>
          <w:numId w:val="5"/>
        </w:numPr>
        <w:tabs>
          <w:tab w:val="clear" w:pos="567"/>
        </w:tabs>
        <w:spacing w:line="240" w:lineRule="auto"/>
        <w:ind w:right="-29"/>
        <w:rPr>
          <w:noProof/>
          <w:szCs w:val="22"/>
        </w:rPr>
      </w:pPr>
      <w:r>
        <w:rPr>
          <w:szCs w:val="22"/>
        </w:rPr>
        <w:t>Betennelse i en blodåre som forårsaker smerter og hovenhet (flebitt)</w:t>
      </w:r>
    </w:p>
    <w:p w14:paraId="13BBE983" w14:textId="77777777" w:rsidR="009B786A" w:rsidRDefault="004F5363" w:rsidP="00AA3915">
      <w:pPr>
        <w:pStyle w:val="ListParagraph"/>
        <w:keepNext/>
        <w:numPr>
          <w:ilvl w:val="0"/>
          <w:numId w:val="5"/>
        </w:numPr>
        <w:tabs>
          <w:tab w:val="clear" w:pos="567"/>
        </w:tabs>
        <w:spacing w:line="240" w:lineRule="auto"/>
        <w:ind w:right="-29"/>
        <w:rPr>
          <w:noProof/>
          <w:szCs w:val="22"/>
        </w:rPr>
      </w:pPr>
      <w:r>
        <w:rPr>
          <w:szCs w:val="22"/>
        </w:rPr>
        <w:t>Rødhet eller utslett på injeksjonsstedet</w:t>
      </w:r>
    </w:p>
    <w:p w14:paraId="13BBE984" w14:textId="77777777" w:rsidR="009B786A" w:rsidRDefault="004F5363" w:rsidP="00AA3915">
      <w:pPr>
        <w:pStyle w:val="ListParagraph"/>
        <w:keepNext/>
        <w:numPr>
          <w:ilvl w:val="0"/>
          <w:numId w:val="5"/>
        </w:numPr>
        <w:tabs>
          <w:tab w:val="clear" w:pos="567"/>
        </w:tabs>
        <w:spacing w:line="240" w:lineRule="auto"/>
        <w:ind w:right="-29"/>
        <w:rPr>
          <w:noProof/>
          <w:szCs w:val="22"/>
        </w:rPr>
      </w:pPr>
      <w:r>
        <w:rPr>
          <w:szCs w:val="22"/>
        </w:rPr>
        <w:t>Lave fibrinogennivåer i blodet (et protein som er involvert i blodkoagulering)</w:t>
      </w:r>
    </w:p>
    <w:p w14:paraId="13BBE985" w14:textId="77777777" w:rsidR="009B786A" w:rsidRDefault="004F5363">
      <w:pPr>
        <w:pStyle w:val="ListParagraph"/>
        <w:numPr>
          <w:ilvl w:val="0"/>
          <w:numId w:val="5"/>
        </w:numPr>
        <w:tabs>
          <w:tab w:val="clear" w:pos="567"/>
        </w:tabs>
        <w:spacing w:line="240" w:lineRule="auto"/>
        <w:ind w:right="-29"/>
        <w:rPr>
          <w:noProof/>
          <w:szCs w:val="22"/>
        </w:rPr>
      </w:pPr>
      <w:r>
        <w:rPr>
          <w:szCs w:val="22"/>
        </w:rPr>
        <w:t>Laboratorietester som viser at blodet har en redusert evne til å levre/klumpe seg.</w:t>
      </w:r>
    </w:p>
    <w:p w14:paraId="13BBE986" w14:textId="77777777" w:rsidR="009B786A" w:rsidRDefault="009B786A">
      <w:pPr>
        <w:tabs>
          <w:tab w:val="clear" w:pos="567"/>
        </w:tabs>
        <w:spacing w:line="240" w:lineRule="auto"/>
        <w:ind w:right="-29"/>
        <w:rPr>
          <w:noProof/>
          <w:szCs w:val="22"/>
        </w:rPr>
      </w:pPr>
    </w:p>
    <w:p w14:paraId="13BBE987" w14:textId="77777777" w:rsidR="009B786A" w:rsidRDefault="004F5363">
      <w:pPr>
        <w:keepNext/>
        <w:numPr>
          <w:ilvl w:val="12"/>
          <w:numId w:val="0"/>
        </w:numPr>
        <w:tabs>
          <w:tab w:val="clear" w:pos="567"/>
        </w:tabs>
        <w:spacing w:line="240" w:lineRule="auto"/>
        <w:ind w:right="-29"/>
        <w:rPr>
          <w:noProof/>
          <w:szCs w:val="22"/>
        </w:rPr>
      </w:pPr>
      <w:r>
        <w:rPr>
          <w:b/>
          <w:bCs/>
          <w:szCs w:val="22"/>
        </w:rPr>
        <w:t>Mindre vanlige</w:t>
      </w:r>
      <w:r>
        <w:rPr>
          <w:szCs w:val="22"/>
        </w:rPr>
        <w:t xml:space="preserve"> (som kan ramme opptil 1 av 100 personer):</w:t>
      </w:r>
    </w:p>
    <w:p w14:paraId="13BBE988"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Diaré</w:t>
      </w:r>
    </w:p>
    <w:p w14:paraId="13BBE989"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Allergiske reaksjoner</w:t>
      </w:r>
    </w:p>
    <w:p w14:paraId="13BBE98A"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Betennelse i bukspyttkjertelen, som forårsaker kraftige smerter i magen eller ryggen (pankreatitt)</w:t>
      </w:r>
    </w:p>
    <w:p w14:paraId="13BBE98B"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Utslett</w:t>
      </w:r>
    </w:p>
    <w:p w14:paraId="13BBE98C"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Svimmelhet</w:t>
      </w:r>
    </w:p>
    <w:p w14:paraId="13BBE98D"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Hodepine</w:t>
      </w:r>
    </w:p>
    <w:p w14:paraId="13BBE98E"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Økt svetting</w:t>
      </w:r>
    </w:p>
    <w:p w14:paraId="13BBE98F" w14:textId="77777777" w:rsidR="009B786A" w:rsidRDefault="004F5363">
      <w:pPr>
        <w:pStyle w:val="ListParagraph"/>
        <w:numPr>
          <w:ilvl w:val="0"/>
          <w:numId w:val="5"/>
        </w:numPr>
        <w:tabs>
          <w:tab w:val="clear" w:pos="567"/>
        </w:tabs>
        <w:spacing w:line="240" w:lineRule="auto"/>
        <w:ind w:right="-29"/>
        <w:rPr>
          <w:noProof/>
          <w:szCs w:val="22"/>
        </w:rPr>
      </w:pPr>
      <w:r>
        <w:rPr>
          <w:szCs w:val="22"/>
        </w:rPr>
        <w:t>Unormale blodprøveresultater for leveren</w:t>
      </w:r>
    </w:p>
    <w:p w14:paraId="13BBE990" w14:textId="77777777" w:rsidR="009B786A" w:rsidRDefault="009B786A">
      <w:pPr>
        <w:numPr>
          <w:ilvl w:val="12"/>
          <w:numId w:val="0"/>
        </w:numPr>
        <w:tabs>
          <w:tab w:val="clear" w:pos="567"/>
        </w:tabs>
        <w:spacing w:line="240" w:lineRule="auto"/>
        <w:ind w:right="-29"/>
        <w:rPr>
          <w:noProof/>
          <w:szCs w:val="22"/>
        </w:rPr>
      </w:pPr>
    </w:p>
    <w:p w14:paraId="13BBE991" w14:textId="77777777" w:rsidR="009B786A" w:rsidRDefault="004F5363">
      <w:pPr>
        <w:numPr>
          <w:ilvl w:val="12"/>
          <w:numId w:val="0"/>
        </w:numPr>
        <w:tabs>
          <w:tab w:val="clear" w:pos="567"/>
        </w:tabs>
        <w:spacing w:line="240" w:lineRule="auto"/>
        <w:ind w:right="-29"/>
        <w:rPr>
          <w:noProof/>
          <w:szCs w:val="22"/>
        </w:rPr>
      </w:pPr>
      <w:r>
        <w:rPr>
          <w:szCs w:val="22"/>
        </w:rPr>
        <w:t>Informer lege eller sykepleier umiddelbart dersom du opplever noen av disse bivirkningene.</w:t>
      </w:r>
    </w:p>
    <w:p w14:paraId="13BBE992" w14:textId="77777777" w:rsidR="009B786A" w:rsidRDefault="009B786A">
      <w:pPr>
        <w:numPr>
          <w:ilvl w:val="12"/>
          <w:numId w:val="0"/>
        </w:numPr>
        <w:tabs>
          <w:tab w:val="clear" w:pos="567"/>
        </w:tabs>
        <w:spacing w:line="240" w:lineRule="auto"/>
        <w:ind w:right="-29"/>
        <w:rPr>
          <w:noProof/>
          <w:szCs w:val="22"/>
          <w:u w:val="single"/>
        </w:rPr>
      </w:pPr>
    </w:p>
    <w:p w14:paraId="13BBE993" w14:textId="77777777" w:rsidR="009B786A" w:rsidRDefault="004F5363">
      <w:pPr>
        <w:keepNext/>
        <w:numPr>
          <w:ilvl w:val="12"/>
          <w:numId w:val="0"/>
        </w:numPr>
        <w:tabs>
          <w:tab w:val="clear" w:pos="567"/>
        </w:tabs>
        <w:spacing w:line="240" w:lineRule="auto"/>
        <w:ind w:right="-29"/>
        <w:rPr>
          <w:noProof/>
          <w:szCs w:val="22"/>
        </w:rPr>
      </w:pPr>
      <w:r>
        <w:rPr>
          <w:szCs w:val="22"/>
          <w:u w:val="single"/>
        </w:rPr>
        <w:t>Andre tetrasyklinantibiotika</w:t>
      </w:r>
    </w:p>
    <w:p w14:paraId="13BBE994" w14:textId="77777777" w:rsidR="009B786A" w:rsidRDefault="004F5363">
      <w:pPr>
        <w:numPr>
          <w:ilvl w:val="12"/>
          <w:numId w:val="0"/>
        </w:numPr>
        <w:tabs>
          <w:tab w:val="clear" w:pos="567"/>
        </w:tabs>
        <w:spacing w:line="240" w:lineRule="auto"/>
        <w:ind w:right="-29"/>
        <w:rPr>
          <w:noProof/>
          <w:szCs w:val="22"/>
        </w:rPr>
      </w:pPr>
      <w:r>
        <w:rPr>
          <w:szCs w:val="22"/>
        </w:rPr>
        <w:t xml:space="preserve">Det har vært rapportert om andre bivirkninger med andre antibiotika av typen tetrasykliner, inkludert </w:t>
      </w:r>
      <w:proofErr w:type="spellStart"/>
      <w:r>
        <w:rPr>
          <w:szCs w:val="22"/>
        </w:rPr>
        <w:t>minosyklin</w:t>
      </w:r>
      <w:proofErr w:type="spellEnd"/>
      <w:r>
        <w:rPr>
          <w:szCs w:val="22"/>
        </w:rPr>
        <w:t xml:space="preserve"> og </w:t>
      </w:r>
      <w:proofErr w:type="spellStart"/>
      <w:r>
        <w:rPr>
          <w:szCs w:val="22"/>
        </w:rPr>
        <w:t>doksysyklin</w:t>
      </w:r>
      <w:proofErr w:type="spellEnd"/>
      <w:r>
        <w:rPr>
          <w:szCs w:val="22"/>
        </w:rPr>
        <w:t>. Disse omfatter lysfølsomhet, hodepine, synsproblemer eller unormale blodprøver. Informer lege eller sykepleier dersom du legger merke til noen av disse bivirkningene under behandlingen med Xerava.</w:t>
      </w:r>
    </w:p>
    <w:p w14:paraId="13BBE995" w14:textId="77777777" w:rsidR="009B786A" w:rsidRDefault="009B786A">
      <w:pPr>
        <w:numPr>
          <w:ilvl w:val="12"/>
          <w:numId w:val="0"/>
        </w:numPr>
        <w:tabs>
          <w:tab w:val="clear" w:pos="567"/>
        </w:tabs>
        <w:spacing w:line="240" w:lineRule="auto"/>
        <w:ind w:right="-29"/>
        <w:rPr>
          <w:noProof/>
          <w:szCs w:val="22"/>
        </w:rPr>
      </w:pPr>
    </w:p>
    <w:p w14:paraId="13BBE996" w14:textId="77777777" w:rsidR="009B786A" w:rsidRDefault="004F5363">
      <w:pPr>
        <w:numPr>
          <w:ilvl w:val="12"/>
          <w:numId w:val="0"/>
        </w:numPr>
        <w:spacing w:line="240" w:lineRule="auto"/>
        <w:outlineLvl w:val="0"/>
        <w:rPr>
          <w:b/>
          <w:noProof/>
          <w:szCs w:val="22"/>
        </w:rPr>
      </w:pPr>
      <w:r>
        <w:rPr>
          <w:b/>
          <w:szCs w:val="22"/>
        </w:rPr>
        <w:t>Melding av bivirkninger</w:t>
      </w:r>
    </w:p>
    <w:p w14:paraId="13BBE997" w14:textId="77777777" w:rsidR="009B786A" w:rsidRDefault="009B786A">
      <w:pPr>
        <w:pStyle w:val="BodytextAgency"/>
        <w:spacing w:after="0" w:line="240" w:lineRule="auto"/>
        <w:rPr>
          <w:rFonts w:ascii="Times New Roman" w:hAnsi="Times New Roman" w:cs="Times New Roman"/>
          <w:sz w:val="22"/>
          <w:szCs w:val="22"/>
        </w:rPr>
      </w:pPr>
    </w:p>
    <w:p w14:paraId="13BBE998" w14:textId="77777777" w:rsidR="009B786A" w:rsidRDefault="004F536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Kontakt lege eller sykepleier dersom du opplever bivirkninger. Dette gjelder også bivirkninger som ikke er nevnt i pakningsvedlegget. Du kan også melde fra om bivirkninger direkte via </w:t>
      </w:r>
      <w:r>
        <w:rPr>
          <w:rFonts w:ascii="Times New Roman" w:hAnsi="Times New Roman" w:cs="Times New Roman"/>
          <w:sz w:val="22"/>
          <w:szCs w:val="22"/>
          <w:highlight w:val="lightGray"/>
        </w:rPr>
        <w:t xml:space="preserve">det nasjonale meldesystemet som beskrevet i </w:t>
      </w:r>
      <w:hyperlink r:id="rId15" w:history="1">
        <w:proofErr w:type="spellStart"/>
        <w:r w:rsidR="009B786A">
          <w:rPr>
            <w:rStyle w:val="Hyperlink"/>
            <w:rFonts w:ascii="Times New Roman" w:hAnsi="Times New Roman" w:cs="Times New Roman"/>
            <w:sz w:val="22"/>
            <w:szCs w:val="22"/>
            <w:highlight w:val="lightGray"/>
          </w:rPr>
          <w:t>Appendix</w:t>
        </w:r>
        <w:proofErr w:type="spellEnd"/>
        <w:r w:rsidR="009B786A">
          <w:rPr>
            <w:rStyle w:val="Hyperlink"/>
            <w:rFonts w:ascii="Times New Roman" w:hAnsi="Times New Roman" w:cs="Times New Roman"/>
            <w:sz w:val="22"/>
            <w:szCs w:val="22"/>
            <w:highlight w:val="lightGray"/>
          </w:rPr>
          <w:t xml:space="preserve"> V</w:t>
        </w:r>
      </w:hyperlink>
      <w:r>
        <w:rPr>
          <w:rFonts w:ascii="Times New Roman" w:hAnsi="Times New Roman" w:cs="Times New Roman"/>
          <w:sz w:val="22"/>
          <w:szCs w:val="22"/>
        </w:rPr>
        <w:t>. Ved å melde fra om bivirkninger bidrar du med informasjon om sikkerheten ved bruk av dette legemidlet.</w:t>
      </w:r>
    </w:p>
    <w:p w14:paraId="13BBE999" w14:textId="77777777" w:rsidR="009B786A" w:rsidRDefault="009B786A">
      <w:pPr>
        <w:pStyle w:val="BodytextAgency"/>
        <w:spacing w:after="0" w:line="240" w:lineRule="auto"/>
        <w:rPr>
          <w:rFonts w:ascii="Times New Roman" w:hAnsi="Times New Roman" w:cs="Times New Roman"/>
          <w:sz w:val="22"/>
          <w:szCs w:val="22"/>
        </w:rPr>
      </w:pPr>
    </w:p>
    <w:p w14:paraId="13BBE99A" w14:textId="77777777" w:rsidR="009B786A" w:rsidRDefault="009B786A">
      <w:pPr>
        <w:pStyle w:val="BodytextAgency"/>
        <w:spacing w:after="0" w:line="240" w:lineRule="auto"/>
        <w:rPr>
          <w:rFonts w:ascii="Times New Roman" w:hAnsi="Times New Roman" w:cs="Times New Roman"/>
          <w:sz w:val="22"/>
          <w:szCs w:val="22"/>
        </w:rPr>
      </w:pPr>
    </w:p>
    <w:p w14:paraId="13BBE99B" w14:textId="77777777" w:rsidR="009B786A" w:rsidRDefault="004F5363">
      <w:pPr>
        <w:numPr>
          <w:ilvl w:val="12"/>
          <w:numId w:val="0"/>
        </w:numPr>
        <w:tabs>
          <w:tab w:val="clear" w:pos="567"/>
        </w:tabs>
        <w:spacing w:line="240" w:lineRule="auto"/>
        <w:ind w:left="567" w:right="-2" w:hanging="567"/>
        <w:rPr>
          <w:b/>
          <w:noProof/>
          <w:szCs w:val="22"/>
        </w:rPr>
      </w:pPr>
      <w:r>
        <w:rPr>
          <w:b/>
          <w:szCs w:val="22"/>
        </w:rPr>
        <w:t>5.</w:t>
      </w:r>
      <w:r>
        <w:rPr>
          <w:b/>
          <w:szCs w:val="22"/>
        </w:rPr>
        <w:tab/>
        <w:t>Hvordan du oppbevarer Xerava</w:t>
      </w:r>
    </w:p>
    <w:p w14:paraId="13BBE99C" w14:textId="77777777" w:rsidR="009B786A" w:rsidRDefault="009B786A">
      <w:pPr>
        <w:numPr>
          <w:ilvl w:val="12"/>
          <w:numId w:val="0"/>
        </w:numPr>
        <w:tabs>
          <w:tab w:val="clear" w:pos="567"/>
        </w:tabs>
        <w:spacing w:line="240" w:lineRule="auto"/>
        <w:ind w:right="-2"/>
        <w:rPr>
          <w:noProof/>
          <w:szCs w:val="22"/>
        </w:rPr>
      </w:pPr>
    </w:p>
    <w:p w14:paraId="13BBE99D" w14:textId="77777777" w:rsidR="009B786A" w:rsidRDefault="004F5363">
      <w:pPr>
        <w:numPr>
          <w:ilvl w:val="12"/>
          <w:numId w:val="0"/>
        </w:numPr>
        <w:tabs>
          <w:tab w:val="clear" w:pos="567"/>
        </w:tabs>
        <w:spacing w:line="240" w:lineRule="auto"/>
        <w:ind w:right="-2"/>
        <w:rPr>
          <w:noProof/>
          <w:szCs w:val="22"/>
        </w:rPr>
      </w:pPr>
      <w:r>
        <w:rPr>
          <w:szCs w:val="22"/>
        </w:rPr>
        <w:t>Oppbevares utilgjengelig for barn.</w:t>
      </w:r>
    </w:p>
    <w:p w14:paraId="13BBE99E" w14:textId="77777777" w:rsidR="009B786A" w:rsidRDefault="009B786A">
      <w:pPr>
        <w:numPr>
          <w:ilvl w:val="12"/>
          <w:numId w:val="0"/>
        </w:numPr>
        <w:tabs>
          <w:tab w:val="clear" w:pos="567"/>
        </w:tabs>
        <w:spacing w:line="240" w:lineRule="auto"/>
        <w:ind w:right="-2"/>
        <w:rPr>
          <w:noProof/>
          <w:szCs w:val="22"/>
        </w:rPr>
      </w:pPr>
    </w:p>
    <w:p w14:paraId="13BBE99F" w14:textId="77777777" w:rsidR="009B786A" w:rsidRDefault="004F5363">
      <w:pPr>
        <w:numPr>
          <w:ilvl w:val="12"/>
          <w:numId w:val="0"/>
        </w:numPr>
        <w:tabs>
          <w:tab w:val="clear" w:pos="567"/>
        </w:tabs>
        <w:spacing w:line="240" w:lineRule="auto"/>
        <w:ind w:right="-2"/>
        <w:rPr>
          <w:noProof/>
          <w:szCs w:val="22"/>
        </w:rPr>
      </w:pPr>
      <w:r>
        <w:rPr>
          <w:szCs w:val="22"/>
        </w:rPr>
        <w:t>Bruk ikke dette legemidlet etter utløpsdatoen som er angitt på etiketten på hetteglasset og esken etter ”EXP”. Utløpsdatoen er den siste dagen i den angitte måneden.</w:t>
      </w:r>
    </w:p>
    <w:p w14:paraId="13BBE9A0" w14:textId="77777777" w:rsidR="009B786A" w:rsidRDefault="009B786A">
      <w:pPr>
        <w:numPr>
          <w:ilvl w:val="12"/>
          <w:numId w:val="0"/>
        </w:numPr>
        <w:tabs>
          <w:tab w:val="clear" w:pos="567"/>
        </w:tabs>
        <w:spacing w:line="240" w:lineRule="auto"/>
        <w:ind w:right="-2"/>
        <w:rPr>
          <w:noProof/>
          <w:szCs w:val="22"/>
        </w:rPr>
      </w:pPr>
    </w:p>
    <w:p w14:paraId="13BBE9A1" w14:textId="77777777" w:rsidR="009B786A" w:rsidRDefault="004F5363">
      <w:pPr>
        <w:numPr>
          <w:ilvl w:val="12"/>
          <w:numId w:val="0"/>
        </w:numPr>
        <w:tabs>
          <w:tab w:val="clear" w:pos="567"/>
        </w:tabs>
        <w:spacing w:line="240" w:lineRule="auto"/>
        <w:ind w:right="-2"/>
        <w:rPr>
          <w:noProof/>
          <w:szCs w:val="22"/>
        </w:rPr>
      </w:pPr>
      <w:r>
        <w:rPr>
          <w:szCs w:val="22"/>
        </w:rPr>
        <w:t>Oppbevares i kjøleskap (2 °C–8 °C). Oppbevar hetteglasset i esken for å beskytte mot lys.</w:t>
      </w:r>
    </w:p>
    <w:p w14:paraId="13BBE9A2" w14:textId="77777777" w:rsidR="009B786A" w:rsidRDefault="009B786A">
      <w:pPr>
        <w:numPr>
          <w:ilvl w:val="12"/>
          <w:numId w:val="0"/>
        </w:numPr>
        <w:tabs>
          <w:tab w:val="clear" w:pos="567"/>
        </w:tabs>
        <w:spacing w:line="240" w:lineRule="auto"/>
        <w:ind w:right="-2"/>
        <w:rPr>
          <w:noProof/>
          <w:szCs w:val="22"/>
        </w:rPr>
      </w:pPr>
    </w:p>
    <w:p w14:paraId="13BBE9A3" w14:textId="77777777" w:rsidR="009B786A" w:rsidRDefault="004F5363">
      <w:pPr>
        <w:numPr>
          <w:ilvl w:val="12"/>
          <w:numId w:val="0"/>
        </w:numPr>
        <w:tabs>
          <w:tab w:val="clear" w:pos="567"/>
        </w:tabs>
        <w:spacing w:line="240" w:lineRule="auto"/>
        <w:ind w:right="-2"/>
        <w:rPr>
          <w:noProof/>
          <w:szCs w:val="22"/>
        </w:rPr>
      </w:pPr>
      <w:r>
        <w:t>Når pulveret er løst opp og fortynnet, er det klart til bruk, og da bør du få det umiddelbart</w:t>
      </w:r>
      <w:r>
        <w:rPr>
          <w:rStyle w:val="CommentReference"/>
        </w:rPr>
        <w:t>.</w:t>
      </w:r>
      <w:r>
        <w:rPr>
          <w:szCs w:val="22"/>
        </w:rPr>
        <w:t xml:space="preserve"> Hvis ikke, kan det oppbevares ved romtemperatur og brukes innen 12 timer. </w:t>
      </w:r>
    </w:p>
    <w:p w14:paraId="13BBE9A4" w14:textId="77777777" w:rsidR="009B786A" w:rsidRDefault="009B786A">
      <w:pPr>
        <w:numPr>
          <w:ilvl w:val="12"/>
          <w:numId w:val="0"/>
        </w:numPr>
        <w:tabs>
          <w:tab w:val="clear" w:pos="567"/>
        </w:tabs>
        <w:spacing w:line="240" w:lineRule="auto"/>
        <w:ind w:right="-2"/>
        <w:rPr>
          <w:noProof/>
          <w:szCs w:val="22"/>
        </w:rPr>
      </w:pPr>
    </w:p>
    <w:p w14:paraId="13BBE9A5" w14:textId="77777777" w:rsidR="009B786A" w:rsidRDefault="004F5363">
      <w:pPr>
        <w:numPr>
          <w:ilvl w:val="12"/>
          <w:numId w:val="0"/>
        </w:numPr>
        <w:tabs>
          <w:tab w:val="clear" w:pos="567"/>
        </w:tabs>
        <w:spacing w:line="240" w:lineRule="auto"/>
        <w:ind w:right="-2"/>
        <w:rPr>
          <w:szCs w:val="22"/>
        </w:rPr>
      </w:pPr>
      <w:r>
        <w:rPr>
          <w:szCs w:val="22"/>
        </w:rPr>
        <w:t>Xerava som er løst opp (rekonstituert), skal være en klar, blekgul til oransje oppløsning. Oppløsningen bør ikke brukes hvis du legger merke til partikler eller hvis oppløsningen er sløret.</w:t>
      </w:r>
    </w:p>
    <w:p w14:paraId="13BBE9A6" w14:textId="77777777" w:rsidR="009B786A" w:rsidRDefault="009B786A">
      <w:pPr>
        <w:numPr>
          <w:ilvl w:val="12"/>
          <w:numId w:val="0"/>
        </w:numPr>
        <w:tabs>
          <w:tab w:val="clear" w:pos="567"/>
        </w:tabs>
        <w:spacing w:line="240" w:lineRule="auto"/>
        <w:ind w:right="-2"/>
        <w:rPr>
          <w:ins w:id="806" w:author="Author"/>
          <w:noProof/>
          <w:szCs w:val="22"/>
        </w:rPr>
      </w:pPr>
    </w:p>
    <w:p w14:paraId="13BBE9A7" w14:textId="77777777" w:rsidR="009B786A" w:rsidRDefault="004F5363">
      <w:pPr>
        <w:numPr>
          <w:ilvl w:val="12"/>
          <w:numId w:val="0"/>
        </w:numPr>
        <w:tabs>
          <w:tab w:val="clear" w:pos="567"/>
        </w:tabs>
        <w:spacing w:line="240" w:lineRule="auto"/>
        <w:ind w:right="-2"/>
        <w:rPr>
          <w:noProof/>
          <w:szCs w:val="22"/>
        </w:rPr>
      </w:pPr>
      <w:ins w:id="807" w:author="Author">
        <w:r>
          <w:rPr>
            <w:noProof/>
            <w:szCs w:val="22"/>
          </w:rPr>
          <w:t>Legemidler skal ikke kastes i avløpsvann eller sammen med husholdningsavfall. Spør på apoteket hvordan du skal kaste legemidler som du ikke lenger bruker. Disse tiltakene bidrar til å beskytte miljøet.</w:t>
        </w:r>
      </w:ins>
    </w:p>
    <w:p w14:paraId="13BBE9A8" w14:textId="77777777" w:rsidR="009B786A" w:rsidRDefault="009B786A">
      <w:pPr>
        <w:numPr>
          <w:ilvl w:val="12"/>
          <w:numId w:val="0"/>
        </w:numPr>
        <w:tabs>
          <w:tab w:val="clear" w:pos="567"/>
        </w:tabs>
        <w:spacing w:line="240" w:lineRule="auto"/>
        <w:ind w:right="-2"/>
        <w:rPr>
          <w:noProof/>
          <w:szCs w:val="22"/>
        </w:rPr>
      </w:pPr>
    </w:p>
    <w:p w14:paraId="13BBE9A9" w14:textId="77777777" w:rsidR="009B786A" w:rsidRDefault="004F5363">
      <w:pPr>
        <w:spacing w:line="240" w:lineRule="auto"/>
        <w:ind w:right="-2"/>
        <w:rPr>
          <w:b/>
          <w:bCs/>
          <w:szCs w:val="22"/>
        </w:rPr>
      </w:pPr>
      <w:r>
        <w:rPr>
          <w:b/>
          <w:bCs/>
          <w:szCs w:val="22"/>
        </w:rPr>
        <w:t>6.</w:t>
      </w:r>
      <w:r>
        <w:rPr>
          <w:b/>
          <w:szCs w:val="22"/>
        </w:rPr>
        <w:tab/>
      </w:r>
      <w:r>
        <w:rPr>
          <w:b/>
          <w:bCs/>
          <w:szCs w:val="22"/>
        </w:rPr>
        <w:t>Innholdet i pakningen og ytterligere informasjon</w:t>
      </w:r>
    </w:p>
    <w:p w14:paraId="13BBE9AA" w14:textId="77777777" w:rsidR="009B786A" w:rsidRDefault="009B786A">
      <w:pPr>
        <w:numPr>
          <w:ilvl w:val="12"/>
          <w:numId w:val="0"/>
        </w:numPr>
        <w:tabs>
          <w:tab w:val="clear" w:pos="567"/>
        </w:tabs>
        <w:spacing w:line="240" w:lineRule="auto"/>
        <w:rPr>
          <w:szCs w:val="22"/>
        </w:rPr>
      </w:pPr>
    </w:p>
    <w:p w14:paraId="13BBE9AB" w14:textId="77777777" w:rsidR="009B786A" w:rsidRDefault="004F5363">
      <w:pPr>
        <w:tabs>
          <w:tab w:val="clear" w:pos="567"/>
        </w:tabs>
        <w:spacing w:line="240" w:lineRule="auto"/>
        <w:ind w:right="-2"/>
        <w:rPr>
          <w:b/>
          <w:bCs/>
          <w:szCs w:val="22"/>
        </w:rPr>
      </w:pPr>
      <w:r>
        <w:rPr>
          <w:b/>
          <w:bCs/>
          <w:szCs w:val="22"/>
        </w:rPr>
        <w:t xml:space="preserve">Sammensetningen av Xerava </w:t>
      </w:r>
    </w:p>
    <w:p w14:paraId="13BBE9AC" w14:textId="77777777" w:rsidR="009B786A" w:rsidRDefault="009B786A">
      <w:pPr>
        <w:tabs>
          <w:tab w:val="clear" w:pos="567"/>
        </w:tabs>
        <w:spacing w:line="240" w:lineRule="auto"/>
        <w:ind w:right="-2"/>
        <w:rPr>
          <w:b/>
          <w:bCs/>
          <w:szCs w:val="22"/>
        </w:rPr>
      </w:pPr>
    </w:p>
    <w:p w14:paraId="13BBE9AD" w14:textId="77777777" w:rsidR="009B786A" w:rsidRDefault="004F5363">
      <w:pPr>
        <w:keepNext/>
        <w:numPr>
          <w:ilvl w:val="0"/>
          <w:numId w:val="2"/>
        </w:numPr>
        <w:tabs>
          <w:tab w:val="clear" w:pos="567"/>
        </w:tabs>
        <w:spacing w:line="240" w:lineRule="auto"/>
        <w:ind w:right="-2"/>
        <w:rPr>
          <w:i/>
          <w:iCs/>
          <w:noProof/>
          <w:szCs w:val="22"/>
        </w:rPr>
      </w:pPr>
      <w:r>
        <w:rPr>
          <w:szCs w:val="22"/>
        </w:rPr>
        <w:t xml:space="preserve">Virkestoff er </w:t>
      </w:r>
      <w:proofErr w:type="spellStart"/>
      <w:r>
        <w:rPr>
          <w:szCs w:val="22"/>
        </w:rPr>
        <w:t>eravasyklin</w:t>
      </w:r>
      <w:proofErr w:type="spellEnd"/>
      <w:r>
        <w:rPr>
          <w:szCs w:val="22"/>
        </w:rPr>
        <w:t xml:space="preserve">. Hvert hetteglass inneholder 50 mg </w:t>
      </w:r>
      <w:proofErr w:type="spellStart"/>
      <w:r>
        <w:rPr>
          <w:szCs w:val="22"/>
        </w:rPr>
        <w:t>eravasyklin</w:t>
      </w:r>
      <w:proofErr w:type="spellEnd"/>
      <w:r>
        <w:rPr>
          <w:szCs w:val="22"/>
        </w:rPr>
        <w:t>.</w:t>
      </w:r>
    </w:p>
    <w:p w14:paraId="13BBE9AE" w14:textId="77777777" w:rsidR="009B786A" w:rsidRDefault="004F5363">
      <w:pPr>
        <w:keepNext/>
        <w:numPr>
          <w:ilvl w:val="0"/>
          <w:numId w:val="2"/>
        </w:numPr>
        <w:tabs>
          <w:tab w:val="clear" w:pos="567"/>
        </w:tabs>
        <w:spacing w:line="240" w:lineRule="auto"/>
        <w:ind w:right="-2"/>
        <w:rPr>
          <w:noProof/>
          <w:szCs w:val="22"/>
        </w:rPr>
      </w:pPr>
      <w:r>
        <w:rPr>
          <w:szCs w:val="22"/>
        </w:rPr>
        <w:t xml:space="preserve">Andre innholdsstoffer er natriumklorid, mannitol (E421), saltsyre (til pH-justering) og natriumhydroksid (til pH-justering). </w:t>
      </w:r>
    </w:p>
    <w:p w14:paraId="13BBE9AF" w14:textId="77777777" w:rsidR="009B786A" w:rsidRDefault="009B786A">
      <w:pPr>
        <w:numPr>
          <w:ilvl w:val="12"/>
          <w:numId w:val="0"/>
        </w:numPr>
        <w:tabs>
          <w:tab w:val="clear" w:pos="567"/>
        </w:tabs>
        <w:spacing w:line="240" w:lineRule="auto"/>
        <w:ind w:right="-2"/>
        <w:rPr>
          <w:noProof/>
          <w:szCs w:val="22"/>
        </w:rPr>
      </w:pPr>
    </w:p>
    <w:p w14:paraId="13BBE9B0" w14:textId="77777777" w:rsidR="009B786A" w:rsidRDefault="004F5363">
      <w:pPr>
        <w:keepNext/>
        <w:tabs>
          <w:tab w:val="clear" w:pos="567"/>
        </w:tabs>
        <w:spacing w:line="240" w:lineRule="auto"/>
        <w:rPr>
          <w:b/>
          <w:bCs/>
          <w:szCs w:val="22"/>
        </w:rPr>
      </w:pPr>
      <w:r>
        <w:rPr>
          <w:b/>
          <w:bCs/>
          <w:szCs w:val="22"/>
        </w:rPr>
        <w:t>Hvordan Xerava ser ut og innholdet i pakningen</w:t>
      </w:r>
    </w:p>
    <w:p w14:paraId="13BBE9B1" w14:textId="77777777" w:rsidR="009B786A" w:rsidRDefault="009B786A">
      <w:pPr>
        <w:keepNext/>
        <w:tabs>
          <w:tab w:val="clear" w:pos="567"/>
        </w:tabs>
        <w:spacing w:line="240" w:lineRule="auto"/>
        <w:rPr>
          <w:b/>
          <w:bCs/>
          <w:szCs w:val="22"/>
        </w:rPr>
      </w:pPr>
    </w:p>
    <w:p w14:paraId="13BBE9B2" w14:textId="77777777" w:rsidR="009B786A" w:rsidRDefault="004F5363">
      <w:pPr>
        <w:keepNext/>
        <w:tabs>
          <w:tab w:val="clear" w:pos="567"/>
        </w:tabs>
        <w:spacing w:line="240" w:lineRule="auto"/>
        <w:outlineLvl w:val="0"/>
        <w:rPr>
          <w:noProof/>
          <w:szCs w:val="22"/>
        </w:rPr>
      </w:pPr>
      <w:r>
        <w:rPr>
          <w:szCs w:val="22"/>
        </w:rPr>
        <w:t>Xerava er en blekgul til mørkegul kake i et hetteglass av glass på 10 ml. Pulveret til konsentrat til infusjonsvæske, oppløsning (pulver til konsentrat) blir rekonstituert i hetteglasset med 5 ml vann til injeksjonsvæsker. Den rekonstituerte oppløsningen blir trukket opp fra hetteglasset og tilsatt i en infusjonspose med natriumklorid 9 mg/ml (0,9 %) oppløsning til injeksjon på sykehuset.</w:t>
      </w:r>
    </w:p>
    <w:p w14:paraId="13BBE9B3" w14:textId="77777777" w:rsidR="009B786A" w:rsidRDefault="009B786A">
      <w:pPr>
        <w:pStyle w:val="BodytextAgency"/>
        <w:spacing w:after="0" w:line="240" w:lineRule="auto"/>
        <w:rPr>
          <w:noProof/>
        </w:rPr>
      </w:pPr>
    </w:p>
    <w:p w14:paraId="13BBE9B4" w14:textId="77777777" w:rsidR="009B786A" w:rsidRDefault="004F5363">
      <w:pPr>
        <w:spacing w:line="240" w:lineRule="auto"/>
        <w:outlineLvl w:val="0"/>
        <w:rPr>
          <w:szCs w:val="22"/>
        </w:rPr>
      </w:pPr>
      <w:r>
        <w:rPr>
          <w:szCs w:val="22"/>
        </w:rPr>
        <w:t>Xerava er tilgjengelig i pakninger med 1 hetteglass eller multipakninger med 12 esker, som hver inneholder 1 hetteglass.</w:t>
      </w:r>
    </w:p>
    <w:p w14:paraId="13BBE9B5" w14:textId="77777777" w:rsidR="009B786A" w:rsidRDefault="009B786A">
      <w:pPr>
        <w:spacing w:line="240" w:lineRule="auto"/>
        <w:outlineLvl w:val="0"/>
        <w:rPr>
          <w:noProof/>
          <w:szCs w:val="22"/>
        </w:rPr>
      </w:pPr>
    </w:p>
    <w:p w14:paraId="13BBE9B6" w14:textId="77777777" w:rsidR="009B786A" w:rsidRDefault="004F5363">
      <w:pPr>
        <w:spacing w:line="240" w:lineRule="auto"/>
        <w:outlineLvl w:val="0"/>
        <w:rPr>
          <w:noProof/>
          <w:szCs w:val="22"/>
        </w:rPr>
      </w:pPr>
      <w:r>
        <w:rPr>
          <w:szCs w:val="22"/>
        </w:rPr>
        <w:t>Ikke alle pakningsstørrelser vil nødvendigvis bli markedsført.</w:t>
      </w:r>
    </w:p>
    <w:p w14:paraId="13BBE9B7" w14:textId="77777777" w:rsidR="009B786A" w:rsidRDefault="009B786A">
      <w:pPr>
        <w:numPr>
          <w:ilvl w:val="12"/>
          <w:numId w:val="0"/>
        </w:numPr>
        <w:tabs>
          <w:tab w:val="clear" w:pos="567"/>
        </w:tabs>
        <w:spacing w:line="240" w:lineRule="auto"/>
        <w:rPr>
          <w:szCs w:val="22"/>
        </w:rPr>
      </w:pPr>
    </w:p>
    <w:p w14:paraId="13BBE9B8" w14:textId="77777777" w:rsidR="009B786A" w:rsidRDefault="004F5363">
      <w:pPr>
        <w:keepNext/>
        <w:tabs>
          <w:tab w:val="clear" w:pos="567"/>
        </w:tabs>
        <w:spacing w:line="240" w:lineRule="auto"/>
        <w:ind w:right="-2"/>
        <w:rPr>
          <w:b/>
          <w:bCs/>
          <w:szCs w:val="22"/>
        </w:rPr>
      </w:pPr>
      <w:r>
        <w:rPr>
          <w:b/>
          <w:bCs/>
          <w:szCs w:val="22"/>
        </w:rPr>
        <w:t xml:space="preserve">Innehaver av markedsføringstillatelsen </w:t>
      </w:r>
    </w:p>
    <w:p w14:paraId="13BBE9B9" w14:textId="77777777" w:rsidR="009B786A" w:rsidRDefault="009B786A">
      <w:pPr>
        <w:keepNext/>
        <w:tabs>
          <w:tab w:val="clear" w:pos="567"/>
        </w:tabs>
        <w:spacing w:line="240" w:lineRule="auto"/>
        <w:ind w:right="-2"/>
        <w:rPr>
          <w:b/>
          <w:bCs/>
          <w:szCs w:val="22"/>
        </w:rPr>
      </w:pPr>
    </w:p>
    <w:p w14:paraId="13BBE9BA" w14:textId="77777777" w:rsidR="009B786A" w:rsidRDefault="004F5363">
      <w:pPr>
        <w:keepNext/>
        <w:tabs>
          <w:tab w:val="clear" w:pos="567"/>
        </w:tabs>
        <w:spacing w:line="240" w:lineRule="auto"/>
        <w:rPr>
          <w:szCs w:val="22"/>
        </w:rPr>
      </w:pPr>
      <w:r>
        <w:rPr>
          <w:szCs w:val="22"/>
        </w:rPr>
        <w:t xml:space="preserve">PAION Pharma GmbH </w:t>
      </w:r>
    </w:p>
    <w:p w14:paraId="13BBE9BB" w14:textId="77777777" w:rsidR="009B786A" w:rsidRDefault="004F5363">
      <w:pPr>
        <w:keepNext/>
        <w:tabs>
          <w:tab w:val="clear" w:pos="567"/>
        </w:tabs>
        <w:spacing w:line="240" w:lineRule="auto"/>
        <w:rPr>
          <w:szCs w:val="22"/>
        </w:rPr>
      </w:pPr>
      <w:r>
        <w:rPr>
          <w:szCs w:val="22"/>
        </w:rPr>
        <w:t>Heussstraße 25</w:t>
      </w:r>
    </w:p>
    <w:p w14:paraId="13BBE9BC" w14:textId="77777777" w:rsidR="009B786A" w:rsidRDefault="004F5363">
      <w:pPr>
        <w:keepNext/>
        <w:tabs>
          <w:tab w:val="clear" w:pos="567"/>
        </w:tabs>
        <w:spacing w:line="240" w:lineRule="auto"/>
        <w:rPr>
          <w:szCs w:val="22"/>
        </w:rPr>
      </w:pPr>
      <w:r>
        <w:rPr>
          <w:szCs w:val="22"/>
        </w:rPr>
        <w:t>52078 Aachen</w:t>
      </w:r>
    </w:p>
    <w:p w14:paraId="13BBE9BD" w14:textId="77777777" w:rsidR="009B786A" w:rsidRDefault="004F5363">
      <w:pPr>
        <w:keepNext/>
        <w:tabs>
          <w:tab w:val="clear" w:pos="567"/>
        </w:tabs>
        <w:spacing w:line="240" w:lineRule="auto"/>
        <w:rPr>
          <w:szCs w:val="22"/>
        </w:rPr>
      </w:pPr>
      <w:r>
        <w:rPr>
          <w:szCs w:val="22"/>
        </w:rPr>
        <w:t>Tyskland</w:t>
      </w:r>
    </w:p>
    <w:p w14:paraId="13BBE9BE" w14:textId="77777777" w:rsidR="009B786A" w:rsidRDefault="009B786A">
      <w:pPr>
        <w:numPr>
          <w:ilvl w:val="12"/>
          <w:numId w:val="0"/>
        </w:numPr>
        <w:tabs>
          <w:tab w:val="clear" w:pos="567"/>
        </w:tabs>
        <w:spacing w:line="240" w:lineRule="auto"/>
        <w:ind w:right="-2"/>
        <w:rPr>
          <w:noProof/>
          <w:szCs w:val="22"/>
        </w:rPr>
      </w:pPr>
    </w:p>
    <w:p w14:paraId="13BBE9BF" w14:textId="77777777" w:rsidR="009B786A" w:rsidRDefault="004F5363">
      <w:pPr>
        <w:keepNext/>
        <w:tabs>
          <w:tab w:val="clear" w:pos="567"/>
        </w:tabs>
        <w:spacing w:line="240" w:lineRule="auto"/>
        <w:ind w:right="-2"/>
        <w:rPr>
          <w:b/>
          <w:bCs/>
          <w:szCs w:val="22"/>
        </w:rPr>
      </w:pPr>
      <w:r>
        <w:rPr>
          <w:b/>
          <w:bCs/>
          <w:szCs w:val="22"/>
        </w:rPr>
        <w:t>Tilvirker</w:t>
      </w:r>
    </w:p>
    <w:p w14:paraId="13BBE9C0" w14:textId="77777777" w:rsidR="009B786A" w:rsidRDefault="009B786A">
      <w:pPr>
        <w:keepNext/>
        <w:tabs>
          <w:tab w:val="clear" w:pos="567"/>
        </w:tabs>
        <w:spacing w:line="240" w:lineRule="auto"/>
        <w:ind w:right="-2"/>
        <w:rPr>
          <w:noProof/>
          <w:szCs w:val="22"/>
        </w:rPr>
      </w:pPr>
    </w:p>
    <w:p w14:paraId="13BBE9C1" w14:textId="77777777" w:rsidR="009B786A" w:rsidRPr="005E2C19" w:rsidRDefault="004F5363">
      <w:pPr>
        <w:keepNext/>
        <w:numPr>
          <w:ilvl w:val="12"/>
          <w:numId w:val="0"/>
        </w:numPr>
        <w:tabs>
          <w:tab w:val="clear" w:pos="567"/>
        </w:tabs>
        <w:spacing w:line="240" w:lineRule="auto"/>
        <w:ind w:right="-2"/>
        <w:rPr>
          <w:noProof/>
          <w:szCs w:val="22"/>
          <w:lang w:val="it-IT"/>
        </w:rPr>
      </w:pPr>
      <w:bookmarkStart w:id="808" w:name="_Hlk133337114"/>
      <w:proofErr w:type="spellStart"/>
      <w:r w:rsidRPr="005E2C19">
        <w:rPr>
          <w:szCs w:val="22"/>
          <w:lang w:val="it-IT"/>
        </w:rPr>
        <w:t>Patheon</w:t>
      </w:r>
      <w:proofErr w:type="spellEnd"/>
      <w:r w:rsidRPr="005E2C19">
        <w:rPr>
          <w:szCs w:val="22"/>
          <w:lang w:val="it-IT"/>
        </w:rPr>
        <w:t xml:space="preserve"> Italia S.p.A.</w:t>
      </w:r>
    </w:p>
    <w:p w14:paraId="13BBE9C2" w14:textId="77777777" w:rsidR="009B786A" w:rsidRDefault="004F5363">
      <w:pPr>
        <w:keepNext/>
        <w:numPr>
          <w:ilvl w:val="12"/>
          <w:numId w:val="0"/>
        </w:numPr>
        <w:tabs>
          <w:tab w:val="clear" w:pos="567"/>
        </w:tabs>
        <w:spacing w:line="240" w:lineRule="auto"/>
        <w:ind w:right="-2"/>
        <w:rPr>
          <w:noProof/>
          <w:szCs w:val="22"/>
        </w:rPr>
      </w:pPr>
      <w:r w:rsidRPr="005E2C19">
        <w:rPr>
          <w:szCs w:val="22"/>
          <w:lang w:val="it-IT"/>
        </w:rPr>
        <w:t xml:space="preserve">2° </w:t>
      </w:r>
      <w:proofErr w:type="spellStart"/>
      <w:r w:rsidRPr="005E2C19">
        <w:rPr>
          <w:szCs w:val="22"/>
          <w:lang w:val="it-IT"/>
        </w:rPr>
        <w:t>Trav</w:t>
      </w:r>
      <w:proofErr w:type="spellEnd"/>
      <w:r w:rsidRPr="005E2C19">
        <w:rPr>
          <w:szCs w:val="22"/>
          <w:lang w:val="it-IT"/>
        </w:rPr>
        <w:t xml:space="preserve">. SX. </w:t>
      </w:r>
      <w:r>
        <w:rPr>
          <w:szCs w:val="22"/>
        </w:rPr>
        <w:t>Via Morolense, 5</w:t>
      </w:r>
    </w:p>
    <w:p w14:paraId="13BBE9C3" w14:textId="77777777" w:rsidR="009B786A" w:rsidRDefault="004F5363">
      <w:pPr>
        <w:keepNext/>
        <w:numPr>
          <w:ilvl w:val="12"/>
          <w:numId w:val="0"/>
        </w:numPr>
        <w:tabs>
          <w:tab w:val="clear" w:pos="567"/>
        </w:tabs>
        <w:spacing w:line="240" w:lineRule="auto"/>
        <w:ind w:right="-2"/>
        <w:rPr>
          <w:noProof/>
          <w:szCs w:val="22"/>
        </w:rPr>
      </w:pPr>
      <w:r>
        <w:rPr>
          <w:szCs w:val="22"/>
        </w:rPr>
        <w:t xml:space="preserve">03013 </w:t>
      </w:r>
      <w:proofErr w:type="spellStart"/>
      <w:r>
        <w:rPr>
          <w:szCs w:val="22"/>
        </w:rPr>
        <w:t>Ferentino</w:t>
      </w:r>
      <w:proofErr w:type="spellEnd"/>
      <w:r>
        <w:rPr>
          <w:szCs w:val="22"/>
        </w:rPr>
        <w:t xml:space="preserve"> (FR)</w:t>
      </w:r>
    </w:p>
    <w:p w14:paraId="13BBE9C4" w14:textId="77777777" w:rsidR="009B786A" w:rsidRDefault="004F5363">
      <w:pPr>
        <w:keepNext/>
        <w:numPr>
          <w:ilvl w:val="12"/>
          <w:numId w:val="0"/>
        </w:numPr>
        <w:tabs>
          <w:tab w:val="clear" w:pos="567"/>
        </w:tabs>
        <w:spacing w:line="240" w:lineRule="auto"/>
        <w:ind w:right="-2"/>
        <w:rPr>
          <w:noProof/>
          <w:szCs w:val="22"/>
        </w:rPr>
      </w:pPr>
      <w:r>
        <w:rPr>
          <w:szCs w:val="22"/>
        </w:rPr>
        <w:t>Italia</w:t>
      </w:r>
    </w:p>
    <w:bookmarkEnd w:id="808"/>
    <w:p w14:paraId="13BBE9C5" w14:textId="77777777" w:rsidR="009B786A" w:rsidRDefault="009B786A">
      <w:pPr>
        <w:numPr>
          <w:ilvl w:val="12"/>
          <w:numId w:val="0"/>
        </w:numPr>
        <w:tabs>
          <w:tab w:val="clear" w:pos="567"/>
        </w:tabs>
        <w:spacing w:line="240" w:lineRule="auto"/>
        <w:ind w:right="-2"/>
        <w:rPr>
          <w:noProof/>
          <w:szCs w:val="22"/>
        </w:rPr>
      </w:pPr>
    </w:p>
    <w:p w14:paraId="13BBE9C6" w14:textId="77777777" w:rsidR="009B786A" w:rsidRDefault="004F5363">
      <w:pPr>
        <w:keepNext/>
        <w:numPr>
          <w:ilvl w:val="12"/>
          <w:numId w:val="0"/>
        </w:numPr>
        <w:tabs>
          <w:tab w:val="clear" w:pos="567"/>
        </w:tabs>
        <w:spacing w:line="240" w:lineRule="auto"/>
        <w:ind w:right="-2"/>
        <w:rPr>
          <w:rStyle w:val="markedcontent"/>
        </w:rPr>
      </w:pPr>
      <w:r>
        <w:rPr>
          <w:rStyle w:val="markedcontent"/>
        </w:rPr>
        <w:t>Ta kontakt med den lokale representanten for innehaveren av markedsføringstillatelsen for ytterligere informasjon om dette legemidlet.</w:t>
      </w:r>
    </w:p>
    <w:p w14:paraId="13BBE9C7" w14:textId="77777777" w:rsidR="009B786A" w:rsidRDefault="009B786A">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9B786A" w:rsidRPr="00533DBD" w14:paraId="13BBE9CE" w14:textId="77777777">
        <w:trPr>
          <w:cantSplit/>
        </w:trPr>
        <w:tc>
          <w:tcPr>
            <w:tcW w:w="4531" w:type="dxa"/>
          </w:tcPr>
          <w:p w14:paraId="13BBE9C8" w14:textId="77777777" w:rsidR="009B786A" w:rsidRDefault="004F5363">
            <w:pPr>
              <w:pStyle w:val="MGGTextLeft"/>
              <w:tabs>
                <w:tab w:val="left" w:pos="567"/>
              </w:tabs>
              <w:spacing w:line="276" w:lineRule="auto"/>
              <w:rPr>
                <w:b/>
                <w:bCs/>
                <w:szCs w:val="22"/>
                <w:lang w:val="fr-FR"/>
              </w:rPr>
            </w:pPr>
            <w:r>
              <w:rPr>
                <w:b/>
                <w:bCs/>
                <w:szCs w:val="22"/>
                <w:lang w:val="fr-FR"/>
              </w:rPr>
              <w:t>België/Belgique/Belgien</w:t>
            </w:r>
          </w:p>
          <w:p w14:paraId="13BBE9C9" w14:textId="77777777" w:rsidR="009B786A" w:rsidRDefault="004F5363">
            <w:pPr>
              <w:pStyle w:val="MGGTextLeft"/>
              <w:tabs>
                <w:tab w:val="left" w:pos="567"/>
              </w:tabs>
              <w:spacing w:line="276" w:lineRule="auto"/>
              <w:rPr>
                <w:b/>
                <w:bCs/>
                <w:szCs w:val="22"/>
                <w:lang w:val="fr-FR"/>
              </w:rPr>
            </w:pPr>
            <w:r>
              <w:rPr>
                <w:szCs w:val="22"/>
                <w:lang w:val="fr-FR"/>
              </w:rPr>
              <w:t>Viatris</w:t>
            </w:r>
          </w:p>
          <w:p w14:paraId="13BBE9CA" w14:textId="77777777" w:rsidR="009B786A" w:rsidRDefault="004F5363">
            <w:pPr>
              <w:rPr>
                <w:lang w:val="fr-FR"/>
              </w:rPr>
            </w:pPr>
            <w:r>
              <w:rPr>
                <w:lang w:val="fr-FR"/>
              </w:rPr>
              <w:t>Tél/Tel: + 32 (0)2 658 61 00</w:t>
            </w:r>
          </w:p>
        </w:tc>
        <w:tc>
          <w:tcPr>
            <w:tcW w:w="4531" w:type="dxa"/>
          </w:tcPr>
          <w:p w14:paraId="13BBE9CB" w14:textId="77777777" w:rsidR="009B786A" w:rsidRDefault="004F5363">
            <w:pPr>
              <w:pStyle w:val="MGGTextLeft"/>
              <w:tabs>
                <w:tab w:val="left" w:pos="567"/>
              </w:tabs>
              <w:spacing w:line="276" w:lineRule="auto"/>
              <w:rPr>
                <w:b/>
                <w:bCs/>
                <w:szCs w:val="22"/>
                <w:lang w:val="fi-FI"/>
              </w:rPr>
            </w:pPr>
            <w:r>
              <w:rPr>
                <w:b/>
                <w:bCs/>
                <w:szCs w:val="22"/>
                <w:lang w:val="fi-FI"/>
              </w:rPr>
              <w:t xml:space="preserve">Lietuva </w:t>
            </w:r>
          </w:p>
          <w:p w14:paraId="13BBE9CC"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9CD" w14:textId="77777777" w:rsidR="009B786A" w:rsidRDefault="004F5363">
            <w:pPr>
              <w:rPr>
                <w:lang w:val="fi-FI"/>
              </w:rPr>
            </w:pPr>
            <w:r>
              <w:rPr>
                <w:lang w:val="fi-FI"/>
              </w:rPr>
              <w:t xml:space="preserve">Tel: + </w:t>
            </w:r>
            <w:del w:id="809" w:author="Author">
              <w:r>
                <w:rPr>
                  <w:lang w:val="fi-FI"/>
                </w:rPr>
                <w:delText xml:space="preserve">49 </w:delText>
              </w:r>
            </w:del>
            <w:r>
              <w:rPr>
                <w:lang w:val="fi-FI"/>
              </w:rPr>
              <w:t>800 4453 4453</w:t>
            </w:r>
          </w:p>
        </w:tc>
      </w:tr>
      <w:tr w:rsidR="009B786A" w:rsidRPr="00533DBD" w14:paraId="13BBE9D5" w14:textId="77777777">
        <w:trPr>
          <w:cantSplit/>
        </w:trPr>
        <w:tc>
          <w:tcPr>
            <w:tcW w:w="4531" w:type="dxa"/>
          </w:tcPr>
          <w:p w14:paraId="13BBE9CF" w14:textId="77777777" w:rsidR="009B786A" w:rsidRDefault="004F5363">
            <w:pPr>
              <w:pStyle w:val="MGGTextLeft"/>
              <w:tabs>
                <w:tab w:val="left" w:pos="567"/>
              </w:tabs>
              <w:spacing w:line="276" w:lineRule="auto"/>
              <w:rPr>
                <w:b/>
                <w:bCs/>
                <w:szCs w:val="22"/>
                <w:lang w:val="fi-FI"/>
              </w:rPr>
            </w:pPr>
            <w:r>
              <w:rPr>
                <w:b/>
                <w:bCs/>
                <w:szCs w:val="22"/>
              </w:rPr>
              <w:t>България</w:t>
            </w:r>
          </w:p>
          <w:p w14:paraId="13BBE9D0"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9D1" w14:textId="77777777" w:rsidR="009B786A" w:rsidRDefault="004F5363">
            <w:pPr>
              <w:rPr>
                <w:lang w:val="fi-FI"/>
              </w:rPr>
            </w:pPr>
            <w:r>
              <w:rPr>
                <w:lang w:val="fi-FI"/>
              </w:rPr>
              <w:t>Te</w:t>
            </w:r>
            <w:r>
              <w:t>л</w:t>
            </w:r>
            <w:r>
              <w:rPr>
                <w:lang w:val="fi-FI"/>
              </w:rPr>
              <w:t xml:space="preserve">.: + </w:t>
            </w:r>
            <w:del w:id="810" w:author="Author">
              <w:r>
                <w:rPr>
                  <w:lang w:val="fi-FI"/>
                </w:rPr>
                <w:delText xml:space="preserve">49 </w:delText>
              </w:r>
            </w:del>
            <w:r>
              <w:rPr>
                <w:lang w:val="fi-FI"/>
              </w:rPr>
              <w:t>800 4453 4453</w:t>
            </w:r>
          </w:p>
        </w:tc>
        <w:tc>
          <w:tcPr>
            <w:tcW w:w="4531" w:type="dxa"/>
          </w:tcPr>
          <w:p w14:paraId="13BBE9D2" w14:textId="77777777" w:rsidR="009B786A" w:rsidRDefault="004F5363">
            <w:pPr>
              <w:pStyle w:val="MGGTextLeft"/>
              <w:tabs>
                <w:tab w:val="left" w:pos="567"/>
              </w:tabs>
              <w:spacing w:line="276" w:lineRule="auto"/>
              <w:rPr>
                <w:b/>
                <w:bCs/>
                <w:szCs w:val="22"/>
                <w:lang w:val="de-DE"/>
              </w:rPr>
            </w:pPr>
            <w:r>
              <w:rPr>
                <w:b/>
                <w:bCs/>
                <w:szCs w:val="22"/>
                <w:lang w:val="de-DE"/>
              </w:rPr>
              <w:t xml:space="preserve">Luxembourg/Luxemburg </w:t>
            </w:r>
          </w:p>
          <w:p w14:paraId="13BBE9D3"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9D4" w14:textId="77777777" w:rsidR="009B786A" w:rsidRDefault="004F5363">
            <w:pPr>
              <w:rPr>
                <w:lang w:val="de-DE"/>
              </w:rPr>
            </w:pPr>
            <w:r>
              <w:rPr>
                <w:lang w:val="de-DE"/>
              </w:rPr>
              <w:t xml:space="preserve">Tél/Tel: + </w:t>
            </w:r>
            <w:del w:id="811" w:author="Author">
              <w:r>
                <w:rPr>
                  <w:lang w:val="de-DE"/>
                </w:rPr>
                <w:delText xml:space="preserve">49 </w:delText>
              </w:r>
            </w:del>
            <w:r>
              <w:rPr>
                <w:lang w:val="de-DE"/>
              </w:rPr>
              <w:t>800 4453 4453</w:t>
            </w:r>
          </w:p>
        </w:tc>
      </w:tr>
      <w:tr w:rsidR="009B786A" w:rsidRPr="00533DBD" w14:paraId="13BBE9DC" w14:textId="77777777">
        <w:trPr>
          <w:cantSplit/>
        </w:trPr>
        <w:tc>
          <w:tcPr>
            <w:tcW w:w="4531" w:type="dxa"/>
          </w:tcPr>
          <w:p w14:paraId="13BBE9D6" w14:textId="77777777" w:rsidR="009B786A" w:rsidRPr="005E2C19" w:rsidRDefault="004F5363">
            <w:pPr>
              <w:pStyle w:val="MGGTextLeft"/>
              <w:tabs>
                <w:tab w:val="left" w:pos="567"/>
              </w:tabs>
              <w:spacing w:line="276" w:lineRule="auto"/>
              <w:rPr>
                <w:b/>
                <w:bCs/>
                <w:szCs w:val="22"/>
                <w:lang w:val="de-DE"/>
              </w:rPr>
            </w:pPr>
            <w:r w:rsidRPr="005E2C19">
              <w:rPr>
                <w:b/>
                <w:bCs/>
                <w:szCs w:val="22"/>
                <w:lang w:val="de-DE"/>
              </w:rPr>
              <w:t>Česká republika</w:t>
            </w:r>
          </w:p>
          <w:p w14:paraId="13BBE9D7" w14:textId="77777777" w:rsidR="009B786A" w:rsidRPr="005E2C19" w:rsidRDefault="004F5363">
            <w:pPr>
              <w:pStyle w:val="MGGTextLeft"/>
              <w:tabs>
                <w:tab w:val="left" w:pos="567"/>
              </w:tabs>
              <w:spacing w:line="276" w:lineRule="auto"/>
              <w:rPr>
                <w:szCs w:val="22"/>
                <w:lang w:val="de-DE"/>
              </w:rPr>
            </w:pPr>
            <w:r w:rsidRPr="005E2C19">
              <w:rPr>
                <w:lang w:val="de-DE"/>
              </w:rPr>
              <w:t>PAION Pharma GmbH</w:t>
            </w:r>
            <w:r w:rsidRPr="005E2C19">
              <w:rPr>
                <w:szCs w:val="22"/>
                <w:lang w:val="de-DE"/>
              </w:rPr>
              <w:t xml:space="preserve"> </w:t>
            </w:r>
          </w:p>
          <w:p w14:paraId="13BBE9D8" w14:textId="77777777" w:rsidR="009B786A" w:rsidRPr="005E2C19" w:rsidRDefault="004F5363">
            <w:pPr>
              <w:rPr>
                <w:lang w:val="de-DE"/>
              </w:rPr>
            </w:pPr>
            <w:r w:rsidRPr="005E2C19">
              <w:rPr>
                <w:lang w:val="de-DE"/>
              </w:rPr>
              <w:t xml:space="preserve">Tel: + </w:t>
            </w:r>
            <w:del w:id="812" w:author="Author">
              <w:r w:rsidRPr="005E2C19">
                <w:rPr>
                  <w:lang w:val="de-DE"/>
                </w:rPr>
                <w:delText xml:space="preserve">49 </w:delText>
              </w:r>
            </w:del>
            <w:r w:rsidRPr="005E2C19">
              <w:rPr>
                <w:lang w:val="de-DE"/>
              </w:rPr>
              <w:t>800 4453 4453</w:t>
            </w:r>
          </w:p>
        </w:tc>
        <w:tc>
          <w:tcPr>
            <w:tcW w:w="4531" w:type="dxa"/>
          </w:tcPr>
          <w:p w14:paraId="13BBE9D9" w14:textId="77777777" w:rsidR="009B786A" w:rsidRPr="005E2C19" w:rsidRDefault="004F5363">
            <w:pPr>
              <w:pStyle w:val="MGGTextLeft"/>
              <w:tabs>
                <w:tab w:val="left" w:pos="567"/>
              </w:tabs>
              <w:spacing w:line="276" w:lineRule="auto"/>
              <w:rPr>
                <w:b/>
                <w:bCs/>
                <w:szCs w:val="22"/>
                <w:lang w:val="de-DE"/>
              </w:rPr>
            </w:pPr>
            <w:r w:rsidRPr="005E2C19">
              <w:rPr>
                <w:b/>
                <w:bCs/>
                <w:szCs w:val="22"/>
                <w:lang w:val="de-DE"/>
              </w:rPr>
              <w:t xml:space="preserve">Magyarország </w:t>
            </w:r>
          </w:p>
          <w:p w14:paraId="13BBE9DA" w14:textId="77777777" w:rsidR="009B786A" w:rsidRPr="005E2C19" w:rsidRDefault="004F5363">
            <w:pPr>
              <w:pStyle w:val="MGGTextLeft"/>
              <w:tabs>
                <w:tab w:val="left" w:pos="567"/>
              </w:tabs>
              <w:spacing w:line="276" w:lineRule="auto"/>
              <w:rPr>
                <w:szCs w:val="22"/>
                <w:lang w:val="de-DE"/>
              </w:rPr>
            </w:pPr>
            <w:r w:rsidRPr="005E2C19">
              <w:rPr>
                <w:lang w:val="de-DE"/>
              </w:rPr>
              <w:t>PAION Pharma GmbH</w:t>
            </w:r>
            <w:r w:rsidRPr="005E2C19">
              <w:rPr>
                <w:szCs w:val="22"/>
                <w:lang w:val="de-DE"/>
              </w:rPr>
              <w:t xml:space="preserve"> </w:t>
            </w:r>
          </w:p>
          <w:p w14:paraId="13BBE9DB" w14:textId="77777777" w:rsidR="009B786A" w:rsidRPr="005E2C19" w:rsidRDefault="004F5363">
            <w:pPr>
              <w:rPr>
                <w:lang w:val="de-DE"/>
              </w:rPr>
            </w:pPr>
            <w:r w:rsidRPr="005E2C19">
              <w:rPr>
                <w:lang w:val="de-DE"/>
              </w:rPr>
              <w:t xml:space="preserve">Tel.: + </w:t>
            </w:r>
            <w:del w:id="813" w:author="Author">
              <w:r w:rsidRPr="005E2C19">
                <w:rPr>
                  <w:lang w:val="de-DE"/>
                </w:rPr>
                <w:delText xml:space="preserve">49 </w:delText>
              </w:r>
            </w:del>
            <w:r w:rsidRPr="005E2C19">
              <w:rPr>
                <w:lang w:val="de-DE"/>
              </w:rPr>
              <w:t>800 4453 4453</w:t>
            </w:r>
          </w:p>
        </w:tc>
      </w:tr>
      <w:tr w:rsidR="009B786A" w:rsidRPr="00533DBD" w14:paraId="13BBE9E3" w14:textId="77777777">
        <w:trPr>
          <w:cantSplit/>
        </w:trPr>
        <w:tc>
          <w:tcPr>
            <w:tcW w:w="4531" w:type="dxa"/>
          </w:tcPr>
          <w:p w14:paraId="13BBE9DD" w14:textId="77777777" w:rsidR="009B786A" w:rsidRPr="005E2C19" w:rsidRDefault="004F5363">
            <w:pPr>
              <w:pStyle w:val="MGGTextLeft"/>
              <w:tabs>
                <w:tab w:val="left" w:pos="567"/>
              </w:tabs>
              <w:spacing w:line="276" w:lineRule="auto"/>
              <w:rPr>
                <w:b/>
                <w:bCs/>
                <w:szCs w:val="22"/>
                <w:lang w:val="de-DE"/>
              </w:rPr>
            </w:pPr>
            <w:r w:rsidRPr="005E2C19">
              <w:rPr>
                <w:b/>
                <w:bCs/>
                <w:szCs w:val="22"/>
                <w:lang w:val="de-DE"/>
              </w:rPr>
              <w:t xml:space="preserve">Danmark </w:t>
            </w:r>
          </w:p>
          <w:p w14:paraId="13BBE9DE" w14:textId="77777777" w:rsidR="009B786A" w:rsidRPr="005E2C19" w:rsidRDefault="004F5363">
            <w:pPr>
              <w:pStyle w:val="MGGTextLeft"/>
              <w:tabs>
                <w:tab w:val="left" w:pos="567"/>
              </w:tabs>
              <w:spacing w:line="276" w:lineRule="auto"/>
              <w:rPr>
                <w:szCs w:val="22"/>
                <w:lang w:val="de-DE"/>
              </w:rPr>
            </w:pPr>
            <w:r w:rsidRPr="005E2C19">
              <w:rPr>
                <w:lang w:val="de-DE"/>
              </w:rPr>
              <w:t>PAION Pharma GmbH</w:t>
            </w:r>
            <w:r w:rsidRPr="005E2C19">
              <w:rPr>
                <w:szCs w:val="22"/>
                <w:lang w:val="de-DE"/>
              </w:rPr>
              <w:t xml:space="preserve"> </w:t>
            </w:r>
          </w:p>
          <w:p w14:paraId="13BBE9DF" w14:textId="77777777" w:rsidR="009B786A" w:rsidRPr="005E2C19" w:rsidRDefault="004F5363">
            <w:pPr>
              <w:rPr>
                <w:lang w:val="de-DE"/>
              </w:rPr>
            </w:pPr>
            <w:r w:rsidRPr="005E2C19">
              <w:rPr>
                <w:lang w:val="de-DE"/>
              </w:rPr>
              <w:t xml:space="preserve">Tlf: + </w:t>
            </w:r>
            <w:del w:id="814" w:author="Author">
              <w:r w:rsidRPr="005E2C19">
                <w:rPr>
                  <w:lang w:val="de-DE"/>
                </w:rPr>
                <w:delText xml:space="preserve">49 </w:delText>
              </w:r>
            </w:del>
            <w:r w:rsidRPr="005E2C19">
              <w:rPr>
                <w:lang w:val="de-DE"/>
              </w:rPr>
              <w:t>800 4453 4453</w:t>
            </w:r>
          </w:p>
        </w:tc>
        <w:tc>
          <w:tcPr>
            <w:tcW w:w="4531" w:type="dxa"/>
          </w:tcPr>
          <w:p w14:paraId="13BBE9E0" w14:textId="77777777" w:rsidR="009B786A" w:rsidRDefault="004F5363">
            <w:pPr>
              <w:pStyle w:val="MGGTextLeft"/>
              <w:tabs>
                <w:tab w:val="left" w:pos="567"/>
              </w:tabs>
              <w:spacing w:line="276" w:lineRule="auto"/>
              <w:rPr>
                <w:b/>
                <w:bCs/>
                <w:szCs w:val="22"/>
                <w:lang w:val="fi-FI"/>
              </w:rPr>
            </w:pPr>
            <w:r>
              <w:rPr>
                <w:b/>
                <w:bCs/>
                <w:szCs w:val="22"/>
                <w:lang w:val="fi-FI"/>
              </w:rPr>
              <w:t>Malta</w:t>
            </w:r>
          </w:p>
          <w:p w14:paraId="13BBE9E1"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9E2" w14:textId="77777777" w:rsidR="009B786A" w:rsidRDefault="004F5363">
            <w:pPr>
              <w:rPr>
                <w:lang w:val="fi-FI"/>
              </w:rPr>
            </w:pPr>
            <w:r>
              <w:rPr>
                <w:lang w:val="fi-FI"/>
              </w:rPr>
              <w:t xml:space="preserve">Tel: + </w:t>
            </w:r>
            <w:del w:id="815" w:author="Author">
              <w:r>
                <w:rPr>
                  <w:lang w:val="fi-FI"/>
                </w:rPr>
                <w:delText xml:space="preserve">49 </w:delText>
              </w:r>
            </w:del>
            <w:r>
              <w:rPr>
                <w:lang w:val="fi-FI"/>
              </w:rPr>
              <w:t>800 4453 4453</w:t>
            </w:r>
          </w:p>
        </w:tc>
      </w:tr>
      <w:tr w:rsidR="009B786A" w:rsidRPr="009C4245" w14:paraId="13BBE9EA" w14:textId="77777777">
        <w:trPr>
          <w:cantSplit/>
        </w:trPr>
        <w:tc>
          <w:tcPr>
            <w:tcW w:w="4531" w:type="dxa"/>
          </w:tcPr>
          <w:p w14:paraId="13BBE9E4" w14:textId="77777777" w:rsidR="009B786A" w:rsidRDefault="004F5363">
            <w:pPr>
              <w:pStyle w:val="MGGTextLeft"/>
              <w:tabs>
                <w:tab w:val="left" w:pos="567"/>
              </w:tabs>
              <w:spacing w:line="276" w:lineRule="auto"/>
              <w:rPr>
                <w:b/>
                <w:bCs/>
                <w:szCs w:val="22"/>
                <w:lang w:val="de-DE"/>
              </w:rPr>
            </w:pPr>
            <w:r>
              <w:rPr>
                <w:b/>
                <w:bCs/>
                <w:szCs w:val="22"/>
                <w:lang w:val="de-DE"/>
              </w:rPr>
              <w:t>Deutschland</w:t>
            </w:r>
          </w:p>
          <w:p w14:paraId="13BBE9E5"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9E6" w14:textId="77777777" w:rsidR="009B786A" w:rsidRDefault="004F5363">
            <w:pPr>
              <w:rPr>
                <w:lang w:val="de-DE"/>
              </w:rPr>
            </w:pPr>
            <w:r>
              <w:rPr>
                <w:lang w:val="de-DE"/>
              </w:rPr>
              <w:t xml:space="preserve">Tel: + </w:t>
            </w:r>
            <w:del w:id="816" w:author="Author">
              <w:r>
                <w:rPr>
                  <w:lang w:val="de-DE"/>
                </w:rPr>
                <w:delText xml:space="preserve">49 </w:delText>
              </w:r>
            </w:del>
            <w:r>
              <w:rPr>
                <w:lang w:val="de-DE"/>
              </w:rPr>
              <w:t>800 4453 4453</w:t>
            </w:r>
          </w:p>
        </w:tc>
        <w:tc>
          <w:tcPr>
            <w:tcW w:w="4531" w:type="dxa"/>
          </w:tcPr>
          <w:p w14:paraId="13BBE9E7" w14:textId="77777777" w:rsidR="009B786A" w:rsidRDefault="004F5363">
            <w:pPr>
              <w:pStyle w:val="MGGTextLeft"/>
              <w:tabs>
                <w:tab w:val="left" w:pos="567"/>
              </w:tabs>
              <w:spacing w:line="276" w:lineRule="auto"/>
              <w:rPr>
                <w:b/>
                <w:bCs/>
                <w:szCs w:val="22"/>
                <w:lang w:val="de-DE"/>
              </w:rPr>
            </w:pPr>
            <w:r>
              <w:rPr>
                <w:b/>
                <w:bCs/>
                <w:szCs w:val="22"/>
                <w:lang w:val="de-DE"/>
              </w:rPr>
              <w:t>Nederland</w:t>
            </w:r>
          </w:p>
          <w:p w14:paraId="13BBE9E8"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9E9" w14:textId="77777777" w:rsidR="009B786A" w:rsidRDefault="004F5363">
            <w:pPr>
              <w:rPr>
                <w:lang w:val="de-DE"/>
              </w:rPr>
            </w:pPr>
            <w:r>
              <w:rPr>
                <w:lang w:val="de-DE"/>
              </w:rPr>
              <w:t xml:space="preserve">Tel: + </w:t>
            </w:r>
            <w:del w:id="817" w:author="Author">
              <w:r>
                <w:rPr>
                  <w:lang w:val="de-DE"/>
                </w:rPr>
                <w:delText xml:space="preserve">49 </w:delText>
              </w:r>
            </w:del>
            <w:r>
              <w:rPr>
                <w:lang w:val="de-DE"/>
              </w:rPr>
              <w:t>800 4453 4453</w:t>
            </w:r>
          </w:p>
        </w:tc>
      </w:tr>
      <w:tr w:rsidR="009B786A" w:rsidRPr="00533DBD" w14:paraId="13BBE9F1" w14:textId="77777777">
        <w:trPr>
          <w:cantSplit/>
        </w:trPr>
        <w:tc>
          <w:tcPr>
            <w:tcW w:w="4531" w:type="dxa"/>
          </w:tcPr>
          <w:p w14:paraId="13BBE9EB" w14:textId="77777777" w:rsidR="009B786A" w:rsidRDefault="004F5363">
            <w:pPr>
              <w:pStyle w:val="MGGTextLeft"/>
              <w:tabs>
                <w:tab w:val="left" w:pos="567"/>
              </w:tabs>
              <w:spacing w:line="276" w:lineRule="auto"/>
              <w:rPr>
                <w:b/>
                <w:bCs/>
                <w:szCs w:val="22"/>
                <w:lang w:val="fi-FI"/>
              </w:rPr>
            </w:pPr>
            <w:r>
              <w:rPr>
                <w:b/>
                <w:bCs/>
                <w:szCs w:val="22"/>
                <w:lang w:val="fi-FI"/>
              </w:rPr>
              <w:t>Eesti</w:t>
            </w:r>
          </w:p>
          <w:p w14:paraId="13BBE9EC"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9ED" w14:textId="77777777" w:rsidR="009B786A" w:rsidRDefault="004F5363">
            <w:pPr>
              <w:rPr>
                <w:lang w:val="fi-FI"/>
              </w:rPr>
            </w:pPr>
            <w:r>
              <w:rPr>
                <w:lang w:val="fi-FI"/>
              </w:rPr>
              <w:t xml:space="preserve">Tel: + </w:t>
            </w:r>
            <w:del w:id="818" w:author="Author">
              <w:r>
                <w:rPr>
                  <w:lang w:val="fi-FI"/>
                </w:rPr>
                <w:delText xml:space="preserve">49 </w:delText>
              </w:r>
            </w:del>
            <w:r>
              <w:rPr>
                <w:lang w:val="fi-FI"/>
              </w:rPr>
              <w:t>800 4453 4453</w:t>
            </w:r>
          </w:p>
        </w:tc>
        <w:tc>
          <w:tcPr>
            <w:tcW w:w="4531" w:type="dxa"/>
          </w:tcPr>
          <w:p w14:paraId="13BBE9EE" w14:textId="77777777" w:rsidR="009B786A" w:rsidRDefault="004F5363">
            <w:pPr>
              <w:pStyle w:val="MGGTextLeft"/>
              <w:tabs>
                <w:tab w:val="left" w:pos="567"/>
              </w:tabs>
              <w:spacing w:line="276" w:lineRule="auto"/>
              <w:rPr>
                <w:b/>
                <w:bCs/>
                <w:szCs w:val="22"/>
                <w:lang w:val="fi-FI"/>
              </w:rPr>
            </w:pPr>
            <w:r>
              <w:rPr>
                <w:b/>
                <w:bCs/>
                <w:szCs w:val="22"/>
                <w:lang w:val="fi-FI"/>
              </w:rPr>
              <w:t>Norge</w:t>
            </w:r>
          </w:p>
          <w:p w14:paraId="13BBE9EF"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9F0" w14:textId="77777777" w:rsidR="009B786A" w:rsidRDefault="004F5363">
            <w:pPr>
              <w:rPr>
                <w:lang w:val="fi-FI"/>
              </w:rPr>
            </w:pPr>
            <w:r>
              <w:rPr>
                <w:lang w:val="fi-FI"/>
              </w:rPr>
              <w:t xml:space="preserve">Tlf: + </w:t>
            </w:r>
            <w:del w:id="819" w:author="Author">
              <w:r>
                <w:rPr>
                  <w:lang w:val="fi-FI"/>
                </w:rPr>
                <w:delText xml:space="preserve">49 </w:delText>
              </w:r>
            </w:del>
            <w:r>
              <w:rPr>
                <w:lang w:val="fi-FI"/>
              </w:rPr>
              <w:t>800 4453 4453</w:t>
            </w:r>
          </w:p>
        </w:tc>
      </w:tr>
      <w:tr w:rsidR="009B786A" w:rsidRPr="00533DBD" w14:paraId="13BBE9F8" w14:textId="77777777">
        <w:trPr>
          <w:cantSplit/>
        </w:trPr>
        <w:tc>
          <w:tcPr>
            <w:tcW w:w="4531" w:type="dxa"/>
          </w:tcPr>
          <w:p w14:paraId="13BBE9F2" w14:textId="77777777" w:rsidR="009B786A" w:rsidRDefault="004F5363">
            <w:pPr>
              <w:pStyle w:val="MGGTextLeft"/>
              <w:tabs>
                <w:tab w:val="left" w:pos="567"/>
              </w:tabs>
              <w:spacing w:line="276" w:lineRule="auto"/>
              <w:rPr>
                <w:b/>
                <w:bCs/>
                <w:szCs w:val="22"/>
                <w:lang w:val="cs-CZ"/>
              </w:rPr>
            </w:pPr>
            <w:r>
              <w:rPr>
                <w:b/>
                <w:bCs/>
                <w:szCs w:val="22"/>
                <w:lang w:val="cs-CZ"/>
              </w:rPr>
              <w:t>Ελλάδα</w:t>
            </w:r>
          </w:p>
          <w:p w14:paraId="13BBE9F3" w14:textId="77777777" w:rsidR="009B786A" w:rsidRDefault="004F5363">
            <w:pPr>
              <w:pStyle w:val="MGGTextLeft"/>
              <w:tabs>
                <w:tab w:val="left" w:pos="567"/>
              </w:tabs>
              <w:spacing w:line="276" w:lineRule="auto"/>
              <w:rPr>
                <w:szCs w:val="22"/>
                <w:lang w:val="cs-CZ"/>
              </w:rPr>
            </w:pPr>
            <w:r>
              <w:rPr>
                <w:szCs w:val="22"/>
                <w:lang w:val="cs-CZ"/>
              </w:rPr>
              <w:t>Viatris Hellas Ltd</w:t>
            </w:r>
          </w:p>
          <w:p w14:paraId="13BBE9F4" w14:textId="77777777" w:rsidR="009B786A" w:rsidRDefault="004F5363">
            <w:pPr>
              <w:spacing w:before="0" w:after="0"/>
              <w:rPr>
                <w:lang w:val="fi-FI"/>
              </w:rPr>
            </w:pPr>
            <w:r>
              <w:rPr>
                <w:lang w:val="cs-CZ"/>
              </w:rPr>
              <w:t>Τηλ: +30 210 0100002</w:t>
            </w:r>
          </w:p>
        </w:tc>
        <w:tc>
          <w:tcPr>
            <w:tcW w:w="4531" w:type="dxa"/>
          </w:tcPr>
          <w:p w14:paraId="13BBE9F5" w14:textId="77777777" w:rsidR="009B786A" w:rsidRDefault="004F5363">
            <w:pPr>
              <w:pStyle w:val="MGGTextLeft"/>
              <w:tabs>
                <w:tab w:val="left" w:pos="567"/>
              </w:tabs>
              <w:spacing w:line="276" w:lineRule="auto"/>
              <w:rPr>
                <w:b/>
                <w:bCs/>
                <w:szCs w:val="22"/>
                <w:lang w:val="de-DE"/>
              </w:rPr>
            </w:pPr>
            <w:r>
              <w:rPr>
                <w:b/>
                <w:bCs/>
                <w:szCs w:val="22"/>
                <w:lang w:val="de-DE"/>
              </w:rPr>
              <w:t>Österreich</w:t>
            </w:r>
          </w:p>
          <w:p w14:paraId="13BBE9F6"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9F7" w14:textId="77777777" w:rsidR="009B786A" w:rsidRDefault="004F5363">
            <w:pPr>
              <w:rPr>
                <w:lang w:val="de-DE"/>
              </w:rPr>
            </w:pPr>
            <w:r>
              <w:rPr>
                <w:lang w:val="de-DE"/>
              </w:rPr>
              <w:t xml:space="preserve">Tel: + </w:t>
            </w:r>
            <w:del w:id="820" w:author="Author">
              <w:r>
                <w:rPr>
                  <w:lang w:val="de-DE"/>
                </w:rPr>
                <w:delText xml:space="preserve">49 </w:delText>
              </w:r>
            </w:del>
            <w:r>
              <w:rPr>
                <w:lang w:val="de-DE"/>
              </w:rPr>
              <w:t>800 4453 4453</w:t>
            </w:r>
          </w:p>
        </w:tc>
      </w:tr>
      <w:tr w:rsidR="009B786A" w:rsidRPr="00533DBD" w14:paraId="13BBE9FF" w14:textId="77777777">
        <w:trPr>
          <w:cantSplit/>
        </w:trPr>
        <w:tc>
          <w:tcPr>
            <w:tcW w:w="4531" w:type="dxa"/>
          </w:tcPr>
          <w:p w14:paraId="13BBE9F9" w14:textId="77777777" w:rsidR="009B786A" w:rsidRDefault="004F5363">
            <w:pPr>
              <w:pStyle w:val="MGGTextLeft"/>
              <w:tabs>
                <w:tab w:val="left" w:pos="567"/>
              </w:tabs>
              <w:spacing w:line="276" w:lineRule="auto"/>
              <w:rPr>
                <w:b/>
                <w:bCs/>
                <w:szCs w:val="22"/>
                <w:lang w:val="es-ES"/>
              </w:rPr>
            </w:pPr>
            <w:r>
              <w:rPr>
                <w:b/>
                <w:bCs/>
                <w:szCs w:val="22"/>
                <w:lang w:val="es-ES"/>
              </w:rPr>
              <w:t>España</w:t>
            </w:r>
          </w:p>
          <w:p w14:paraId="13BBE9FA" w14:textId="77777777" w:rsidR="009B786A" w:rsidRDefault="004F5363">
            <w:pPr>
              <w:pStyle w:val="MGGTextLeft"/>
              <w:tabs>
                <w:tab w:val="left" w:pos="567"/>
              </w:tabs>
              <w:spacing w:line="276" w:lineRule="auto"/>
              <w:rPr>
                <w:szCs w:val="22"/>
                <w:lang w:val="es-ES"/>
              </w:rPr>
            </w:pPr>
            <w:r>
              <w:rPr>
                <w:szCs w:val="22"/>
                <w:lang w:val="es-ES"/>
              </w:rPr>
              <w:t>Viatris Pharmaceuticals, S.L.</w:t>
            </w:r>
          </w:p>
          <w:p w14:paraId="13BBE9FB" w14:textId="77777777" w:rsidR="009B786A" w:rsidRDefault="004F5363">
            <w:pPr>
              <w:spacing w:before="0" w:after="0"/>
              <w:rPr>
                <w:lang w:val="de-DE"/>
              </w:rPr>
            </w:pPr>
            <w:r>
              <w:rPr>
                <w:lang w:val="de-DE"/>
              </w:rPr>
              <w:t>Tel: + 34 900 102 712</w:t>
            </w:r>
          </w:p>
        </w:tc>
        <w:tc>
          <w:tcPr>
            <w:tcW w:w="4531" w:type="dxa"/>
          </w:tcPr>
          <w:p w14:paraId="13BBE9FC" w14:textId="77777777" w:rsidR="009B786A" w:rsidRDefault="004F5363">
            <w:pPr>
              <w:pStyle w:val="MGGTextLeft"/>
              <w:tabs>
                <w:tab w:val="left" w:pos="567"/>
              </w:tabs>
              <w:spacing w:before="0" w:after="0" w:line="276" w:lineRule="auto"/>
              <w:rPr>
                <w:b/>
                <w:bCs/>
                <w:szCs w:val="22"/>
                <w:lang w:val="de-DE"/>
              </w:rPr>
            </w:pPr>
            <w:proofErr w:type="spellStart"/>
            <w:r>
              <w:rPr>
                <w:b/>
                <w:bCs/>
                <w:szCs w:val="22"/>
                <w:lang w:val="de-DE"/>
              </w:rPr>
              <w:t>Polska</w:t>
            </w:r>
            <w:proofErr w:type="spellEnd"/>
          </w:p>
          <w:p w14:paraId="13BBE9FD" w14:textId="77777777" w:rsidR="009B786A" w:rsidRDefault="004F5363">
            <w:pPr>
              <w:pStyle w:val="MGGTextLeft"/>
              <w:tabs>
                <w:tab w:val="left" w:pos="567"/>
              </w:tabs>
              <w:spacing w:before="0" w:after="0" w:line="276" w:lineRule="auto"/>
              <w:rPr>
                <w:szCs w:val="22"/>
                <w:lang w:val="de-DE"/>
              </w:rPr>
            </w:pPr>
            <w:proofErr w:type="spellStart"/>
            <w:r>
              <w:rPr>
                <w:szCs w:val="22"/>
                <w:lang w:val="de-DE"/>
              </w:rPr>
              <w:t>Viatris</w:t>
            </w:r>
            <w:proofErr w:type="spellEnd"/>
            <w:r>
              <w:rPr>
                <w:szCs w:val="22"/>
                <w:lang w:val="de-DE"/>
              </w:rPr>
              <w:t xml:space="preserve"> </w:t>
            </w:r>
            <w:proofErr w:type="spellStart"/>
            <w:r>
              <w:rPr>
                <w:szCs w:val="22"/>
                <w:lang w:val="de-DE"/>
              </w:rPr>
              <w:t>Healthcare</w:t>
            </w:r>
            <w:proofErr w:type="spellEnd"/>
            <w:r>
              <w:rPr>
                <w:szCs w:val="22"/>
                <w:lang w:val="de-DE"/>
              </w:rPr>
              <w:t xml:space="preserve"> </w:t>
            </w:r>
            <w:proofErr w:type="spellStart"/>
            <w:r>
              <w:rPr>
                <w:szCs w:val="22"/>
                <w:lang w:val="de-DE"/>
              </w:rPr>
              <w:t>Sp</w:t>
            </w:r>
            <w:proofErr w:type="spellEnd"/>
            <w:r>
              <w:rPr>
                <w:szCs w:val="22"/>
                <w:lang w:val="de-DE"/>
              </w:rPr>
              <w:t xml:space="preserve">. z </w:t>
            </w:r>
            <w:proofErr w:type="spellStart"/>
            <w:r>
              <w:rPr>
                <w:szCs w:val="22"/>
                <w:lang w:val="de-DE"/>
              </w:rPr>
              <w:t>o.o.</w:t>
            </w:r>
            <w:proofErr w:type="spellEnd"/>
          </w:p>
          <w:p w14:paraId="13BBE9FE" w14:textId="77777777" w:rsidR="009B786A" w:rsidRDefault="004F5363">
            <w:pPr>
              <w:spacing w:before="0" w:after="0"/>
              <w:rPr>
                <w:lang w:val="de-DE"/>
              </w:rPr>
            </w:pPr>
            <w:r>
              <w:rPr>
                <w:lang w:val="de-DE"/>
              </w:rPr>
              <w:t>Tel.: + 48 22 546 64 00</w:t>
            </w:r>
          </w:p>
        </w:tc>
      </w:tr>
      <w:tr w:rsidR="009B786A" w:rsidRPr="009C4245" w14:paraId="13BBEA06" w14:textId="77777777">
        <w:trPr>
          <w:cantSplit/>
        </w:trPr>
        <w:tc>
          <w:tcPr>
            <w:tcW w:w="4531" w:type="dxa"/>
          </w:tcPr>
          <w:p w14:paraId="13BBEA00" w14:textId="77777777" w:rsidR="009B786A" w:rsidRDefault="004F5363">
            <w:pPr>
              <w:pStyle w:val="MGGTextLeft"/>
              <w:tabs>
                <w:tab w:val="left" w:pos="567"/>
              </w:tabs>
              <w:spacing w:line="276" w:lineRule="auto"/>
              <w:rPr>
                <w:b/>
                <w:bCs/>
                <w:szCs w:val="22"/>
              </w:rPr>
            </w:pPr>
            <w:r>
              <w:rPr>
                <w:b/>
                <w:bCs/>
                <w:szCs w:val="22"/>
              </w:rPr>
              <w:t>France</w:t>
            </w:r>
          </w:p>
          <w:p w14:paraId="13BBEA01" w14:textId="77777777" w:rsidR="009B786A" w:rsidRDefault="004F5363">
            <w:pPr>
              <w:pStyle w:val="MGGTextLeft"/>
              <w:tabs>
                <w:tab w:val="left" w:pos="567"/>
              </w:tabs>
              <w:spacing w:line="276" w:lineRule="auto"/>
              <w:rPr>
                <w:szCs w:val="22"/>
              </w:rPr>
            </w:pPr>
            <w:r>
              <w:rPr>
                <w:szCs w:val="22"/>
              </w:rPr>
              <w:t>Viatris Santé</w:t>
            </w:r>
          </w:p>
          <w:p w14:paraId="13BBEA02" w14:textId="77777777" w:rsidR="009B786A" w:rsidRDefault="004F5363">
            <w:pPr>
              <w:rPr>
                <w:lang w:val="fr-FR"/>
              </w:rPr>
            </w:pPr>
            <w:r>
              <w:t xml:space="preserve">Tél: </w:t>
            </w:r>
            <w:r>
              <w:rPr>
                <w:lang w:val="en-US"/>
              </w:rPr>
              <w:t>+33 4 37 25 75 00</w:t>
            </w:r>
          </w:p>
        </w:tc>
        <w:tc>
          <w:tcPr>
            <w:tcW w:w="4531" w:type="dxa"/>
          </w:tcPr>
          <w:p w14:paraId="13BBEA03" w14:textId="77777777" w:rsidR="009B786A" w:rsidRDefault="004F5363">
            <w:pPr>
              <w:pStyle w:val="MGGTextLeft"/>
              <w:tabs>
                <w:tab w:val="left" w:pos="567"/>
              </w:tabs>
              <w:spacing w:line="276" w:lineRule="auto"/>
              <w:rPr>
                <w:b/>
                <w:bCs/>
                <w:szCs w:val="22"/>
                <w:lang w:val="pt-BR"/>
              </w:rPr>
            </w:pPr>
            <w:r>
              <w:rPr>
                <w:b/>
                <w:bCs/>
                <w:szCs w:val="22"/>
                <w:lang w:val="pt-BR"/>
              </w:rPr>
              <w:t>Portugal</w:t>
            </w:r>
          </w:p>
          <w:p w14:paraId="13BBEA04" w14:textId="77777777" w:rsidR="009B786A" w:rsidRDefault="004F5363">
            <w:pPr>
              <w:pStyle w:val="MGGTextLeft"/>
              <w:tabs>
                <w:tab w:val="left" w:pos="567"/>
              </w:tabs>
              <w:spacing w:line="276" w:lineRule="auto"/>
              <w:rPr>
                <w:szCs w:val="22"/>
                <w:lang w:val="pt-BR"/>
              </w:rPr>
            </w:pPr>
            <w:r>
              <w:rPr>
                <w:lang w:val="pt-BR"/>
              </w:rPr>
              <w:t>PAION Pharma GmbH</w:t>
            </w:r>
            <w:r>
              <w:rPr>
                <w:szCs w:val="22"/>
                <w:lang w:val="pt-BR"/>
              </w:rPr>
              <w:t xml:space="preserve"> </w:t>
            </w:r>
          </w:p>
          <w:p w14:paraId="13BBEA05" w14:textId="77777777" w:rsidR="009B786A" w:rsidRDefault="004F5363">
            <w:pPr>
              <w:rPr>
                <w:lang w:val="pt-BR"/>
              </w:rPr>
            </w:pPr>
            <w:proofErr w:type="spellStart"/>
            <w:r>
              <w:rPr>
                <w:lang w:val="pt-BR"/>
              </w:rPr>
              <w:t>Tel</w:t>
            </w:r>
            <w:proofErr w:type="spellEnd"/>
            <w:r>
              <w:rPr>
                <w:lang w:val="pt-BR"/>
              </w:rPr>
              <w:t xml:space="preserve">: + </w:t>
            </w:r>
            <w:del w:id="821" w:author="Author">
              <w:r>
                <w:rPr>
                  <w:lang w:val="pt-BR"/>
                </w:rPr>
                <w:delText xml:space="preserve">49 </w:delText>
              </w:r>
            </w:del>
            <w:r>
              <w:rPr>
                <w:lang w:val="pt-BR"/>
              </w:rPr>
              <w:t>800 4453 4453</w:t>
            </w:r>
          </w:p>
        </w:tc>
      </w:tr>
      <w:tr w:rsidR="009B786A" w:rsidRPr="00533DBD" w14:paraId="13BBEA0D" w14:textId="77777777">
        <w:trPr>
          <w:cantSplit/>
        </w:trPr>
        <w:tc>
          <w:tcPr>
            <w:tcW w:w="4531" w:type="dxa"/>
          </w:tcPr>
          <w:p w14:paraId="13BBEA07" w14:textId="77777777" w:rsidR="009B786A" w:rsidRDefault="004F5363">
            <w:pPr>
              <w:pStyle w:val="MGGTextLeft"/>
              <w:tabs>
                <w:tab w:val="left" w:pos="567"/>
              </w:tabs>
              <w:spacing w:line="276" w:lineRule="auto"/>
              <w:rPr>
                <w:b/>
                <w:bCs/>
                <w:szCs w:val="22"/>
                <w:lang w:val="pt-BR"/>
              </w:rPr>
            </w:pPr>
            <w:proofErr w:type="spellStart"/>
            <w:r>
              <w:rPr>
                <w:b/>
                <w:bCs/>
                <w:szCs w:val="22"/>
                <w:lang w:val="pt-BR"/>
              </w:rPr>
              <w:t>Hrvatska</w:t>
            </w:r>
            <w:proofErr w:type="spellEnd"/>
            <w:r>
              <w:rPr>
                <w:b/>
                <w:bCs/>
                <w:szCs w:val="22"/>
                <w:lang w:val="pt-BR"/>
              </w:rPr>
              <w:t xml:space="preserve"> </w:t>
            </w:r>
          </w:p>
          <w:p w14:paraId="13BBEA08" w14:textId="77777777" w:rsidR="009B786A" w:rsidRDefault="004F5363">
            <w:pPr>
              <w:pStyle w:val="MGGTextLeft"/>
              <w:tabs>
                <w:tab w:val="left" w:pos="567"/>
              </w:tabs>
              <w:spacing w:line="276" w:lineRule="auto"/>
              <w:rPr>
                <w:szCs w:val="22"/>
                <w:lang w:val="pt-BR"/>
              </w:rPr>
            </w:pPr>
            <w:r>
              <w:rPr>
                <w:lang w:val="pt-BR"/>
              </w:rPr>
              <w:t>PAION Pharma GmbH</w:t>
            </w:r>
            <w:r>
              <w:rPr>
                <w:szCs w:val="22"/>
                <w:lang w:val="pt-BR"/>
              </w:rPr>
              <w:t xml:space="preserve"> </w:t>
            </w:r>
          </w:p>
          <w:p w14:paraId="13BBEA09" w14:textId="77777777" w:rsidR="009B786A" w:rsidRDefault="004F5363">
            <w:pPr>
              <w:rPr>
                <w:lang w:val="pt-BR"/>
              </w:rPr>
            </w:pPr>
            <w:proofErr w:type="spellStart"/>
            <w:r>
              <w:rPr>
                <w:lang w:val="pt-BR"/>
              </w:rPr>
              <w:t>Tel</w:t>
            </w:r>
            <w:proofErr w:type="spellEnd"/>
            <w:r>
              <w:rPr>
                <w:lang w:val="pt-BR"/>
              </w:rPr>
              <w:t xml:space="preserve">: + </w:t>
            </w:r>
            <w:del w:id="822" w:author="Author">
              <w:r>
                <w:rPr>
                  <w:lang w:val="pt-BR"/>
                </w:rPr>
                <w:delText xml:space="preserve">49 </w:delText>
              </w:r>
            </w:del>
            <w:r>
              <w:rPr>
                <w:lang w:val="pt-BR"/>
              </w:rPr>
              <w:t>800 4453 4453</w:t>
            </w:r>
          </w:p>
        </w:tc>
        <w:tc>
          <w:tcPr>
            <w:tcW w:w="4531" w:type="dxa"/>
          </w:tcPr>
          <w:p w14:paraId="13BBEA0A" w14:textId="77777777" w:rsidR="009B786A" w:rsidRDefault="004F5363">
            <w:pPr>
              <w:pStyle w:val="MGGTextLeft"/>
              <w:tabs>
                <w:tab w:val="left" w:pos="567"/>
              </w:tabs>
              <w:spacing w:line="276" w:lineRule="auto"/>
              <w:rPr>
                <w:b/>
                <w:bCs/>
                <w:szCs w:val="22"/>
              </w:rPr>
            </w:pPr>
            <w:r>
              <w:rPr>
                <w:b/>
                <w:bCs/>
                <w:szCs w:val="22"/>
              </w:rPr>
              <w:t>România</w:t>
            </w:r>
          </w:p>
          <w:p w14:paraId="13BBEA0B" w14:textId="77777777" w:rsidR="009B786A" w:rsidRDefault="004F5363">
            <w:pPr>
              <w:pStyle w:val="MGGTextLeft"/>
              <w:tabs>
                <w:tab w:val="left" w:pos="567"/>
              </w:tabs>
              <w:spacing w:line="276" w:lineRule="auto"/>
              <w:rPr>
                <w:szCs w:val="22"/>
              </w:rPr>
            </w:pPr>
            <w:r>
              <w:rPr>
                <w:szCs w:val="22"/>
              </w:rPr>
              <w:t>BGP Products SRL</w:t>
            </w:r>
          </w:p>
          <w:p w14:paraId="13BBEA0C" w14:textId="77777777" w:rsidR="009B786A" w:rsidRDefault="004F5363">
            <w:pPr>
              <w:rPr>
                <w:lang w:val="en-US"/>
              </w:rPr>
            </w:pPr>
            <w:r>
              <w:rPr>
                <w:lang w:val="en-US"/>
              </w:rPr>
              <w:t>Tel: +40 372 579 000</w:t>
            </w:r>
          </w:p>
        </w:tc>
      </w:tr>
      <w:tr w:rsidR="009B786A" w:rsidRPr="00533DBD" w14:paraId="13BBEA14" w14:textId="77777777">
        <w:trPr>
          <w:cantSplit/>
        </w:trPr>
        <w:tc>
          <w:tcPr>
            <w:tcW w:w="4531" w:type="dxa"/>
          </w:tcPr>
          <w:p w14:paraId="13BBEA0E" w14:textId="77777777" w:rsidR="009B786A" w:rsidRDefault="004F5363">
            <w:pPr>
              <w:pStyle w:val="MGGTextLeft"/>
              <w:tabs>
                <w:tab w:val="left" w:pos="567"/>
              </w:tabs>
              <w:spacing w:line="276" w:lineRule="auto"/>
              <w:rPr>
                <w:b/>
                <w:bCs/>
                <w:szCs w:val="22"/>
                <w:lang w:val="de-DE"/>
              </w:rPr>
            </w:pPr>
            <w:r>
              <w:rPr>
                <w:b/>
                <w:bCs/>
                <w:szCs w:val="22"/>
                <w:lang w:val="de-DE"/>
              </w:rPr>
              <w:t xml:space="preserve">Ireland </w:t>
            </w:r>
          </w:p>
          <w:p w14:paraId="13BBEA0F"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A10" w14:textId="77777777" w:rsidR="009B786A" w:rsidRDefault="004F5363">
            <w:pPr>
              <w:rPr>
                <w:lang w:val="de-DE"/>
              </w:rPr>
            </w:pPr>
            <w:r>
              <w:rPr>
                <w:lang w:val="de-DE"/>
              </w:rPr>
              <w:t xml:space="preserve">Tel: + </w:t>
            </w:r>
            <w:del w:id="823" w:author="Author">
              <w:r>
                <w:rPr>
                  <w:lang w:val="de-DE"/>
                </w:rPr>
                <w:delText xml:space="preserve">49 </w:delText>
              </w:r>
            </w:del>
            <w:r>
              <w:rPr>
                <w:lang w:val="de-DE"/>
              </w:rPr>
              <w:t>800 4453 4453</w:t>
            </w:r>
          </w:p>
        </w:tc>
        <w:tc>
          <w:tcPr>
            <w:tcW w:w="4531" w:type="dxa"/>
          </w:tcPr>
          <w:p w14:paraId="13BBEA11" w14:textId="77777777" w:rsidR="009B786A" w:rsidRPr="005E2C19" w:rsidRDefault="004F5363">
            <w:pPr>
              <w:pStyle w:val="MGGTextLeft"/>
              <w:tabs>
                <w:tab w:val="left" w:pos="567"/>
              </w:tabs>
              <w:spacing w:line="276" w:lineRule="auto"/>
              <w:rPr>
                <w:b/>
                <w:bCs/>
                <w:szCs w:val="22"/>
                <w:lang w:val="de-DE"/>
              </w:rPr>
            </w:pPr>
            <w:r w:rsidRPr="005E2C19">
              <w:rPr>
                <w:b/>
                <w:bCs/>
                <w:szCs w:val="22"/>
                <w:lang w:val="de-DE"/>
              </w:rPr>
              <w:t>Slovenija</w:t>
            </w:r>
          </w:p>
          <w:p w14:paraId="13BBEA12" w14:textId="77777777" w:rsidR="009B786A" w:rsidRPr="005E2C19" w:rsidRDefault="004F5363">
            <w:pPr>
              <w:pStyle w:val="MGGTextLeft"/>
              <w:tabs>
                <w:tab w:val="left" w:pos="567"/>
              </w:tabs>
              <w:spacing w:line="276" w:lineRule="auto"/>
              <w:rPr>
                <w:szCs w:val="22"/>
                <w:lang w:val="de-DE"/>
              </w:rPr>
            </w:pPr>
            <w:r w:rsidRPr="005E2C19">
              <w:rPr>
                <w:lang w:val="de-DE"/>
              </w:rPr>
              <w:t>PAION Pharma GmbH</w:t>
            </w:r>
            <w:r w:rsidRPr="005E2C19">
              <w:rPr>
                <w:szCs w:val="22"/>
                <w:lang w:val="de-DE"/>
              </w:rPr>
              <w:t xml:space="preserve"> </w:t>
            </w:r>
          </w:p>
          <w:p w14:paraId="13BBEA13" w14:textId="77777777" w:rsidR="009B786A" w:rsidRPr="005E2C19" w:rsidRDefault="004F5363">
            <w:pPr>
              <w:rPr>
                <w:lang w:val="de-DE"/>
              </w:rPr>
            </w:pPr>
            <w:r w:rsidRPr="005E2C19">
              <w:rPr>
                <w:lang w:val="de-DE"/>
              </w:rPr>
              <w:t xml:space="preserve">Tel: + </w:t>
            </w:r>
            <w:del w:id="824" w:author="Author">
              <w:r w:rsidRPr="005E2C19">
                <w:rPr>
                  <w:lang w:val="de-DE"/>
                </w:rPr>
                <w:delText xml:space="preserve">49 </w:delText>
              </w:r>
            </w:del>
            <w:r w:rsidRPr="005E2C19">
              <w:rPr>
                <w:lang w:val="de-DE"/>
              </w:rPr>
              <w:t>800 4453 4453</w:t>
            </w:r>
          </w:p>
        </w:tc>
      </w:tr>
      <w:tr w:rsidR="009B786A" w:rsidRPr="00533DBD" w14:paraId="13BBEA1B" w14:textId="77777777">
        <w:trPr>
          <w:cantSplit/>
        </w:trPr>
        <w:tc>
          <w:tcPr>
            <w:tcW w:w="4531" w:type="dxa"/>
          </w:tcPr>
          <w:p w14:paraId="13BBEA15" w14:textId="77777777" w:rsidR="009B786A" w:rsidRDefault="004F5363">
            <w:pPr>
              <w:pStyle w:val="MGGTextLeft"/>
              <w:tabs>
                <w:tab w:val="left" w:pos="567"/>
              </w:tabs>
              <w:spacing w:line="276" w:lineRule="auto"/>
              <w:rPr>
                <w:b/>
                <w:bCs/>
                <w:szCs w:val="22"/>
                <w:lang w:val="de-DE"/>
              </w:rPr>
            </w:pPr>
            <w:r>
              <w:rPr>
                <w:b/>
                <w:bCs/>
                <w:szCs w:val="22"/>
                <w:lang w:val="de-DE"/>
              </w:rPr>
              <w:t>Ísland</w:t>
            </w:r>
          </w:p>
          <w:p w14:paraId="13BBEA16"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A17" w14:textId="77777777" w:rsidR="009B786A" w:rsidRDefault="004F5363">
            <w:pPr>
              <w:rPr>
                <w:lang w:val="de-DE"/>
              </w:rPr>
            </w:pPr>
            <w:r>
              <w:rPr>
                <w:lang w:val="de-DE"/>
              </w:rPr>
              <w:t xml:space="preserve">Sími: + </w:t>
            </w:r>
            <w:del w:id="825" w:author="Author">
              <w:r>
                <w:rPr>
                  <w:lang w:val="de-DE"/>
                </w:rPr>
                <w:delText xml:space="preserve">49 </w:delText>
              </w:r>
            </w:del>
            <w:r>
              <w:rPr>
                <w:lang w:val="de-DE"/>
              </w:rPr>
              <w:t xml:space="preserve">800 4453 4453 </w:t>
            </w:r>
          </w:p>
        </w:tc>
        <w:tc>
          <w:tcPr>
            <w:tcW w:w="4531" w:type="dxa"/>
          </w:tcPr>
          <w:p w14:paraId="13BBEA18" w14:textId="77777777" w:rsidR="009B786A" w:rsidRDefault="004F5363">
            <w:pPr>
              <w:pStyle w:val="MGGTextLeft"/>
              <w:tabs>
                <w:tab w:val="left" w:pos="567"/>
              </w:tabs>
              <w:spacing w:line="276" w:lineRule="auto"/>
              <w:rPr>
                <w:b/>
                <w:bCs/>
                <w:szCs w:val="22"/>
                <w:lang w:val="de-DE"/>
              </w:rPr>
            </w:pPr>
            <w:r>
              <w:rPr>
                <w:b/>
                <w:bCs/>
                <w:szCs w:val="22"/>
                <w:lang w:val="de-DE"/>
              </w:rPr>
              <w:t xml:space="preserve">Slovenská republika </w:t>
            </w:r>
          </w:p>
          <w:p w14:paraId="13BBEA19"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A1A" w14:textId="77777777" w:rsidR="009B786A" w:rsidRDefault="004F5363">
            <w:pPr>
              <w:rPr>
                <w:lang w:val="de-DE"/>
              </w:rPr>
            </w:pPr>
            <w:r>
              <w:rPr>
                <w:lang w:val="de-DE"/>
              </w:rPr>
              <w:t xml:space="preserve">Tel: + </w:t>
            </w:r>
            <w:del w:id="826" w:author="Author">
              <w:r>
                <w:rPr>
                  <w:lang w:val="de-DE"/>
                </w:rPr>
                <w:delText xml:space="preserve">49 </w:delText>
              </w:r>
            </w:del>
            <w:r>
              <w:rPr>
                <w:lang w:val="de-DE"/>
              </w:rPr>
              <w:t>800 4453 4453</w:t>
            </w:r>
          </w:p>
        </w:tc>
      </w:tr>
      <w:tr w:rsidR="009B786A" w:rsidRPr="00533DBD" w14:paraId="13BBEA22" w14:textId="77777777">
        <w:trPr>
          <w:cantSplit/>
        </w:trPr>
        <w:tc>
          <w:tcPr>
            <w:tcW w:w="4531" w:type="dxa"/>
          </w:tcPr>
          <w:p w14:paraId="13BBEA1C" w14:textId="77777777" w:rsidR="009B786A" w:rsidRDefault="004F5363">
            <w:pPr>
              <w:pStyle w:val="MGGTextLeft"/>
              <w:tabs>
                <w:tab w:val="left" w:pos="567"/>
              </w:tabs>
              <w:spacing w:line="276" w:lineRule="auto"/>
              <w:rPr>
                <w:b/>
                <w:bCs/>
                <w:szCs w:val="22"/>
                <w:lang w:val="fi-FI"/>
              </w:rPr>
            </w:pPr>
            <w:r>
              <w:rPr>
                <w:b/>
                <w:bCs/>
                <w:szCs w:val="22"/>
                <w:lang w:val="fi-FI"/>
              </w:rPr>
              <w:t>Italia</w:t>
            </w:r>
          </w:p>
          <w:p w14:paraId="13BBEA1D" w14:textId="77777777" w:rsidR="009B786A" w:rsidRDefault="004F5363">
            <w:pPr>
              <w:pStyle w:val="MGGTextLeft"/>
              <w:tabs>
                <w:tab w:val="left" w:pos="567"/>
              </w:tabs>
              <w:spacing w:line="276" w:lineRule="auto"/>
              <w:rPr>
                <w:szCs w:val="22"/>
                <w:lang w:val="fi-FI"/>
              </w:rPr>
            </w:pPr>
            <w:r>
              <w:rPr>
                <w:szCs w:val="22"/>
                <w:lang w:val="fi-FI"/>
              </w:rPr>
              <w:t>Viatris Italia S.r.l.</w:t>
            </w:r>
          </w:p>
          <w:p w14:paraId="13BBEA1E" w14:textId="77777777" w:rsidR="009B786A" w:rsidRDefault="004F5363">
            <w:pPr>
              <w:rPr>
                <w:lang w:val="it-IT"/>
              </w:rPr>
            </w:pPr>
            <w:r>
              <w:t>Tel: + 39 02 612 46921</w:t>
            </w:r>
          </w:p>
        </w:tc>
        <w:tc>
          <w:tcPr>
            <w:tcW w:w="4531" w:type="dxa"/>
          </w:tcPr>
          <w:p w14:paraId="13BBEA1F" w14:textId="77777777" w:rsidR="009B786A" w:rsidRDefault="004F5363">
            <w:pPr>
              <w:pStyle w:val="MGGTextLeft"/>
              <w:tabs>
                <w:tab w:val="left" w:pos="567"/>
              </w:tabs>
              <w:spacing w:line="276" w:lineRule="auto"/>
              <w:rPr>
                <w:b/>
                <w:bCs/>
                <w:szCs w:val="22"/>
                <w:lang w:val="it-IT"/>
              </w:rPr>
            </w:pPr>
            <w:r>
              <w:rPr>
                <w:b/>
                <w:bCs/>
                <w:szCs w:val="22"/>
                <w:lang w:val="it-IT"/>
              </w:rPr>
              <w:t>Suomi/Finland</w:t>
            </w:r>
          </w:p>
          <w:p w14:paraId="13BBEA20" w14:textId="77777777" w:rsidR="009B786A" w:rsidRDefault="004F5363">
            <w:pPr>
              <w:pStyle w:val="MGGTextLeft"/>
              <w:tabs>
                <w:tab w:val="left" w:pos="567"/>
              </w:tabs>
              <w:spacing w:line="276" w:lineRule="auto"/>
              <w:rPr>
                <w:szCs w:val="22"/>
                <w:lang w:val="it-IT"/>
              </w:rPr>
            </w:pPr>
            <w:r>
              <w:rPr>
                <w:lang w:val="it-IT"/>
              </w:rPr>
              <w:t>PAION Pharma GmbH</w:t>
            </w:r>
            <w:r>
              <w:rPr>
                <w:szCs w:val="22"/>
                <w:lang w:val="it-IT"/>
              </w:rPr>
              <w:t xml:space="preserve"> </w:t>
            </w:r>
          </w:p>
          <w:p w14:paraId="13BBEA21" w14:textId="77777777" w:rsidR="009B786A" w:rsidRDefault="004F5363">
            <w:pPr>
              <w:rPr>
                <w:lang w:val="it-IT"/>
              </w:rPr>
            </w:pPr>
            <w:r>
              <w:rPr>
                <w:lang w:val="it-IT"/>
              </w:rPr>
              <w:t xml:space="preserve">Puh/Tel: + </w:t>
            </w:r>
            <w:del w:id="827" w:author="Author">
              <w:r>
                <w:rPr>
                  <w:lang w:val="it-IT"/>
                </w:rPr>
                <w:delText xml:space="preserve">49 </w:delText>
              </w:r>
            </w:del>
            <w:r>
              <w:rPr>
                <w:lang w:val="it-IT"/>
              </w:rPr>
              <w:t>800 4453 4453</w:t>
            </w:r>
          </w:p>
        </w:tc>
      </w:tr>
      <w:tr w:rsidR="009B786A" w:rsidRPr="00533DBD" w14:paraId="13BBEA29" w14:textId="77777777">
        <w:trPr>
          <w:cantSplit/>
        </w:trPr>
        <w:tc>
          <w:tcPr>
            <w:tcW w:w="4531" w:type="dxa"/>
          </w:tcPr>
          <w:p w14:paraId="13BBEA23" w14:textId="77777777" w:rsidR="009B786A" w:rsidRDefault="004F5363">
            <w:pPr>
              <w:pStyle w:val="MGGTextLeft"/>
              <w:tabs>
                <w:tab w:val="left" w:pos="567"/>
              </w:tabs>
              <w:spacing w:line="276" w:lineRule="auto"/>
              <w:rPr>
                <w:b/>
                <w:bCs/>
                <w:szCs w:val="22"/>
                <w:lang w:val="it-IT"/>
              </w:rPr>
            </w:pPr>
            <w:r>
              <w:rPr>
                <w:b/>
                <w:bCs/>
                <w:szCs w:val="22"/>
                <w:lang w:val="en-US"/>
              </w:rPr>
              <w:t>Κύπρος</w:t>
            </w:r>
            <w:r>
              <w:rPr>
                <w:b/>
                <w:bCs/>
                <w:szCs w:val="22"/>
                <w:lang w:val="it-IT"/>
              </w:rPr>
              <w:t xml:space="preserve"> </w:t>
            </w:r>
          </w:p>
          <w:p w14:paraId="13BBEA24" w14:textId="77777777" w:rsidR="009B786A" w:rsidRDefault="004F5363">
            <w:pPr>
              <w:pStyle w:val="MGGTextLeft"/>
              <w:tabs>
                <w:tab w:val="left" w:pos="567"/>
              </w:tabs>
              <w:spacing w:line="276" w:lineRule="auto"/>
              <w:rPr>
                <w:szCs w:val="22"/>
                <w:lang w:val="it-IT"/>
              </w:rPr>
            </w:pPr>
            <w:r>
              <w:rPr>
                <w:lang w:val="it-IT"/>
              </w:rPr>
              <w:t>PAION Pharma GmbH</w:t>
            </w:r>
            <w:r>
              <w:rPr>
                <w:szCs w:val="22"/>
                <w:lang w:val="it-IT"/>
              </w:rPr>
              <w:t xml:space="preserve"> </w:t>
            </w:r>
          </w:p>
          <w:p w14:paraId="13BBEA25" w14:textId="77777777" w:rsidR="009B786A" w:rsidRDefault="004F5363">
            <w:pPr>
              <w:rPr>
                <w:lang w:val="it-IT"/>
              </w:rPr>
            </w:pPr>
            <w:r>
              <w:rPr>
                <w:lang w:val="en-US"/>
              </w:rPr>
              <w:t>Τηλ</w:t>
            </w:r>
            <w:r>
              <w:rPr>
                <w:lang w:val="it-IT"/>
              </w:rPr>
              <w:t xml:space="preserve">: + </w:t>
            </w:r>
            <w:del w:id="828" w:author="Author">
              <w:r>
                <w:rPr>
                  <w:lang w:val="it-IT"/>
                </w:rPr>
                <w:delText xml:space="preserve">49 </w:delText>
              </w:r>
            </w:del>
            <w:r>
              <w:rPr>
                <w:lang w:val="it-IT"/>
              </w:rPr>
              <w:t>800 4453 4453</w:t>
            </w:r>
          </w:p>
        </w:tc>
        <w:tc>
          <w:tcPr>
            <w:tcW w:w="4531" w:type="dxa"/>
          </w:tcPr>
          <w:p w14:paraId="13BBEA26" w14:textId="77777777" w:rsidR="009B786A" w:rsidRDefault="004F5363">
            <w:pPr>
              <w:pStyle w:val="MGGTextLeft"/>
              <w:tabs>
                <w:tab w:val="left" w:pos="567"/>
              </w:tabs>
              <w:spacing w:line="276" w:lineRule="auto"/>
              <w:rPr>
                <w:b/>
                <w:bCs/>
                <w:szCs w:val="22"/>
                <w:lang w:val="sv-SE"/>
              </w:rPr>
            </w:pPr>
            <w:r>
              <w:rPr>
                <w:b/>
                <w:bCs/>
                <w:szCs w:val="22"/>
                <w:lang w:val="sv-SE"/>
              </w:rPr>
              <w:t>Sverige</w:t>
            </w:r>
          </w:p>
          <w:p w14:paraId="13BBEA27" w14:textId="77777777" w:rsidR="009B786A" w:rsidRDefault="004F5363">
            <w:pPr>
              <w:pStyle w:val="MGGTextLeft"/>
              <w:tabs>
                <w:tab w:val="left" w:pos="567"/>
              </w:tabs>
              <w:spacing w:line="276" w:lineRule="auto"/>
              <w:rPr>
                <w:szCs w:val="22"/>
                <w:lang w:val="sv-SE"/>
              </w:rPr>
            </w:pPr>
            <w:r>
              <w:rPr>
                <w:lang w:val="sv-SE"/>
              </w:rPr>
              <w:t>PAION Pharma GmbH</w:t>
            </w:r>
            <w:r>
              <w:rPr>
                <w:szCs w:val="22"/>
                <w:lang w:val="sv-SE"/>
              </w:rPr>
              <w:t xml:space="preserve"> </w:t>
            </w:r>
          </w:p>
          <w:p w14:paraId="13BBEA28" w14:textId="77777777" w:rsidR="009B786A" w:rsidRDefault="004F5363">
            <w:pPr>
              <w:rPr>
                <w:lang w:val="sv-SE"/>
              </w:rPr>
            </w:pPr>
            <w:r>
              <w:rPr>
                <w:lang w:val="sv-SE"/>
              </w:rPr>
              <w:t xml:space="preserve">Tel: + </w:t>
            </w:r>
            <w:del w:id="829" w:author="Author">
              <w:r>
                <w:rPr>
                  <w:lang w:val="sv-SE"/>
                </w:rPr>
                <w:delText xml:space="preserve">49 </w:delText>
              </w:r>
            </w:del>
            <w:r>
              <w:rPr>
                <w:lang w:val="sv-SE"/>
              </w:rPr>
              <w:t>800 4453 4453</w:t>
            </w:r>
          </w:p>
        </w:tc>
      </w:tr>
      <w:tr w:rsidR="009B786A" w:rsidRPr="00533DBD" w14:paraId="13BBEA2F" w14:textId="77777777">
        <w:trPr>
          <w:cantSplit/>
        </w:trPr>
        <w:tc>
          <w:tcPr>
            <w:tcW w:w="4531" w:type="dxa"/>
          </w:tcPr>
          <w:p w14:paraId="13BBEA2A" w14:textId="77777777" w:rsidR="009B786A" w:rsidRDefault="004F5363">
            <w:pPr>
              <w:pStyle w:val="MGGTextLeft"/>
              <w:tabs>
                <w:tab w:val="left" w:pos="567"/>
              </w:tabs>
              <w:spacing w:line="276" w:lineRule="auto"/>
              <w:rPr>
                <w:b/>
                <w:bCs/>
                <w:szCs w:val="22"/>
                <w:lang w:val="sv-SE"/>
              </w:rPr>
            </w:pPr>
            <w:r>
              <w:rPr>
                <w:b/>
                <w:bCs/>
                <w:szCs w:val="22"/>
                <w:lang w:val="sv-SE"/>
              </w:rPr>
              <w:t xml:space="preserve">Latvija </w:t>
            </w:r>
          </w:p>
          <w:p w14:paraId="13BBEA2B" w14:textId="77777777" w:rsidR="009B786A" w:rsidRDefault="004F5363">
            <w:pPr>
              <w:pStyle w:val="MGGTextLeft"/>
              <w:tabs>
                <w:tab w:val="left" w:pos="567"/>
              </w:tabs>
              <w:spacing w:line="276" w:lineRule="auto"/>
              <w:rPr>
                <w:szCs w:val="22"/>
                <w:lang w:val="sv-SE"/>
              </w:rPr>
            </w:pPr>
            <w:r>
              <w:rPr>
                <w:lang w:val="sv-SE"/>
              </w:rPr>
              <w:t>PAION Pharma GmbH</w:t>
            </w:r>
            <w:r>
              <w:rPr>
                <w:szCs w:val="22"/>
                <w:lang w:val="sv-SE"/>
              </w:rPr>
              <w:t xml:space="preserve"> </w:t>
            </w:r>
          </w:p>
          <w:p w14:paraId="13BBEA2C" w14:textId="77777777" w:rsidR="009B786A" w:rsidRDefault="004F5363">
            <w:pPr>
              <w:rPr>
                <w:lang w:val="sv-SE"/>
              </w:rPr>
            </w:pPr>
            <w:r>
              <w:rPr>
                <w:lang w:val="sv-SE"/>
              </w:rPr>
              <w:t xml:space="preserve">Tel: + </w:t>
            </w:r>
            <w:del w:id="830" w:author="Author">
              <w:r>
                <w:rPr>
                  <w:lang w:val="sv-SE"/>
                </w:rPr>
                <w:delText xml:space="preserve">49 </w:delText>
              </w:r>
            </w:del>
            <w:r>
              <w:rPr>
                <w:lang w:val="sv-SE"/>
              </w:rPr>
              <w:t>800 4453 4453</w:t>
            </w:r>
          </w:p>
        </w:tc>
        <w:tc>
          <w:tcPr>
            <w:tcW w:w="4531" w:type="dxa"/>
          </w:tcPr>
          <w:p w14:paraId="13BBEA2D" w14:textId="77777777" w:rsidR="009B786A" w:rsidRPr="005E2C19" w:rsidRDefault="004F5363">
            <w:pPr>
              <w:pStyle w:val="MGGTextLeft"/>
              <w:tabs>
                <w:tab w:val="left" w:pos="567"/>
              </w:tabs>
              <w:spacing w:line="276" w:lineRule="auto"/>
              <w:rPr>
                <w:del w:id="831" w:author="Author"/>
                <w:szCs w:val="22"/>
                <w:lang w:val="sv-SE"/>
              </w:rPr>
            </w:pPr>
            <w:del w:id="832" w:author="Author">
              <w:r w:rsidRPr="005E2C19">
                <w:rPr>
                  <w:b/>
                  <w:bCs/>
                  <w:lang w:val="sv-SE"/>
                </w:rPr>
                <w:delText>United Kingdom (Northern Ireland)</w:delText>
              </w:r>
              <w:r w:rsidRPr="005E2C19">
                <w:rPr>
                  <w:b/>
                  <w:bCs/>
                  <w:lang w:val="sv-SE"/>
                </w:rPr>
                <w:br/>
              </w:r>
              <w:r w:rsidRPr="005E2C19">
                <w:rPr>
                  <w:lang w:val="sv-SE"/>
                </w:rPr>
                <w:delText>PAION Pharma GmbH</w:delText>
              </w:r>
              <w:r w:rsidRPr="005E2C19">
                <w:rPr>
                  <w:szCs w:val="22"/>
                  <w:lang w:val="sv-SE"/>
                </w:rPr>
                <w:delText xml:space="preserve"> </w:delText>
              </w:r>
            </w:del>
          </w:p>
          <w:p w14:paraId="13BBEA2E" w14:textId="77777777" w:rsidR="009B786A" w:rsidRPr="005E2C19" w:rsidRDefault="004F5363">
            <w:pPr>
              <w:rPr>
                <w:lang w:val="sv-SE"/>
              </w:rPr>
            </w:pPr>
            <w:del w:id="833" w:author="Author">
              <w:r w:rsidRPr="005E2C19">
                <w:rPr>
                  <w:lang w:val="sv-SE"/>
                </w:rPr>
                <w:delText>Tel: + 49 800 4453 4453</w:delText>
              </w:r>
            </w:del>
          </w:p>
        </w:tc>
      </w:tr>
    </w:tbl>
    <w:p w14:paraId="13BBEA30" w14:textId="77777777" w:rsidR="009B786A" w:rsidRPr="005E2C19" w:rsidRDefault="009B786A">
      <w:pPr>
        <w:numPr>
          <w:ilvl w:val="12"/>
          <w:numId w:val="0"/>
        </w:numPr>
        <w:tabs>
          <w:tab w:val="clear" w:pos="567"/>
        </w:tabs>
        <w:spacing w:line="240" w:lineRule="auto"/>
        <w:ind w:right="-2"/>
        <w:rPr>
          <w:rStyle w:val="markedcontent"/>
          <w:lang w:val="sv-SE"/>
        </w:rPr>
      </w:pPr>
    </w:p>
    <w:p w14:paraId="13BBEA31" w14:textId="77777777" w:rsidR="009B786A" w:rsidRPr="005E2C19" w:rsidRDefault="009B786A">
      <w:pPr>
        <w:spacing w:line="240" w:lineRule="auto"/>
        <w:rPr>
          <w:noProof/>
          <w:szCs w:val="22"/>
          <w:lang w:val="sv-SE"/>
        </w:rPr>
      </w:pPr>
    </w:p>
    <w:p w14:paraId="13BBEA32" w14:textId="77777777" w:rsidR="009B786A" w:rsidRDefault="004F5363">
      <w:pPr>
        <w:tabs>
          <w:tab w:val="clear" w:pos="567"/>
        </w:tabs>
        <w:spacing w:line="240" w:lineRule="auto"/>
        <w:ind w:right="-2"/>
        <w:outlineLvl w:val="0"/>
        <w:rPr>
          <w:noProof/>
          <w:szCs w:val="22"/>
        </w:rPr>
      </w:pPr>
      <w:r>
        <w:rPr>
          <w:b/>
          <w:bCs/>
          <w:szCs w:val="22"/>
        </w:rPr>
        <w:t>Dette pakningsvedlegget ble sist oppdatert</w:t>
      </w:r>
    </w:p>
    <w:p w14:paraId="13BBEA33" w14:textId="77777777" w:rsidR="009B786A" w:rsidRDefault="009B786A">
      <w:pPr>
        <w:numPr>
          <w:ilvl w:val="12"/>
          <w:numId w:val="0"/>
        </w:numPr>
        <w:spacing w:line="240" w:lineRule="auto"/>
        <w:ind w:right="-2"/>
        <w:rPr>
          <w:noProof/>
          <w:szCs w:val="22"/>
        </w:rPr>
      </w:pPr>
    </w:p>
    <w:p w14:paraId="13BBEA34" w14:textId="77777777" w:rsidR="009B786A" w:rsidRDefault="004F5363">
      <w:pPr>
        <w:spacing w:line="240" w:lineRule="auto"/>
        <w:ind w:right="-2"/>
        <w:rPr>
          <w:noProof/>
          <w:szCs w:val="22"/>
        </w:rPr>
      </w:pPr>
      <w:r>
        <w:rPr>
          <w:szCs w:val="22"/>
        </w:rPr>
        <w:t>Detaljert informasjon om dette legemiddel er tilgjengelig på nettstedet til Det europeiske legemiddelkontoret (</w:t>
      </w:r>
      <w:proofErr w:type="spellStart"/>
      <w:r>
        <w:rPr>
          <w:szCs w:val="22"/>
        </w:rPr>
        <w:t>the</w:t>
      </w:r>
      <w:proofErr w:type="spellEnd"/>
      <w:r>
        <w:rPr>
          <w:szCs w:val="22"/>
        </w:rPr>
        <w:t xml:space="preserve"> European </w:t>
      </w:r>
      <w:proofErr w:type="spellStart"/>
      <w:r>
        <w:rPr>
          <w:szCs w:val="22"/>
        </w:rPr>
        <w:t>Medicines</w:t>
      </w:r>
      <w:proofErr w:type="spellEnd"/>
      <w:r>
        <w:rPr>
          <w:szCs w:val="22"/>
        </w:rPr>
        <w:t xml:space="preserve"> </w:t>
      </w:r>
      <w:proofErr w:type="spellStart"/>
      <w:r>
        <w:rPr>
          <w:szCs w:val="22"/>
        </w:rPr>
        <w:t>Agency</w:t>
      </w:r>
      <w:proofErr w:type="spellEnd"/>
      <w:r>
        <w:rPr>
          <w:szCs w:val="22"/>
        </w:rPr>
        <w:t xml:space="preserve">, EMEA): </w:t>
      </w:r>
      <w:hyperlink r:id="rId16" w:history="1">
        <w:r w:rsidR="009B786A">
          <w:rPr>
            <w:rStyle w:val="Hyperlink"/>
            <w:noProof/>
            <w:szCs w:val="22"/>
          </w:rPr>
          <w:t>http://www.ema.europa.eu</w:t>
        </w:r>
      </w:hyperlink>
      <w:r>
        <w:rPr>
          <w:rStyle w:val="Hyperlink"/>
          <w:noProof/>
          <w:szCs w:val="22"/>
        </w:rPr>
        <w:t xml:space="preserve"> </w:t>
      </w:r>
      <w:r>
        <w:rPr>
          <w:rStyle w:val="Hyperlink"/>
          <w:noProof/>
          <w:color w:val="auto"/>
          <w:szCs w:val="22"/>
          <w:u w:val="none"/>
        </w:rPr>
        <w:t>og</w:t>
      </w:r>
      <w:r>
        <w:rPr>
          <w:rStyle w:val="Hyperlink"/>
          <w:noProof/>
          <w:szCs w:val="22"/>
          <w:u w:val="none"/>
        </w:rPr>
        <w:t xml:space="preserve"> </w:t>
      </w:r>
      <w:r>
        <w:rPr>
          <w:szCs w:val="22"/>
        </w:rPr>
        <w:t xml:space="preserve">på nettstedet til </w:t>
      </w:r>
      <w:hyperlink r:id="rId17" w:history="1">
        <w:r w:rsidR="009B786A">
          <w:rPr>
            <w:rStyle w:val="Hyperlink"/>
            <w:szCs w:val="22"/>
          </w:rPr>
          <w:t>www.felleskatalogen.no</w:t>
        </w:r>
      </w:hyperlink>
      <w:r>
        <w:rPr>
          <w:szCs w:val="22"/>
        </w:rPr>
        <w:t xml:space="preserve">. </w:t>
      </w:r>
    </w:p>
    <w:p w14:paraId="13BBEA35" w14:textId="77777777" w:rsidR="009B786A" w:rsidRDefault="009B786A">
      <w:pPr>
        <w:numPr>
          <w:ilvl w:val="12"/>
          <w:numId w:val="0"/>
        </w:numPr>
        <w:spacing w:line="240" w:lineRule="auto"/>
        <w:ind w:right="-2"/>
        <w:rPr>
          <w:noProof/>
          <w:szCs w:val="22"/>
        </w:rPr>
      </w:pPr>
    </w:p>
    <w:p w14:paraId="13BBEA36" w14:textId="77777777" w:rsidR="009B786A" w:rsidRDefault="004F5363">
      <w:pPr>
        <w:numPr>
          <w:ilvl w:val="12"/>
          <w:numId w:val="0"/>
        </w:numPr>
        <w:tabs>
          <w:tab w:val="clear" w:pos="567"/>
        </w:tabs>
        <w:spacing w:line="240" w:lineRule="auto"/>
        <w:ind w:right="-2"/>
        <w:rPr>
          <w:noProof/>
          <w:szCs w:val="22"/>
        </w:rPr>
      </w:pPr>
      <w:r>
        <w:rPr>
          <w:szCs w:val="22"/>
        </w:rPr>
        <w:t>--------------------------------------------------------------------------------------------------------------</w:t>
      </w:r>
    </w:p>
    <w:p w14:paraId="13BBEA37" w14:textId="77777777" w:rsidR="009B786A" w:rsidRDefault="009B786A">
      <w:pPr>
        <w:numPr>
          <w:ilvl w:val="12"/>
          <w:numId w:val="0"/>
        </w:numPr>
        <w:tabs>
          <w:tab w:val="left" w:pos="2657"/>
        </w:tabs>
        <w:spacing w:line="240" w:lineRule="auto"/>
        <w:ind w:right="-28"/>
        <w:rPr>
          <w:noProof/>
          <w:szCs w:val="22"/>
        </w:rPr>
      </w:pPr>
    </w:p>
    <w:p w14:paraId="13BBEA38" w14:textId="77777777" w:rsidR="009B786A" w:rsidRDefault="004F5363">
      <w:pPr>
        <w:numPr>
          <w:ilvl w:val="12"/>
          <w:numId w:val="0"/>
        </w:numPr>
        <w:tabs>
          <w:tab w:val="left" w:pos="2657"/>
        </w:tabs>
        <w:spacing w:line="240" w:lineRule="auto"/>
        <w:ind w:right="-28"/>
        <w:rPr>
          <w:b/>
          <w:noProof/>
          <w:szCs w:val="22"/>
        </w:rPr>
      </w:pPr>
      <w:r>
        <w:rPr>
          <w:b/>
          <w:szCs w:val="22"/>
        </w:rPr>
        <w:t>Påfølgende informasjon er bare beregnet på helsepersonell:</w:t>
      </w:r>
    </w:p>
    <w:p w14:paraId="13BBEA39" w14:textId="77777777" w:rsidR="009B786A" w:rsidRDefault="009B786A">
      <w:pPr>
        <w:numPr>
          <w:ilvl w:val="12"/>
          <w:numId w:val="0"/>
        </w:numPr>
        <w:tabs>
          <w:tab w:val="left" w:pos="2657"/>
        </w:tabs>
        <w:spacing w:line="240" w:lineRule="auto"/>
        <w:ind w:right="-28"/>
        <w:rPr>
          <w:noProof/>
          <w:szCs w:val="22"/>
        </w:rPr>
      </w:pPr>
    </w:p>
    <w:p w14:paraId="13BBEA3A" w14:textId="77777777" w:rsidR="009B786A" w:rsidRDefault="004F5363">
      <w:pPr>
        <w:tabs>
          <w:tab w:val="left" w:pos="2657"/>
        </w:tabs>
        <w:spacing w:line="240" w:lineRule="auto"/>
        <w:ind w:right="-28"/>
        <w:rPr>
          <w:i/>
          <w:iCs/>
          <w:noProof/>
          <w:szCs w:val="22"/>
        </w:rPr>
      </w:pPr>
      <w:r>
        <w:rPr>
          <w:szCs w:val="22"/>
        </w:rPr>
        <w:t>Viktig: Se preparatomtalen før forskriving.</w:t>
      </w:r>
    </w:p>
    <w:p w14:paraId="13BBEA3B" w14:textId="77777777" w:rsidR="009B786A" w:rsidRDefault="009B786A">
      <w:pPr>
        <w:numPr>
          <w:ilvl w:val="12"/>
          <w:numId w:val="0"/>
        </w:numPr>
        <w:spacing w:line="240" w:lineRule="auto"/>
        <w:ind w:right="-2"/>
        <w:rPr>
          <w:noProof/>
          <w:szCs w:val="22"/>
        </w:rPr>
      </w:pPr>
    </w:p>
    <w:p w14:paraId="13BBEA3C" w14:textId="77777777" w:rsidR="009B786A" w:rsidRDefault="004F5363">
      <w:pPr>
        <w:numPr>
          <w:ilvl w:val="12"/>
          <w:numId w:val="0"/>
        </w:numPr>
        <w:spacing w:line="240" w:lineRule="auto"/>
        <w:ind w:right="-2"/>
        <w:rPr>
          <w:noProof/>
          <w:szCs w:val="22"/>
        </w:rPr>
      </w:pPr>
      <w:r>
        <w:rPr>
          <w:szCs w:val="22"/>
        </w:rPr>
        <w:t>Xerava må rekonstitueres med vann til injeksjonsvæsker og så fortynnes med natriumklorid 9 mg/ml (0,9 %) injeksjonsvæske, oppløsning.</w:t>
      </w:r>
    </w:p>
    <w:p w14:paraId="13BBEA3D" w14:textId="77777777" w:rsidR="009B786A" w:rsidRDefault="009B786A">
      <w:pPr>
        <w:numPr>
          <w:ilvl w:val="12"/>
          <w:numId w:val="0"/>
        </w:numPr>
        <w:spacing w:line="240" w:lineRule="auto"/>
        <w:ind w:right="-2"/>
        <w:rPr>
          <w:noProof/>
          <w:szCs w:val="22"/>
        </w:rPr>
      </w:pPr>
    </w:p>
    <w:p w14:paraId="13BBEA3E" w14:textId="77777777" w:rsidR="009B786A" w:rsidRDefault="004F5363">
      <w:pPr>
        <w:numPr>
          <w:ilvl w:val="12"/>
          <w:numId w:val="0"/>
        </w:numPr>
        <w:spacing w:line="240" w:lineRule="auto"/>
        <w:ind w:right="-2"/>
        <w:rPr>
          <w:noProof/>
          <w:szCs w:val="22"/>
        </w:rPr>
      </w:pPr>
      <w:r>
        <w:rPr>
          <w:szCs w:val="22"/>
        </w:rPr>
        <w:t>Xerava må ikke blandes med andre legemidler. Hvis samme intravenøse slange brukes til sekvensiell infusjon av forskjellige legemidler bør slangen skylles før og etter infusjon med natriumklorid 9 mg/ml (0,9 %) injeksjonsvæske, oppløsning.</w:t>
      </w:r>
    </w:p>
    <w:p w14:paraId="13BBEA3F" w14:textId="77777777" w:rsidR="009B786A" w:rsidRDefault="009B786A">
      <w:pPr>
        <w:numPr>
          <w:ilvl w:val="12"/>
          <w:numId w:val="0"/>
        </w:numPr>
        <w:spacing w:line="240" w:lineRule="auto"/>
        <w:ind w:right="-2"/>
        <w:rPr>
          <w:noProof/>
          <w:szCs w:val="22"/>
        </w:rPr>
      </w:pPr>
    </w:p>
    <w:p w14:paraId="13BBEA40" w14:textId="77777777" w:rsidR="009B786A" w:rsidRDefault="004F5363">
      <w:pPr>
        <w:numPr>
          <w:ilvl w:val="12"/>
          <w:numId w:val="0"/>
        </w:numPr>
        <w:spacing w:line="240" w:lineRule="auto"/>
        <w:ind w:right="-2"/>
        <w:rPr>
          <w:noProof/>
          <w:szCs w:val="22"/>
        </w:rPr>
      </w:pPr>
      <w:r>
        <w:rPr>
          <w:szCs w:val="22"/>
        </w:rPr>
        <w:t>Dosen bør beregnes etter pasientens kroppsvekt, 1 mg/kg kroppsvekt.</w:t>
      </w:r>
    </w:p>
    <w:p w14:paraId="13BBEA41" w14:textId="77777777" w:rsidR="009B786A" w:rsidRDefault="009B786A">
      <w:pPr>
        <w:numPr>
          <w:ilvl w:val="12"/>
          <w:numId w:val="0"/>
        </w:numPr>
        <w:spacing w:line="240" w:lineRule="auto"/>
        <w:ind w:right="-2"/>
        <w:rPr>
          <w:noProof/>
          <w:szCs w:val="22"/>
        </w:rPr>
      </w:pPr>
    </w:p>
    <w:p w14:paraId="13BBEA42" w14:textId="77777777" w:rsidR="009B786A" w:rsidRDefault="004F5363" w:rsidP="00AA3915">
      <w:pPr>
        <w:keepNext/>
        <w:numPr>
          <w:ilvl w:val="12"/>
          <w:numId w:val="0"/>
        </w:numPr>
        <w:spacing w:line="240" w:lineRule="auto"/>
        <w:ind w:right="-2"/>
        <w:rPr>
          <w:b/>
          <w:i/>
          <w:szCs w:val="22"/>
        </w:rPr>
      </w:pPr>
      <w:r>
        <w:rPr>
          <w:b/>
          <w:i/>
          <w:szCs w:val="22"/>
        </w:rPr>
        <w:t>Instruksjoner for rekonstitusjon</w:t>
      </w:r>
    </w:p>
    <w:p w14:paraId="13BBEA43" w14:textId="77777777" w:rsidR="009B786A" w:rsidRDefault="009B786A" w:rsidP="00AA3915">
      <w:pPr>
        <w:keepNext/>
        <w:numPr>
          <w:ilvl w:val="12"/>
          <w:numId w:val="0"/>
        </w:numPr>
        <w:spacing w:line="240" w:lineRule="auto"/>
        <w:ind w:right="-2"/>
        <w:rPr>
          <w:b/>
          <w:i/>
          <w:noProof/>
          <w:szCs w:val="22"/>
        </w:rPr>
      </w:pPr>
    </w:p>
    <w:p w14:paraId="13BBEA44" w14:textId="77777777" w:rsidR="009B786A" w:rsidRDefault="004F5363">
      <w:pPr>
        <w:numPr>
          <w:ilvl w:val="12"/>
          <w:numId w:val="0"/>
        </w:numPr>
        <w:spacing w:line="240" w:lineRule="auto"/>
        <w:ind w:right="-2"/>
        <w:rPr>
          <w:noProof/>
          <w:szCs w:val="22"/>
        </w:rPr>
      </w:pPr>
      <w:r>
        <w:rPr>
          <w:szCs w:val="22"/>
        </w:rPr>
        <w:t xml:space="preserve">Aseptisk teknikk må følges under tilberedning av infusjonsoppløsningen. Hvert hetteglass bør rekonstitueres med 5 ml vann til injeksjoner og vugges forsiktig til pulveret har løst seg helt opp. Risting eller raske bevegelser bør unngås, da det kan forårsake skumdannelse. </w:t>
      </w:r>
    </w:p>
    <w:p w14:paraId="13BBEA45" w14:textId="77777777" w:rsidR="009B786A" w:rsidRDefault="009B786A">
      <w:pPr>
        <w:numPr>
          <w:ilvl w:val="12"/>
          <w:numId w:val="0"/>
        </w:numPr>
        <w:tabs>
          <w:tab w:val="clear" w:pos="567"/>
        </w:tabs>
        <w:spacing w:line="240" w:lineRule="auto"/>
        <w:ind w:right="-2"/>
        <w:rPr>
          <w:noProof/>
          <w:szCs w:val="22"/>
        </w:rPr>
      </w:pPr>
    </w:p>
    <w:p w14:paraId="13BBEA46" w14:textId="77777777" w:rsidR="009B786A" w:rsidRDefault="004F5363">
      <w:pPr>
        <w:numPr>
          <w:ilvl w:val="12"/>
          <w:numId w:val="0"/>
        </w:numPr>
        <w:tabs>
          <w:tab w:val="clear" w:pos="567"/>
        </w:tabs>
        <w:spacing w:line="240" w:lineRule="auto"/>
        <w:ind w:right="-2"/>
        <w:rPr>
          <w:noProof/>
          <w:szCs w:val="22"/>
        </w:rPr>
      </w:pPr>
      <w:r>
        <w:rPr>
          <w:szCs w:val="22"/>
        </w:rPr>
        <w:t>Rekonstituert Xerava skal være en klar, blekgul til oransje oppløsning. Oppløsningen bør ikke brukes hvis den inneholder partikler eller er sløret.</w:t>
      </w:r>
    </w:p>
    <w:p w14:paraId="13BBEA47" w14:textId="77777777" w:rsidR="009B786A" w:rsidRDefault="009B786A">
      <w:pPr>
        <w:numPr>
          <w:ilvl w:val="12"/>
          <w:numId w:val="0"/>
        </w:numPr>
        <w:spacing w:line="240" w:lineRule="auto"/>
        <w:ind w:right="-2"/>
        <w:rPr>
          <w:i/>
          <w:noProof/>
          <w:szCs w:val="22"/>
        </w:rPr>
      </w:pPr>
    </w:p>
    <w:p w14:paraId="13BBEA48" w14:textId="77777777" w:rsidR="009B786A" w:rsidRDefault="004F5363">
      <w:pPr>
        <w:keepNext/>
        <w:numPr>
          <w:ilvl w:val="12"/>
          <w:numId w:val="0"/>
        </w:numPr>
        <w:spacing w:line="240" w:lineRule="auto"/>
        <w:rPr>
          <w:b/>
          <w:i/>
          <w:szCs w:val="22"/>
        </w:rPr>
      </w:pPr>
      <w:r>
        <w:rPr>
          <w:b/>
          <w:i/>
          <w:szCs w:val="22"/>
        </w:rPr>
        <w:t>Tilberedning av infusjonsoppløsningen</w:t>
      </w:r>
    </w:p>
    <w:p w14:paraId="13BBEA49" w14:textId="77777777" w:rsidR="009B786A" w:rsidRDefault="009B786A">
      <w:pPr>
        <w:keepNext/>
        <w:numPr>
          <w:ilvl w:val="12"/>
          <w:numId w:val="0"/>
        </w:numPr>
        <w:spacing w:line="240" w:lineRule="auto"/>
        <w:rPr>
          <w:b/>
          <w:i/>
          <w:noProof/>
          <w:szCs w:val="22"/>
        </w:rPr>
      </w:pPr>
    </w:p>
    <w:p w14:paraId="13BBEA4A" w14:textId="77777777" w:rsidR="009B786A" w:rsidRDefault="004F5363">
      <w:pPr>
        <w:keepNext/>
        <w:numPr>
          <w:ilvl w:val="12"/>
          <w:numId w:val="0"/>
        </w:numPr>
        <w:spacing w:line="240" w:lineRule="auto"/>
        <w:rPr>
          <w:szCs w:val="22"/>
        </w:rPr>
      </w:pPr>
      <w:r>
        <w:rPr>
          <w:szCs w:val="22"/>
        </w:rPr>
        <w:t xml:space="preserve">Før administrasjon må den rekonstituerte oppløsningen fortynnes ytterligere med natriumklorid </w:t>
      </w:r>
    </w:p>
    <w:p w14:paraId="13BBEA4B" w14:textId="1AD7F81D" w:rsidR="009B786A" w:rsidRDefault="004F5363">
      <w:pPr>
        <w:keepNext/>
        <w:numPr>
          <w:ilvl w:val="12"/>
          <w:numId w:val="0"/>
        </w:numPr>
        <w:spacing w:line="240" w:lineRule="auto"/>
        <w:rPr>
          <w:noProof/>
          <w:szCs w:val="22"/>
        </w:rPr>
      </w:pPr>
      <w:r>
        <w:rPr>
          <w:szCs w:val="22"/>
        </w:rPr>
        <w:t>9 mg/ml (0,9 %) injeksjonsvæske, oppløsning. Det beregnede volumet av den rekonstituerte oppløsningen bør tilsettes infusjonsposen til en målkonsentrasjon på 0,3 mg/ml, innenfor et område på 0,2 til 0,6 mg/ml. Se eksempel</w:t>
      </w:r>
      <w:ins w:id="834" w:author="NOMA-h" w:date="2025-11-19T13:43:00Z" w16du:dateUtc="2025-11-19T12:43:00Z">
        <w:r w:rsidR="00A0536E">
          <w:rPr>
            <w:szCs w:val="22"/>
          </w:rPr>
          <w:t xml:space="preserve"> på </w:t>
        </w:r>
      </w:ins>
      <w:r>
        <w:rPr>
          <w:szCs w:val="22"/>
        </w:rPr>
        <w:t>beregning</w:t>
      </w:r>
      <w:del w:id="835" w:author="NOMA-h" w:date="2025-11-19T13:43:00Z" w16du:dateUtc="2025-11-19T12:43:00Z">
        <w:r w:rsidDel="00A0536E">
          <w:rPr>
            <w:szCs w:val="22"/>
          </w:rPr>
          <w:delText>en</w:delText>
        </w:r>
      </w:del>
      <w:r>
        <w:rPr>
          <w:szCs w:val="22"/>
        </w:rPr>
        <w:t xml:space="preserve"> i tabell 1</w:t>
      </w:r>
      <w:ins w:id="836" w:author="Author">
        <w:r>
          <w:rPr>
            <w:szCs w:val="22"/>
          </w:rPr>
          <w:t xml:space="preserve"> (voksne) og tabell 2 (ungdom 12–17 år som veier minst 50 kg)</w:t>
        </w:r>
      </w:ins>
      <w:r>
        <w:rPr>
          <w:szCs w:val="22"/>
        </w:rPr>
        <w:t>.</w:t>
      </w:r>
    </w:p>
    <w:p w14:paraId="13BBEA4C" w14:textId="77777777" w:rsidR="009B786A" w:rsidRDefault="009B786A">
      <w:pPr>
        <w:numPr>
          <w:ilvl w:val="12"/>
          <w:numId w:val="0"/>
        </w:numPr>
        <w:spacing w:line="240" w:lineRule="auto"/>
        <w:ind w:right="-2"/>
        <w:rPr>
          <w:noProof/>
          <w:szCs w:val="22"/>
        </w:rPr>
      </w:pPr>
    </w:p>
    <w:p w14:paraId="13BBEA4D" w14:textId="77777777" w:rsidR="009B786A" w:rsidRDefault="004F5363">
      <w:pPr>
        <w:numPr>
          <w:ilvl w:val="12"/>
          <w:numId w:val="0"/>
        </w:numPr>
        <w:spacing w:line="240" w:lineRule="auto"/>
        <w:ind w:right="-2"/>
        <w:rPr>
          <w:noProof/>
          <w:szCs w:val="22"/>
        </w:rPr>
      </w:pPr>
      <w:r>
        <w:rPr>
          <w:szCs w:val="22"/>
        </w:rPr>
        <w:t>Snu forsiktig på posen for å blande oppløsningen.</w:t>
      </w:r>
    </w:p>
    <w:p w14:paraId="13BBEA4E" w14:textId="77777777" w:rsidR="009B786A" w:rsidRDefault="009B786A">
      <w:pPr>
        <w:numPr>
          <w:ilvl w:val="12"/>
          <w:numId w:val="0"/>
        </w:numPr>
        <w:spacing w:line="240" w:lineRule="auto"/>
        <w:ind w:right="-2"/>
        <w:rPr>
          <w:b/>
          <w:szCs w:val="22"/>
        </w:rPr>
      </w:pPr>
    </w:p>
    <w:p w14:paraId="13BBEA4F" w14:textId="77777777" w:rsidR="009B786A" w:rsidRDefault="004F5363">
      <w:pPr>
        <w:numPr>
          <w:ilvl w:val="12"/>
          <w:numId w:val="0"/>
        </w:numPr>
        <w:spacing w:line="240" w:lineRule="auto"/>
        <w:ind w:right="-2"/>
        <w:rPr>
          <w:b/>
          <w:noProof/>
          <w:szCs w:val="22"/>
          <w:vertAlign w:val="superscript"/>
        </w:rPr>
      </w:pPr>
      <w:r>
        <w:rPr>
          <w:b/>
          <w:szCs w:val="22"/>
        </w:rPr>
        <w:t>Tabell 1</w:t>
      </w:r>
      <w:r>
        <w:rPr>
          <w:b/>
          <w:szCs w:val="22"/>
        </w:rPr>
        <w:tab/>
        <w:t xml:space="preserve">Eksempel på beregning for </w:t>
      </w:r>
      <w:ins w:id="837" w:author="Author">
        <w:r>
          <w:rPr>
            <w:b/>
            <w:szCs w:val="22"/>
          </w:rPr>
          <w:t xml:space="preserve">voksne </w:t>
        </w:r>
      </w:ins>
      <w:r>
        <w:rPr>
          <w:b/>
          <w:szCs w:val="22"/>
        </w:rPr>
        <w:t xml:space="preserve">pasienter </w:t>
      </w:r>
      <w:customXmlInsRangeStart w:id="838" w:author="Author"/>
      <w:sdt>
        <w:sdtPr>
          <w:tag w:val="goog_rdk_646"/>
          <w:id w:val="668490301"/>
        </w:sdtPr>
        <w:sdtEndPr/>
        <w:sdtContent>
          <w:customXmlInsRangeEnd w:id="838"/>
          <w:ins w:id="839" w:author="Author">
            <w:r>
              <w:rPr>
                <w:b/>
                <w:bCs/>
              </w:rPr>
              <w:t>som veier</w:t>
            </w:r>
          </w:ins>
          <w:customXmlInsRangeStart w:id="840" w:author="Author"/>
        </w:sdtContent>
      </w:sdt>
      <w:customXmlInsRangeEnd w:id="840"/>
      <w:del w:id="841" w:author="Author">
        <w:r>
          <w:rPr>
            <w:b/>
            <w:szCs w:val="22"/>
          </w:rPr>
          <w:delText>med vekt i området</w:delText>
        </w:r>
      </w:del>
      <w:r>
        <w:rPr>
          <w:b/>
          <w:szCs w:val="22"/>
        </w:rPr>
        <w:t xml:space="preserve"> 40 til 200 kg</w:t>
      </w:r>
      <w:r>
        <w:rPr>
          <w:b/>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30"/>
        <w:gridCol w:w="1423"/>
        <w:gridCol w:w="1633"/>
        <w:gridCol w:w="2272"/>
        <w:gridCol w:w="2403"/>
      </w:tblGrid>
      <w:tr w:rsidR="009B786A" w14:paraId="13BBEA58" w14:textId="77777777">
        <w:tc>
          <w:tcPr>
            <w:tcW w:w="734" w:type="pct"/>
          </w:tcPr>
          <w:p w14:paraId="13BBEA50" w14:textId="0305929E" w:rsidR="009B786A" w:rsidRDefault="004F5363">
            <w:pPr>
              <w:pStyle w:val="Caption"/>
              <w:keepNext/>
              <w:spacing w:after="0"/>
              <w:jc w:val="center"/>
              <w:rPr>
                <w:b w:val="0"/>
                <w:sz w:val="22"/>
                <w:szCs w:val="22"/>
              </w:rPr>
              <w:pPrChange w:id="842" w:author="NOMA-h" w:date="2025-11-19T13:43:00Z" w16du:dateUtc="2025-11-19T12:43:00Z">
                <w:pPr>
                  <w:pStyle w:val="Caption"/>
                  <w:keepNext/>
                  <w:spacing w:after="0"/>
                </w:pPr>
              </w:pPrChange>
            </w:pPr>
            <w:r>
              <w:rPr>
                <w:sz w:val="22"/>
                <w:szCs w:val="22"/>
              </w:rPr>
              <w:t>Pasientens vekt</w:t>
            </w:r>
          </w:p>
          <w:p w14:paraId="13BBEA51" w14:textId="77777777" w:rsidR="009B786A" w:rsidRDefault="004F5363">
            <w:pPr>
              <w:keepNext/>
              <w:spacing w:line="240" w:lineRule="auto"/>
              <w:jc w:val="center"/>
              <w:rPr>
                <w:b/>
                <w:szCs w:val="22"/>
              </w:rPr>
              <w:pPrChange w:id="843" w:author="NOMA-h" w:date="2025-11-19T13:43:00Z" w16du:dateUtc="2025-11-19T12:43:00Z">
                <w:pPr>
                  <w:keepNext/>
                  <w:spacing w:line="240" w:lineRule="auto"/>
                </w:pPr>
              </w:pPrChange>
            </w:pPr>
            <w:r>
              <w:rPr>
                <w:b/>
                <w:szCs w:val="22"/>
              </w:rPr>
              <w:t>(kg)</w:t>
            </w:r>
          </w:p>
        </w:tc>
        <w:tc>
          <w:tcPr>
            <w:tcW w:w="785" w:type="pct"/>
          </w:tcPr>
          <w:p w14:paraId="13BBEA52" w14:textId="77777777" w:rsidR="009B786A" w:rsidRDefault="004F5363">
            <w:pPr>
              <w:keepNext/>
              <w:spacing w:line="240" w:lineRule="auto"/>
              <w:jc w:val="center"/>
              <w:rPr>
                <w:b/>
                <w:szCs w:val="22"/>
              </w:rPr>
            </w:pPr>
            <w:r>
              <w:rPr>
                <w:b/>
                <w:szCs w:val="22"/>
              </w:rPr>
              <w:t>Total dose</w:t>
            </w:r>
          </w:p>
          <w:p w14:paraId="13BBEA53" w14:textId="77777777" w:rsidR="009B786A" w:rsidRDefault="004F5363">
            <w:pPr>
              <w:keepNext/>
              <w:spacing w:line="240" w:lineRule="auto"/>
              <w:jc w:val="center"/>
              <w:rPr>
                <w:b/>
                <w:szCs w:val="22"/>
              </w:rPr>
            </w:pPr>
            <w:r>
              <w:rPr>
                <w:b/>
                <w:szCs w:val="22"/>
              </w:rPr>
              <w:t>(mg)</w:t>
            </w:r>
          </w:p>
        </w:tc>
        <w:tc>
          <w:tcPr>
            <w:tcW w:w="901" w:type="pct"/>
          </w:tcPr>
          <w:p w14:paraId="13BBEA54" w14:textId="77777777" w:rsidR="009B786A" w:rsidRDefault="004F5363">
            <w:pPr>
              <w:keepNext/>
              <w:spacing w:line="240" w:lineRule="auto"/>
              <w:jc w:val="center"/>
              <w:rPr>
                <w:b/>
                <w:szCs w:val="22"/>
              </w:rPr>
            </w:pPr>
            <w:r>
              <w:rPr>
                <w:b/>
                <w:szCs w:val="22"/>
              </w:rPr>
              <w:t>Antall hetteglass som skal rekonstitueres</w:t>
            </w:r>
          </w:p>
        </w:tc>
        <w:tc>
          <w:tcPr>
            <w:tcW w:w="1254" w:type="pct"/>
          </w:tcPr>
          <w:p w14:paraId="13BBEA55" w14:textId="77777777" w:rsidR="009B786A" w:rsidRDefault="004F5363">
            <w:pPr>
              <w:keepNext/>
              <w:spacing w:line="240" w:lineRule="auto"/>
              <w:jc w:val="center"/>
              <w:rPr>
                <w:b/>
                <w:szCs w:val="22"/>
              </w:rPr>
            </w:pPr>
            <w:r>
              <w:rPr>
                <w:b/>
                <w:szCs w:val="22"/>
              </w:rPr>
              <w:t>Totalt volum som skal fortynnes (ml)</w:t>
            </w:r>
          </w:p>
        </w:tc>
        <w:tc>
          <w:tcPr>
            <w:tcW w:w="1327" w:type="pct"/>
          </w:tcPr>
          <w:p w14:paraId="13BBEA56" w14:textId="77777777" w:rsidR="009B786A" w:rsidRDefault="004F5363">
            <w:pPr>
              <w:keepNext/>
              <w:spacing w:line="240" w:lineRule="auto"/>
              <w:jc w:val="center"/>
              <w:rPr>
                <w:ins w:id="844" w:author="Author"/>
                <w:b/>
                <w:szCs w:val="22"/>
              </w:rPr>
            </w:pPr>
            <w:r>
              <w:rPr>
                <w:b/>
                <w:szCs w:val="22"/>
              </w:rPr>
              <w:t>Anbefalt størrelse på infusjonspose</w:t>
            </w:r>
          </w:p>
          <w:p w14:paraId="13BBEA57" w14:textId="77777777" w:rsidR="009B786A" w:rsidRDefault="004F5363">
            <w:pPr>
              <w:keepNext/>
              <w:spacing w:line="240" w:lineRule="auto"/>
              <w:jc w:val="center"/>
              <w:rPr>
                <w:b/>
                <w:szCs w:val="22"/>
              </w:rPr>
            </w:pPr>
            <w:ins w:id="845" w:author="Author">
              <w:r>
                <w:rPr>
                  <w:b/>
                  <w:szCs w:val="22"/>
                </w:rPr>
                <w:t>(ml)</w:t>
              </w:r>
            </w:ins>
          </w:p>
        </w:tc>
      </w:tr>
      <w:tr w:rsidR="009B786A" w14:paraId="13BBEA5E" w14:textId="77777777">
        <w:tc>
          <w:tcPr>
            <w:tcW w:w="734" w:type="pct"/>
          </w:tcPr>
          <w:p w14:paraId="13BBEA59" w14:textId="77777777" w:rsidR="009B786A" w:rsidRDefault="004F5363" w:rsidP="00AA3915">
            <w:pPr>
              <w:keepNext/>
              <w:spacing w:line="240" w:lineRule="auto"/>
              <w:jc w:val="center"/>
              <w:rPr>
                <w:szCs w:val="22"/>
              </w:rPr>
            </w:pPr>
            <w:r>
              <w:rPr>
                <w:szCs w:val="22"/>
              </w:rPr>
              <w:t>40</w:t>
            </w:r>
          </w:p>
        </w:tc>
        <w:tc>
          <w:tcPr>
            <w:tcW w:w="785" w:type="pct"/>
          </w:tcPr>
          <w:p w14:paraId="13BBEA5A" w14:textId="77777777" w:rsidR="009B786A" w:rsidRDefault="004F5363">
            <w:pPr>
              <w:spacing w:line="240" w:lineRule="auto"/>
              <w:jc w:val="center"/>
              <w:rPr>
                <w:szCs w:val="22"/>
              </w:rPr>
            </w:pPr>
            <w:r>
              <w:rPr>
                <w:szCs w:val="22"/>
              </w:rPr>
              <w:t>40</w:t>
            </w:r>
          </w:p>
        </w:tc>
        <w:tc>
          <w:tcPr>
            <w:tcW w:w="901" w:type="pct"/>
          </w:tcPr>
          <w:p w14:paraId="13BBEA5B" w14:textId="77777777" w:rsidR="009B786A" w:rsidRDefault="004F5363">
            <w:pPr>
              <w:spacing w:line="240" w:lineRule="auto"/>
              <w:jc w:val="center"/>
              <w:rPr>
                <w:szCs w:val="22"/>
              </w:rPr>
            </w:pPr>
            <w:r>
              <w:rPr>
                <w:szCs w:val="22"/>
              </w:rPr>
              <w:t>1</w:t>
            </w:r>
          </w:p>
        </w:tc>
        <w:tc>
          <w:tcPr>
            <w:tcW w:w="1254" w:type="pct"/>
          </w:tcPr>
          <w:p w14:paraId="13BBEA5C" w14:textId="77777777" w:rsidR="009B786A" w:rsidRDefault="004F5363">
            <w:pPr>
              <w:spacing w:line="240" w:lineRule="auto"/>
              <w:jc w:val="center"/>
              <w:rPr>
                <w:szCs w:val="22"/>
              </w:rPr>
            </w:pPr>
            <w:r>
              <w:rPr>
                <w:szCs w:val="22"/>
              </w:rPr>
              <w:t>4</w:t>
            </w:r>
          </w:p>
        </w:tc>
        <w:tc>
          <w:tcPr>
            <w:tcW w:w="1327" w:type="pct"/>
          </w:tcPr>
          <w:p w14:paraId="13BBEA5D" w14:textId="77777777" w:rsidR="009B786A" w:rsidRDefault="004F5363">
            <w:pPr>
              <w:spacing w:line="240" w:lineRule="auto"/>
              <w:jc w:val="center"/>
              <w:rPr>
                <w:szCs w:val="22"/>
              </w:rPr>
            </w:pPr>
            <w:r>
              <w:rPr>
                <w:szCs w:val="22"/>
              </w:rPr>
              <w:t>100</w:t>
            </w:r>
            <w:del w:id="846" w:author="Author">
              <w:r>
                <w:rPr>
                  <w:szCs w:val="22"/>
                </w:rPr>
                <w:delText xml:space="preserve"> ml</w:delText>
              </w:r>
            </w:del>
          </w:p>
        </w:tc>
      </w:tr>
      <w:tr w:rsidR="009B786A" w14:paraId="13BBEA64" w14:textId="77777777">
        <w:tc>
          <w:tcPr>
            <w:tcW w:w="734" w:type="pct"/>
          </w:tcPr>
          <w:p w14:paraId="13BBEA5F" w14:textId="77777777" w:rsidR="009B786A" w:rsidRDefault="004F5363" w:rsidP="00AA3915">
            <w:pPr>
              <w:keepNext/>
              <w:spacing w:line="240" w:lineRule="auto"/>
              <w:jc w:val="center"/>
              <w:rPr>
                <w:szCs w:val="22"/>
              </w:rPr>
            </w:pPr>
            <w:r>
              <w:rPr>
                <w:szCs w:val="22"/>
              </w:rPr>
              <w:t>60</w:t>
            </w:r>
          </w:p>
        </w:tc>
        <w:tc>
          <w:tcPr>
            <w:tcW w:w="785" w:type="pct"/>
          </w:tcPr>
          <w:p w14:paraId="13BBEA60" w14:textId="77777777" w:rsidR="009B786A" w:rsidRDefault="004F5363">
            <w:pPr>
              <w:spacing w:line="240" w:lineRule="auto"/>
              <w:jc w:val="center"/>
              <w:rPr>
                <w:szCs w:val="22"/>
              </w:rPr>
            </w:pPr>
            <w:r>
              <w:rPr>
                <w:szCs w:val="22"/>
              </w:rPr>
              <w:t>60</w:t>
            </w:r>
          </w:p>
        </w:tc>
        <w:tc>
          <w:tcPr>
            <w:tcW w:w="901" w:type="pct"/>
          </w:tcPr>
          <w:p w14:paraId="13BBEA61" w14:textId="77777777" w:rsidR="009B786A" w:rsidRDefault="004F5363">
            <w:pPr>
              <w:spacing w:line="240" w:lineRule="auto"/>
              <w:jc w:val="center"/>
              <w:rPr>
                <w:szCs w:val="22"/>
              </w:rPr>
            </w:pPr>
            <w:r>
              <w:rPr>
                <w:szCs w:val="22"/>
              </w:rPr>
              <w:t>2</w:t>
            </w:r>
          </w:p>
        </w:tc>
        <w:tc>
          <w:tcPr>
            <w:tcW w:w="1254" w:type="pct"/>
          </w:tcPr>
          <w:p w14:paraId="13BBEA62" w14:textId="77777777" w:rsidR="009B786A" w:rsidRDefault="004F5363">
            <w:pPr>
              <w:spacing w:line="240" w:lineRule="auto"/>
              <w:jc w:val="center"/>
              <w:rPr>
                <w:szCs w:val="22"/>
              </w:rPr>
            </w:pPr>
            <w:r>
              <w:rPr>
                <w:szCs w:val="22"/>
              </w:rPr>
              <w:t>6</w:t>
            </w:r>
          </w:p>
        </w:tc>
        <w:tc>
          <w:tcPr>
            <w:tcW w:w="1327" w:type="pct"/>
          </w:tcPr>
          <w:p w14:paraId="13BBEA63" w14:textId="77777777" w:rsidR="009B786A" w:rsidRDefault="004F5363">
            <w:pPr>
              <w:spacing w:line="240" w:lineRule="auto"/>
              <w:jc w:val="center"/>
              <w:rPr>
                <w:szCs w:val="22"/>
              </w:rPr>
            </w:pPr>
            <w:r>
              <w:rPr>
                <w:szCs w:val="22"/>
              </w:rPr>
              <w:t>250</w:t>
            </w:r>
            <w:del w:id="847" w:author="Author">
              <w:r>
                <w:rPr>
                  <w:szCs w:val="22"/>
                </w:rPr>
                <w:delText xml:space="preserve"> ml</w:delText>
              </w:r>
            </w:del>
          </w:p>
        </w:tc>
      </w:tr>
      <w:tr w:rsidR="009B786A" w14:paraId="13BBEA6A" w14:textId="77777777">
        <w:tc>
          <w:tcPr>
            <w:tcW w:w="734" w:type="pct"/>
          </w:tcPr>
          <w:p w14:paraId="13BBEA65" w14:textId="77777777" w:rsidR="009B786A" w:rsidRDefault="004F5363" w:rsidP="00AA3915">
            <w:pPr>
              <w:keepNext/>
              <w:spacing w:line="240" w:lineRule="auto"/>
              <w:jc w:val="center"/>
              <w:rPr>
                <w:szCs w:val="22"/>
              </w:rPr>
            </w:pPr>
            <w:r>
              <w:rPr>
                <w:szCs w:val="22"/>
              </w:rPr>
              <w:t>80</w:t>
            </w:r>
          </w:p>
        </w:tc>
        <w:tc>
          <w:tcPr>
            <w:tcW w:w="785" w:type="pct"/>
          </w:tcPr>
          <w:p w14:paraId="13BBEA66" w14:textId="77777777" w:rsidR="009B786A" w:rsidRDefault="004F5363">
            <w:pPr>
              <w:spacing w:line="240" w:lineRule="auto"/>
              <w:jc w:val="center"/>
              <w:rPr>
                <w:szCs w:val="22"/>
              </w:rPr>
            </w:pPr>
            <w:r>
              <w:rPr>
                <w:szCs w:val="22"/>
              </w:rPr>
              <w:t>80</w:t>
            </w:r>
          </w:p>
        </w:tc>
        <w:tc>
          <w:tcPr>
            <w:tcW w:w="901" w:type="pct"/>
          </w:tcPr>
          <w:p w14:paraId="13BBEA67" w14:textId="77777777" w:rsidR="009B786A" w:rsidRDefault="004F5363">
            <w:pPr>
              <w:spacing w:line="240" w:lineRule="auto"/>
              <w:jc w:val="center"/>
              <w:rPr>
                <w:szCs w:val="22"/>
              </w:rPr>
            </w:pPr>
            <w:r>
              <w:rPr>
                <w:szCs w:val="22"/>
              </w:rPr>
              <w:t>2</w:t>
            </w:r>
          </w:p>
        </w:tc>
        <w:tc>
          <w:tcPr>
            <w:tcW w:w="1254" w:type="pct"/>
          </w:tcPr>
          <w:p w14:paraId="13BBEA68" w14:textId="77777777" w:rsidR="009B786A" w:rsidRDefault="004F5363">
            <w:pPr>
              <w:spacing w:line="240" w:lineRule="auto"/>
              <w:jc w:val="center"/>
              <w:rPr>
                <w:szCs w:val="22"/>
              </w:rPr>
            </w:pPr>
            <w:r>
              <w:rPr>
                <w:szCs w:val="22"/>
              </w:rPr>
              <w:t>8</w:t>
            </w:r>
          </w:p>
        </w:tc>
        <w:tc>
          <w:tcPr>
            <w:tcW w:w="1327" w:type="pct"/>
          </w:tcPr>
          <w:p w14:paraId="13BBEA69" w14:textId="77777777" w:rsidR="009B786A" w:rsidRDefault="004F5363">
            <w:pPr>
              <w:spacing w:line="240" w:lineRule="auto"/>
              <w:jc w:val="center"/>
              <w:rPr>
                <w:szCs w:val="22"/>
              </w:rPr>
            </w:pPr>
            <w:r>
              <w:rPr>
                <w:szCs w:val="22"/>
              </w:rPr>
              <w:t>250</w:t>
            </w:r>
            <w:del w:id="848" w:author="Author">
              <w:r>
                <w:rPr>
                  <w:szCs w:val="22"/>
                </w:rPr>
                <w:delText xml:space="preserve"> ml</w:delText>
              </w:r>
            </w:del>
          </w:p>
        </w:tc>
      </w:tr>
      <w:tr w:rsidR="009B786A" w14:paraId="13BBEA70" w14:textId="77777777">
        <w:tc>
          <w:tcPr>
            <w:tcW w:w="734" w:type="pct"/>
          </w:tcPr>
          <w:p w14:paraId="13BBEA6B" w14:textId="77777777" w:rsidR="009B786A" w:rsidRDefault="004F5363" w:rsidP="00AA3915">
            <w:pPr>
              <w:keepNext/>
              <w:spacing w:line="240" w:lineRule="auto"/>
              <w:jc w:val="center"/>
              <w:rPr>
                <w:szCs w:val="22"/>
              </w:rPr>
            </w:pPr>
            <w:r>
              <w:rPr>
                <w:szCs w:val="22"/>
              </w:rPr>
              <w:t>100</w:t>
            </w:r>
          </w:p>
        </w:tc>
        <w:tc>
          <w:tcPr>
            <w:tcW w:w="785" w:type="pct"/>
          </w:tcPr>
          <w:p w14:paraId="13BBEA6C" w14:textId="77777777" w:rsidR="009B786A" w:rsidRDefault="004F5363">
            <w:pPr>
              <w:spacing w:line="240" w:lineRule="auto"/>
              <w:jc w:val="center"/>
              <w:rPr>
                <w:szCs w:val="22"/>
              </w:rPr>
            </w:pPr>
            <w:r>
              <w:rPr>
                <w:szCs w:val="22"/>
              </w:rPr>
              <w:t>100</w:t>
            </w:r>
          </w:p>
        </w:tc>
        <w:tc>
          <w:tcPr>
            <w:tcW w:w="901" w:type="pct"/>
          </w:tcPr>
          <w:p w14:paraId="13BBEA6D" w14:textId="77777777" w:rsidR="009B786A" w:rsidRDefault="004F5363">
            <w:pPr>
              <w:spacing w:line="240" w:lineRule="auto"/>
              <w:jc w:val="center"/>
              <w:rPr>
                <w:szCs w:val="22"/>
              </w:rPr>
            </w:pPr>
            <w:r>
              <w:rPr>
                <w:szCs w:val="22"/>
              </w:rPr>
              <w:t>2</w:t>
            </w:r>
          </w:p>
        </w:tc>
        <w:tc>
          <w:tcPr>
            <w:tcW w:w="1254" w:type="pct"/>
          </w:tcPr>
          <w:p w14:paraId="13BBEA6E" w14:textId="77777777" w:rsidR="009B786A" w:rsidRDefault="004F5363">
            <w:pPr>
              <w:spacing w:line="240" w:lineRule="auto"/>
              <w:jc w:val="center"/>
              <w:rPr>
                <w:szCs w:val="22"/>
              </w:rPr>
            </w:pPr>
            <w:r>
              <w:rPr>
                <w:szCs w:val="22"/>
              </w:rPr>
              <w:t>10</w:t>
            </w:r>
          </w:p>
        </w:tc>
        <w:tc>
          <w:tcPr>
            <w:tcW w:w="1327" w:type="pct"/>
          </w:tcPr>
          <w:p w14:paraId="13BBEA6F" w14:textId="77777777" w:rsidR="009B786A" w:rsidRDefault="004F5363">
            <w:pPr>
              <w:spacing w:line="240" w:lineRule="auto"/>
              <w:jc w:val="center"/>
              <w:rPr>
                <w:szCs w:val="22"/>
              </w:rPr>
            </w:pPr>
            <w:r>
              <w:rPr>
                <w:szCs w:val="22"/>
              </w:rPr>
              <w:t>250</w:t>
            </w:r>
            <w:del w:id="849" w:author="Author">
              <w:r>
                <w:rPr>
                  <w:szCs w:val="22"/>
                </w:rPr>
                <w:delText xml:space="preserve"> ml</w:delText>
              </w:r>
            </w:del>
          </w:p>
        </w:tc>
      </w:tr>
      <w:tr w:rsidR="009B786A" w14:paraId="13BBEA76" w14:textId="77777777">
        <w:tc>
          <w:tcPr>
            <w:tcW w:w="734" w:type="pct"/>
          </w:tcPr>
          <w:p w14:paraId="13BBEA71" w14:textId="77777777" w:rsidR="009B786A" w:rsidRDefault="004F5363" w:rsidP="00AA3915">
            <w:pPr>
              <w:keepNext/>
              <w:spacing w:line="240" w:lineRule="auto"/>
              <w:jc w:val="center"/>
              <w:rPr>
                <w:szCs w:val="22"/>
              </w:rPr>
            </w:pPr>
            <w:r>
              <w:rPr>
                <w:szCs w:val="22"/>
              </w:rPr>
              <w:t>150</w:t>
            </w:r>
          </w:p>
        </w:tc>
        <w:tc>
          <w:tcPr>
            <w:tcW w:w="785" w:type="pct"/>
          </w:tcPr>
          <w:p w14:paraId="13BBEA72" w14:textId="77777777" w:rsidR="009B786A" w:rsidRDefault="004F5363">
            <w:pPr>
              <w:spacing w:line="240" w:lineRule="auto"/>
              <w:jc w:val="center"/>
              <w:rPr>
                <w:szCs w:val="22"/>
              </w:rPr>
            </w:pPr>
            <w:r>
              <w:rPr>
                <w:szCs w:val="22"/>
              </w:rPr>
              <w:t>150</w:t>
            </w:r>
          </w:p>
        </w:tc>
        <w:tc>
          <w:tcPr>
            <w:tcW w:w="901" w:type="pct"/>
          </w:tcPr>
          <w:p w14:paraId="13BBEA73" w14:textId="77777777" w:rsidR="009B786A" w:rsidRDefault="004F5363">
            <w:pPr>
              <w:spacing w:line="240" w:lineRule="auto"/>
              <w:jc w:val="center"/>
              <w:rPr>
                <w:szCs w:val="22"/>
              </w:rPr>
            </w:pPr>
            <w:r>
              <w:rPr>
                <w:szCs w:val="22"/>
              </w:rPr>
              <w:t>3</w:t>
            </w:r>
          </w:p>
        </w:tc>
        <w:tc>
          <w:tcPr>
            <w:tcW w:w="1254" w:type="pct"/>
          </w:tcPr>
          <w:p w14:paraId="13BBEA74" w14:textId="77777777" w:rsidR="009B786A" w:rsidRDefault="004F5363">
            <w:pPr>
              <w:spacing w:line="240" w:lineRule="auto"/>
              <w:jc w:val="center"/>
              <w:rPr>
                <w:szCs w:val="22"/>
              </w:rPr>
            </w:pPr>
            <w:r>
              <w:rPr>
                <w:szCs w:val="22"/>
              </w:rPr>
              <w:t>15</w:t>
            </w:r>
          </w:p>
        </w:tc>
        <w:tc>
          <w:tcPr>
            <w:tcW w:w="1327" w:type="pct"/>
          </w:tcPr>
          <w:p w14:paraId="13BBEA75" w14:textId="77777777" w:rsidR="009B786A" w:rsidRDefault="004F5363">
            <w:pPr>
              <w:spacing w:line="240" w:lineRule="auto"/>
              <w:jc w:val="center"/>
              <w:rPr>
                <w:szCs w:val="22"/>
              </w:rPr>
            </w:pPr>
            <w:r>
              <w:rPr>
                <w:szCs w:val="22"/>
              </w:rPr>
              <w:t>500</w:t>
            </w:r>
            <w:del w:id="850" w:author="Author">
              <w:r>
                <w:rPr>
                  <w:szCs w:val="22"/>
                </w:rPr>
                <w:delText xml:space="preserve"> ml</w:delText>
              </w:r>
            </w:del>
          </w:p>
        </w:tc>
      </w:tr>
      <w:tr w:rsidR="009B786A" w14:paraId="13BBEA7C" w14:textId="77777777">
        <w:tc>
          <w:tcPr>
            <w:tcW w:w="734" w:type="pct"/>
          </w:tcPr>
          <w:p w14:paraId="13BBEA77" w14:textId="77777777" w:rsidR="009B786A" w:rsidRDefault="004F5363">
            <w:pPr>
              <w:keepNext/>
              <w:spacing w:line="240" w:lineRule="auto"/>
              <w:jc w:val="center"/>
              <w:rPr>
                <w:szCs w:val="22"/>
              </w:rPr>
              <w:pPrChange w:id="851" w:author="NOMA-h" w:date="2025-11-19T13:43:00Z" w16du:dateUtc="2025-11-19T12:43:00Z">
                <w:pPr>
                  <w:spacing w:line="240" w:lineRule="auto"/>
                </w:pPr>
              </w:pPrChange>
            </w:pPr>
            <w:r>
              <w:rPr>
                <w:szCs w:val="22"/>
              </w:rPr>
              <w:t>200</w:t>
            </w:r>
          </w:p>
        </w:tc>
        <w:tc>
          <w:tcPr>
            <w:tcW w:w="785" w:type="pct"/>
          </w:tcPr>
          <w:p w14:paraId="13BBEA78" w14:textId="77777777" w:rsidR="009B786A" w:rsidRDefault="004F5363">
            <w:pPr>
              <w:spacing w:line="240" w:lineRule="auto"/>
              <w:jc w:val="center"/>
              <w:rPr>
                <w:szCs w:val="22"/>
              </w:rPr>
            </w:pPr>
            <w:r>
              <w:rPr>
                <w:szCs w:val="22"/>
              </w:rPr>
              <w:t>200</w:t>
            </w:r>
          </w:p>
        </w:tc>
        <w:tc>
          <w:tcPr>
            <w:tcW w:w="901" w:type="pct"/>
          </w:tcPr>
          <w:p w14:paraId="13BBEA79" w14:textId="77777777" w:rsidR="009B786A" w:rsidRDefault="004F5363">
            <w:pPr>
              <w:spacing w:line="240" w:lineRule="auto"/>
              <w:jc w:val="center"/>
              <w:rPr>
                <w:szCs w:val="22"/>
              </w:rPr>
            </w:pPr>
            <w:r>
              <w:rPr>
                <w:szCs w:val="22"/>
              </w:rPr>
              <w:t>4</w:t>
            </w:r>
          </w:p>
        </w:tc>
        <w:tc>
          <w:tcPr>
            <w:tcW w:w="1254" w:type="pct"/>
          </w:tcPr>
          <w:p w14:paraId="13BBEA7A" w14:textId="77777777" w:rsidR="009B786A" w:rsidRDefault="004F5363">
            <w:pPr>
              <w:spacing w:line="240" w:lineRule="auto"/>
              <w:jc w:val="center"/>
              <w:rPr>
                <w:szCs w:val="22"/>
              </w:rPr>
            </w:pPr>
            <w:r>
              <w:rPr>
                <w:szCs w:val="22"/>
              </w:rPr>
              <w:t>20</w:t>
            </w:r>
          </w:p>
        </w:tc>
        <w:tc>
          <w:tcPr>
            <w:tcW w:w="1327" w:type="pct"/>
          </w:tcPr>
          <w:p w14:paraId="13BBEA7B" w14:textId="77777777" w:rsidR="009B786A" w:rsidRDefault="004F5363">
            <w:pPr>
              <w:spacing w:line="240" w:lineRule="auto"/>
              <w:jc w:val="center"/>
              <w:rPr>
                <w:szCs w:val="22"/>
              </w:rPr>
            </w:pPr>
            <w:r>
              <w:rPr>
                <w:szCs w:val="22"/>
              </w:rPr>
              <w:t>500</w:t>
            </w:r>
            <w:del w:id="852" w:author="Author">
              <w:r>
                <w:rPr>
                  <w:szCs w:val="22"/>
                </w:rPr>
                <w:delText xml:space="preserve"> ml</w:delText>
              </w:r>
            </w:del>
          </w:p>
        </w:tc>
      </w:tr>
    </w:tbl>
    <w:p w14:paraId="13BBEA7D" w14:textId="77777777" w:rsidR="009B786A" w:rsidRDefault="004F5363">
      <w:pPr>
        <w:spacing w:line="240" w:lineRule="auto"/>
        <w:rPr>
          <w:sz w:val="20"/>
        </w:rPr>
      </w:pPr>
      <w:r>
        <w:rPr>
          <w:sz w:val="20"/>
          <w:vertAlign w:val="superscript"/>
        </w:rPr>
        <w:t>1</w:t>
      </w:r>
      <w:r>
        <w:rPr>
          <w:sz w:val="20"/>
        </w:rPr>
        <w:t xml:space="preserve"> Den nøyaktige dosen må beregnes etter spesifikk pasientvekt.</w:t>
      </w:r>
    </w:p>
    <w:p w14:paraId="13BBEA7E" w14:textId="77777777" w:rsidR="009B786A" w:rsidRDefault="004F5363">
      <w:pPr>
        <w:spacing w:line="240" w:lineRule="auto"/>
        <w:rPr>
          <w:sz w:val="20"/>
        </w:rPr>
      </w:pPr>
      <w:r>
        <w:rPr>
          <w:sz w:val="20"/>
        </w:rPr>
        <w:tab/>
      </w:r>
    </w:p>
    <w:p w14:paraId="13BBEA7F" w14:textId="76726E08" w:rsidR="009B786A" w:rsidRPr="00215840" w:rsidRDefault="004F5363" w:rsidP="00AA3915">
      <w:pPr>
        <w:keepNext/>
        <w:spacing w:line="240" w:lineRule="auto"/>
        <w:rPr>
          <w:szCs w:val="22"/>
          <w:rPrChange w:id="853" w:author="NOMA-h" w:date="2025-11-19T13:44:00Z" w16du:dateUtc="2025-11-19T12:44:00Z">
            <w:rPr>
              <w:sz w:val="20"/>
            </w:rPr>
          </w:rPrChange>
        </w:rPr>
      </w:pPr>
      <w:r w:rsidRPr="00215840">
        <w:rPr>
          <w:szCs w:val="22"/>
          <w:rPrChange w:id="854" w:author="NOMA-h" w:date="2025-11-19T13:44:00Z" w16du:dateUtc="2025-11-19T12:44:00Z">
            <w:rPr>
              <w:sz w:val="20"/>
            </w:rPr>
          </w:rPrChange>
        </w:rPr>
        <w:t xml:space="preserve">For </w:t>
      </w:r>
      <w:ins w:id="855" w:author="Author">
        <w:r w:rsidRPr="00215840">
          <w:rPr>
            <w:szCs w:val="22"/>
            <w:rPrChange w:id="856" w:author="NOMA-h" w:date="2025-11-19T13:44:00Z" w16du:dateUtc="2025-11-19T12:44:00Z">
              <w:rPr>
                <w:sz w:val="20"/>
              </w:rPr>
            </w:rPrChange>
          </w:rPr>
          <w:t xml:space="preserve">voksne </w:t>
        </w:r>
      </w:ins>
      <w:r w:rsidRPr="00215840">
        <w:rPr>
          <w:szCs w:val="22"/>
          <w:rPrChange w:id="857" w:author="NOMA-h" w:date="2025-11-19T13:44:00Z" w16du:dateUtc="2025-11-19T12:44:00Z">
            <w:rPr>
              <w:sz w:val="20"/>
            </w:rPr>
          </w:rPrChange>
        </w:rPr>
        <w:t xml:space="preserve">pasienter som veier </w:t>
      </w:r>
      <w:r w:rsidRPr="00215840">
        <w:rPr>
          <w:b/>
          <w:szCs w:val="22"/>
          <w:rPrChange w:id="858" w:author="NOMA-h" w:date="2025-11-19T13:44:00Z" w16du:dateUtc="2025-11-19T12:44:00Z">
            <w:rPr>
              <w:b/>
              <w:sz w:val="20"/>
            </w:rPr>
          </w:rPrChange>
        </w:rPr>
        <w:t>≥ 40 kg</w:t>
      </w:r>
      <w:ins w:id="859" w:author="Author">
        <w:r w:rsidRPr="00215840">
          <w:rPr>
            <w:b/>
            <w:szCs w:val="22"/>
            <w:rPrChange w:id="860" w:author="NOMA-h" w:date="2025-11-19T13:44:00Z" w16du:dateUtc="2025-11-19T12:44:00Z">
              <w:rPr>
                <w:b/>
                <w:sz w:val="20"/>
              </w:rPr>
            </w:rPrChange>
          </w:rPr>
          <w:t xml:space="preserve"> </w:t>
        </w:r>
      </w:ins>
      <w:r w:rsidRPr="00215840">
        <w:rPr>
          <w:b/>
          <w:szCs w:val="22"/>
          <w:rPrChange w:id="861" w:author="NOMA-h" w:date="2025-11-19T13:44:00Z" w16du:dateUtc="2025-11-19T12:44:00Z">
            <w:rPr>
              <w:b/>
              <w:sz w:val="20"/>
            </w:rPr>
          </w:rPrChange>
        </w:rPr>
        <w:t>–</w:t>
      </w:r>
      <w:ins w:id="862" w:author="NOMA-h" w:date="2025-11-19T13:44:00Z" w16du:dateUtc="2025-11-19T12:44:00Z">
        <w:r w:rsidR="00942139">
          <w:rPr>
            <w:b/>
            <w:szCs w:val="22"/>
          </w:rPr>
          <w:t xml:space="preserve"> </w:t>
        </w:r>
        <w:r w:rsidR="00942139" w:rsidRPr="007D270C">
          <w:rPr>
            <w:b/>
            <w:szCs w:val="22"/>
          </w:rPr>
          <w:t>&lt;</w:t>
        </w:r>
      </w:ins>
      <w:ins w:id="863" w:author="Author">
        <w:r w:rsidRPr="00215840">
          <w:rPr>
            <w:b/>
            <w:szCs w:val="22"/>
            <w:rPrChange w:id="864" w:author="NOMA-h" w:date="2025-11-19T13:44:00Z" w16du:dateUtc="2025-11-19T12:44:00Z">
              <w:rPr>
                <w:b/>
                <w:sz w:val="20"/>
              </w:rPr>
            </w:rPrChange>
          </w:rPr>
          <w:t xml:space="preserve"> </w:t>
        </w:r>
      </w:ins>
      <w:del w:id="865" w:author="Author">
        <w:r w:rsidRPr="00215840">
          <w:rPr>
            <w:b/>
            <w:szCs w:val="22"/>
            <w:rPrChange w:id="866" w:author="NOMA-h" w:date="2025-11-19T13:44:00Z" w16du:dateUtc="2025-11-19T12:44:00Z">
              <w:rPr>
                <w:b/>
                <w:sz w:val="20"/>
              </w:rPr>
            </w:rPrChange>
          </w:rPr>
          <w:delText>49</w:delText>
        </w:r>
      </w:del>
      <w:ins w:id="867" w:author="Author">
        <w:r w:rsidRPr="00215840">
          <w:rPr>
            <w:b/>
            <w:szCs w:val="22"/>
            <w:rPrChange w:id="868" w:author="NOMA-h" w:date="2025-11-19T13:44:00Z" w16du:dateUtc="2025-11-19T12:44:00Z">
              <w:rPr>
                <w:b/>
                <w:sz w:val="20"/>
              </w:rPr>
            </w:rPrChange>
          </w:rPr>
          <w:t>50</w:t>
        </w:r>
      </w:ins>
      <w:r w:rsidRPr="00215840">
        <w:rPr>
          <w:b/>
          <w:szCs w:val="22"/>
          <w:rPrChange w:id="869" w:author="NOMA-h" w:date="2025-11-19T13:44:00Z" w16du:dateUtc="2025-11-19T12:44:00Z">
            <w:rPr>
              <w:b/>
              <w:sz w:val="20"/>
            </w:rPr>
          </w:rPrChange>
        </w:rPr>
        <w:t xml:space="preserve"> kg</w:t>
      </w:r>
      <w:r w:rsidRPr="00215840">
        <w:rPr>
          <w:szCs w:val="22"/>
          <w:rPrChange w:id="870" w:author="NOMA-h" w:date="2025-11-19T13:44:00Z" w16du:dateUtc="2025-11-19T12:44:00Z">
            <w:rPr>
              <w:sz w:val="20"/>
            </w:rPr>
          </w:rPrChange>
        </w:rPr>
        <w:t>:</w:t>
      </w:r>
    </w:p>
    <w:p w14:paraId="13BBEA80" w14:textId="77777777" w:rsidR="009B786A" w:rsidRPr="00215840" w:rsidRDefault="004F5363">
      <w:pPr>
        <w:spacing w:line="240" w:lineRule="auto"/>
        <w:rPr>
          <w:szCs w:val="22"/>
          <w:rPrChange w:id="871" w:author="NOMA-h" w:date="2025-11-19T13:44:00Z" w16du:dateUtc="2025-11-19T12:44:00Z">
            <w:rPr>
              <w:sz w:val="20"/>
            </w:rPr>
          </w:rPrChange>
        </w:rPr>
      </w:pPr>
      <w:proofErr w:type="spellStart"/>
      <w:r w:rsidRPr="00215840">
        <w:rPr>
          <w:szCs w:val="22"/>
          <w:rPrChange w:id="872" w:author="NOMA-h" w:date="2025-11-19T13:44:00Z" w16du:dateUtc="2025-11-19T12:44:00Z">
            <w:rPr>
              <w:sz w:val="20"/>
            </w:rPr>
          </w:rPrChange>
        </w:rPr>
        <w:t>Beregn</w:t>
      </w:r>
      <w:proofErr w:type="spellEnd"/>
      <w:r w:rsidRPr="00215840">
        <w:rPr>
          <w:szCs w:val="22"/>
          <w:rPrChange w:id="873" w:author="NOMA-h" w:date="2025-11-19T13:44:00Z" w16du:dateUtc="2025-11-19T12:44:00Z">
            <w:rPr>
              <w:sz w:val="20"/>
            </w:rPr>
          </w:rPrChange>
        </w:rPr>
        <w:t xml:space="preserve"> nødvendig volum av den rekonstituerte oppløsningen basert på pasientens vekt, og injiser i en infusjonspose på 100 ml.</w:t>
      </w:r>
    </w:p>
    <w:p w14:paraId="1A9012B3" w14:textId="77777777" w:rsidR="00215840" w:rsidRDefault="00215840">
      <w:pPr>
        <w:spacing w:line="240" w:lineRule="auto"/>
        <w:rPr>
          <w:ins w:id="874" w:author="NOMA-h" w:date="2025-11-19T13:44:00Z" w16du:dateUtc="2025-11-19T12:44:00Z"/>
          <w:szCs w:val="22"/>
        </w:rPr>
      </w:pPr>
    </w:p>
    <w:p w14:paraId="13BBEA81" w14:textId="01EA74D0" w:rsidR="009B786A" w:rsidRPr="00215840" w:rsidRDefault="004F5363" w:rsidP="00AA3915">
      <w:pPr>
        <w:keepNext/>
        <w:spacing w:line="240" w:lineRule="auto"/>
        <w:rPr>
          <w:szCs w:val="22"/>
          <w:rPrChange w:id="875" w:author="NOMA-h" w:date="2025-11-19T13:44:00Z" w16du:dateUtc="2025-11-19T12:44:00Z">
            <w:rPr>
              <w:sz w:val="20"/>
            </w:rPr>
          </w:rPrChange>
        </w:rPr>
      </w:pPr>
      <w:r w:rsidRPr="00215840">
        <w:rPr>
          <w:szCs w:val="22"/>
          <w:rPrChange w:id="876" w:author="NOMA-h" w:date="2025-11-19T13:44:00Z" w16du:dateUtc="2025-11-19T12:44:00Z">
            <w:rPr>
              <w:sz w:val="20"/>
            </w:rPr>
          </w:rPrChange>
        </w:rPr>
        <w:t xml:space="preserve">For </w:t>
      </w:r>
      <w:ins w:id="877" w:author="Author">
        <w:r w:rsidRPr="00215840">
          <w:rPr>
            <w:szCs w:val="22"/>
            <w:rPrChange w:id="878" w:author="NOMA-h" w:date="2025-11-19T13:44:00Z" w16du:dateUtc="2025-11-19T12:44:00Z">
              <w:rPr>
                <w:sz w:val="20"/>
              </w:rPr>
            </w:rPrChange>
          </w:rPr>
          <w:t xml:space="preserve">voksne </w:t>
        </w:r>
      </w:ins>
      <w:r w:rsidRPr="00215840">
        <w:rPr>
          <w:szCs w:val="22"/>
          <w:rPrChange w:id="879" w:author="NOMA-h" w:date="2025-11-19T13:44:00Z" w16du:dateUtc="2025-11-19T12:44:00Z">
            <w:rPr>
              <w:sz w:val="20"/>
            </w:rPr>
          </w:rPrChange>
        </w:rPr>
        <w:t xml:space="preserve">pasienter som veier </w:t>
      </w:r>
      <w:r w:rsidRPr="00215840">
        <w:rPr>
          <w:b/>
          <w:szCs w:val="22"/>
          <w:rPrChange w:id="880" w:author="NOMA-h" w:date="2025-11-19T13:44:00Z" w16du:dateUtc="2025-11-19T12:44:00Z">
            <w:rPr>
              <w:b/>
              <w:sz w:val="20"/>
            </w:rPr>
          </w:rPrChange>
        </w:rPr>
        <w:t>50 kg</w:t>
      </w:r>
      <w:ins w:id="881" w:author="Author">
        <w:r w:rsidRPr="00215840">
          <w:rPr>
            <w:b/>
            <w:szCs w:val="22"/>
            <w:rPrChange w:id="882" w:author="NOMA-h" w:date="2025-11-19T13:44:00Z" w16du:dateUtc="2025-11-19T12:44:00Z">
              <w:rPr>
                <w:b/>
                <w:sz w:val="20"/>
              </w:rPr>
            </w:rPrChange>
          </w:rPr>
          <w:t xml:space="preserve"> </w:t>
        </w:r>
      </w:ins>
      <w:r w:rsidRPr="00215840">
        <w:rPr>
          <w:b/>
          <w:szCs w:val="22"/>
          <w:rPrChange w:id="883" w:author="NOMA-h" w:date="2025-11-19T13:44:00Z" w16du:dateUtc="2025-11-19T12:44:00Z">
            <w:rPr>
              <w:b/>
              <w:sz w:val="20"/>
            </w:rPr>
          </w:rPrChange>
        </w:rPr>
        <w:t>–</w:t>
      </w:r>
      <w:ins w:id="884" w:author="Author">
        <w:r w:rsidRPr="00215840">
          <w:rPr>
            <w:b/>
            <w:szCs w:val="22"/>
            <w:rPrChange w:id="885" w:author="NOMA-h" w:date="2025-11-19T13:44:00Z" w16du:dateUtc="2025-11-19T12:44:00Z">
              <w:rPr>
                <w:b/>
                <w:sz w:val="20"/>
              </w:rPr>
            </w:rPrChange>
          </w:rPr>
          <w:t xml:space="preserve"> </w:t>
        </w:r>
      </w:ins>
      <w:r w:rsidRPr="00215840">
        <w:rPr>
          <w:b/>
          <w:szCs w:val="22"/>
          <w:rPrChange w:id="886" w:author="NOMA-h" w:date="2025-11-19T13:44:00Z" w16du:dateUtc="2025-11-19T12:44:00Z">
            <w:rPr>
              <w:b/>
              <w:sz w:val="20"/>
            </w:rPr>
          </w:rPrChange>
        </w:rPr>
        <w:t>100 kg</w:t>
      </w:r>
      <w:r w:rsidRPr="00215840">
        <w:rPr>
          <w:szCs w:val="22"/>
          <w:rPrChange w:id="887" w:author="NOMA-h" w:date="2025-11-19T13:44:00Z" w16du:dateUtc="2025-11-19T12:44:00Z">
            <w:rPr>
              <w:sz w:val="20"/>
            </w:rPr>
          </w:rPrChange>
        </w:rPr>
        <w:t>:</w:t>
      </w:r>
    </w:p>
    <w:p w14:paraId="13BBEA82" w14:textId="77777777" w:rsidR="009B786A" w:rsidRPr="00215840" w:rsidRDefault="004F5363">
      <w:pPr>
        <w:spacing w:line="240" w:lineRule="auto"/>
        <w:rPr>
          <w:szCs w:val="22"/>
          <w:rPrChange w:id="888" w:author="NOMA-h" w:date="2025-11-19T13:44:00Z" w16du:dateUtc="2025-11-19T12:44:00Z">
            <w:rPr>
              <w:sz w:val="20"/>
            </w:rPr>
          </w:rPrChange>
        </w:rPr>
      </w:pPr>
      <w:proofErr w:type="spellStart"/>
      <w:r w:rsidRPr="00215840">
        <w:rPr>
          <w:szCs w:val="22"/>
          <w:rPrChange w:id="889" w:author="NOMA-h" w:date="2025-11-19T13:44:00Z" w16du:dateUtc="2025-11-19T12:44:00Z">
            <w:rPr>
              <w:sz w:val="20"/>
            </w:rPr>
          </w:rPrChange>
        </w:rPr>
        <w:t>Beregn</w:t>
      </w:r>
      <w:proofErr w:type="spellEnd"/>
      <w:r w:rsidRPr="00215840">
        <w:rPr>
          <w:szCs w:val="22"/>
          <w:rPrChange w:id="890" w:author="NOMA-h" w:date="2025-11-19T13:44:00Z" w16du:dateUtc="2025-11-19T12:44:00Z">
            <w:rPr>
              <w:sz w:val="20"/>
            </w:rPr>
          </w:rPrChange>
        </w:rPr>
        <w:t xml:space="preserve"> nødvendig volum av den rekonstituerte oppløsningen basert på pasientens vekt, og injiser i en infusjonspose på 250 ml.</w:t>
      </w:r>
    </w:p>
    <w:p w14:paraId="74670E7F" w14:textId="77777777" w:rsidR="00215840" w:rsidRDefault="00215840">
      <w:pPr>
        <w:spacing w:line="240" w:lineRule="auto"/>
        <w:rPr>
          <w:ins w:id="891" w:author="NOMA-h" w:date="2025-11-19T13:44:00Z" w16du:dateUtc="2025-11-19T12:44:00Z"/>
          <w:szCs w:val="22"/>
        </w:rPr>
      </w:pPr>
    </w:p>
    <w:p w14:paraId="13BBEA83" w14:textId="308DC13B" w:rsidR="009B786A" w:rsidRPr="00215840" w:rsidRDefault="004F5363" w:rsidP="00AA3915">
      <w:pPr>
        <w:keepNext/>
        <w:spacing w:line="240" w:lineRule="auto"/>
        <w:rPr>
          <w:szCs w:val="22"/>
          <w:rPrChange w:id="892" w:author="NOMA-h" w:date="2025-11-19T13:44:00Z" w16du:dateUtc="2025-11-19T12:44:00Z">
            <w:rPr>
              <w:sz w:val="20"/>
            </w:rPr>
          </w:rPrChange>
        </w:rPr>
      </w:pPr>
      <w:r w:rsidRPr="00215840">
        <w:rPr>
          <w:szCs w:val="22"/>
          <w:rPrChange w:id="893" w:author="NOMA-h" w:date="2025-11-19T13:44:00Z" w16du:dateUtc="2025-11-19T12:44:00Z">
            <w:rPr>
              <w:sz w:val="20"/>
            </w:rPr>
          </w:rPrChange>
        </w:rPr>
        <w:t xml:space="preserve">For </w:t>
      </w:r>
      <w:ins w:id="894" w:author="Author">
        <w:r w:rsidRPr="00215840">
          <w:rPr>
            <w:szCs w:val="22"/>
            <w:rPrChange w:id="895" w:author="NOMA-h" w:date="2025-11-19T13:44:00Z" w16du:dateUtc="2025-11-19T12:44:00Z">
              <w:rPr>
                <w:sz w:val="20"/>
              </w:rPr>
            </w:rPrChange>
          </w:rPr>
          <w:t xml:space="preserve">voksne </w:t>
        </w:r>
      </w:ins>
      <w:r w:rsidRPr="00215840">
        <w:rPr>
          <w:szCs w:val="22"/>
          <w:rPrChange w:id="896" w:author="NOMA-h" w:date="2025-11-19T13:44:00Z" w16du:dateUtc="2025-11-19T12:44:00Z">
            <w:rPr>
              <w:sz w:val="20"/>
            </w:rPr>
          </w:rPrChange>
        </w:rPr>
        <w:t>pasienter som veier &gt;</w:t>
      </w:r>
      <w:ins w:id="897" w:author="NOMA-h" w:date="2025-11-19T13:44:00Z" w16du:dateUtc="2025-11-19T12:44:00Z">
        <w:r w:rsidR="00942139">
          <w:rPr>
            <w:szCs w:val="22"/>
          </w:rPr>
          <w:t> </w:t>
        </w:r>
      </w:ins>
      <w:r w:rsidRPr="00215840">
        <w:rPr>
          <w:b/>
          <w:szCs w:val="22"/>
          <w:rPrChange w:id="898" w:author="NOMA-h" w:date="2025-11-19T13:44:00Z" w16du:dateUtc="2025-11-19T12:44:00Z">
            <w:rPr>
              <w:b/>
              <w:sz w:val="20"/>
            </w:rPr>
          </w:rPrChange>
        </w:rPr>
        <w:t>100 kg</w:t>
      </w:r>
      <w:r w:rsidRPr="00215840">
        <w:rPr>
          <w:szCs w:val="22"/>
          <w:rPrChange w:id="899" w:author="NOMA-h" w:date="2025-11-19T13:44:00Z" w16du:dateUtc="2025-11-19T12:44:00Z">
            <w:rPr>
              <w:sz w:val="20"/>
            </w:rPr>
          </w:rPrChange>
        </w:rPr>
        <w:t>:</w:t>
      </w:r>
    </w:p>
    <w:p w14:paraId="13BBEA84" w14:textId="77777777" w:rsidR="009B786A" w:rsidRPr="00215840" w:rsidRDefault="004F5363">
      <w:pPr>
        <w:spacing w:line="240" w:lineRule="auto"/>
        <w:rPr>
          <w:ins w:id="900" w:author="Author"/>
          <w:szCs w:val="22"/>
          <w:rPrChange w:id="901" w:author="NOMA-h" w:date="2025-11-19T13:44:00Z" w16du:dateUtc="2025-11-19T12:44:00Z">
            <w:rPr>
              <w:ins w:id="902" w:author="Author"/>
              <w:sz w:val="20"/>
            </w:rPr>
          </w:rPrChange>
        </w:rPr>
      </w:pPr>
      <w:proofErr w:type="spellStart"/>
      <w:r w:rsidRPr="00215840">
        <w:rPr>
          <w:szCs w:val="22"/>
          <w:rPrChange w:id="903" w:author="NOMA-h" w:date="2025-11-19T13:44:00Z" w16du:dateUtc="2025-11-19T12:44:00Z">
            <w:rPr>
              <w:sz w:val="20"/>
            </w:rPr>
          </w:rPrChange>
        </w:rPr>
        <w:t>Beregn</w:t>
      </w:r>
      <w:proofErr w:type="spellEnd"/>
      <w:r w:rsidRPr="00215840">
        <w:rPr>
          <w:szCs w:val="22"/>
          <w:rPrChange w:id="904" w:author="NOMA-h" w:date="2025-11-19T13:44:00Z" w16du:dateUtc="2025-11-19T12:44:00Z">
            <w:rPr>
              <w:sz w:val="20"/>
            </w:rPr>
          </w:rPrChange>
        </w:rPr>
        <w:t xml:space="preserve"> nødvendig volum av den rekonstituerte oppløsningen basert på pasientens vekt, og injiser i en infusjonspose på 500 ml.</w:t>
      </w:r>
    </w:p>
    <w:p w14:paraId="13BBEA85" w14:textId="77777777" w:rsidR="009B786A" w:rsidRDefault="009B786A">
      <w:pPr>
        <w:spacing w:line="240" w:lineRule="auto"/>
        <w:rPr>
          <w:sz w:val="20"/>
        </w:rPr>
      </w:pPr>
    </w:p>
    <w:p w14:paraId="13BBEA86" w14:textId="616BF4D0" w:rsidR="009B786A" w:rsidRDefault="004F5363">
      <w:pPr>
        <w:keepNext/>
        <w:rPr>
          <w:ins w:id="905" w:author="Author"/>
          <w:b/>
          <w:bCs/>
        </w:rPr>
      </w:pPr>
      <w:ins w:id="906" w:author="Author">
        <w:r>
          <w:rPr>
            <w:b/>
            <w:bCs/>
            <w:szCs w:val="22"/>
          </w:rPr>
          <w:t>Tabell 2 Eksempel på beregning for ungdom</w:t>
        </w:r>
        <w:del w:id="907" w:author="NOMA-h" w:date="2025-11-19T13:45:00Z" w16du:dateUtc="2025-11-19T12:45:00Z">
          <w:r w:rsidDel="004B76F1">
            <w:rPr>
              <w:b/>
              <w:bCs/>
              <w:szCs w:val="22"/>
            </w:rPr>
            <w:delText>spasienter</w:delText>
          </w:r>
        </w:del>
        <w:r>
          <w:rPr>
            <w:b/>
            <w:bCs/>
            <w:szCs w:val="22"/>
          </w:rPr>
          <w:t xml:space="preserve"> (12–17 år) som veier 50 til 90 kg</w:t>
        </w:r>
        <w:r>
          <w:rPr>
            <w:b/>
            <w:bCs/>
            <w:szCs w:val="22"/>
            <w:vertAlign w:val="superscript"/>
          </w:rPr>
          <w:t>1</w:t>
        </w:r>
      </w:ins>
    </w:p>
    <w:tbl>
      <w:tblPr>
        <w:tblStyle w:val="TableGrid"/>
        <w:tblW w:w="0" w:type="auto"/>
        <w:tblLook w:val="04A0" w:firstRow="1" w:lastRow="0" w:firstColumn="1" w:lastColumn="0" w:noHBand="0" w:noVBand="1"/>
      </w:tblPr>
      <w:tblGrid>
        <w:gridCol w:w="1469"/>
        <w:gridCol w:w="1198"/>
        <w:gridCol w:w="1920"/>
        <w:gridCol w:w="1985"/>
        <w:gridCol w:w="2403"/>
      </w:tblGrid>
      <w:tr w:rsidR="009B786A" w14:paraId="13BBEA8C" w14:textId="77777777">
        <w:trPr>
          <w:ins w:id="908" w:author="Author"/>
        </w:trPr>
        <w:tc>
          <w:tcPr>
            <w:tcW w:w="1469" w:type="dxa"/>
          </w:tcPr>
          <w:p w14:paraId="13BBEA87" w14:textId="77777777" w:rsidR="009B786A" w:rsidRDefault="004F5363">
            <w:pPr>
              <w:keepNext/>
              <w:jc w:val="center"/>
              <w:rPr>
                <w:ins w:id="909" w:author="Author"/>
              </w:rPr>
            </w:pPr>
            <w:ins w:id="910" w:author="Author">
              <w:r>
                <w:rPr>
                  <w:szCs w:val="22"/>
                </w:rPr>
                <w:t>Pasientens vekt</w:t>
              </w:r>
              <w:r>
                <w:rPr>
                  <w:szCs w:val="22"/>
                </w:rPr>
                <w:br/>
                <w:t>(kg)</w:t>
              </w:r>
            </w:ins>
          </w:p>
        </w:tc>
        <w:tc>
          <w:tcPr>
            <w:tcW w:w="1198" w:type="dxa"/>
          </w:tcPr>
          <w:p w14:paraId="13BBEA88" w14:textId="77777777" w:rsidR="009B786A" w:rsidRDefault="004F5363">
            <w:pPr>
              <w:jc w:val="center"/>
              <w:rPr>
                <w:ins w:id="911" w:author="Author"/>
              </w:rPr>
            </w:pPr>
            <w:ins w:id="912" w:author="Author">
              <w:r>
                <w:rPr>
                  <w:szCs w:val="22"/>
                </w:rPr>
                <w:t>Total dose</w:t>
              </w:r>
              <w:r>
                <w:rPr>
                  <w:szCs w:val="22"/>
                </w:rPr>
                <w:br/>
                <w:t>(mg)</w:t>
              </w:r>
            </w:ins>
          </w:p>
        </w:tc>
        <w:tc>
          <w:tcPr>
            <w:tcW w:w="1920" w:type="dxa"/>
          </w:tcPr>
          <w:p w14:paraId="13BBEA89" w14:textId="77777777" w:rsidR="009B786A" w:rsidRDefault="004F5363">
            <w:pPr>
              <w:jc w:val="center"/>
              <w:rPr>
                <w:ins w:id="913" w:author="Author"/>
              </w:rPr>
            </w:pPr>
            <w:ins w:id="914" w:author="Author">
              <w:r>
                <w:rPr>
                  <w:szCs w:val="22"/>
                </w:rPr>
                <w:t>Antall hetteglass som skal rekonstitueres</w:t>
              </w:r>
            </w:ins>
          </w:p>
        </w:tc>
        <w:tc>
          <w:tcPr>
            <w:tcW w:w="1985" w:type="dxa"/>
          </w:tcPr>
          <w:p w14:paraId="13BBEA8A" w14:textId="77777777" w:rsidR="009B786A" w:rsidRDefault="004F5363">
            <w:pPr>
              <w:jc w:val="center"/>
              <w:rPr>
                <w:ins w:id="915" w:author="Author"/>
              </w:rPr>
            </w:pPr>
            <w:ins w:id="916" w:author="Author">
              <w:r>
                <w:rPr>
                  <w:szCs w:val="22"/>
                </w:rPr>
                <w:t>Totalt volum som skal fortynnes (ml)</w:t>
              </w:r>
            </w:ins>
          </w:p>
        </w:tc>
        <w:tc>
          <w:tcPr>
            <w:tcW w:w="2403" w:type="dxa"/>
          </w:tcPr>
          <w:p w14:paraId="13BBEA8B" w14:textId="77777777" w:rsidR="009B786A" w:rsidRDefault="004F5363">
            <w:pPr>
              <w:jc w:val="center"/>
              <w:rPr>
                <w:ins w:id="917" w:author="Author"/>
              </w:rPr>
            </w:pPr>
            <w:ins w:id="918" w:author="Author">
              <w:r>
                <w:rPr>
                  <w:szCs w:val="22"/>
                </w:rPr>
                <w:t>Anbefalt størrelse på infusjonspose (ml)</w:t>
              </w:r>
            </w:ins>
          </w:p>
        </w:tc>
      </w:tr>
      <w:tr w:rsidR="009B786A" w14:paraId="13BBEA92" w14:textId="77777777">
        <w:trPr>
          <w:ins w:id="919" w:author="Author"/>
        </w:trPr>
        <w:tc>
          <w:tcPr>
            <w:tcW w:w="1469" w:type="dxa"/>
          </w:tcPr>
          <w:p w14:paraId="13BBEA8D" w14:textId="77777777" w:rsidR="009B786A" w:rsidRDefault="004F5363">
            <w:pPr>
              <w:keepNext/>
              <w:jc w:val="center"/>
              <w:rPr>
                <w:ins w:id="920" w:author="Author"/>
              </w:rPr>
            </w:pPr>
            <w:ins w:id="921" w:author="Author">
              <w:r>
                <w:rPr>
                  <w:szCs w:val="22"/>
                </w:rPr>
                <w:t>50</w:t>
              </w:r>
            </w:ins>
          </w:p>
        </w:tc>
        <w:tc>
          <w:tcPr>
            <w:tcW w:w="1198" w:type="dxa"/>
          </w:tcPr>
          <w:p w14:paraId="13BBEA8E" w14:textId="77777777" w:rsidR="009B786A" w:rsidRDefault="004F5363">
            <w:pPr>
              <w:jc w:val="center"/>
              <w:rPr>
                <w:ins w:id="922" w:author="Author"/>
              </w:rPr>
            </w:pPr>
            <w:ins w:id="923" w:author="Author">
              <w:r>
                <w:rPr>
                  <w:szCs w:val="22"/>
                </w:rPr>
                <w:t>50</w:t>
              </w:r>
            </w:ins>
          </w:p>
        </w:tc>
        <w:tc>
          <w:tcPr>
            <w:tcW w:w="1920" w:type="dxa"/>
          </w:tcPr>
          <w:p w14:paraId="13BBEA8F" w14:textId="77777777" w:rsidR="009B786A" w:rsidRDefault="004F5363">
            <w:pPr>
              <w:jc w:val="center"/>
              <w:rPr>
                <w:ins w:id="924" w:author="Author"/>
              </w:rPr>
            </w:pPr>
            <w:ins w:id="925" w:author="Author">
              <w:r>
                <w:rPr>
                  <w:szCs w:val="22"/>
                </w:rPr>
                <w:t>1</w:t>
              </w:r>
            </w:ins>
          </w:p>
        </w:tc>
        <w:tc>
          <w:tcPr>
            <w:tcW w:w="1985" w:type="dxa"/>
          </w:tcPr>
          <w:p w14:paraId="13BBEA90" w14:textId="77777777" w:rsidR="009B786A" w:rsidRDefault="004F5363">
            <w:pPr>
              <w:jc w:val="center"/>
              <w:rPr>
                <w:ins w:id="926" w:author="Author"/>
              </w:rPr>
            </w:pPr>
            <w:ins w:id="927" w:author="Author">
              <w:r>
                <w:rPr>
                  <w:szCs w:val="22"/>
                </w:rPr>
                <w:t>5</w:t>
              </w:r>
            </w:ins>
          </w:p>
        </w:tc>
        <w:tc>
          <w:tcPr>
            <w:tcW w:w="2403" w:type="dxa"/>
          </w:tcPr>
          <w:p w14:paraId="13BBEA91" w14:textId="77777777" w:rsidR="009B786A" w:rsidRDefault="004F5363">
            <w:pPr>
              <w:jc w:val="center"/>
              <w:rPr>
                <w:ins w:id="928" w:author="Author"/>
              </w:rPr>
            </w:pPr>
            <w:ins w:id="929" w:author="Author">
              <w:r>
                <w:rPr>
                  <w:szCs w:val="22"/>
                </w:rPr>
                <w:t>250</w:t>
              </w:r>
            </w:ins>
          </w:p>
        </w:tc>
      </w:tr>
      <w:tr w:rsidR="009B786A" w14:paraId="13BBEA98" w14:textId="77777777">
        <w:trPr>
          <w:ins w:id="930" w:author="Author"/>
        </w:trPr>
        <w:tc>
          <w:tcPr>
            <w:tcW w:w="1469" w:type="dxa"/>
          </w:tcPr>
          <w:p w14:paraId="13BBEA93" w14:textId="77777777" w:rsidR="009B786A" w:rsidRDefault="004F5363">
            <w:pPr>
              <w:keepNext/>
              <w:jc w:val="center"/>
              <w:rPr>
                <w:ins w:id="931" w:author="Author"/>
              </w:rPr>
            </w:pPr>
            <w:ins w:id="932" w:author="Author">
              <w:r>
                <w:rPr>
                  <w:szCs w:val="22"/>
                </w:rPr>
                <w:t>60</w:t>
              </w:r>
            </w:ins>
          </w:p>
        </w:tc>
        <w:tc>
          <w:tcPr>
            <w:tcW w:w="1198" w:type="dxa"/>
          </w:tcPr>
          <w:p w14:paraId="13BBEA94" w14:textId="77777777" w:rsidR="009B786A" w:rsidRDefault="004F5363">
            <w:pPr>
              <w:jc w:val="center"/>
              <w:rPr>
                <w:ins w:id="933" w:author="Author"/>
              </w:rPr>
            </w:pPr>
            <w:ins w:id="934" w:author="Author">
              <w:r>
                <w:rPr>
                  <w:szCs w:val="22"/>
                </w:rPr>
                <w:t>60</w:t>
              </w:r>
            </w:ins>
          </w:p>
        </w:tc>
        <w:tc>
          <w:tcPr>
            <w:tcW w:w="1920" w:type="dxa"/>
          </w:tcPr>
          <w:p w14:paraId="13BBEA95" w14:textId="77777777" w:rsidR="009B786A" w:rsidRDefault="004F5363">
            <w:pPr>
              <w:jc w:val="center"/>
              <w:rPr>
                <w:ins w:id="935" w:author="Author"/>
              </w:rPr>
            </w:pPr>
            <w:ins w:id="936" w:author="Author">
              <w:r>
                <w:rPr>
                  <w:szCs w:val="22"/>
                </w:rPr>
                <w:t>2</w:t>
              </w:r>
            </w:ins>
          </w:p>
        </w:tc>
        <w:tc>
          <w:tcPr>
            <w:tcW w:w="1985" w:type="dxa"/>
          </w:tcPr>
          <w:p w14:paraId="13BBEA96" w14:textId="77777777" w:rsidR="009B786A" w:rsidRDefault="004F5363">
            <w:pPr>
              <w:jc w:val="center"/>
              <w:rPr>
                <w:ins w:id="937" w:author="Author"/>
              </w:rPr>
            </w:pPr>
            <w:ins w:id="938" w:author="Author">
              <w:r>
                <w:rPr>
                  <w:szCs w:val="22"/>
                </w:rPr>
                <w:t>6</w:t>
              </w:r>
            </w:ins>
          </w:p>
        </w:tc>
        <w:tc>
          <w:tcPr>
            <w:tcW w:w="2403" w:type="dxa"/>
          </w:tcPr>
          <w:p w14:paraId="13BBEA97" w14:textId="77777777" w:rsidR="009B786A" w:rsidRDefault="004F5363">
            <w:pPr>
              <w:jc w:val="center"/>
              <w:rPr>
                <w:ins w:id="939" w:author="Author"/>
              </w:rPr>
            </w:pPr>
            <w:ins w:id="940" w:author="Author">
              <w:r>
                <w:rPr>
                  <w:szCs w:val="22"/>
                </w:rPr>
                <w:t>250</w:t>
              </w:r>
            </w:ins>
          </w:p>
        </w:tc>
      </w:tr>
      <w:tr w:rsidR="009B786A" w14:paraId="13BBEA9E" w14:textId="77777777">
        <w:trPr>
          <w:ins w:id="941" w:author="Author"/>
        </w:trPr>
        <w:tc>
          <w:tcPr>
            <w:tcW w:w="1469" w:type="dxa"/>
          </w:tcPr>
          <w:p w14:paraId="13BBEA99" w14:textId="77777777" w:rsidR="009B786A" w:rsidRDefault="004F5363">
            <w:pPr>
              <w:keepNext/>
              <w:jc w:val="center"/>
              <w:rPr>
                <w:ins w:id="942" w:author="Author"/>
              </w:rPr>
            </w:pPr>
            <w:ins w:id="943" w:author="Author">
              <w:r>
                <w:rPr>
                  <w:szCs w:val="22"/>
                </w:rPr>
                <w:t>70</w:t>
              </w:r>
            </w:ins>
          </w:p>
        </w:tc>
        <w:tc>
          <w:tcPr>
            <w:tcW w:w="1198" w:type="dxa"/>
          </w:tcPr>
          <w:p w14:paraId="13BBEA9A" w14:textId="77777777" w:rsidR="009B786A" w:rsidRDefault="004F5363">
            <w:pPr>
              <w:jc w:val="center"/>
              <w:rPr>
                <w:ins w:id="944" w:author="Author"/>
              </w:rPr>
            </w:pPr>
            <w:ins w:id="945" w:author="Author">
              <w:r>
                <w:rPr>
                  <w:szCs w:val="22"/>
                </w:rPr>
                <w:t>70</w:t>
              </w:r>
            </w:ins>
          </w:p>
        </w:tc>
        <w:tc>
          <w:tcPr>
            <w:tcW w:w="1920" w:type="dxa"/>
          </w:tcPr>
          <w:p w14:paraId="13BBEA9B" w14:textId="77777777" w:rsidR="009B786A" w:rsidRDefault="004F5363">
            <w:pPr>
              <w:jc w:val="center"/>
              <w:rPr>
                <w:ins w:id="946" w:author="Author"/>
              </w:rPr>
            </w:pPr>
            <w:ins w:id="947" w:author="Author">
              <w:r>
                <w:rPr>
                  <w:szCs w:val="22"/>
                </w:rPr>
                <w:t>2</w:t>
              </w:r>
            </w:ins>
          </w:p>
        </w:tc>
        <w:tc>
          <w:tcPr>
            <w:tcW w:w="1985" w:type="dxa"/>
          </w:tcPr>
          <w:p w14:paraId="13BBEA9C" w14:textId="77777777" w:rsidR="009B786A" w:rsidRDefault="004F5363">
            <w:pPr>
              <w:jc w:val="center"/>
              <w:rPr>
                <w:ins w:id="948" w:author="Author"/>
              </w:rPr>
            </w:pPr>
            <w:ins w:id="949" w:author="Author">
              <w:r>
                <w:rPr>
                  <w:szCs w:val="22"/>
                </w:rPr>
                <w:t>7</w:t>
              </w:r>
            </w:ins>
          </w:p>
        </w:tc>
        <w:tc>
          <w:tcPr>
            <w:tcW w:w="2403" w:type="dxa"/>
          </w:tcPr>
          <w:p w14:paraId="13BBEA9D" w14:textId="77777777" w:rsidR="009B786A" w:rsidRDefault="004F5363">
            <w:pPr>
              <w:jc w:val="center"/>
              <w:rPr>
                <w:ins w:id="950" w:author="Author"/>
              </w:rPr>
            </w:pPr>
            <w:ins w:id="951" w:author="Author">
              <w:r>
                <w:rPr>
                  <w:szCs w:val="22"/>
                </w:rPr>
                <w:t>250</w:t>
              </w:r>
            </w:ins>
          </w:p>
        </w:tc>
      </w:tr>
      <w:tr w:rsidR="009B786A" w14:paraId="13BBEAA4" w14:textId="77777777">
        <w:trPr>
          <w:ins w:id="952" w:author="Author"/>
        </w:trPr>
        <w:tc>
          <w:tcPr>
            <w:tcW w:w="1469" w:type="dxa"/>
          </w:tcPr>
          <w:p w14:paraId="13BBEA9F" w14:textId="77777777" w:rsidR="009B786A" w:rsidRDefault="004F5363">
            <w:pPr>
              <w:keepNext/>
              <w:jc w:val="center"/>
              <w:rPr>
                <w:ins w:id="953" w:author="Author"/>
              </w:rPr>
            </w:pPr>
            <w:ins w:id="954" w:author="Author">
              <w:r>
                <w:rPr>
                  <w:szCs w:val="22"/>
                </w:rPr>
                <w:t>80</w:t>
              </w:r>
            </w:ins>
          </w:p>
        </w:tc>
        <w:tc>
          <w:tcPr>
            <w:tcW w:w="1198" w:type="dxa"/>
          </w:tcPr>
          <w:p w14:paraId="13BBEAA0" w14:textId="77777777" w:rsidR="009B786A" w:rsidRDefault="004F5363">
            <w:pPr>
              <w:jc w:val="center"/>
              <w:rPr>
                <w:ins w:id="955" w:author="Author"/>
              </w:rPr>
            </w:pPr>
            <w:ins w:id="956" w:author="Author">
              <w:r>
                <w:rPr>
                  <w:szCs w:val="22"/>
                </w:rPr>
                <w:t>80</w:t>
              </w:r>
            </w:ins>
          </w:p>
        </w:tc>
        <w:tc>
          <w:tcPr>
            <w:tcW w:w="1920" w:type="dxa"/>
          </w:tcPr>
          <w:p w14:paraId="13BBEAA1" w14:textId="77777777" w:rsidR="009B786A" w:rsidRDefault="004F5363">
            <w:pPr>
              <w:jc w:val="center"/>
              <w:rPr>
                <w:ins w:id="957" w:author="Author"/>
              </w:rPr>
            </w:pPr>
            <w:ins w:id="958" w:author="Author">
              <w:r>
                <w:rPr>
                  <w:szCs w:val="22"/>
                </w:rPr>
                <w:t>2</w:t>
              </w:r>
            </w:ins>
          </w:p>
        </w:tc>
        <w:tc>
          <w:tcPr>
            <w:tcW w:w="1985" w:type="dxa"/>
          </w:tcPr>
          <w:p w14:paraId="13BBEAA2" w14:textId="77777777" w:rsidR="009B786A" w:rsidRDefault="004F5363">
            <w:pPr>
              <w:jc w:val="center"/>
              <w:rPr>
                <w:ins w:id="959" w:author="Author"/>
              </w:rPr>
            </w:pPr>
            <w:ins w:id="960" w:author="Author">
              <w:r>
                <w:rPr>
                  <w:szCs w:val="22"/>
                </w:rPr>
                <w:t>8</w:t>
              </w:r>
            </w:ins>
          </w:p>
        </w:tc>
        <w:tc>
          <w:tcPr>
            <w:tcW w:w="2403" w:type="dxa"/>
          </w:tcPr>
          <w:p w14:paraId="13BBEAA3" w14:textId="77777777" w:rsidR="009B786A" w:rsidRDefault="004F5363">
            <w:pPr>
              <w:jc w:val="center"/>
              <w:rPr>
                <w:ins w:id="961" w:author="Author"/>
              </w:rPr>
            </w:pPr>
            <w:ins w:id="962" w:author="Author">
              <w:r>
                <w:rPr>
                  <w:szCs w:val="22"/>
                </w:rPr>
                <w:t>250</w:t>
              </w:r>
            </w:ins>
          </w:p>
        </w:tc>
      </w:tr>
      <w:tr w:rsidR="009B786A" w14:paraId="13BBEAAA" w14:textId="77777777">
        <w:trPr>
          <w:ins w:id="963" w:author="Author"/>
        </w:trPr>
        <w:tc>
          <w:tcPr>
            <w:tcW w:w="1469" w:type="dxa"/>
          </w:tcPr>
          <w:p w14:paraId="13BBEAA5" w14:textId="77777777" w:rsidR="009B786A" w:rsidRDefault="004F5363" w:rsidP="00AA3915">
            <w:pPr>
              <w:keepNext/>
              <w:jc w:val="center"/>
              <w:rPr>
                <w:ins w:id="964" w:author="Author"/>
              </w:rPr>
            </w:pPr>
            <w:ins w:id="965" w:author="Author">
              <w:r>
                <w:rPr>
                  <w:szCs w:val="22"/>
                </w:rPr>
                <w:t>90</w:t>
              </w:r>
            </w:ins>
          </w:p>
        </w:tc>
        <w:tc>
          <w:tcPr>
            <w:tcW w:w="1198" w:type="dxa"/>
          </w:tcPr>
          <w:p w14:paraId="13BBEAA6" w14:textId="77777777" w:rsidR="009B786A" w:rsidRDefault="004F5363">
            <w:pPr>
              <w:jc w:val="center"/>
              <w:rPr>
                <w:ins w:id="966" w:author="Author"/>
              </w:rPr>
            </w:pPr>
            <w:ins w:id="967" w:author="Author">
              <w:r>
                <w:rPr>
                  <w:szCs w:val="22"/>
                </w:rPr>
                <w:t>90</w:t>
              </w:r>
            </w:ins>
          </w:p>
        </w:tc>
        <w:tc>
          <w:tcPr>
            <w:tcW w:w="1920" w:type="dxa"/>
          </w:tcPr>
          <w:p w14:paraId="13BBEAA7" w14:textId="77777777" w:rsidR="009B786A" w:rsidRDefault="004F5363">
            <w:pPr>
              <w:jc w:val="center"/>
              <w:rPr>
                <w:ins w:id="968" w:author="Author"/>
              </w:rPr>
            </w:pPr>
            <w:ins w:id="969" w:author="Author">
              <w:r>
                <w:rPr>
                  <w:szCs w:val="22"/>
                </w:rPr>
                <w:t>2</w:t>
              </w:r>
            </w:ins>
          </w:p>
        </w:tc>
        <w:tc>
          <w:tcPr>
            <w:tcW w:w="1985" w:type="dxa"/>
          </w:tcPr>
          <w:p w14:paraId="13BBEAA8" w14:textId="77777777" w:rsidR="009B786A" w:rsidRDefault="004F5363">
            <w:pPr>
              <w:jc w:val="center"/>
              <w:rPr>
                <w:ins w:id="970" w:author="Author"/>
              </w:rPr>
            </w:pPr>
            <w:ins w:id="971" w:author="Author">
              <w:r>
                <w:rPr>
                  <w:szCs w:val="22"/>
                </w:rPr>
                <w:t>9</w:t>
              </w:r>
            </w:ins>
          </w:p>
        </w:tc>
        <w:tc>
          <w:tcPr>
            <w:tcW w:w="2403" w:type="dxa"/>
          </w:tcPr>
          <w:p w14:paraId="13BBEAA9" w14:textId="77777777" w:rsidR="009B786A" w:rsidRDefault="004F5363">
            <w:pPr>
              <w:jc w:val="center"/>
              <w:rPr>
                <w:ins w:id="972" w:author="Author"/>
              </w:rPr>
            </w:pPr>
            <w:ins w:id="973" w:author="Author">
              <w:r>
                <w:rPr>
                  <w:szCs w:val="22"/>
                </w:rPr>
                <w:t>250</w:t>
              </w:r>
            </w:ins>
          </w:p>
        </w:tc>
      </w:tr>
    </w:tbl>
    <w:p w14:paraId="13BBEAAB" w14:textId="77777777" w:rsidR="009B786A" w:rsidRDefault="004F5363">
      <w:pPr>
        <w:rPr>
          <w:ins w:id="974" w:author="Author"/>
          <w:sz w:val="20"/>
        </w:rPr>
      </w:pPr>
      <w:ins w:id="975" w:author="Author">
        <w:r>
          <w:rPr>
            <w:sz w:val="20"/>
            <w:vertAlign w:val="superscript"/>
          </w:rPr>
          <w:t>1</w:t>
        </w:r>
        <w:r>
          <w:rPr>
            <w:sz w:val="20"/>
          </w:rPr>
          <w:t xml:space="preserve"> Den nøyaktige dosen må beregnes etter spesifikk pasientvekt.</w:t>
        </w:r>
      </w:ins>
    </w:p>
    <w:p w14:paraId="13BBEAAC" w14:textId="77777777" w:rsidR="009B786A" w:rsidRDefault="009B786A">
      <w:pPr>
        <w:keepNext/>
        <w:rPr>
          <w:ins w:id="976" w:author="Author"/>
          <w:szCs w:val="22"/>
        </w:rPr>
      </w:pPr>
    </w:p>
    <w:p w14:paraId="13BBEAAD" w14:textId="24920D8E" w:rsidR="009B786A" w:rsidRDefault="004F5363">
      <w:pPr>
        <w:keepNext/>
        <w:rPr>
          <w:ins w:id="977" w:author="Author"/>
        </w:rPr>
      </w:pPr>
      <w:ins w:id="978" w:author="Author">
        <w:r>
          <w:rPr>
            <w:szCs w:val="22"/>
          </w:rPr>
          <w:t>For ungdom</w:t>
        </w:r>
        <w:del w:id="979" w:author="NOMA-h" w:date="2025-11-19T13:46:00Z" w16du:dateUtc="2025-11-19T12:46:00Z">
          <w:r w:rsidDel="00BA4A4C">
            <w:rPr>
              <w:szCs w:val="22"/>
            </w:rPr>
            <w:delText>mer</w:delText>
          </w:r>
        </w:del>
        <w:r>
          <w:rPr>
            <w:szCs w:val="22"/>
          </w:rPr>
          <w:t xml:space="preserve"> som veier </w:t>
        </w:r>
        <w:r>
          <w:rPr>
            <w:b/>
            <w:bCs/>
            <w:szCs w:val="22"/>
          </w:rPr>
          <w:t>50 kg – 90 kg</w:t>
        </w:r>
        <w:r>
          <w:rPr>
            <w:szCs w:val="22"/>
          </w:rPr>
          <w:t>:</w:t>
        </w:r>
      </w:ins>
    </w:p>
    <w:p w14:paraId="13BBEAAE" w14:textId="77777777" w:rsidR="009B786A" w:rsidRDefault="004F5363">
      <w:pPr>
        <w:rPr>
          <w:ins w:id="980" w:author="Author"/>
        </w:rPr>
      </w:pPr>
      <w:proofErr w:type="spellStart"/>
      <w:ins w:id="981" w:author="Author">
        <w:r>
          <w:rPr>
            <w:szCs w:val="22"/>
          </w:rPr>
          <w:t>Beregn</w:t>
        </w:r>
        <w:proofErr w:type="spellEnd"/>
        <w:r>
          <w:rPr>
            <w:szCs w:val="22"/>
          </w:rPr>
          <w:t xml:space="preserve"> nødvendig volum av den rekonstituerte oppløsningen basert på pasientens vekt, og injiser i en infusjonspose på 250 ml.</w:t>
        </w:r>
      </w:ins>
    </w:p>
    <w:p w14:paraId="13BBEAAF" w14:textId="77777777" w:rsidR="009B786A" w:rsidRDefault="009B786A">
      <w:pPr>
        <w:numPr>
          <w:ilvl w:val="12"/>
          <w:numId w:val="0"/>
        </w:numPr>
        <w:spacing w:line="240" w:lineRule="auto"/>
        <w:ind w:right="-2"/>
        <w:rPr>
          <w:i/>
          <w:noProof/>
          <w:szCs w:val="22"/>
        </w:rPr>
      </w:pPr>
    </w:p>
    <w:p w14:paraId="13BBEAB0" w14:textId="77777777" w:rsidR="009B786A" w:rsidRDefault="004F5363">
      <w:pPr>
        <w:numPr>
          <w:ilvl w:val="12"/>
          <w:numId w:val="0"/>
        </w:numPr>
        <w:spacing w:line="240" w:lineRule="auto"/>
        <w:rPr>
          <w:b/>
          <w:i/>
          <w:szCs w:val="22"/>
        </w:rPr>
      </w:pPr>
      <w:r>
        <w:rPr>
          <w:b/>
          <w:i/>
          <w:szCs w:val="22"/>
        </w:rPr>
        <w:t>Infusjon</w:t>
      </w:r>
    </w:p>
    <w:p w14:paraId="13BBEAB1" w14:textId="77777777" w:rsidR="009B786A" w:rsidRDefault="009B786A">
      <w:pPr>
        <w:numPr>
          <w:ilvl w:val="12"/>
          <w:numId w:val="0"/>
        </w:numPr>
        <w:spacing w:line="240" w:lineRule="auto"/>
        <w:rPr>
          <w:b/>
          <w:i/>
          <w:noProof/>
          <w:szCs w:val="22"/>
        </w:rPr>
      </w:pPr>
    </w:p>
    <w:p w14:paraId="13BBEAB2" w14:textId="77777777" w:rsidR="009B786A" w:rsidRDefault="004F5363">
      <w:pPr>
        <w:numPr>
          <w:ilvl w:val="12"/>
          <w:numId w:val="0"/>
        </w:numPr>
        <w:spacing w:line="240" w:lineRule="auto"/>
        <w:rPr>
          <w:noProof/>
          <w:szCs w:val="22"/>
        </w:rPr>
      </w:pPr>
      <w:r>
        <w:rPr>
          <w:szCs w:val="22"/>
        </w:rPr>
        <w:t>Infusjonsoppløsningen må undersøkes visuelt for partikkelutfelling før administrasjon.</w:t>
      </w:r>
    </w:p>
    <w:p w14:paraId="13BBEAB3" w14:textId="77777777" w:rsidR="009B786A" w:rsidRDefault="004F5363">
      <w:pPr>
        <w:numPr>
          <w:ilvl w:val="12"/>
          <w:numId w:val="0"/>
        </w:numPr>
        <w:spacing w:line="240" w:lineRule="auto"/>
        <w:rPr>
          <w:noProof/>
          <w:szCs w:val="22"/>
        </w:rPr>
      </w:pPr>
      <w:r>
        <w:rPr>
          <w:szCs w:val="22"/>
        </w:rPr>
        <w:t xml:space="preserve">Rekonstituert og fortynnet oppløsning med synlige partikler, eller som ser sløret ut, bør forkastes. </w:t>
      </w:r>
    </w:p>
    <w:p w14:paraId="13BBEAB4" w14:textId="77777777" w:rsidR="009B786A" w:rsidRDefault="009B786A">
      <w:pPr>
        <w:numPr>
          <w:ilvl w:val="12"/>
          <w:numId w:val="0"/>
        </w:numPr>
        <w:spacing w:line="240" w:lineRule="auto"/>
        <w:rPr>
          <w:noProof/>
          <w:szCs w:val="22"/>
        </w:rPr>
      </w:pPr>
    </w:p>
    <w:p w14:paraId="13BBEAB5" w14:textId="77777777" w:rsidR="009B786A" w:rsidRDefault="004F5363">
      <w:pPr>
        <w:numPr>
          <w:ilvl w:val="12"/>
          <w:numId w:val="0"/>
        </w:numPr>
        <w:spacing w:line="240" w:lineRule="auto"/>
        <w:rPr>
          <w:noProof/>
          <w:szCs w:val="22"/>
        </w:rPr>
      </w:pPr>
      <w:r>
        <w:rPr>
          <w:szCs w:val="22"/>
        </w:rPr>
        <w:t>Etter fortynning administreres Xerava intravenøst gjennom omtrent 1 time. Anbefalt doseregime av Xerava er 1 mg/kg hver 12. time i 4 til 14 dager.</w:t>
      </w:r>
    </w:p>
    <w:p w14:paraId="13BBEAB6" w14:textId="77777777" w:rsidR="009B786A" w:rsidRDefault="009B786A">
      <w:pPr>
        <w:numPr>
          <w:ilvl w:val="12"/>
          <w:numId w:val="0"/>
        </w:numPr>
        <w:spacing w:line="240" w:lineRule="auto"/>
        <w:rPr>
          <w:noProof/>
          <w:szCs w:val="22"/>
        </w:rPr>
      </w:pPr>
    </w:p>
    <w:p w14:paraId="13BBEAB7" w14:textId="77777777" w:rsidR="009B786A" w:rsidRDefault="004F5363">
      <w:pPr>
        <w:numPr>
          <w:ilvl w:val="12"/>
          <w:numId w:val="0"/>
        </w:numPr>
        <w:spacing w:line="240" w:lineRule="auto"/>
        <w:rPr>
          <w:noProof/>
          <w:szCs w:val="22"/>
        </w:rPr>
      </w:pPr>
      <w:r>
        <w:rPr>
          <w:szCs w:val="22"/>
        </w:rPr>
        <w:t xml:space="preserve">Den rekonstituerte og fortynnede oppløsningen må bare administreres som intravenøs infusjon. Den må ikke administreres som intravenøs bolus. </w:t>
      </w:r>
    </w:p>
    <w:p w14:paraId="13BBEAB8" w14:textId="77777777" w:rsidR="009B786A" w:rsidRDefault="009B786A">
      <w:pPr>
        <w:numPr>
          <w:ilvl w:val="12"/>
          <w:numId w:val="0"/>
        </w:numPr>
        <w:spacing w:line="240" w:lineRule="auto"/>
        <w:rPr>
          <w:noProof/>
          <w:szCs w:val="22"/>
        </w:rPr>
      </w:pPr>
    </w:p>
    <w:p w14:paraId="13BBEAB9" w14:textId="77777777" w:rsidR="009B786A" w:rsidRDefault="004F5363">
      <w:pPr>
        <w:numPr>
          <w:ilvl w:val="12"/>
          <w:numId w:val="0"/>
        </w:numPr>
        <w:spacing w:line="240" w:lineRule="auto"/>
        <w:rPr>
          <w:szCs w:val="22"/>
        </w:rPr>
      </w:pPr>
      <w:r>
        <w:rPr>
          <w:szCs w:val="22"/>
        </w:rPr>
        <w:t>Kun til engangsbruk. All ubrukt oppløsning må destrueres.</w:t>
      </w:r>
    </w:p>
    <w:p w14:paraId="13BBEABA" w14:textId="77777777" w:rsidR="009B786A" w:rsidRDefault="004F5363">
      <w:pPr>
        <w:tabs>
          <w:tab w:val="clear" w:pos="567"/>
        </w:tabs>
        <w:spacing w:line="240" w:lineRule="auto"/>
        <w:jc w:val="center"/>
        <w:outlineLvl w:val="0"/>
        <w:rPr>
          <w:noProof/>
          <w:szCs w:val="22"/>
        </w:rPr>
      </w:pPr>
      <w:r>
        <w:rPr>
          <w:szCs w:val="22"/>
        </w:rPr>
        <w:br w:type="page"/>
      </w:r>
      <w:r>
        <w:rPr>
          <w:b/>
          <w:szCs w:val="22"/>
        </w:rPr>
        <w:t>Pakningsvedlegg: Informasjon til pasienten</w:t>
      </w:r>
    </w:p>
    <w:p w14:paraId="13BBEABB" w14:textId="77777777" w:rsidR="009B786A" w:rsidRDefault="009B786A">
      <w:pPr>
        <w:numPr>
          <w:ilvl w:val="12"/>
          <w:numId w:val="0"/>
        </w:numPr>
        <w:shd w:val="clear" w:color="auto" w:fill="FFFFFF"/>
        <w:tabs>
          <w:tab w:val="clear" w:pos="567"/>
        </w:tabs>
        <w:spacing w:line="240" w:lineRule="auto"/>
        <w:jc w:val="center"/>
        <w:rPr>
          <w:noProof/>
          <w:szCs w:val="22"/>
        </w:rPr>
      </w:pPr>
    </w:p>
    <w:p w14:paraId="13BBEABC" w14:textId="77777777" w:rsidR="009B786A" w:rsidRDefault="004F5363">
      <w:pPr>
        <w:tabs>
          <w:tab w:val="left" w:pos="993"/>
        </w:tabs>
        <w:spacing w:line="240" w:lineRule="auto"/>
        <w:jc w:val="center"/>
        <w:outlineLvl w:val="0"/>
        <w:rPr>
          <w:b/>
          <w:szCs w:val="22"/>
        </w:rPr>
      </w:pPr>
      <w:r>
        <w:rPr>
          <w:b/>
          <w:szCs w:val="22"/>
        </w:rPr>
        <w:t>Xerava 100 mg pulver til konsentrat til infusjonsvæske, oppløsning</w:t>
      </w:r>
    </w:p>
    <w:p w14:paraId="13BBEABD" w14:textId="77777777" w:rsidR="009B786A" w:rsidRDefault="009B786A">
      <w:pPr>
        <w:tabs>
          <w:tab w:val="left" w:pos="993"/>
        </w:tabs>
        <w:spacing w:line="240" w:lineRule="auto"/>
        <w:jc w:val="center"/>
        <w:outlineLvl w:val="0"/>
        <w:rPr>
          <w:b/>
          <w:noProof/>
          <w:szCs w:val="22"/>
        </w:rPr>
      </w:pPr>
    </w:p>
    <w:p w14:paraId="13BBEABE" w14:textId="77777777" w:rsidR="009B786A" w:rsidRDefault="004F5363">
      <w:pPr>
        <w:numPr>
          <w:ilvl w:val="12"/>
          <w:numId w:val="0"/>
        </w:numPr>
        <w:tabs>
          <w:tab w:val="clear" w:pos="567"/>
        </w:tabs>
        <w:spacing w:line="240" w:lineRule="auto"/>
        <w:jc w:val="center"/>
        <w:rPr>
          <w:noProof/>
          <w:szCs w:val="22"/>
        </w:rPr>
      </w:pPr>
      <w:proofErr w:type="spellStart"/>
      <w:r>
        <w:rPr>
          <w:szCs w:val="22"/>
        </w:rPr>
        <w:t>eravasyklin</w:t>
      </w:r>
      <w:proofErr w:type="spellEnd"/>
      <w:r>
        <w:rPr>
          <w:szCs w:val="22"/>
        </w:rPr>
        <w:t xml:space="preserve"> </w:t>
      </w:r>
    </w:p>
    <w:p w14:paraId="13BBEABF" w14:textId="77777777" w:rsidR="009B786A" w:rsidRDefault="009B786A">
      <w:pPr>
        <w:spacing w:line="240" w:lineRule="auto"/>
        <w:rPr>
          <w:szCs w:val="22"/>
        </w:rPr>
      </w:pPr>
    </w:p>
    <w:p w14:paraId="13BBEAC0" w14:textId="77777777" w:rsidR="009B786A" w:rsidRDefault="004F5363">
      <w:pPr>
        <w:tabs>
          <w:tab w:val="clear" w:pos="567"/>
        </w:tabs>
        <w:suppressAutoHyphens/>
        <w:spacing w:line="240" w:lineRule="auto"/>
        <w:rPr>
          <w:b/>
          <w:szCs w:val="22"/>
        </w:rPr>
      </w:pPr>
      <w:r>
        <w:rPr>
          <w:b/>
          <w:szCs w:val="22"/>
        </w:rPr>
        <w:t>Les nøye gjennom dette pakningsvedlegget før du får dette legemidlet. Det inneholder informasjon som er viktig for deg.</w:t>
      </w:r>
    </w:p>
    <w:p w14:paraId="13BBEAC1" w14:textId="77777777" w:rsidR="009B786A" w:rsidRDefault="009B786A">
      <w:pPr>
        <w:tabs>
          <w:tab w:val="clear" w:pos="567"/>
        </w:tabs>
        <w:suppressAutoHyphens/>
        <w:spacing w:line="240" w:lineRule="auto"/>
        <w:rPr>
          <w:noProof/>
          <w:szCs w:val="22"/>
        </w:rPr>
      </w:pPr>
    </w:p>
    <w:p w14:paraId="13BBEAC2" w14:textId="77777777" w:rsidR="009B786A" w:rsidRDefault="004F5363">
      <w:pPr>
        <w:numPr>
          <w:ilvl w:val="0"/>
          <w:numId w:val="1"/>
        </w:numPr>
        <w:tabs>
          <w:tab w:val="clear" w:pos="567"/>
        </w:tabs>
        <w:spacing w:line="240" w:lineRule="auto"/>
        <w:ind w:left="567" w:right="-2" w:hanging="567"/>
        <w:rPr>
          <w:noProof/>
          <w:szCs w:val="22"/>
        </w:rPr>
      </w:pPr>
      <w:r>
        <w:rPr>
          <w:szCs w:val="22"/>
        </w:rPr>
        <w:t xml:space="preserve">Ta vare på dette pakningsvedlegget. Du kan få behov for å lese det igjen. </w:t>
      </w:r>
    </w:p>
    <w:p w14:paraId="13BBEAC3" w14:textId="77777777" w:rsidR="009B786A" w:rsidRDefault="004F5363">
      <w:pPr>
        <w:numPr>
          <w:ilvl w:val="0"/>
          <w:numId w:val="1"/>
        </w:numPr>
        <w:tabs>
          <w:tab w:val="clear" w:pos="567"/>
        </w:tabs>
        <w:spacing w:line="240" w:lineRule="auto"/>
        <w:ind w:left="567" w:right="-2" w:hanging="567"/>
        <w:rPr>
          <w:noProof/>
          <w:szCs w:val="22"/>
        </w:rPr>
      </w:pPr>
      <w:r>
        <w:rPr>
          <w:szCs w:val="22"/>
        </w:rPr>
        <w:t>Spør lege eller sykepleier hvis du har flere spørsmål eller trenger mer informasjon.</w:t>
      </w:r>
    </w:p>
    <w:p w14:paraId="13BBEAC4" w14:textId="77777777" w:rsidR="009B786A" w:rsidRDefault="004F5363">
      <w:pPr>
        <w:numPr>
          <w:ilvl w:val="0"/>
          <w:numId w:val="1"/>
        </w:numPr>
        <w:spacing w:line="240" w:lineRule="auto"/>
        <w:ind w:left="567" w:hanging="567"/>
        <w:rPr>
          <w:szCs w:val="22"/>
        </w:rPr>
      </w:pPr>
      <w:r>
        <w:rPr>
          <w:szCs w:val="22"/>
        </w:rPr>
        <w:t>Kontakt lege eller sykepleier dersom du opplever bivirkninger, inkludert mulige bivirkninger som ikke er nevnt i dette pakningsvedlegget. Se avsnitt 4.</w:t>
      </w:r>
    </w:p>
    <w:p w14:paraId="13BBEAC5" w14:textId="77777777" w:rsidR="009B786A" w:rsidRDefault="009B786A">
      <w:pPr>
        <w:tabs>
          <w:tab w:val="clear" w:pos="567"/>
        </w:tabs>
        <w:spacing w:line="240" w:lineRule="auto"/>
        <w:ind w:right="-2"/>
        <w:rPr>
          <w:szCs w:val="22"/>
        </w:rPr>
      </w:pPr>
    </w:p>
    <w:p w14:paraId="13BBEAC6" w14:textId="77777777" w:rsidR="009B786A" w:rsidRDefault="004F5363">
      <w:pPr>
        <w:numPr>
          <w:ilvl w:val="12"/>
          <w:numId w:val="0"/>
        </w:numPr>
        <w:tabs>
          <w:tab w:val="clear" w:pos="567"/>
        </w:tabs>
        <w:spacing w:line="240" w:lineRule="auto"/>
        <w:ind w:right="-2"/>
        <w:rPr>
          <w:b/>
          <w:noProof/>
          <w:szCs w:val="22"/>
        </w:rPr>
      </w:pPr>
      <w:r>
        <w:rPr>
          <w:b/>
          <w:szCs w:val="22"/>
        </w:rPr>
        <w:t>I dette pakningsvedlegget finner du informasjon om:</w:t>
      </w:r>
    </w:p>
    <w:p w14:paraId="13BBEAC7" w14:textId="77777777" w:rsidR="009B786A" w:rsidRDefault="009B786A">
      <w:pPr>
        <w:numPr>
          <w:ilvl w:val="12"/>
          <w:numId w:val="0"/>
        </w:numPr>
        <w:tabs>
          <w:tab w:val="clear" w:pos="567"/>
        </w:tabs>
        <w:spacing w:line="240" w:lineRule="auto"/>
        <w:ind w:right="-2"/>
        <w:outlineLvl w:val="0"/>
        <w:rPr>
          <w:noProof/>
          <w:szCs w:val="22"/>
        </w:rPr>
      </w:pPr>
    </w:p>
    <w:p w14:paraId="13BBEAC8" w14:textId="77777777" w:rsidR="009B786A" w:rsidRDefault="004F5363">
      <w:pPr>
        <w:numPr>
          <w:ilvl w:val="12"/>
          <w:numId w:val="0"/>
        </w:numPr>
        <w:tabs>
          <w:tab w:val="clear" w:pos="567"/>
          <w:tab w:val="left" w:pos="426"/>
        </w:tabs>
        <w:spacing w:line="240" w:lineRule="auto"/>
        <w:ind w:right="-29"/>
        <w:rPr>
          <w:noProof/>
          <w:szCs w:val="22"/>
        </w:rPr>
      </w:pPr>
      <w:r>
        <w:rPr>
          <w:szCs w:val="22"/>
        </w:rPr>
        <w:t>1.</w:t>
      </w:r>
      <w:r>
        <w:rPr>
          <w:szCs w:val="22"/>
        </w:rPr>
        <w:tab/>
        <w:t xml:space="preserve">Hva Xerava er og hva det brukes mot </w:t>
      </w:r>
    </w:p>
    <w:p w14:paraId="13BBEAC9" w14:textId="77777777" w:rsidR="009B786A" w:rsidRDefault="004F5363">
      <w:pPr>
        <w:numPr>
          <w:ilvl w:val="12"/>
          <w:numId w:val="0"/>
        </w:numPr>
        <w:tabs>
          <w:tab w:val="clear" w:pos="567"/>
          <w:tab w:val="left" w:pos="426"/>
        </w:tabs>
        <w:spacing w:line="240" w:lineRule="auto"/>
        <w:ind w:right="-29"/>
        <w:rPr>
          <w:noProof/>
          <w:szCs w:val="22"/>
        </w:rPr>
      </w:pPr>
      <w:r>
        <w:rPr>
          <w:szCs w:val="22"/>
        </w:rPr>
        <w:t>2.</w:t>
      </w:r>
      <w:r>
        <w:rPr>
          <w:szCs w:val="22"/>
        </w:rPr>
        <w:tab/>
        <w:t xml:space="preserve">Hva du må vite før du får Xerava </w:t>
      </w:r>
    </w:p>
    <w:p w14:paraId="13BBEACA" w14:textId="77777777" w:rsidR="009B786A" w:rsidRDefault="004F5363">
      <w:pPr>
        <w:numPr>
          <w:ilvl w:val="12"/>
          <w:numId w:val="0"/>
        </w:numPr>
        <w:tabs>
          <w:tab w:val="clear" w:pos="567"/>
          <w:tab w:val="left" w:pos="426"/>
        </w:tabs>
        <w:spacing w:line="240" w:lineRule="auto"/>
        <w:ind w:right="-29"/>
        <w:rPr>
          <w:noProof/>
          <w:szCs w:val="22"/>
        </w:rPr>
      </w:pPr>
      <w:r>
        <w:rPr>
          <w:szCs w:val="22"/>
        </w:rPr>
        <w:t>3.</w:t>
      </w:r>
      <w:r>
        <w:rPr>
          <w:szCs w:val="22"/>
        </w:rPr>
        <w:tab/>
        <w:t>Hvordan du får Xerava</w:t>
      </w:r>
    </w:p>
    <w:p w14:paraId="13BBEACB" w14:textId="77777777" w:rsidR="009B786A" w:rsidRDefault="004F5363">
      <w:pPr>
        <w:numPr>
          <w:ilvl w:val="12"/>
          <w:numId w:val="0"/>
        </w:numPr>
        <w:tabs>
          <w:tab w:val="clear" w:pos="567"/>
          <w:tab w:val="left" w:pos="426"/>
        </w:tabs>
        <w:spacing w:line="240" w:lineRule="auto"/>
        <w:ind w:right="-29"/>
        <w:rPr>
          <w:noProof/>
          <w:szCs w:val="22"/>
        </w:rPr>
      </w:pPr>
      <w:r>
        <w:rPr>
          <w:szCs w:val="22"/>
        </w:rPr>
        <w:t>4.</w:t>
      </w:r>
      <w:r>
        <w:rPr>
          <w:szCs w:val="22"/>
        </w:rPr>
        <w:tab/>
        <w:t xml:space="preserve">Mulige bivirkninger </w:t>
      </w:r>
    </w:p>
    <w:p w14:paraId="13BBEACC" w14:textId="77777777" w:rsidR="009B786A" w:rsidRDefault="004F5363">
      <w:pPr>
        <w:tabs>
          <w:tab w:val="clear" w:pos="567"/>
          <w:tab w:val="left" w:pos="426"/>
        </w:tabs>
        <w:spacing w:line="240" w:lineRule="auto"/>
        <w:ind w:right="-29"/>
        <w:rPr>
          <w:noProof/>
          <w:szCs w:val="22"/>
        </w:rPr>
      </w:pPr>
      <w:r>
        <w:rPr>
          <w:szCs w:val="22"/>
        </w:rPr>
        <w:t>5.</w:t>
      </w:r>
      <w:r>
        <w:rPr>
          <w:szCs w:val="22"/>
        </w:rPr>
        <w:tab/>
        <w:t>Hvordan du oppbevarer Xerava</w:t>
      </w:r>
    </w:p>
    <w:p w14:paraId="13BBEACD" w14:textId="77777777" w:rsidR="009B786A" w:rsidRDefault="004F5363">
      <w:pPr>
        <w:tabs>
          <w:tab w:val="clear" w:pos="567"/>
          <w:tab w:val="left" w:pos="426"/>
        </w:tabs>
        <w:spacing w:line="240" w:lineRule="auto"/>
        <w:ind w:right="-29"/>
        <w:rPr>
          <w:noProof/>
          <w:szCs w:val="22"/>
        </w:rPr>
      </w:pPr>
      <w:r>
        <w:rPr>
          <w:szCs w:val="22"/>
        </w:rPr>
        <w:t>6.</w:t>
      </w:r>
      <w:r>
        <w:rPr>
          <w:szCs w:val="22"/>
        </w:rPr>
        <w:tab/>
        <w:t>Innholdet i pakningen og ytterligere informasjon</w:t>
      </w:r>
    </w:p>
    <w:p w14:paraId="13BBEACE" w14:textId="77777777" w:rsidR="009B786A" w:rsidRDefault="009B786A">
      <w:pPr>
        <w:numPr>
          <w:ilvl w:val="12"/>
          <w:numId w:val="0"/>
        </w:numPr>
        <w:tabs>
          <w:tab w:val="clear" w:pos="567"/>
        </w:tabs>
        <w:spacing w:line="240" w:lineRule="auto"/>
        <w:ind w:right="-2"/>
        <w:rPr>
          <w:noProof/>
          <w:szCs w:val="22"/>
        </w:rPr>
      </w:pPr>
    </w:p>
    <w:p w14:paraId="13BBEACF" w14:textId="77777777" w:rsidR="009B786A" w:rsidRDefault="009B786A">
      <w:pPr>
        <w:numPr>
          <w:ilvl w:val="12"/>
          <w:numId w:val="0"/>
        </w:numPr>
        <w:tabs>
          <w:tab w:val="clear" w:pos="567"/>
        </w:tabs>
        <w:spacing w:line="240" w:lineRule="auto"/>
        <w:rPr>
          <w:noProof/>
          <w:szCs w:val="22"/>
        </w:rPr>
      </w:pPr>
    </w:p>
    <w:p w14:paraId="13BBEAD0" w14:textId="77777777" w:rsidR="009B786A" w:rsidRDefault="004F5363">
      <w:pPr>
        <w:spacing w:line="240" w:lineRule="auto"/>
        <w:ind w:right="-2"/>
        <w:rPr>
          <w:b/>
          <w:noProof/>
          <w:szCs w:val="22"/>
        </w:rPr>
      </w:pPr>
      <w:r>
        <w:rPr>
          <w:b/>
          <w:szCs w:val="22"/>
        </w:rPr>
        <w:t>1.</w:t>
      </w:r>
      <w:r>
        <w:rPr>
          <w:b/>
          <w:szCs w:val="22"/>
        </w:rPr>
        <w:tab/>
        <w:t>Hva Xerava er og hva det brukes mot</w:t>
      </w:r>
    </w:p>
    <w:p w14:paraId="13BBEAD1" w14:textId="77777777" w:rsidR="009B786A" w:rsidRDefault="009B786A">
      <w:pPr>
        <w:numPr>
          <w:ilvl w:val="12"/>
          <w:numId w:val="0"/>
        </w:numPr>
        <w:tabs>
          <w:tab w:val="clear" w:pos="567"/>
        </w:tabs>
        <w:spacing w:line="240" w:lineRule="auto"/>
        <w:rPr>
          <w:noProof/>
          <w:szCs w:val="22"/>
        </w:rPr>
      </w:pPr>
    </w:p>
    <w:p w14:paraId="13BBEAD2" w14:textId="77777777" w:rsidR="009B786A" w:rsidRDefault="004F5363">
      <w:pPr>
        <w:tabs>
          <w:tab w:val="clear" w:pos="567"/>
        </w:tabs>
        <w:spacing w:line="240" w:lineRule="auto"/>
        <w:ind w:right="-2"/>
        <w:rPr>
          <w:b/>
          <w:szCs w:val="22"/>
        </w:rPr>
      </w:pPr>
      <w:r>
        <w:rPr>
          <w:b/>
          <w:szCs w:val="22"/>
        </w:rPr>
        <w:t>Hva Xerava er</w:t>
      </w:r>
    </w:p>
    <w:p w14:paraId="13BBEAD3" w14:textId="77777777" w:rsidR="009B786A" w:rsidRDefault="009B786A">
      <w:pPr>
        <w:tabs>
          <w:tab w:val="clear" w:pos="567"/>
        </w:tabs>
        <w:spacing w:line="240" w:lineRule="auto"/>
        <w:ind w:right="-2"/>
        <w:rPr>
          <w:b/>
          <w:noProof/>
          <w:szCs w:val="22"/>
        </w:rPr>
      </w:pPr>
    </w:p>
    <w:p w14:paraId="13BBEAD4" w14:textId="77777777" w:rsidR="009B786A" w:rsidRDefault="004F5363">
      <w:pPr>
        <w:tabs>
          <w:tab w:val="clear" w:pos="567"/>
        </w:tabs>
        <w:spacing w:line="240" w:lineRule="auto"/>
        <w:ind w:right="-2"/>
        <w:rPr>
          <w:noProof/>
          <w:szCs w:val="22"/>
        </w:rPr>
      </w:pPr>
      <w:r>
        <w:rPr>
          <w:szCs w:val="22"/>
        </w:rPr>
        <w:t xml:space="preserve">Xerava er et antibiotikum som inneholder virkestoffet </w:t>
      </w:r>
      <w:proofErr w:type="spellStart"/>
      <w:r>
        <w:rPr>
          <w:szCs w:val="22"/>
        </w:rPr>
        <w:t>eravasyklin</w:t>
      </w:r>
      <w:proofErr w:type="spellEnd"/>
      <w:r>
        <w:rPr>
          <w:szCs w:val="22"/>
        </w:rPr>
        <w:t xml:space="preserve">. Det tilhører en gruppe antibiotika som kalles «tetrasykliner», som fungerer ved å stanse veksten av visse smittsomme bakterier. </w:t>
      </w:r>
    </w:p>
    <w:p w14:paraId="13BBEAD5" w14:textId="77777777" w:rsidR="009B786A" w:rsidRDefault="009B786A">
      <w:pPr>
        <w:tabs>
          <w:tab w:val="clear" w:pos="567"/>
        </w:tabs>
        <w:spacing w:line="240" w:lineRule="auto"/>
        <w:ind w:right="-2"/>
        <w:rPr>
          <w:noProof/>
          <w:szCs w:val="22"/>
        </w:rPr>
      </w:pPr>
    </w:p>
    <w:p w14:paraId="13BBEAD6" w14:textId="77777777" w:rsidR="009B786A" w:rsidRDefault="004F5363">
      <w:pPr>
        <w:tabs>
          <w:tab w:val="clear" w:pos="567"/>
        </w:tabs>
        <w:spacing w:line="240" w:lineRule="auto"/>
        <w:ind w:right="-2"/>
        <w:rPr>
          <w:b/>
          <w:szCs w:val="22"/>
        </w:rPr>
      </w:pPr>
      <w:r>
        <w:rPr>
          <w:b/>
          <w:szCs w:val="22"/>
        </w:rPr>
        <w:t>Hva Xerava brukes mot</w:t>
      </w:r>
    </w:p>
    <w:p w14:paraId="13BBEAD7" w14:textId="77777777" w:rsidR="009B786A" w:rsidRDefault="009B786A">
      <w:pPr>
        <w:tabs>
          <w:tab w:val="clear" w:pos="567"/>
        </w:tabs>
        <w:spacing w:line="240" w:lineRule="auto"/>
        <w:ind w:right="-2"/>
        <w:rPr>
          <w:b/>
          <w:noProof/>
          <w:szCs w:val="22"/>
        </w:rPr>
      </w:pPr>
    </w:p>
    <w:p w14:paraId="13BBEAD8" w14:textId="67F45761" w:rsidR="009B786A" w:rsidRDefault="004F5363">
      <w:pPr>
        <w:tabs>
          <w:tab w:val="clear" w:pos="567"/>
        </w:tabs>
        <w:spacing w:line="240" w:lineRule="auto"/>
        <w:ind w:right="-2"/>
        <w:rPr>
          <w:noProof/>
          <w:szCs w:val="22"/>
        </w:rPr>
      </w:pPr>
      <w:r>
        <w:rPr>
          <w:szCs w:val="22"/>
        </w:rPr>
        <w:t xml:space="preserve">Xerava brukes </w:t>
      </w:r>
      <w:ins w:id="982" w:author="Author">
        <w:r>
          <w:rPr>
            <w:szCs w:val="22"/>
          </w:rPr>
          <w:t xml:space="preserve">til å behandle ungdom fra 12 år som veier minst 50 kg, og voksne, </w:t>
        </w:r>
      </w:ins>
      <w:del w:id="983" w:author="Author">
        <w:r>
          <w:rPr>
            <w:szCs w:val="22"/>
          </w:rPr>
          <w:delText xml:space="preserve">til å behandle voksne </w:delText>
        </w:r>
      </w:del>
      <w:del w:id="984" w:author="NOMA-h" w:date="2025-11-19T13:58:00Z" w16du:dateUtc="2025-11-19T12:58:00Z">
        <w:r w:rsidDel="00162468">
          <w:rPr>
            <w:szCs w:val="22"/>
          </w:rPr>
          <w:delText>med</w:delText>
        </w:r>
      </w:del>
      <w:ins w:id="985" w:author="NOMA-h" w:date="2025-11-19T13:58:00Z" w16du:dateUtc="2025-11-19T12:58:00Z">
        <w:r w:rsidR="00162468">
          <w:rPr>
            <w:szCs w:val="22"/>
          </w:rPr>
          <w:t>som har</w:t>
        </w:r>
      </w:ins>
      <w:r>
        <w:rPr>
          <w:szCs w:val="22"/>
        </w:rPr>
        <w:t xml:space="preserve"> en komplisert mageinfeksjon. </w:t>
      </w:r>
    </w:p>
    <w:p w14:paraId="13BBEAD9" w14:textId="77777777" w:rsidR="009B786A" w:rsidRDefault="009B786A">
      <w:pPr>
        <w:tabs>
          <w:tab w:val="clear" w:pos="567"/>
        </w:tabs>
        <w:spacing w:line="240" w:lineRule="auto"/>
        <w:ind w:right="-2"/>
        <w:rPr>
          <w:noProof/>
          <w:szCs w:val="22"/>
        </w:rPr>
      </w:pPr>
    </w:p>
    <w:p w14:paraId="13BBEADA" w14:textId="77777777" w:rsidR="009B786A" w:rsidRDefault="009B786A">
      <w:pPr>
        <w:tabs>
          <w:tab w:val="clear" w:pos="567"/>
        </w:tabs>
        <w:spacing w:line="240" w:lineRule="auto"/>
        <w:ind w:right="-2"/>
        <w:rPr>
          <w:noProof/>
          <w:szCs w:val="22"/>
        </w:rPr>
      </w:pPr>
    </w:p>
    <w:p w14:paraId="13BBEADB" w14:textId="77777777" w:rsidR="009B786A" w:rsidRDefault="004F5363">
      <w:pPr>
        <w:spacing w:line="240" w:lineRule="auto"/>
        <w:ind w:right="-2"/>
        <w:rPr>
          <w:b/>
          <w:noProof/>
          <w:szCs w:val="22"/>
        </w:rPr>
      </w:pPr>
      <w:r>
        <w:rPr>
          <w:b/>
          <w:szCs w:val="22"/>
        </w:rPr>
        <w:t>2.</w:t>
      </w:r>
      <w:r>
        <w:rPr>
          <w:b/>
          <w:szCs w:val="22"/>
        </w:rPr>
        <w:tab/>
        <w:t>Hva du må vite før du får Xerava</w:t>
      </w:r>
      <w:r>
        <w:rPr>
          <w:szCs w:val="22"/>
        </w:rPr>
        <w:t xml:space="preserve"> </w:t>
      </w:r>
    </w:p>
    <w:p w14:paraId="13BBEADC" w14:textId="77777777" w:rsidR="009B786A" w:rsidRDefault="009B786A">
      <w:pPr>
        <w:pStyle w:val="BodytextAgency"/>
        <w:spacing w:after="0" w:line="240" w:lineRule="auto"/>
        <w:rPr>
          <w:i/>
          <w:noProof/>
          <w:szCs w:val="22"/>
        </w:rPr>
      </w:pPr>
    </w:p>
    <w:p w14:paraId="13BBEADD" w14:textId="77777777" w:rsidR="009B786A" w:rsidRDefault="004F5363">
      <w:pPr>
        <w:numPr>
          <w:ilvl w:val="12"/>
          <w:numId w:val="0"/>
        </w:numPr>
        <w:tabs>
          <w:tab w:val="clear" w:pos="567"/>
        </w:tabs>
        <w:spacing w:line="240" w:lineRule="auto"/>
        <w:outlineLvl w:val="0"/>
        <w:rPr>
          <w:b/>
          <w:szCs w:val="22"/>
        </w:rPr>
      </w:pPr>
      <w:r>
        <w:rPr>
          <w:b/>
          <w:szCs w:val="22"/>
        </w:rPr>
        <w:t xml:space="preserve">Du må ikke få Xerava </w:t>
      </w:r>
    </w:p>
    <w:p w14:paraId="13BBEADE" w14:textId="77777777" w:rsidR="009B786A" w:rsidRDefault="009B786A">
      <w:pPr>
        <w:numPr>
          <w:ilvl w:val="12"/>
          <w:numId w:val="0"/>
        </w:numPr>
        <w:tabs>
          <w:tab w:val="clear" w:pos="567"/>
        </w:tabs>
        <w:spacing w:line="240" w:lineRule="auto"/>
        <w:outlineLvl w:val="0"/>
        <w:rPr>
          <w:b/>
          <w:noProof/>
          <w:szCs w:val="22"/>
        </w:rPr>
      </w:pPr>
    </w:p>
    <w:p w14:paraId="13BBEADF" w14:textId="77777777" w:rsidR="009B786A" w:rsidRDefault="004F5363">
      <w:pPr>
        <w:numPr>
          <w:ilvl w:val="12"/>
          <w:numId w:val="0"/>
        </w:numPr>
        <w:tabs>
          <w:tab w:val="clear" w:pos="567"/>
        </w:tabs>
        <w:spacing w:line="240" w:lineRule="auto"/>
        <w:ind w:left="567" w:hanging="567"/>
        <w:outlineLvl w:val="0"/>
        <w:rPr>
          <w:noProof/>
          <w:szCs w:val="22"/>
        </w:rPr>
      </w:pPr>
      <w:r>
        <w:rPr>
          <w:b/>
          <w:szCs w:val="22"/>
        </w:rPr>
        <w:t>-</w:t>
      </w:r>
      <w:r>
        <w:rPr>
          <w:b/>
          <w:szCs w:val="22"/>
        </w:rPr>
        <w:tab/>
      </w:r>
      <w:r>
        <w:rPr>
          <w:szCs w:val="22"/>
        </w:rPr>
        <w:t xml:space="preserve">dersom du er allergisk overfor </w:t>
      </w:r>
      <w:proofErr w:type="spellStart"/>
      <w:r>
        <w:rPr>
          <w:szCs w:val="22"/>
        </w:rPr>
        <w:t>eravasyklin</w:t>
      </w:r>
      <w:proofErr w:type="spellEnd"/>
      <w:r>
        <w:rPr>
          <w:szCs w:val="22"/>
        </w:rPr>
        <w:t xml:space="preserve"> eller noen av de andre innholdsstoffene i dette legemidlet (listet opp i avsnitt 6). </w:t>
      </w:r>
    </w:p>
    <w:p w14:paraId="13BBEAE0" w14:textId="77777777" w:rsidR="009B786A" w:rsidRDefault="004F5363">
      <w:pPr>
        <w:numPr>
          <w:ilvl w:val="12"/>
          <w:numId w:val="0"/>
        </w:numPr>
        <w:tabs>
          <w:tab w:val="clear" w:pos="567"/>
        </w:tabs>
        <w:spacing w:line="240" w:lineRule="auto"/>
        <w:ind w:left="567" w:hanging="567"/>
        <w:outlineLvl w:val="0"/>
        <w:rPr>
          <w:noProof/>
          <w:szCs w:val="22"/>
        </w:rPr>
      </w:pPr>
      <w:r>
        <w:rPr>
          <w:b/>
          <w:szCs w:val="22"/>
        </w:rPr>
        <w:t>-</w:t>
      </w:r>
      <w:r>
        <w:rPr>
          <w:szCs w:val="22"/>
        </w:rPr>
        <w:tab/>
        <w:t xml:space="preserve">dersom du er allergisk over for noen antibiotika av typen tetrasykliner (f.eks. </w:t>
      </w:r>
      <w:proofErr w:type="spellStart"/>
      <w:r>
        <w:rPr>
          <w:szCs w:val="22"/>
        </w:rPr>
        <w:t>minosyklin</w:t>
      </w:r>
      <w:proofErr w:type="spellEnd"/>
      <w:r>
        <w:rPr>
          <w:szCs w:val="22"/>
        </w:rPr>
        <w:t xml:space="preserve"> og </w:t>
      </w:r>
      <w:proofErr w:type="spellStart"/>
      <w:r>
        <w:rPr>
          <w:szCs w:val="22"/>
        </w:rPr>
        <w:t>doksysyklin</w:t>
      </w:r>
      <w:proofErr w:type="spellEnd"/>
      <w:r>
        <w:rPr>
          <w:szCs w:val="22"/>
        </w:rPr>
        <w:t xml:space="preserve">), fordi du også kan være allergisk overfor </w:t>
      </w:r>
      <w:proofErr w:type="spellStart"/>
      <w:r>
        <w:rPr>
          <w:szCs w:val="22"/>
        </w:rPr>
        <w:t>eravasyklin</w:t>
      </w:r>
      <w:proofErr w:type="spellEnd"/>
      <w:r>
        <w:rPr>
          <w:szCs w:val="22"/>
        </w:rPr>
        <w:t xml:space="preserve">. </w:t>
      </w:r>
    </w:p>
    <w:p w14:paraId="13BBEAE1" w14:textId="77777777" w:rsidR="009B786A" w:rsidRDefault="009B786A">
      <w:pPr>
        <w:numPr>
          <w:ilvl w:val="12"/>
          <w:numId w:val="0"/>
        </w:numPr>
        <w:tabs>
          <w:tab w:val="clear" w:pos="567"/>
        </w:tabs>
        <w:spacing w:line="240" w:lineRule="auto"/>
        <w:rPr>
          <w:noProof/>
          <w:szCs w:val="22"/>
        </w:rPr>
      </w:pPr>
    </w:p>
    <w:p w14:paraId="13BBEAE2" w14:textId="77777777" w:rsidR="009B786A" w:rsidRDefault="004F5363">
      <w:pPr>
        <w:numPr>
          <w:ilvl w:val="12"/>
          <w:numId w:val="0"/>
        </w:numPr>
        <w:tabs>
          <w:tab w:val="clear" w:pos="567"/>
        </w:tabs>
        <w:spacing w:line="240" w:lineRule="auto"/>
        <w:outlineLvl w:val="0"/>
        <w:rPr>
          <w:b/>
          <w:noProof/>
          <w:szCs w:val="22"/>
        </w:rPr>
      </w:pPr>
      <w:r>
        <w:rPr>
          <w:b/>
          <w:szCs w:val="22"/>
        </w:rPr>
        <w:t xml:space="preserve">Advarsler og forsiktighetsregler </w:t>
      </w:r>
    </w:p>
    <w:p w14:paraId="13BBEAE3" w14:textId="77777777" w:rsidR="009B786A" w:rsidRDefault="009B786A">
      <w:pPr>
        <w:numPr>
          <w:ilvl w:val="12"/>
          <w:numId w:val="0"/>
        </w:numPr>
        <w:tabs>
          <w:tab w:val="clear" w:pos="567"/>
        </w:tabs>
        <w:spacing w:line="240" w:lineRule="auto"/>
        <w:rPr>
          <w:noProof/>
          <w:szCs w:val="22"/>
        </w:rPr>
      </w:pPr>
    </w:p>
    <w:p w14:paraId="13BBEAE4" w14:textId="77777777" w:rsidR="009B786A" w:rsidRDefault="004F5363">
      <w:pPr>
        <w:numPr>
          <w:ilvl w:val="12"/>
          <w:numId w:val="0"/>
        </w:numPr>
        <w:tabs>
          <w:tab w:val="clear" w:pos="567"/>
        </w:tabs>
        <w:spacing w:line="240" w:lineRule="auto"/>
        <w:rPr>
          <w:noProof/>
          <w:szCs w:val="22"/>
        </w:rPr>
      </w:pPr>
      <w:r>
        <w:rPr>
          <w:szCs w:val="22"/>
        </w:rPr>
        <w:t>Snakk med lege eller sykepleier før du får Xerava hvis du bekymrer deg over noe av følgende:</w:t>
      </w:r>
    </w:p>
    <w:p w14:paraId="13BBEAE5" w14:textId="77777777" w:rsidR="009B786A" w:rsidRDefault="009B786A">
      <w:pPr>
        <w:numPr>
          <w:ilvl w:val="12"/>
          <w:numId w:val="0"/>
        </w:numPr>
        <w:tabs>
          <w:tab w:val="clear" w:pos="567"/>
        </w:tabs>
        <w:spacing w:line="240" w:lineRule="auto"/>
        <w:rPr>
          <w:noProof/>
          <w:szCs w:val="22"/>
        </w:rPr>
      </w:pPr>
    </w:p>
    <w:p w14:paraId="13BBEAE6" w14:textId="77777777" w:rsidR="009B786A" w:rsidRDefault="004F5363" w:rsidP="00AA3915">
      <w:pPr>
        <w:keepNext/>
        <w:numPr>
          <w:ilvl w:val="12"/>
          <w:numId w:val="0"/>
        </w:numPr>
        <w:tabs>
          <w:tab w:val="clear" w:pos="567"/>
        </w:tabs>
        <w:spacing w:line="240" w:lineRule="auto"/>
        <w:rPr>
          <w:noProof/>
          <w:szCs w:val="22"/>
          <w:u w:val="single"/>
        </w:rPr>
      </w:pPr>
      <w:r>
        <w:rPr>
          <w:szCs w:val="22"/>
          <w:u w:val="single"/>
        </w:rPr>
        <w:t>Allergiske (anafylaktiske) reaksjoner</w:t>
      </w:r>
    </w:p>
    <w:p w14:paraId="13BBEAE7" w14:textId="77777777" w:rsidR="009B786A" w:rsidRDefault="004F5363">
      <w:pPr>
        <w:numPr>
          <w:ilvl w:val="12"/>
          <w:numId w:val="0"/>
        </w:numPr>
        <w:tabs>
          <w:tab w:val="clear" w:pos="567"/>
        </w:tabs>
        <w:spacing w:line="240" w:lineRule="auto"/>
        <w:rPr>
          <w:noProof/>
          <w:szCs w:val="22"/>
        </w:rPr>
      </w:pPr>
      <w:r>
        <w:rPr>
          <w:szCs w:val="22"/>
        </w:rPr>
        <w:t xml:space="preserve">Det har vært rapportert om allergiske reaksjoner ved bruk av andre antibiotika av typen tetrasykliner. Disse kan utvikle seg plutselig og kan potensielt være livstruende. </w:t>
      </w:r>
      <w:r>
        <w:rPr>
          <w:b/>
          <w:szCs w:val="22"/>
        </w:rPr>
        <w:t xml:space="preserve">Oppsøk lege umiddelbart </w:t>
      </w:r>
      <w:r>
        <w:rPr>
          <w:szCs w:val="22"/>
        </w:rPr>
        <w:t xml:space="preserve">dersom du mistenker at du har fått en allergisk reaksjon mens du bruker Xerava. Symptomene du bør se etter, omfatter utslett, hovenhet i ansiktet, ørhet eller svimmelhet, stramming over brystet, pustebesvær, raske hjerteslag eller bevisstløshet (se også pkt. 4). </w:t>
      </w:r>
    </w:p>
    <w:p w14:paraId="13BBEAE8" w14:textId="77777777" w:rsidR="009B786A" w:rsidRDefault="009B786A">
      <w:pPr>
        <w:numPr>
          <w:ilvl w:val="12"/>
          <w:numId w:val="0"/>
        </w:numPr>
        <w:tabs>
          <w:tab w:val="clear" w:pos="567"/>
        </w:tabs>
        <w:spacing w:line="240" w:lineRule="auto"/>
        <w:rPr>
          <w:noProof/>
          <w:szCs w:val="22"/>
          <w:u w:val="single"/>
        </w:rPr>
      </w:pPr>
    </w:p>
    <w:p w14:paraId="13BBEAE9" w14:textId="77777777" w:rsidR="009B786A" w:rsidRDefault="004F5363">
      <w:pPr>
        <w:keepNext/>
        <w:numPr>
          <w:ilvl w:val="12"/>
          <w:numId w:val="0"/>
        </w:numPr>
        <w:tabs>
          <w:tab w:val="clear" w:pos="567"/>
        </w:tabs>
        <w:spacing w:line="240" w:lineRule="auto"/>
        <w:rPr>
          <w:szCs w:val="22"/>
          <w:u w:val="single"/>
        </w:rPr>
      </w:pPr>
      <w:r>
        <w:rPr>
          <w:szCs w:val="22"/>
          <w:u w:val="single"/>
        </w:rPr>
        <w:t>Diaré</w:t>
      </w:r>
    </w:p>
    <w:p w14:paraId="13BBEAEA" w14:textId="77777777" w:rsidR="009B786A" w:rsidRDefault="004F5363">
      <w:pPr>
        <w:numPr>
          <w:ilvl w:val="12"/>
          <w:numId w:val="0"/>
        </w:numPr>
        <w:tabs>
          <w:tab w:val="clear" w:pos="567"/>
        </w:tabs>
        <w:spacing w:line="240" w:lineRule="auto"/>
        <w:rPr>
          <w:noProof/>
          <w:szCs w:val="22"/>
          <w:u w:val="single"/>
        </w:rPr>
      </w:pPr>
      <w:r>
        <w:rPr>
          <w:szCs w:val="22"/>
        </w:rPr>
        <w:t xml:space="preserve">Snakk med lege eller sykepleier før du får Xerava hvis du lider av diaré. Hvis du utvikler diaré under eller etter behandlingen, </w:t>
      </w:r>
      <w:r>
        <w:rPr>
          <w:b/>
          <w:szCs w:val="22"/>
        </w:rPr>
        <w:t>må du informere legen din umiddelbart</w:t>
      </w:r>
      <w:r>
        <w:rPr>
          <w:szCs w:val="22"/>
        </w:rPr>
        <w:t>. Ikke bruk legemidler mot diaré uten å sjekke med lege først (se også pkt. 4).</w:t>
      </w:r>
    </w:p>
    <w:p w14:paraId="13BBEAEB" w14:textId="77777777" w:rsidR="009B786A" w:rsidRDefault="009B786A">
      <w:pPr>
        <w:numPr>
          <w:ilvl w:val="12"/>
          <w:numId w:val="0"/>
        </w:numPr>
        <w:tabs>
          <w:tab w:val="clear" w:pos="567"/>
        </w:tabs>
        <w:spacing w:line="240" w:lineRule="auto"/>
        <w:rPr>
          <w:noProof/>
          <w:szCs w:val="22"/>
        </w:rPr>
      </w:pPr>
    </w:p>
    <w:p w14:paraId="13BBEAEC" w14:textId="77777777" w:rsidR="009B786A" w:rsidRDefault="004F5363">
      <w:pPr>
        <w:keepNext/>
        <w:numPr>
          <w:ilvl w:val="12"/>
          <w:numId w:val="0"/>
        </w:numPr>
        <w:tabs>
          <w:tab w:val="clear" w:pos="567"/>
        </w:tabs>
        <w:spacing w:line="240" w:lineRule="auto"/>
        <w:rPr>
          <w:noProof/>
          <w:szCs w:val="22"/>
          <w:u w:val="single"/>
        </w:rPr>
      </w:pPr>
      <w:r>
        <w:rPr>
          <w:szCs w:val="22"/>
          <w:u w:val="single"/>
        </w:rPr>
        <w:t>Reaksjoner på infusjonsstedet</w:t>
      </w:r>
    </w:p>
    <w:p w14:paraId="13BBEAED" w14:textId="77777777" w:rsidR="009B786A" w:rsidRDefault="004F5363">
      <w:pPr>
        <w:numPr>
          <w:ilvl w:val="12"/>
          <w:numId w:val="0"/>
        </w:numPr>
        <w:tabs>
          <w:tab w:val="clear" w:pos="567"/>
        </w:tabs>
        <w:spacing w:line="240" w:lineRule="auto"/>
        <w:rPr>
          <w:noProof/>
          <w:szCs w:val="22"/>
        </w:rPr>
      </w:pPr>
      <w:r>
        <w:rPr>
          <w:szCs w:val="22"/>
        </w:rPr>
        <w:t xml:space="preserve">Xerava gis som infusjon (drypp) direkte inn i blodåren. </w:t>
      </w:r>
      <w:r>
        <w:rPr>
          <w:b/>
          <w:szCs w:val="22"/>
        </w:rPr>
        <w:t>Informer lege eller sykepleier</w:t>
      </w:r>
      <w:r>
        <w:rPr>
          <w:szCs w:val="22"/>
        </w:rPr>
        <w:t xml:space="preserve"> hvis du legger merke til noe av følgende på infusjonsstedet under eller etter behandlingen: rødme i huden, utslett, betennelse, smerter eller ømhet. </w:t>
      </w:r>
    </w:p>
    <w:p w14:paraId="13BBEAEE" w14:textId="77777777" w:rsidR="009B786A" w:rsidRDefault="009B786A">
      <w:pPr>
        <w:numPr>
          <w:ilvl w:val="12"/>
          <w:numId w:val="0"/>
        </w:numPr>
        <w:tabs>
          <w:tab w:val="clear" w:pos="567"/>
        </w:tabs>
        <w:spacing w:line="240" w:lineRule="auto"/>
        <w:rPr>
          <w:noProof/>
          <w:szCs w:val="22"/>
        </w:rPr>
      </w:pPr>
    </w:p>
    <w:p w14:paraId="13BBEAEF" w14:textId="77777777" w:rsidR="009B786A" w:rsidRDefault="004F5363" w:rsidP="00D22686">
      <w:pPr>
        <w:keepNext/>
        <w:numPr>
          <w:ilvl w:val="12"/>
          <w:numId w:val="0"/>
        </w:numPr>
        <w:tabs>
          <w:tab w:val="clear" w:pos="567"/>
        </w:tabs>
        <w:spacing w:line="240" w:lineRule="auto"/>
        <w:rPr>
          <w:noProof/>
          <w:szCs w:val="22"/>
          <w:u w:val="single"/>
        </w:rPr>
      </w:pPr>
      <w:r>
        <w:rPr>
          <w:szCs w:val="22"/>
          <w:u w:val="single"/>
        </w:rPr>
        <w:t>Ny infeksjon</w:t>
      </w:r>
    </w:p>
    <w:p w14:paraId="13BBEAF0" w14:textId="77777777" w:rsidR="009B786A" w:rsidRDefault="004F5363">
      <w:pPr>
        <w:numPr>
          <w:ilvl w:val="12"/>
          <w:numId w:val="0"/>
        </w:numPr>
        <w:tabs>
          <w:tab w:val="clear" w:pos="567"/>
        </w:tabs>
        <w:spacing w:line="240" w:lineRule="auto"/>
        <w:rPr>
          <w:noProof/>
          <w:szCs w:val="22"/>
        </w:rPr>
      </w:pPr>
      <w:r>
        <w:rPr>
          <w:szCs w:val="22"/>
        </w:rPr>
        <w:t xml:space="preserve">Selv om Xerava bekjemper visse bakterier, kan andre bakterier og sopp fortsette å gro. Det kalles «overvekst» eller «superinfeksjon». Legen din overvåker deg nøye for nye infeksjoner eller avslutter behandlingen med Xerava og gir deg en annen behandling om nødvendig. </w:t>
      </w:r>
    </w:p>
    <w:p w14:paraId="13BBEAF1" w14:textId="77777777" w:rsidR="009B786A" w:rsidRDefault="009B786A">
      <w:pPr>
        <w:numPr>
          <w:ilvl w:val="12"/>
          <w:numId w:val="0"/>
        </w:numPr>
        <w:tabs>
          <w:tab w:val="clear" w:pos="567"/>
        </w:tabs>
        <w:spacing w:line="240" w:lineRule="auto"/>
        <w:rPr>
          <w:noProof/>
          <w:szCs w:val="22"/>
        </w:rPr>
      </w:pPr>
    </w:p>
    <w:p w14:paraId="13BBEAF2" w14:textId="77777777" w:rsidR="009B786A" w:rsidRDefault="004F5363" w:rsidP="00D22686">
      <w:pPr>
        <w:keepNext/>
        <w:numPr>
          <w:ilvl w:val="12"/>
          <w:numId w:val="0"/>
        </w:numPr>
        <w:tabs>
          <w:tab w:val="clear" w:pos="567"/>
        </w:tabs>
        <w:spacing w:line="240" w:lineRule="auto"/>
        <w:rPr>
          <w:noProof/>
          <w:szCs w:val="22"/>
          <w:u w:val="single"/>
        </w:rPr>
      </w:pPr>
      <w:r>
        <w:rPr>
          <w:szCs w:val="22"/>
          <w:u w:val="single"/>
        </w:rPr>
        <w:t>Pankreatitt</w:t>
      </w:r>
    </w:p>
    <w:p w14:paraId="13BBEAF3" w14:textId="77777777" w:rsidR="009B786A" w:rsidRDefault="004F5363">
      <w:pPr>
        <w:numPr>
          <w:ilvl w:val="12"/>
          <w:numId w:val="0"/>
        </w:numPr>
        <w:tabs>
          <w:tab w:val="clear" w:pos="567"/>
        </w:tabs>
        <w:spacing w:line="240" w:lineRule="auto"/>
        <w:rPr>
          <w:noProof/>
          <w:szCs w:val="22"/>
        </w:rPr>
      </w:pPr>
      <w:r>
        <w:rPr>
          <w:szCs w:val="22"/>
        </w:rPr>
        <w:t xml:space="preserve">Kraftige smerter i magen og ryggen med feber kan være tegn på betennelse i bukspyttkjertelen. Informer lege eller sykepleier dersom du legger merke til noen av disse bivirkningene under behandlingen med Xerava. </w:t>
      </w:r>
    </w:p>
    <w:p w14:paraId="13BBEAF4" w14:textId="77777777" w:rsidR="009B786A" w:rsidRDefault="009B786A">
      <w:pPr>
        <w:numPr>
          <w:ilvl w:val="12"/>
          <w:numId w:val="0"/>
        </w:numPr>
        <w:tabs>
          <w:tab w:val="clear" w:pos="567"/>
        </w:tabs>
        <w:spacing w:line="240" w:lineRule="auto"/>
        <w:rPr>
          <w:noProof/>
          <w:szCs w:val="22"/>
        </w:rPr>
      </w:pPr>
    </w:p>
    <w:p w14:paraId="13BBEAF5" w14:textId="77777777" w:rsidR="009B786A" w:rsidRDefault="004F5363" w:rsidP="00D22686">
      <w:pPr>
        <w:keepNext/>
        <w:numPr>
          <w:ilvl w:val="12"/>
          <w:numId w:val="0"/>
        </w:numPr>
        <w:tabs>
          <w:tab w:val="clear" w:pos="567"/>
        </w:tabs>
        <w:spacing w:line="240" w:lineRule="auto"/>
        <w:rPr>
          <w:noProof/>
          <w:szCs w:val="22"/>
          <w:u w:val="single"/>
        </w:rPr>
      </w:pPr>
      <w:r>
        <w:rPr>
          <w:szCs w:val="22"/>
          <w:u w:val="single"/>
        </w:rPr>
        <w:t>Leverproblemer</w:t>
      </w:r>
    </w:p>
    <w:p w14:paraId="13BBEAF6" w14:textId="77777777" w:rsidR="009B786A" w:rsidRDefault="004F5363">
      <w:pPr>
        <w:numPr>
          <w:ilvl w:val="12"/>
          <w:numId w:val="0"/>
        </w:numPr>
        <w:tabs>
          <w:tab w:val="clear" w:pos="567"/>
        </w:tabs>
        <w:spacing w:line="240" w:lineRule="auto"/>
        <w:rPr>
          <w:noProof/>
          <w:szCs w:val="22"/>
        </w:rPr>
      </w:pPr>
      <w:r>
        <w:rPr>
          <w:szCs w:val="22"/>
        </w:rPr>
        <w:t xml:space="preserve">Snakk med legen din dersom du har leverproblemer eller er overvektig, særlig dersom du også bruker </w:t>
      </w:r>
      <w:proofErr w:type="spellStart"/>
      <w:r>
        <w:rPr>
          <w:szCs w:val="22"/>
        </w:rPr>
        <w:t>itrakonazol</w:t>
      </w:r>
      <w:proofErr w:type="spellEnd"/>
      <w:r>
        <w:rPr>
          <w:szCs w:val="22"/>
        </w:rPr>
        <w:t xml:space="preserve"> (et legemiddel mot soppinfeksjoner), </w:t>
      </w:r>
      <w:proofErr w:type="spellStart"/>
      <w:r>
        <w:rPr>
          <w:szCs w:val="22"/>
        </w:rPr>
        <w:t>ritonavir</w:t>
      </w:r>
      <w:proofErr w:type="spellEnd"/>
      <w:r>
        <w:rPr>
          <w:szCs w:val="22"/>
        </w:rPr>
        <w:t xml:space="preserve"> (et legemiddel mot virusinfeksjoner) eller </w:t>
      </w:r>
      <w:proofErr w:type="spellStart"/>
      <w:r>
        <w:rPr>
          <w:szCs w:val="22"/>
        </w:rPr>
        <w:t>klaritromycin</w:t>
      </w:r>
      <w:proofErr w:type="spellEnd"/>
      <w:r>
        <w:rPr>
          <w:szCs w:val="22"/>
        </w:rPr>
        <w:t xml:space="preserve"> (et antibiotikum), for da vil legen din overvåke deg for bivirkninger.</w:t>
      </w:r>
    </w:p>
    <w:p w14:paraId="13BBEAF7" w14:textId="77777777" w:rsidR="009B786A" w:rsidRDefault="009B786A">
      <w:pPr>
        <w:numPr>
          <w:ilvl w:val="12"/>
          <w:numId w:val="0"/>
        </w:numPr>
        <w:tabs>
          <w:tab w:val="clear" w:pos="567"/>
        </w:tabs>
        <w:spacing w:line="240" w:lineRule="auto"/>
        <w:rPr>
          <w:noProof/>
          <w:szCs w:val="22"/>
        </w:rPr>
      </w:pPr>
    </w:p>
    <w:p w14:paraId="13BBEAF8" w14:textId="77777777" w:rsidR="009B786A" w:rsidRDefault="004F5363" w:rsidP="00D22686">
      <w:pPr>
        <w:keepNext/>
        <w:numPr>
          <w:ilvl w:val="12"/>
          <w:numId w:val="0"/>
        </w:numPr>
        <w:tabs>
          <w:tab w:val="clear" w:pos="567"/>
        </w:tabs>
        <w:spacing w:line="240" w:lineRule="auto"/>
        <w:rPr>
          <w:b/>
          <w:bCs/>
          <w:szCs w:val="22"/>
        </w:rPr>
      </w:pPr>
      <w:r>
        <w:rPr>
          <w:b/>
          <w:bCs/>
          <w:szCs w:val="22"/>
        </w:rPr>
        <w:t>Barn og ungdom</w:t>
      </w:r>
    </w:p>
    <w:p w14:paraId="13BBEAF9" w14:textId="77777777" w:rsidR="009B786A" w:rsidRDefault="009B786A" w:rsidP="00D22686">
      <w:pPr>
        <w:keepNext/>
        <w:numPr>
          <w:ilvl w:val="12"/>
          <w:numId w:val="0"/>
        </w:numPr>
        <w:tabs>
          <w:tab w:val="clear" w:pos="567"/>
        </w:tabs>
        <w:spacing w:line="240" w:lineRule="auto"/>
        <w:rPr>
          <w:b/>
          <w:bCs/>
          <w:noProof/>
          <w:szCs w:val="22"/>
        </w:rPr>
      </w:pPr>
    </w:p>
    <w:p w14:paraId="13BBEAFA" w14:textId="79A027A7" w:rsidR="009B786A" w:rsidRDefault="004F5363">
      <w:pPr>
        <w:numPr>
          <w:ilvl w:val="12"/>
          <w:numId w:val="0"/>
        </w:numPr>
        <w:tabs>
          <w:tab w:val="clear" w:pos="567"/>
        </w:tabs>
        <w:spacing w:line="240" w:lineRule="auto"/>
        <w:rPr>
          <w:bCs/>
          <w:noProof/>
          <w:szCs w:val="22"/>
        </w:rPr>
      </w:pPr>
      <w:r>
        <w:rPr>
          <w:szCs w:val="22"/>
        </w:rPr>
        <w:t xml:space="preserve">Dette legemidlet bør ikke brukes til barn </w:t>
      </w:r>
      <w:ins w:id="986" w:author="Author">
        <w:r>
          <w:rPr>
            <w:szCs w:val="22"/>
          </w:rPr>
          <w:t>under 12 år eller</w:t>
        </w:r>
      </w:ins>
      <w:del w:id="987" w:author="Author">
        <w:r>
          <w:rPr>
            <w:szCs w:val="22"/>
          </w:rPr>
          <w:delText>og</w:delText>
        </w:r>
      </w:del>
      <w:r>
        <w:rPr>
          <w:szCs w:val="22"/>
        </w:rPr>
        <w:t xml:space="preserve"> ungdom</w:t>
      </w:r>
      <w:ins w:id="988" w:author="Author">
        <w:r>
          <w:rPr>
            <w:szCs w:val="22"/>
          </w:rPr>
          <w:t xml:space="preserve"> som veier </w:t>
        </w:r>
        <w:del w:id="989" w:author="NOMA-h" w:date="2025-11-19T13:47:00Z" w16du:dateUtc="2025-11-19T12:47:00Z">
          <w:r w:rsidDel="003467A5">
            <w:rPr>
              <w:szCs w:val="22"/>
            </w:rPr>
            <w:delText>under</w:delText>
          </w:r>
        </w:del>
      </w:ins>
      <w:ins w:id="990" w:author="NOMA-h" w:date="2025-11-19T13:47:00Z" w16du:dateUtc="2025-11-19T12:47:00Z">
        <w:r w:rsidR="003467A5">
          <w:rPr>
            <w:szCs w:val="22"/>
          </w:rPr>
          <w:t>mindre enn</w:t>
        </w:r>
      </w:ins>
      <w:ins w:id="991" w:author="Author">
        <w:r>
          <w:rPr>
            <w:szCs w:val="22"/>
          </w:rPr>
          <w:t xml:space="preserve"> 50 kg</w:t>
        </w:r>
      </w:ins>
      <w:del w:id="992" w:author="Author">
        <w:r>
          <w:rPr>
            <w:szCs w:val="22"/>
          </w:rPr>
          <w:delText xml:space="preserve"> under 18 år, da det ikke er tilstrekkelig undersøkt i disse populasjonene</w:delText>
        </w:r>
      </w:del>
      <w:r>
        <w:rPr>
          <w:szCs w:val="22"/>
        </w:rPr>
        <w:t>. Xerava må ikke brukes til barn under 8 år, fordi det kan forårsake permanente effekter på tennene, som misfarging.</w:t>
      </w:r>
    </w:p>
    <w:p w14:paraId="13BBEAFB" w14:textId="77777777" w:rsidR="009B786A" w:rsidRDefault="009B786A">
      <w:pPr>
        <w:numPr>
          <w:ilvl w:val="12"/>
          <w:numId w:val="0"/>
        </w:numPr>
        <w:tabs>
          <w:tab w:val="clear" w:pos="567"/>
        </w:tabs>
        <w:spacing w:line="240" w:lineRule="auto"/>
        <w:ind w:right="-2"/>
        <w:rPr>
          <w:b/>
          <w:szCs w:val="22"/>
        </w:rPr>
      </w:pPr>
    </w:p>
    <w:p w14:paraId="13BBEAFC" w14:textId="77777777" w:rsidR="009B786A" w:rsidRDefault="004F5363" w:rsidP="00D22686">
      <w:pPr>
        <w:keepNext/>
        <w:tabs>
          <w:tab w:val="clear" w:pos="567"/>
        </w:tabs>
        <w:spacing w:line="240" w:lineRule="auto"/>
        <w:ind w:right="-2"/>
        <w:rPr>
          <w:b/>
          <w:bCs/>
          <w:szCs w:val="22"/>
        </w:rPr>
      </w:pPr>
      <w:r>
        <w:rPr>
          <w:b/>
          <w:bCs/>
          <w:szCs w:val="22"/>
        </w:rPr>
        <w:t>Andre legemidler og Xerava</w:t>
      </w:r>
    </w:p>
    <w:p w14:paraId="13BBEAFD" w14:textId="77777777" w:rsidR="009B786A" w:rsidRDefault="009B786A" w:rsidP="00D22686">
      <w:pPr>
        <w:keepNext/>
        <w:tabs>
          <w:tab w:val="clear" w:pos="567"/>
        </w:tabs>
        <w:spacing w:line="240" w:lineRule="auto"/>
        <w:ind w:right="-2"/>
        <w:rPr>
          <w:szCs w:val="22"/>
        </w:rPr>
      </w:pPr>
    </w:p>
    <w:p w14:paraId="13BBEAFE" w14:textId="77777777" w:rsidR="009B786A" w:rsidRDefault="004F5363">
      <w:pPr>
        <w:tabs>
          <w:tab w:val="clear" w:pos="567"/>
        </w:tabs>
        <w:spacing w:line="240" w:lineRule="auto"/>
        <w:ind w:right="-2"/>
        <w:rPr>
          <w:noProof/>
          <w:szCs w:val="22"/>
        </w:rPr>
      </w:pPr>
      <w:r>
        <w:rPr>
          <w:szCs w:val="22"/>
        </w:rPr>
        <w:t xml:space="preserve">Snakk med lege eller sykepleier dersom du bruker, nylig har brukt eller planlegger å bruke andre legemidler, inkludert </w:t>
      </w:r>
      <w:proofErr w:type="spellStart"/>
      <w:r>
        <w:rPr>
          <w:szCs w:val="22"/>
        </w:rPr>
        <w:t>rifampicin</w:t>
      </w:r>
      <w:proofErr w:type="spellEnd"/>
      <w:r>
        <w:rPr>
          <w:szCs w:val="22"/>
        </w:rPr>
        <w:t xml:space="preserve"> og </w:t>
      </w:r>
      <w:proofErr w:type="spellStart"/>
      <w:r>
        <w:rPr>
          <w:szCs w:val="22"/>
        </w:rPr>
        <w:t>klaritromycin</w:t>
      </w:r>
      <w:proofErr w:type="spellEnd"/>
      <w:r>
        <w:rPr>
          <w:szCs w:val="22"/>
        </w:rPr>
        <w:t xml:space="preserve"> (antibiotika), </w:t>
      </w:r>
      <w:proofErr w:type="spellStart"/>
      <w:r>
        <w:rPr>
          <w:szCs w:val="22"/>
        </w:rPr>
        <w:t>fenobarbital</w:t>
      </w:r>
      <w:proofErr w:type="spellEnd"/>
      <w:r>
        <w:rPr>
          <w:szCs w:val="22"/>
        </w:rPr>
        <w:t xml:space="preserve">, </w:t>
      </w:r>
      <w:proofErr w:type="spellStart"/>
      <w:r>
        <w:rPr>
          <w:szCs w:val="22"/>
        </w:rPr>
        <w:t>karbamazepin</w:t>
      </w:r>
      <w:proofErr w:type="spellEnd"/>
      <w:r>
        <w:rPr>
          <w:szCs w:val="22"/>
        </w:rPr>
        <w:t xml:space="preserve"> og </w:t>
      </w:r>
      <w:proofErr w:type="spellStart"/>
      <w:r>
        <w:rPr>
          <w:szCs w:val="22"/>
        </w:rPr>
        <w:t>fenytoin</w:t>
      </w:r>
      <w:proofErr w:type="spellEnd"/>
      <w:r>
        <w:rPr>
          <w:szCs w:val="22"/>
        </w:rPr>
        <w:t xml:space="preserve"> (brukes til å behandle epilepsi), </w:t>
      </w:r>
      <w:proofErr w:type="spellStart"/>
      <w:r>
        <w:rPr>
          <w:szCs w:val="22"/>
        </w:rPr>
        <w:t>johannesurt</w:t>
      </w:r>
      <w:proofErr w:type="spellEnd"/>
      <w:r>
        <w:rPr>
          <w:szCs w:val="22"/>
        </w:rPr>
        <w:t xml:space="preserve"> (et naturlegemiddel som brukes mot depresjon og angst), </w:t>
      </w:r>
      <w:proofErr w:type="spellStart"/>
      <w:r>
        <w:rPr>
          <w:szCs w:val="22"/>
        </w:rPr>
        <w:t>itrakonazol</w:t>
      </w:r>
      <w:proofErr w:type="spellEnd"/>
      <w:r>
        <w:rPr>
          <w:szCs w:val="22"/>
        </w:rPr>
        <w:t xml:space="preserve"> (et legemiddel mot soppinfeksjoner), </w:t>
      </w:r>
      <w:proofErr w:type="spellStart"/>
      <w:r>
        <w:rPr>
          <w:szCs w:val="22"/>
        </w:rPr>
        <w:t>ritonavir</w:t>
      </w:r>
      <w:proofErr w:type="spellEnd"/>
      <w:r>
        <w:rPr>
          <w:szCs w:val="22"/>
        </w:rPr>
        <w:t xml:space="preserve">, </w:t>
      </w:r>
      <w:proofErr w:type="spellStart"/>
      <w:r>
        <w:rPr>
          <w:szCs w:val="22"/>
        </w:rPr>
        <w:t>atazanavir</w:t>
      </w:r>
      <w:proofErr w:type="spellEnd"/>
      <w:r>
        <w:rPr>
          <w:szCs w:val="22"/>
        </w:rPr>
        <w:t xml:space="preserve">, </w:t>
      </w:r>
      <w:proofErr w:type="spellStart"/>
      <w:r>
        <w:rPr>
          <w:szCs w:val="22"/>
        </w:rPr>
        <w:t>lopinavir</w:t>
      </w:r>
      <w:proofErr w:type="spellEnd"/>
      <w:r>
        <w:rPr>
          <w:szCs w:val="22"/>
        </w:rPr>
        <w:t xml:space="preserve"> og </w:t>
      </w:r>
      <w:proofErr w:type="spellStart"/>
      <w:r>
        <w:rPr>
          <w:szCs w:val="22"/>
        </w:rPr>
        <w:t>saquinavir</w:t>
      </w:r>
      <w:proofErr w:type="spellEnd"/>
      <w:r>
        <w:rPr>
          <w:szCs w:val="22"/>
        </w:rPr>
        <w:t xml:space="preserve"> (legemidler mot virusinfeksjoner) og </w:t>
      </w:r>
      <w:proofErr w:type="spellStart"/>
      <w:r>
        <w:rPr>
          <w:szCs w:val="22"/>
        </w:rPr>
        <w:t>cyklosporin</w:t>
      </w:r>
      <w:proofErr w:type="spellEnd"/>
      <w:r>
        <w:rPr>
          <w:szCs w:val="22"/>
        </w:rPr>
        <w:t xml:space="preserve"> (et legemiddel som undertrykker immunsystemet).</w:t>
      </w:r>
    </w:p>
    <w:p w14:paraId="13BBEAFF" w14:textId="77777777" w:rsidR="009B786A" w:rsidRDefault="009B786A">
      <w:pPr>
        <w:numPr>
          <w:ilvl w:val="12"/>
          <w:numId w:val="0"/>
        </w:numPr>
        <w:tabs>
          <w:tab w:val="clear" w:pos="567"/>
        </w:tabs>
        <w:spacing w:line="240" w:lineRule="auto"/>
        <w:ind w:right="-2"/>
        <w:outlineLvl w:val="0"/>
        <w:rPr>
          <w:b/>
          <w:noProof/>
          <w:szCs w:val="22"/>
        </w:rPr>
      </w:pPr>
    </w:p>
    <w:p w14:paraId="13BBEB00" w14:textId="77777777" w:rsidR="009B786A" w:rsidRDefault="004F5363" w:rsidP="00D22686">
      <w:pPr>
        <w:keepNext/>
        <w:numPr>
          <w:ilvl w:val="12"/>
          <w:numId w:val="0"/>
        </w:numPr>
        <w:tabs>
          <w:tab w:val="clear" w:pos="567"/>
        </w:tabs>
        <w:spacing w:line="240" w:lineRule="auto"/>
        <w:ind w:right="-2"/>
        <w:outlineLvl w:val="0"/>
        <w:rPr>
          <w:b/>
          <w:szCs w:val="22"/>
        </w:rPr>
      </w:pPr>
      <w:r>
        <w:rPr>
          <w:b/>
          <w:szCs w:val="22"/>
        </w:rPr>
        <w:t xml:space="preserve">Graviditet og amming </w:t>
      </w:r>
    </w:p>
    <w:p w14:paraId="13BBEB01" w14:textId="77777777" w:rsidR="009B786A" w:rsidRDefault="009B786A" w:rsidP="00D22686">
      <w:pPr>
        <w:keepNext/>
        <w:numPr>
          <w:ilvl w:val="12"/>
          <w:numId w:val="0"/>
        </w:numPr>
        <w:tabs>
          <w:tab w:val="clear" w:pos="567"/>
        </w:tabs>
        <w:spacing w:line="240" w:lineRule="auto"/>
        <w:ind w:right="-2"/>
        <w:outlineLvl w:val="0"/>
        <w:rPr>
          <w:b/>
          <w:noProof/>
          <w:szCs w:val="22"/>
        </w:rPr>
      </w:pPr>
    </w:p>
    <w:p w14:paraId="13BBEB02" w14:textId="77777777" w:rsidR="009B786A" w:rsidRDefault="004F5363">
      <w:pPr>
        <w:numPr>
          <w:ilvl w:val="12"/>
          <w:numId w:val="0"/>
        </w:numPr>
        <w:tabs>
          <w:tab w:val="clear" w:pos="567"/>
        </w:tabs>
        <w:spacing w:line="240" w:lineRule="auto"/>
        <w:rPr>
          <w:noProof/>
          <w:szCs w:val="22"/>
        </w:rPr>
      </w:pPr>
      <w:r>
        <w:rPr>
          <w:szCs w:val="22"/>
        </w:rPr>
        <w:t xml:space="preserve">Snakk med lege før du får dette legemidlet dersom du er gravid eller ammer, tror at du kan være gravid eller planlegger å bli gravid. Xerava anbefales ikke under graviditeten, da det kan: </w:t>
      </w:r>
    </w:p>
    <w:p w14:paraId="13BBEB03" w14:textId="77777777" w:rsidR="009B786A" w:rsidRDefault="004F5363">
      <w:pPr>
        <w:pStyle w:val="ListParagraph"/>
        <w:numPr>
          <w:ilvl w:val="0"/>
          <w:numId w:val="9"/>
        </w:numPr>
        <w:tabs>
          <w:tab w:val="clear" w:pos="567"/>
        </w:tabs>
        <w:spacing w:line="240" w:lineRule="auto"/>
        <w:rPr>
          <w:noProof/>
          <w:szCs w:val="22"/>
        </w:rPr>
      </w:pPr>
      <w:r>
        <w:rPr>
          <w:szCs w:val="22"/>
        </w:rPr>
        <w:t>permanent misfarge fosterets tenner</w:t>
      </w:r>
    </w:p>
    <w:p w14:paraId="13BBEB04" w14:textId="77777777" w:rsidR="009B786A" w:rsidRDefault="004F5363">
      <w:pPr>
        <w:pStyle w:val="ListParagraph"/>
        <w:numPr>
          <w:ilvl w:val="0"/>
          <w:numId w:val="9"/>
        </w:numPr>
        <w:tabs>
          <w:tab w:val="clear" w:pos="567"/>
        </w:tabs>
        <w:spacing w:line="240" w:lineRule="auto"/>
        <w:rPr>
          <w:noProof/>
          <w:szCs w:val="22"/>
        </w:rPr>
      </w:pPr>
      <w:r>
        <w:rPr>
          <w:szCs w:val="22"/>
        </w:rPr>
        <w:t>forsinke den naturlige bendannelsen hos fosteret.</w:t>
      </w:r>
    </w:p>
    <w:p w14:paraId="13BBEB05" w14:textId="77777777" w:rsidR="009B786A" w:rsidRDefault="009B786A">
      <w:pPr>
        <w:numPr>
          <w:ilvl w:val="12"/>
          <w:numId w:val="0"/>
        </w:numPr>
        <w:tabs>
          <w:tab w:val="clear" w:pos="567"/>
        </w:tabs>
        <w:spacing w:line="240" w:lineRule="auto"/>
        <w:rPr>
          <w:noProof/>
          <w:szCs w:val="22"/>
        </w:rPr>
      </w:pPr>
    </w:p>
    <w:p w14:paraId="13BBEB06" w14:textId="77777777" w:rsidR="009B786A" w:rsidRDefault="004F5363">
      <w:pPr>
        <w:numPr>
          <w:ilvl w:val="12"/>
          <w:numId w:val="0"/>
        </w:numPr>
        <w:tabs>
          <w:tab w:val="clear" w:pos="567"/>
        </w:tabs>
        <w:spacing w:line="240" w:lineRule="auto"/>
        <w:rPr>
          <w:noProof/>
          <w:szCs w:val="22"/>
        </w:rPr>
      </w:pPr>
      <w:r>
        <w:rPr>
          <w:szCs w:val="22"/>
        </w:rPr>
        <w:t>Det er ikke kjent om Xerava går over i morsmelk hos mennesker. Langvarig bruk av andre lignende antibiotika av ammende mødre kan misfarge barnets tenner permanent. Be legen om råd før du ammer barnet ditt.</w:t>
      </w:r>
    </w:p>
    <w:p w14:paraId="13BBEB07" w14:textId="77777777" w:rsidR="009B786A" w:rsidRDefault="009B786A">
      <w:pPr>
        <w:numPr>
          <w:ilvl w:val="12"/>
          <w:numId w:val="0"/>
        </w:numPr>
        <w:tabs>
          <w:tab w:val="clear" w:pos="567"/>
        </w:tabs>
        <w:spacing w:line="240" w:lineRule="auto"/>
        <w:rPr>
          <w:noProof/>
          <w:szCs w:val="22"/>
        </w:rPr>
      </w:pPr>
    </w:p>
    <w:p w14:paraId="13BBEB08" w14:textId="77777777" w:rsidR="009B786A" w:rsidRDefault="004F5363">
      <w:pPr>
        <w:keepNext/>
        <w:numPr>
          <w:ilvl w:val="12"/>
          <w:numId w:val="0"/>
        </w:numPr>
        <w:tabs>
          <w:tab w:val="clear" w:pos="567"/>
        </w:tabs>
        <w:spacing w:line="240" w:lineRule="auto"/>
        <w:ind w:right="-2"/>
        <w:outlineLvl w:val="0"/>
        <w:rPr>
          <w:b/>
          <w:szCs w:val="22"/>
        </w:rPr>
      </w:pPr>
      <w:r>
        <w:rPr>
          <w:b/>
          <w:szCs w:val="22"/>
        </w:rPr>
        <w:t>Kjøring og bruk av maskiner</w:t>
      </w:r>
    </w:p>
    <w:p w14:paraId="13BBEB09" w14:textId="77777777" w:rsidR="009B786A" w:rsidRDefault="009B786A">
      <w:pPr>
        <w:keepNext/>
        <w:numPr>
          <w:ilvl w:val="12"/>
          <w:numId w:val="0"/>
        </w:numPr>
        <w:tabs>
          <w:tab w:val="clear" w:pos="567"/>
        </w:tabs>
        <w:spacing w:line="240" w:lineRule="auto"/>
        <w:ind w:right="-2"/>
        <w:outlineLvl w:val="0"/>
        <w:rPr>
          <w:b/>
          <w:noProof/>
          <w:szCs w:val="22"/>
        </w:rPr>
      </w:pPr>
    </w:p>
    <w:p w14:paraId="13BBEB0A" w14:textId="77777777" w:rsidR="009B786A" w:rsidRDefault="004F5363">
      <w:pPr>
        <w:tabs>
          <w:tab w:val="clear" w:pos="567"/>
        </w:tabs>
        <w:spacing w:line="240" w:lineRule="auto"/>
        <w:ind w:right="-2"/>
        <w:outlineLvl w:val="0"/>
        <w:rPr>
          <w:noProof/>
          <w:szCs w:val="22"/>
        </w:rPr>
      </w:pPr>
      <w:r>
        <w:rPr>
          <w:szCs w:val="22"/>
        </w:rPr>
        <w:t xml:space="preserve">Xerava kan påvirke evnen til å kjøre bil eller bruke maskiner. Ikke kjør eller bruk maskiner dersom du føler deg svimmel, ør eller ustø etter at du har tatt dette legemidlet. </w:t>
      </w:r>
    </w:p>
    <w:p w14:paraId="13BBEB0B" w14:textId="77777777" w:rsidR="009B786A" w:rsidRDefault="009B786A">
      <w:pPr>
        <w:numPr>
          <w:ilvl w:val="12"/>
          <w:numId w:val="0"/>
        </w:numPr>
        <w:tabs>
          <w:tab w:val="clear" w:pos="567"/>
        </w:tabs>
        <w:spacing w:line="240" w:lineRule="auto"/>
        <w:ind w:right="-2"/>
        <w:rPr>
          <w:noProof/>
          <w:szCs w:val="22"/>
        </w:rPr>
      </w:pPr>
    </w:p>
    <w:p w14:paraId="13BBEB0C" w14:textId="77777777" w:rsidR="009B786A" w:rsidRDefault="009B786A">
      <w:pPr>
        <w:numPr>
          <w:ilvl w:val="12"/>
          <w:numId w:val="0"/>
        </w:numPr>
        <w:tabs>
          <w:tab w:val="clear" w:pos="567"/>
        </w:tabs>
        <w:spacing w:line="240" w:lineRule="auto"/>
        <w:ind w:right="-2"/>
        <w:rPr>
          <w:noProof/>
          <w:szCs w:val="22"/>
        </w:rPr>
      </w:pPr>
    </w:p>
    <w:p w14:paraId="13BBEB0D" w14:textId="77777777" w:rsidR="009B786A" w:rsidRDefault="004F5363">
      <w:pPr>
        <w:keepNext/>
        <w:spacing w:line="240" w:lineRule="auto"/>
        <w:ind w:right="-2"/>
        <w:rPr>
          <w:b/>
          <w:noProof/>
          <w:szCs w:val="22"/>
        </w:rPr>
      </w:pPr>
      <w:r>
        <w:rPr>
          <w:b/>
          <w:szCs w:val="22"/>
        </w:rPr>
        <w:t>3.</w:t>
      </w:r>
      <w:r>
        <w:rPr>
          <w:b/>
          <w:szCs w:val="22"/>
        </w:rPr>
        <w:tab/>
        <w:t>Hvordan du får Xerava</w:t>
      </w:r>
    </w:p>
    <w:p w14:paraId="13BBEB0E" w14:textId="77777777" w:rsidR="009B786A" w:rsidRDefault="009B786A">
      <w:pPr>
        <w:keepNext/>
        <w:numPr>
          <w:ilvl w:val="12"/>
          <w:numId w:val="0"/>
        </w:numPr>
        <w:tabs>
          <w:tab w:val="clear" w:pos="567"/>
        </w:tabs>
        <w:spacing w:line="240" w:lineRule="auto"/>
        <w:ind w:right="-2"/>
        <w:rPr>
          <w:noProof/>
          <w:szCs w:val="22"/>
        </w:rPr>
      </w:pPr>
    </w:p>
    <w:p w14:paraId="13BBEB0F" w14:textId="77777777" w:rsidR="009B786A" w:rsidRDefault="004F5363">
      <w:pPr>
        <w:numPr>
          <w:ilvl w:val="12"/>
          <w:numId w:val="0"/>
        </w:numPr>
        <w:tabs>
          <w:tab w:val="clear" w:pos="567"/>
        </w:tabs>
        <w:spacing w:line="240" w:lineRule="auto"/>
        <w:ind w:right="-2"/>
        <w:rPr>
          <w:noProof/>
          <w:szCs w:val="22"/>
        </w:rPr>
      </w:pPr>
      <w:r>
        <w:rPr>
          <w:szCs w:val="22"/>
        </w:rPr>
        <w:t xml:space="preserve">Xerava blir gitt deg av en lege eller sykepleier. </w:t>
      </w:r>
    </w:p>
    <w:p w14:paraId="13BBEB10" w14:textId="77777777" w:rsidR="009B786A" w:rsidRDefault="009B786A">
      <w:pPr>
        <w:numPr>
          <w:ilvl w:val="12"/>
          <w:numId w:val="0"/>
        </w:numPr>
        <w:tabs>
          <w:tab w:val="clear" w:pos="567"/>
        </w:tabs>
        <w:spacing w:line="240" w:lineRule="auto"/>
        <w:ind w:right="-2"/>
        <w:rPr>
          <w:noProof/>
          <w:szCs w:val="22"/>
        </w:rPr>
      </w:pPr>
    </w:p>
    <w:p w14:paraId="13BBEB11" w14:textId="77777777" w:rsidR="009B786A" w:rsidRDefault="004F5363">
      <w:pPr>
        <w:numPr>
          <w:ilvl w:val="12"/>
          <w:numId w:val="0"/>
        </w:numPr>
        <w:tabs>
          <w:tab w:val="clear" w:pos="567"/>
        </w:tabs>
        <w:spacing w:line="240" w:lineRule="auto"/>
        <w:ind w:right="-2"/>
        <w:rPr>
          <w:noProof/>
          <w:szCs w:val="22"/>
        </w:rPr>
      </w:pPr>
      <w:r>
        <w:rPr>
          <w:szCs w:val="22"/>
        </w:rPr>
        <w:t xml:space="preserve">Anbefalt dose </w:t>
      </w:r>
      <w:del w:id="993" w:author="Author">
        <w:r>
          <w:rPr>
            <w:szCs w:val="22"/>
          </w:rPr>
          <w:delText xml:space="preserve">for voksne </w:delText>
        </w:r>
      </w:del>
      <w:r>
        <w:rPr>
          <w:szCs w:val="22"/>
        </w:rPr>
        <w:t>er basert på kroppsvekt og er 1 mg/kg hver 12. time.</w:t>
      </w:r>
    </w:p>
    <w:p w14:paraId="0F74D963" w14:textId="77777777" w:rsidR="00050771" w:rsidRDefault="00050771">
      <w:pPr>
        <w:numPr>
          <w:ilvl w:val="12"/>
          <w:numId w:val="0"/>
        </w:numPr>
        <w:tabs>
          <w:tab w:val="clear" w:pos="567"/>
        </w:tabs>
        <w:spacing w:line="240" w:lineRule="auto"/>
        <w:ind w:right="-2"/>
        <w:rPr>
          <w:ins w:id="994" w:author="NOMA-h" w:date="2025-11-19T13:48:00Z" w16du:dateUtc="2025-11-19T12:48:00Z"/>
          <w:szCs w:val="22"/>
        </w:rPr>
      </w:pPr>
    </w:p>
    <w:p w14:paraId="13BBEB12" w14:textId="3088E98F" w:rsidR="009B786A" w:rsidRDefault="004F5363">
      <w:pPr>
        <w:numPr>
          <w:ilvl w:val="12"/>
          <w:numId w:val="0"/>
        </w:numPr>
        <w:tabs>
          <w:tab w:val="clear" w:pos="567"/>
        </w:tabs>
        <w:spacing w:line="240" w:lineRule="auto"/>
        <w:ind w:right="-2"/>
        <w:rPr>
          <w:noProof/>
          <w:szCs w:val="22"/>
        </w:rPr>
      </w:pPr>
      <w:r>
        <w:rPr>
          <w:szCs w:val="22"/>
        </w:rPr>
        <w:t xml:space="preserve">Legen din kan øke dosen (1,5 mg/kg hver 12. time) dersom du bruker andre legemidler, inkludert </w:t>
      </w:r>
      <w:proofErr w:type="spellStart"/>
      <w:r>
        <w:rPr>
          <w:szCs w:val="22"/>
        </w:rPr>
        <w:t>rifampicin</w:t>
      </w:r>
      <w:proofErr w:type="spellEnd"/>
      <w:r>
        <w:rPr>
          <w:szCs w:val="22"/>
        </w:rPr>
        <w:t xml:space="preserve">, </w:t>
      </w:r>
      <w:proofErr w:type="spellStart"/>
      <w:r>
        <w:rPr>
          <w:szCs w:val="22"/>
        </w:rPr>
        <w:t>fenobarbital</w:t>
      </w:r>
      <w:proofErr w:type="spellEnd"/>
      <w:r>
        <w:rPr>
          <w:szCs w:val="22"/>
        </w:rPr>
        <w:t xml:space="preserve">, </w:t>
      </w:r>
      <w:proofErr w:type="spellStart"/>
      <w:r>
        <w:rPr>
          <w:szCs w:val="22"/>
        </w:rPr>
        <w:t>karbamazepin</w:t>
      </w:r>
      <w:proofErr w:type="spellEnd"/>
      <w:r>
        <w:rPr>
          <w:szCs w:val="22"/>
        </w:rPr>
        <w:t xml:space="preserve">, </w:t>
      </w:r>
      <w:proofErr w:type="spellStart"/>
      <w:r>
        <w:rPr>
          <w:szCs w:val="22"/>
        </w:rPr>
        <w:t>fenytoin</w:t>
      </w:r>
      <w:proofErr w:type="spellEnd"/>
      <w:r>
        <w:rPr>
          <w:szCs w:val="22"/>
        </w:rPr>
        <w:t xml:space="preserve"> eller </w:t>
      </w:r>
      <w:proofErr w:type="spellStart"/>
      <w:r>
        <w:rPr>
          <w:szCs w:val="22"/>
        </w:rPr>
        <w:t>johannesurt</w:t>
      </w:r>
      <w:proofErr w:type="spellEnd"/>
      <w:r>
        <w:rPr>
          <w:szCs w:val="22"/>
        </w:rPr>
        <w:t>.</w:t>
      </w:r>
    </w:p>
    <w:p w14:paraId="13BBEB13" w14:textId="77777777" w:rsidR="009B786A" w:rsidRDefault="009B786A">
      <w:pPr>
        <w:numPr>
          <w:ilvl w:val="12"/>
          <w:numId w:val="0"/>
        </w:numPr>
        <w:tabs>
          <w:tab w:val="clear" w:pos="567"/>
        </w:tabs>
        <w:spacing w:line="240" w:lineRule="auto"/>
        <w:ind w:right="-2"/>
        <w:rPr>
          <w:noProof/>
          <w:szCs w:val="22"/>
        </w:rPr>
      </w:pPr>
    </w:p>
    <w:p w14:paraId="13BBEB14" w14:textId="77777777" w:rsidR="009B786A" w:rsidRDefault="004F5363">
      <w:pPr>
        <w:numPr>
          <w:ilvl w:val="12"/>
          <w:numId w:val="0"/>
        </w:numPr>
        <w:tabs>
          <w:tab w:val="clear" w:pos="567"/>
        </w:tabs>
        <w:spacing w:line="240" w:lineRule="auto"/>
        <w:ind w:right="-2"/>
        <w:rPr>
          <w:noProof/>
          <w:szCs w:val="22"/>
        </w:rPr>
      </w:pPr>
      <w:r>
        <w:rPr>
          <w:szCs w:val="22"/>
        </w:rPr>
        <w:t>Du får det gjennom drypp direkte inn i en blodåre (intravenøst) gjennom omtrent 1 time.</w:t>
      </w:r>
    </w:p>
    <w:p w14:paraId="13BBEB15" w14:textId="77777777" w:rsidR="009B786A" w:rsidRDefault="009B786A">
      <w:pPr>
        <w:numPr>
          <w:ilvl w:val="12"/>
          <w:numId w:val="0"/>
        </w:numPr>
        <w:tabs>
          <w:tab w:val="clear" w:pos="567"/>
        </w:tabs>
        <w:spacing w:line="240" w:lineRule="auto"/>
        <w:ind w:right="-2"/>
        <w:rPr>
          <w:noProof/>
          <w:szCs w:val="22"/>
        </w:rPr>
      </w:pPr>
    </w:p>
    <w:p w14:paraId="13BBEB16" w14:textId="77777777" w:rsidR="009B786A" w:rsidRDefault="004F5363">
      <w:pPr>
        <w:numPr>
          <w:ilvl w:val="12"/>
          <w:numId w:val="0"/>
        </w:numPr>
        <w:tabs>
          <w:tab w:val="clear" w:pos="567"/>
        </w:tabs>
        <w:spacing w:line="240" w:lineRule="auto"/>
        <w:ind w:right="-2"/>
        <w:rPr>
          <w:szCs w:val="22"/>
        </w:rPr>
      </w:pPr>
      <w:r>
        <w:rPr>
          <w:szCs w:val="22"/>
        </w:rPr>
        <w:t>En behandlingskur varer vanligvis i 4 til 14 dager. Legen din avgjør hvor lenge du bør behandles.</w:t>
      </w:r>
      <w:r>
        <w:rPr>
          <w:color w:val="008000"/>
          <w:szCs w:val="22"/>
        </w:rPr>
        <w:t xml:space="preserve"> </w:t>
      </w:r>
    </w:p>
    <w:p w14:paraId="13BBEB17" w14:textId="77777777" w:rsidR="009B786A" w:rsidRDefault="009B786A">
      <w:pPr>
        <w:numPr>
          <w:ilvl w:val="12"/>
          <w:numId w:val="0"/>
        </w:numPr>
        <w:tabs>
          <w:tab w:val="clear" w:pos="567"/>
        </w:tabs>
        <w:spacing w:line="240" w:lineRule="auto"/>
        <w:ind w:right="-2"/>
        <w:rPr>
          <w:szCs w:val="22"/>
        </w:rPr>
      </w:pPr>
    </w:p>
    <w:p w14:paraId="13BBEB18" w14:textId="77777777" w:rsidR="009B786A" w:rsidRDefault="004F5363">
      <w:pPr>
        <w:numPr>
          <w:ilvl w:val="12"/>
          <w:numId w:val="0"/>
        </w:numPr>
        <w:tabs>
          <w:tab w:val="clear" w:pos="567"/>
        </w:tabs>
        <w:spacing w:line="240" w:lineRule="auto"/>
        <w:ind w:right="-2"/>
        <w:outlineLvl w:val="0"/>
        <w:rPr>
          <w:b/>
          <w:szCs w:val="22"/>
        </w:rPr>
      </w:pPr>
      <w:r>
        <w:rPr>
          <w:b/>
          <w:szCs w:val="22"/>
        </w:rPr>
        <w:t>Dersom du får for mye av Xerava</w:t>
      </w:r>
    </w:p>
    <w:p w14:paraId="13BBEB19" w14:textId="77777777" w:rsidR="009B786A" w:rsidRDefault="009B786A">
      <w:pPr>
        <w:numPr>
          <w:ilvl w:val="12"/>
          <w:numId w:val="0"/>
        </w:numPr>
        <w:tabs>
          <w:tab w:val="clear" w:pos="567"/>
        </w:tabs>
        <w:spacing w:line="240" w:lineRule="auto"/>
        <w:ind w:right="-2"/>
        <w:outlineLvl w:val="0"/>
        <w:rPr>
          <w:b/>
          <w:noProof/>
          <w:szCs w:val="22"/>
        </w:rPr>
      </w:pPr>
    </w:p>
    <w:p w14:paraId="13BBEB1A" w14:textId="77777777" w:rsidR="009B786A" w:rsidRDefault="004F5363">
      <w:pPr>
        <w:tabs>
          <w:tab w:val="clear" w:pos="567"/>
        </w:tabs>
        <w:spacing w:line="240" w:lineRule="auto"/>
        <w:ind w:right="-2"/>
        <w:outlineLvl w:val="0"/>
        <w:rPr>
          <w:noProof/>
          <w:szCs w:val="22"/>
        </w:rPr>
      </w:pPr>
      <w:r>
        <w:rPr>
          <w:szCs w:val="22"/>
        </w:rPr>
        <w:t>Xerava blir gitt deg på sykehus av en lege eller sykepleier. Derfor er det usannsynlig at du vil få for mye legemiddel. Informer lege eller sykepleier umiddelbart dersom du bekymrer deg over at du kan ha fått for mye Xerava.</w:t>
      </w:r>
    </w:p>
    <w:p w14:paraId="13BBEB1B" w14:textId="77777777" w:rsidR="009B786A" w:rsidRDefault="009B786A">
      <w:pPr>
        <w:pStyle w:val="BodytextAgency"/>
        <w:spacing w:after="0" w:line="240" w:lineRule="auto"/>
        <w:rPr>
          <w:i/>
          <w:noProof/>
          <w:szCs w:val="22"/>
        </w:rPr>
      </w:pPr>
    </w:p>
    <w:p w14:paraId="13BBEB1C" w14:textId="77777777" w:rsidR="009B786A" w:rsidRDefault="004F5363">
      <w:pPr>
        <w:numPr>
          <w:ilvl w:val="12"/>
          <w:numId w:val="0"/>
        </w:numPr>
        <w:tabs>
          <w:tab w:val="clear" w:pos="567"/>
        </w:tabs>
        <w:spacing w:line="240" w:lineRule="auto"/>
        <w:ind w:right="-2"/>
        <w:outlineLvl w:val="0"/>
        <w:rPr>
          <w:b/>
          <w:szCs w:val="22"/>
        </w:rPr>
      </w:pPr>
      <w:r>
        <w:rPr>
          <w:b/>
          <w:szCs w:val="22"/>
        </w:rPr>
        <w:t>Dersom du går glipp av en dose Xerava</w:t>
      </w:r>
    </w:p>
    <w:p w14:paraId="13BBEB1D" w14:textId="77777777" w:rsidR="009B786A" w:rsidRDefault="009B786A">
      <w:pPr>
        <w:numPr>
          <w:ilvl w:val="12"/>
          <w:numId w:val="0"/>
        </w:numPr>
        <w:tabs>
          <w:tab w:val="clear" w:pos="567"/>
        </w:tabs>
        <w:spacing w:line="240" w:lineRule="auto"/>
        <w:ind w:right="-2"/>
        <w:outlineLvl w:val="0"/>
        <w:rPr>
          <w:noProof/>
          <w:szCs w:val="22"/>
        </w:rPr>
      </w:pPr>
    </w:p>
    <w:p w14:paraId="13BBEB1E" w14:textId="77777777" w:rsidR="009B786A" w:rsidRDefault="004F5363">
      <w:pPr>
        <w:tabs>
          <w:tab w:val="clear" w:pos="567"/>
        </w:tabs>
        <w:spacing w:line="240" w:lineRule="auto"/>
        <w:ind w:right="-2"/>
        <w:rPr>
          <w:noProof/>
          <w:szCs w:val="22"/>
        </w:rPr>
      </w:pPr>
      <w:r>
        <w:rPr>
          <w:szCs w:val="22"/>
        </w:rPr>
        <w:t>Xerava blir gitt deg på sykehus av en lege eller sykepleier. Derfor er det usannsynlig at du vil gå glipp av en dose. Informer lege eller sykepleier umiddelbart dersom du bekymrer deg over at du kan ha gått glipp av en dose.</w:t>
      </w:r>
    </w:p>
    <w:p w14:paraId="13BBEB1F" w14:textId="77777777" w:rsidR="009B786A" w:rsidRDefault="009B786A">
      <w:pPr>
        <w:tabs>
          <w:tab w:val="clear" w:pos="567"/>
        </w:tabs>
        <w:spacing w:line="240" w:lineRule="auto"/>
        <w:ind w:right="-2"/>
        <w:rPr>
          <w:b/>
          <w:noProof/>
          <w:szCs w:val="22"/>
        </w:rPr>
      </w:pPr>
    </w:p>
    <w:p w14:paraId="13BBEB20" w14:textId="77777777" w:rsidR="009B786A" w:rsidRDefault="009B786A">
      <w:pPr>
        <w:tabs>
          <w:tab w:val="clear" w:pos="567"/>
        </w:tabs>
        <w:spacing w:line="240" w:lineRule="auto"/>
        <w:ind w:right="-2"/>
        <w:rPr>
          <w:b/>
          <w:noProof/>
          <w:szCs w:val="22"/>
        </w:rPr>
      </w:pPr>
    </w:p>
    <w:p w14:paraId="13BBEB21" w14:textId="77777777" w:rsidR="009B786A" w:rsidRDefault="004F5363">
      <w:pPr>
        <w:tabs>
          <w:tab w:val="clear" w:pos="567"/>
        </w:tabs>
        <w:spacing w:line="240" w:lineRule="auto"/>
        <w:ind w:left="567" w:right="-2" w:hanging="567"/>
        <w:rPr>
          <w:szCs w:val="22"/>
        </w:rPr>
      </w:pPr>
      <w:r>
        <w:rPr>
          <w:b/>
          <w:bCs/>
          <w:szCs w:val="22"/>
        </w:rPr>
        <w:t>4.</w:t>
      </w:r>
      <w:r>
        <w:rPr>
          <w:b/>
          <w:szCs w:val="22"/>
        </w:rPr>
        <w:tab/>
      </w:r>
      <w:r>
        <w:rPr>
          <w:b/>
          <w:bCs/>
          <w:szCs w:val="22"/>
        </w:rPr>
        <w:t>Mulige bivirkninger</w:t>
      </w:r>
    </w:p>
    <w:p w14:paraId="13BBEB22" w14:textId="77777777" w:rsidR="009B786A" w:rsidRDefault="009B786A">
      <w:pPr>
        <w:numPr>
          <w:ilvl w:val="12"/>
          <w:numId w:val="0"/>
        </w:numPr>
        <w:tabs>
          <w:tab w:val="clear" w:pos="567"/>
        </w:tabs>
        <w:spacing w:line="240" w:lineRule="auto"/>
        <w:rPr>
          <w:szCs w:val="22"/>
        </w:rPr>
      </w:pPr>
    </w:p>
    <w:p w14:paraId="13BBEB23" w14:textId="77777777" w:rsidR="009B786A" w:rsidRDefault="004F5363">
      <w:pPr>
        <w:numPr>
          <w:ilvl w:val="12"/>
          <w:numId w:val="0"/>
        </w:numPr>
        <w:tabs>
          <w:tab w:val="clear" w:pos="567"/>
        </w:tabs>
        <w:spacing w:line="240" w:lineRule="auto"/>
        <w:ind w:right="-29"/>
        <w:rPr>
          <w:noProof/>
          <w:szCs w:val="22"/>
        </w:rPr>
      </w:pPr>
      <w:r>
        <w:rPr>
          <w:szCs w:val="22"/>
        </w:rPr>
        <w:t>Som alle legemidler kan dette legemidlet forårsake bivirkninger, men ikke alle får det.</w:t>
      </w:r>
    </w:p>
    <w:p w14:paraId="13BBEB24" w14:textId="77777777" w:rsidR="009B786A" w:rsidRDefault="009B786A">
      <w:pPr>
        <w:numPr>
          <w:ilvl w:val="12"/>
          <w:numId w:val="0"/>
        </w:numPr>
        <w:tabs>
          <w:tab w:val="clear" w:pos="567"/>
        </w:tabs>
        <w:spacing w:line="240" w:lineRule="auto"/>
        <w:ind w:right="-29"/>
        <w:rPr>
          <w:noProof/>
          <w:szCs w:val="22"/>
        </w:rPr>
      </w:pPr>
    </w:p>
    <w:p w14:paraId="13BBEB25" w14:textId="77777777" w:rsidR="009B786A" w:rsidRDefault="004F5363">
      <w:pPr>
        <w:numPr>
          <w:ilvl w:val="12"/>
          <w:numId w:val="0"/>
        </w:numPr>
        <w:tabs>
          <w:tab w:val="clear" w:pos="567"/>
        </w:tabs>
        <w:spacing w:line="240" w:lineRule="auto"/>
        <w:rPr>
          <w:noProof/>
          <w:szCs w:val="22"/>
        </w:rPr>
      </w:pPr>
      <w:r>
        <w:rPr>
          <w:b/>
          <w:szCs w:val="22"/>
        </w:rPr>
        <w:t xml:space="preserve">Oppsøk lege umiddelbart </w:t>
      </w:r>
      <w:r>
        <w:rPr>
          <w:szCs w:val="22"/>
        </w:rPr>
        <w:t>dersom du mistenker at du har fått en allergisk reaksjon, eller om du utvikler noen av disse symptomene mens du får Xerava.</w:t>
      </w:r>
    </w:p>
    <w:p w14:paraId="13BBEB26" w14:textId="77777777" w:rsidR="009B786A" w:rsidRDefault="004F5363">
      <w:pPr>
        <w:pStyle w:val="ListParagraph"/>
        <w:numPr>
          <w:ilvl w:val="0"/>
          <w:numId w:val="7"/>
        </w:numPr>
        <w:tabs>
          <w:tab w:val="clear" w:pos="567"/>
        </w:tabs>
        <w:spacing w:line="240" w:lineRule="auto"/>
        <w:rPr>
          <w:noProof/>
          <w:szCs w:val="22"/>
        </w:rPr>
      </w:pPr>
      <w:r>
        <w:rPr>
          <w:szCs w:val="22"/>
        </w:rPr>
        <w:t>Utslett</w:t>
      </w:r>
    </w:p>
    <w:p w14:paraId="13BBEB27" w14:textId="77777777" w:rsidR="009B786A" w:rsidRDefault="004F5363">
      <w:pPr>
        <w:pStyle w:val="ListParagraph"/>
        <w:numPr>
          <w:ilvl w:val="0"/>
          <w:numId w:val="7"/>
        </w:numPr>
        <w:tabs>
          <w:tab w:val="clear" w:pos="567"/>
        </w:tabs>
        <w:spacing w:line="240" w:lineRule="auto"/>
        <w:rPr>
          <w:noProof/>
          <w:szCs w:val="22"/>
        </w:rPr>
      </w:pPr>
      <w:r>
        <w:rPr>
          <w:szCs w:val="22"/>
        </w:rPr>
        <w:t>Hovenhet i ansiktet</w:t>
      </w:r>
    </w:p>
    <w:p w14:paraId="13BBEB28" w14:textId="77777777" w:rsidR="009B786A" w:rsidRDefault="004F5363">
      <w:pPr>
        <w:pStyle w:val="ListParagraph"/>
        <w:numPr>
          <w:ilvl w:val="0"/>
          <w:numId w:val="7"/>
        </w:numPr>
        <w:tabs>
          <w:tab w:val="clear" w:pos="567"/>
        </w:tabs>
        <w:spacing w:line="240" w:lineRule="auto"/>
        <w:rPr>
          <w:noProof/>
          <w:szCs w:val="22"/>
        </w:rPr>
      </w:pPr>
      <w:r>
        <w:rPr>
          <w:szCs w:val="22"/>
        </w:rPr>
        <w:t>Ørhet eller svimmelhet</w:t>
      </w:r>
    </w:p>
    <w:p w14:paraId="13BBEB29" w14:textId="77777777" w:rsidR="009B786A" w:rsidRDefault="004F5363">
      <w:pPr>
        <w:pStyle w:val="ListParagraph"/>
        <w:numPr>
          <w:ilvl w:val="0"/>
          <w:numId w:val="7"/>
        </w:numPr>
        <w:tabs>
          <w:tab w:val="clear" w:pos="567"/>
        </w:tabs>
        <w:spacing w:line="240" w:lineRule="auto"/>
        <w:rPr>
          <w:noProof/>
          <w:szCs w:val="22"/>
        </w:rPr>
      </w:pPr>
      <w:r>
        <w:rPr>
          <w:szCs w:val="22"/>
        </w:rPr>
        <w:t>Stramming over brystet</w:t>
      </w:r>
    </w:p>
    <w:p w14:paraId="13BBEB2A" w14:textId="77777777" w:rsidR="009B786A" w:rsidRDefault="004F5363">
      <w:pPr>
        <w:pStyle w:val="ListParagraph"/>
        <w:numPr>
          <w:ilvl w:val="0"/>
          <w:numId w:val="7"/>
        </w:numPr>
        <w:tabs>
          <w:tab w:val="clear" w:pos="567"/>
        </w:tabs>
        <w:spacing w:line="240" w:lineRule="auto"/>
        <w:rPr>
          <w:noProof/>
          <w:szCs w:val="22"/>
        </w:rPr>
      </w:pPr>
      <w:r>
        <w:rPr>
          <w:szCs w:val="22"/>
        </w:rPr>
        <w:t>Pustebesvær</w:t>
      </w:r>
    </w:p>
    <w:p w14:paraId="13BBEB2B" w14:textId="77777777" w:rsidR="009B786A" w:rsidRDefault="004F5363">
      <w:pPr>
        <w:pStyle w:val="ListParagraph"/>
        <w:numPr>
          <w:ilvl w:val="0"/>
          <w:numId w:val="7"/>
        </w:numPr>
        <w:tabs>
          <w:tab w:val="clear" w:pos="567"/>
        </w:tabs>
        <w:spacing w:line="240" w:lineRule="auto"/>
        <w:rPr>
          <w:noProof/>
          <w:szCs w:val="22"/>
        </w:rPr>
      </w:pPr>
      <w:r>
        <w:rPr>
          <w:szCs w:val="22"/>
        </w:rPr>
        <w:t>Raske hjerteslag</w:t>
      </w:r>
    </w:p>
    <w:p w14:paraId="13BBEB2C" w14:textId="77777777" w:rsidR="009B786A" w:rsidRDefault="004F5363">
      <w:pPr>
        <w:pStyle w:val="ListParagraph"/>
        <w:numPr>
          <w:ilvl w:val="0"/>
          <w:numId w:val="7"/>
        </w:numPr>
        <w:tabs>
          <w:tab w:val="clear" w:pos="567"/>
        </w:tabs>
        <w:spacing w:line="240" w:lineRule="auto"/>
        <w:rPr>
          <w:noProof/>
          <w:szCs w:val="22"/>
        </w:rPr>
      </w:pPr>
      <w:r>
        <w:rPr>
          <w:szCs w:val="22"/>
        </w:rPr>
        <w:t xml:space="preserve">Bevissthetstap </w:t>
      </w:r>
    </w:p>
    <w:p w14:paraId="13BBEB2D" w14:textId="77777777" w:rsidR="009B786A" w:rsidRDefault="009B786A">
      <w:pPr>
        <w:numPr>
          <w:ilvl w:val="12"/>
          <w:numId w:val="0"/>
        </w:numPr>
        <w:tabs>
          <w:tab w:val="clear" w:pos="567"/>
        </w:tabs>
        <w:spacing w:line="240" w:lineRule="auto"/>
        <w:rPr>
          <w:noProof/>
          <w:szCs w:val="22"/>
        </w:rPr>
      </w:pPr>
    </w:p>
    <w:p w14:paraId="13BBEB2E" w14:textId="77777777" w:rsidR="009B786A" w:rsidRDefault="004F5363">
      <w:pPr>
        <w:numPr>
          <w:ilvl w:val="12"/>
          <w:numId w:val="0"/>
        </w:numPr>
        <w:tabs>
          <w:tab w:val="clear" w:pos="567"/>
        </w:tabs>
        <w:spacing w:line="240" w:lineRule="auto"/>
        <w:rPr>
          <w:noProof/>
          <w:szCs w:val="22"/>
        </w:rPr>
      </w:pPr>
      <w:r>
        <w:rPr>
          <w:b/>
          <w:szCs w:val="22"/>
        </w:rPr>
        <w:t>Informer lege eller sykepleier umiddelbart</w:t>
      </w:r>
      <w:r>
        <w:rPr>
          <w:szCs w:val="22"/>
        </w:rPr>
        <w:t xml:space="preserve"> dersom du får diaré under eller etter behandlingen. Ikke bruk legemidler mot diaré uten å sjekke med lege først.</w:t>
      </w:r>
    </w:p>
    <w:p w14:paraId="13BBEB2F" w14:textId="77777777" w:rsidR="009B786A" w:rsidRDefault="009B786A">
      <w:pPr>
        <w:numPr>
          <w:ilvl w:val="12"/>
          <w:numId w:val="0"/>
        </w:numPr>
        <w:tabs>
          <w:tab w:val="clear" w:pos="567"/>
        </w:tabs>
        <w:spacing w:line="240" w:lineRule="auto"/>
        <w:ind w:right="-29"/>
        <w:rPr>
          <w:noProof/>
          <w:szCs w:val="22"/>
        </w:rPr>
      </w:pPr>
    </w:p>
    <w:p w14:paraId="13BBEB30" w14:textId="77777777" w:rsidR="009B786A" w:rsidRDefault="004F5363">
      <w:pPr>
        <w:numPr>
          <w:ilvl w:val="12"/>
          <w:numId w:val="0"/>
        </w:numPr>
        <w:tabs>
          <w:tab w:val="clear" w:pos="567"/>
        </w:tabs>
        <w:spacing w:line="240" w:lineRule="auto"/>
        <w:ind w:right="-29"/>
        <w:rPr>
          <w:b/>
          <w:szCs w:val="22"/>
        </w:rPr>
      </w:pPr>
      <w:r>
        <w:rPr>
          <w:b/>
          <w:szCs w:val="22"/>
        </w:rPr>
        <w:t>Andre bivirkninger kan omfatte:</w:t>
      </w:r>
    </w:p>
    <w:p w14:paraId="13BBEB31" w14:textId="77777777" w:rsidR="009B786A" w:rsidRDefault="009B786A">
      <w:pPr>
        <w:numPr>
          <w:ilvl w:val="12"/>
          <w:numId w:val="0"/>
        </w:numPr>
        <w:tabs>
          <w:tab w:val="clear" w:pos="567"/>
        </w:tabs>
        <w:spacing w:line="240" w:lineRule="auto"/>
        <w:ind w:right="-29"/>
        <w:rPr>
          <w:b/>
          <w:noProof/>
          <w:szCs w:val="22"/>
        </w:rPr>
      </w:pPr>
    </w:p>
    <w:p w14:paraId="13BBEB32" w14:textId="77777777" w:rsidR="009B786A" w:rsidRDefault="004F5363">
      <w:pPr>
        <w:keepNext/>
        <w:numPr>
          <w:ilvl w:val="12"/>
          <w:numId w:val="0"/>
        </w:numPr>
        <w:tabs>
          <w:tab w:val="clear" w:pos="567"/>
        </w:tabs>
        <w:spacing w:line="240" w:lineRule="auto"/>
        <w:ind w:right="-29"/>
        <w:rPr>
          <w:noProof/>
          <w:szCs w:val="22"/>
        </w:rPr>
      </w:pPr>
      <w:r>
        <w:rPr>
          <w:b/>
          <w:bCs/>
          <w:szCs w:val="22"/>
        </w:rPr>
        <w:t>Vanlige</w:t>
      </w:r>
      <w:r>
        <w:rPr>
          <w:szCs w:val="22"/>
        </w:rPr>
        <w:t xml:space="preserve"> (som kan ramme opptil 1 av 10 personer):</w:t>
      </w:r>
    </w:p>
    <w:p w14:paraId="13BBEB33"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 xml:space="preserve">Kvalme </w:t>
      </w:r>
    </w:p>
    <w:p w14:paraId="13BBEB34"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 xml:space="preserve">Oppkast </w:t>
      </w:r>
    </w:p>
    <w:p w14:paraId="13BBEB35"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Betennelse og smerter forårsaket av blodkoagulering på injeksjonsstedet (</w:t>
      </w:r>
      <w:proofErr w:type="spellStart"/>
      <w:r>
        <w:rPr>
          <w:szCs w:val="22"/>
        </w:rPr>
        <w:t>tromboflebitt</w:t>
      </w:r>
      <w:proofErr w:type="spellEnd"/>
      <w:r>
        <w:rPr>
          <w:szCs w:val="22"/>
        </w:rPr>
        <w:t>)</w:t>
      </w:r>
    </w:p>
    <w:p w14:paraId="13BBEB36"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Betennelse i en blodåre som forårsaker smerter og hovenhet (flebitt)</w:t>
      </w:r>
    </w:p>
    <w:p w14:paraId="13BBEB37"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 xml:space="preserve">Rødhet eller utslett på injeksjonsstedet </w:t>
      </w:r>
    </w:p>
    <w:p w14:paraId="13BBEB38"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Lave fibrinogennivåer i blodet (et protein som er involvert i blodkoagulering)</w:t>
      </w:r>
    </w:p>
    <w:p w14:paraId="13BBEB39" w14:textId="77777777" w:rsidR="009B786A" w:rsidRDefault="004F5363">
      <w:pPr>
        <w:pStyle w:val="ListParagraph"/>
        <w:numPr>
          <w:ilvl w:val="0"/>
          <w:numId w:val="5"/>
        </w:numPr>
        <w:tabs>
          <w:tab w:val="clear" w:pos="567"/>
        </w:tabs>
        <w:spacing w:line="240" w:lineRule="auto"/>
        <w:ind w:right="-29"/>
        <w:rPr>
          <w:noProof/>
        </w:rPr>
      </w:pPr>
      <w:r>
        <w:rPr>
          <w:szCs w:val="22"/>
        </w:rPr>
        <w:t>Laboratorietester som viser at blodet har en redusert evne til å levre/klumpe seg.</w:t>
      </w:r>
    </w:p>
    <w:p w14:paraId="13BBEB3A" w14:textId="77777777" w:rsidR="009B786A" w:rsidRDefault="009B786A">
      <w:pPr>
        <w:tabs>
          <w:tab w:val="clear" w:pos="567"/>
        </w:tabs>
        <w:spacing w:line="240" w:lineRule="auto"/>
        <w:ind w:right="-29"/>
        <w:rPr>
          <w:noProof/>
        </w:rPr>
      </w:pPr>
    </w:p>
    <w:p w14:paraId="13BBEB3B" w14:textId="77777777" w:rsidR="009B786A" w:rsidRDefault="004F5363">
      <w:pPr>
        <w:keepNext/>
        <w:numPr>
          <w:ilvl w:val="12"/>
          <w:numId w:val="0"/>
        </w:numPr>
        <w:tabs>
          <w:tab w:val="clear" w:pos="567"/>
        </w:tabs>
        <w:spacing w:line="240" w:lineRule="auto"/>
        <w:ind w:right="-29"/>
        <w:rPr>
          <w:noProof/>
          <w:szCs w:val="22"/>
        </w:rPr>
      </w:pPr>
      <w:r>
        <w:rPr>
          <w:b/>
          <w:bCs/>
          <w:szCs w:val="22"/>
        </w:rPr>
        <w:t>Mindre vanlige</w:t>
      </w:r>
      <w:r>
        <w:rPr>
          <w:szCs w:val="22"/>
        </w:rPr>
        <w:t xml:space="preserve"> (som kan ramme opptil 1 av 100 personer):</w:t>
      </w:r>
    </w:p>
    <w:p w14:paraId="13BBEB3C"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Diaré</w:t>
      </w:r>
    </w:p>
    <w:p w14:paraId="13BBEB3D"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Allergiske reaksjoner</w:t>
      </w:r>
    </w:p>
    <w:p w14:paraId="13BBEB3E"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Betennelse i bukspyttkjertelen, som forårsaker kraftige smerter i magen eller ryggen (pankreatitt)</w:t>
      </w:r>
    </w:p>
    <w:p w14:paraId="13BBEB3F"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Utslett</w:t>
      </w:r>
    </w:p>
    <w:p w14:paraId="13BBEB40"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Svimmelhet</w:t>
      </w:r>
    </w:p>
    <w:p w14:paraId="13BBEB41"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Hodepine</w:t>
      </w:r>
    </w:p>
    <w:p w14:paraId="13BBEB42" w14:textId="77777777" w:rsidR="009B786A" w:rsidRDefault="004F5363">
      <w:pPr>
        <w:pStyle w:val="ListParagraph"/>
        <w:keepNext/>
        <w:numPr>
          <w:ilvl w:val="0"/>
          <w:numId w:val="5"/>
        </w:numPr>
        <w:tabs>
          <w:tab w:val="clear" w:pos="567"/>
        </w:tabs>
        <w:spacing w:line="240" w:lineRule="auto"/>
        <w:ind w:right="-29"/>
        <w:rPr>
          <w:noProof/>
          <w:szCs w:val="22"/>
        </w:rPr>
      </w:pPr>
      <w:r>
        <w:rPr>
          <w:szCs w:val="22"/>
        </w:rPr>
        <w:t>Økt svetting</w:t>
      </w:r>
    </w:p>
    <w:p w14:paraId="13BBEB43" w14:textId="77777777" w:rsidR="009B786A" w:rsidRDefault="004F5363">
      <w:pPr>
        <w:pStyle w:val="ListParagraph"/>
        <w:numPr>
          <w:ilvl w:val="0"/>
          <w:numId w:val="5"/>
        </w:numPr>
        <w:tabs>
          <w:tab w:val="clear" w:pos="567"/>
        </w:tabs>
        <w:spacing w:line="240" w:lineRule="auto"/>
        <w:ind w:right="-29"/>
        <w:rPr>
          <w:noProof/>
          <w:szCs w:val="22"/>
        </w:rPr>
      </w:pPr>
      <w:r>
        <w:rPr>
          <w:szCs w:val="22"/>
        </w:rPr>
        <w:t>Unormale blodprøveresultater for leveren</w:t>
      </w:r>
    </w:p>
    <w:p w14:paraId="13BBEB44" w14:textId="77777777" w:rsidR="009B786A" w:rsidRDefault="009B786A">
      <w:pPr>
        <w:numPr>
          <w:ilvl w:val="12"/>
          <w:numId w:val="0"/>
        </w:numPr>
        <w:tabs>
          <w:tab w:val="clear" w:pos="567"/>
        </w:tabs>
        <w:spacing w:line="240" w:lineRule="auto"/>
        <w:ind w:right="-29"/>
        <w:rPr>
          <w:noProof/>
          <w:szCs w:val="22"/>
        </w:rPr>
      </w:pPr>
    </w:p>
    <w:p w14:paraId="13BBEB45" w14:textId="77777777" w:rsidR="009B786A" w:rsidRDefault="004F5363">
      <w:pPr>
        <w:numPr>
          <w:ilvl w:val="12"/>
          <w:numId w:val="0"/>
        </w:numPr>
        <w:tabs>
          <w:tab w:val="clear" w:pos="567"/>
        </w:tabs>
        <w:spacing w:line="240" w:lineRule="auto"/>
        <w:ind w:right="-29"/>
        <w:rPr>
          <w:noProof/>
          <w:szCs w:val="22"/>
        </w:rPr>
      </w:pPr>
      <w:r>
        <w:rPr>
          <w:szCs w:val="22"/>
        </w:rPr>
        <w:t>Informer lege eller sykepleier umiddelbart dersom du opplever noen av disse bivirkningene.</w:t>
      </w:r>
    </w:p>
    <w:p w14:paraId="13BBEB46" w14:textId="77777777" w:rsidR="009B786A" w:rsidRDefault="009B786A">
      <w:pPr>
        <w:numPr>
          <w:ilvl w:val="12"/>
          <w:numId w:val="0"/>
        </w:numPr>
        <w:tabs>
          <w:tab w:val="clear" w:pos="567"/>
        </w:tabs>
        <w:spacing w:line="240" w:lineRule="auto"/>
        <w:ind w:right="-29"/>
        <w:rPr>
          <w:noProof/>
          <w:szCs w:val="22"/>
          <w:u w:val="single"/>
        </w:rPr>
      </w:pPr>
    </w:p>
    <w:p w14:paraId="13BBEB47" w14:textId="77777777" w:rsidR="009B786A" w:rsidRDefault="004F5363">
      <w:pPr>
        <w:keepNext/>
        <w:numPr>
          <w:ilvl w:val="12"/>
          <w:numId w:val="0"/>
        </w:numPr>
        <w:tabs>
          <w:tab w:val="clear" w:pos="567"/>
        </w:tabs>
        <w:spacing w:line="240" w:lineRule="auto"/>
        <w:ind w:right="-29"/>
        <w:rPr>
          <w:noProof/>
          <w:szCs w:val="22"/>
        </w:rPr>
      </w:pPr>
      <w:r>
        <w:rPr>
          <w:szCs w:val="22"/>
          <w:u w:val="single"/>
        </w:rPr>
        <w:t>Andre tetrasyklinantibiotika</w:t>
      </w:r>
    </w:p>
    <w:p w14:paraId="13BBEB48" w14:textId="77777777" w:rsidR="009B786A" w:rsidRDefault="004F5363">
      <w:pPr>
        <w:numPr>
          <w:ilvl w:val="12"/>
          <w:numId w:val="0"/>
        </w:numPr>
        <w:tabs>
          <w:tab w:val="clear" w:pos="567"/>
        </w:tabs>
        <w:spacing w:line="240" w:lineRule="auto"/>
        <w:ind w:right="-29"/>
        <w:rPr>
          <w:noProof/>
          <w:szCs w:val="22"/>
        </w:rPr>
      </w:pPr>
      <w:r>
        <w:rPr>
          <w:szCs w:val="22"/>
        </w:rPr>
        <w:t xml:space="preserve">Det har vært rapportert om andre bivirkninger med andre antibiotika av typen tetrasykliner, inkludert </w:t>
      </w:r>
      <w:proofErr w:type="spellStart"/>
      <w:r>
        <w:rPr>
          <w:szCs w:val="22"/>
        </w:rPr>
        <w:t>minosyklin</w:t>
      </w:r>
      <w:proofErr w:type="spellEnd"/>
      <w:r>
        <w:rPr>
          <w:szCs w:val="22"/>
        </w:rPr>
        <w:t xml:space="preserve"> og </w:t>
      </w:r>
      <w:proofErr w:type="spellStart"/>
      <w:r>
        <w:rPr>
          <w:szCs w:val="22"/>
        </w:rPr>
        <w:t>doksysyklin</w:t>
      </w:r>
      <w:proofErr w:type="spellEnd"/>
      <w:r>
        <w:rPr>
          <w:szCs w:val="22"/>
        </w:rPr>
        <w:t>. Disse omfatter lysfølsomhet, hodepine, synsproblemer eller unormale blodprøver. Informer lege eller sykepleier dersom du legger merke til noen av disse bivirkningene under behandlingen med Xerava.</w:t>
      </w:r>
    </w:p>
    <w:p w14:paraId="13BBEB49" w14:textId="77777777" w:rsidR="009B786A" w:rsidRDefault="009B786A">
      <w:pPr>
        <w:numPr>
          <w:ilvl w:val="12"/>
          <w:numId w:val="0"/>
        </w:numPr>
        <w:tabs>
          <w:tab w:val="clear" w:pos="567"/>
        </w:tabs>
        <w:spacing w:line="240" w:lineRule="auto"/>
        <w:ind w:right="-29"/>
        <w:rPr>
          <w:noProof/>
          <w:szCs w:val="22"/>
        </w:rPr>
      </w:pPr>
    </w:p>
    <w:p w14:paraId="13BBEB4A" w14:textId="77777777" w:rsidR="009B786A" w:rsidRDefault="004F5363">
      <w:pPr>
        <w:keepNext/>
        <w:numPr>
          <w:ilvl w:val="12"/>
          <w:numId w:val="0"/>
        </w:numPr>
        <w:spacing w:line="240" w:lineRule="auto"/>
        <w:outlineLvl w:val="0"/>
        <w:rPr>
          <w:b/>
          <w:noProof/>
          <w:szCs w:val="22"/>
        </w:rPr>
      </w:pPr>
      <w:r>
        <w:rPr>
          <w:b/>
          <w:szCs w:val="22"/>
        </w:rPr>
        <w:t>Melding av bivirkninger</w:t>
      </w:r>
    </w:p>
    <w:p w14:paraId="13BBEB4B" w14:textId="77777777" w:rsidR="009B786A" w:rsidRDefault="009B786A">
      <w:pPr>
        <w:pStyle w:val="BodytextAgency"/>
        <w:keepNext/>
        <w:spacing w:after="0" w:line="240" w:lineRule="auto"/>
        <w:rPr>
          <w:rFonts w:ascii="Times New Roman" w:hAnsi="Times New Roman" w:cs="Times New Roman"/>
          <w:sz w:val="22"/>
          <w:szCs w:val="22"/>
        </w:rPr>
      </w:pPr>
    </w:p>
    <w:p w14:paraId="13BBEB4C" w14:textId="77777777" w:rsidR="009B786A" w:rsidRDefault="004F536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Kontakt lege eller sykepleier dersom du opplever bivirkninger. Dette gjelder også bivirkninger som ikke er nevnt i pakningsvedlegget. Du kan også melde fra om bivirkninger direkte via </w:t>
      </w:r>
      <w:r>
        <w:rPr>
          <w:rFonts w:ascii="Times New Roman" w:hAnsi="Times New Roman" w:cs="Times New Roman"/>
          <w:sz w:val="22"/>
          <w:szCs w:val="22"/>
          <w:highlight w:val="lightGray"/>
        </w:rPr>
        <w:t xml:space="preserve">det nasjonale meldesystemet som beskrevet i </w:t>
      </w:r>
      <w:hyperlink r:id="rId18" w:history="1">
        <w:proofErr w:type="spellStart"/>
        <w:r w:rsidR="009B786A">
          <w:rPr>
            <w:rStyle w:val="Hyperlink"/>
            <w:rFonts w:ascii="Times New Roman" w:hAnsi="Times New Roman" w:cs="Times New Roman"/>
            <w:sz w:val="22"/>
            <w:szCs w:val="22"/>
            <w:highlight w:val="lightGray"/>
          </w:rPr>
          <w:t>Appendix</w:t>
        </w:r>
        <w:proofErr w:type="spellEnd"/>
        <w:r w:rsidR="009B786A">
          <w:rPr>
            <w:rStyle w:val="Hyperlink"/>
            <w:rFonts w:ascii="Times New Roman" w:hAnsi="Times New Roman" w:cs="Times New Roman"/>
            <w:sz w:val="22"/>
            <w:szCs w:val="22"/>
            <w:highlight w:val="lightGray"/>
          </w:rPr>
          <w:t xml:space="preserve"> V</w:t>
        </w:r>
      </w:hyperlink>
      <w:r>
        <w:rPr>
          <w:rFonts w:ascii="Times New Roman" w:hAnsi="Times New Roman" w:cs="Times New Roman"/>
          <w:sz w:val="22"/>
          <w:szCs w:val="22"/>
        </w:rPr>
        <w:t>. Ved å melde fra om bivirkninger bidrar du med informasjon om sikkerheten ved bruk av dette legemidlet.</w:t>
      </w:r>
    </w:p>
    <w:p w14:paraId="13BBEB4D" w14:textId="77777777" w:rsidR="009B786A" w:rsidRDefault="009B786A">
      <w:pPr>
        <w:pStyle w:val="BodytextAgency"/>
        <w:spacing w:after="0" w:line="240" w:lineRule="auto"/>
        <w:rPr>
          <w:rFonts w:ascii="Times New Roman" w:hAnsi="Times New Roman" w:cs="Times New Roman"/>
          <w:sz w:val="22"/>
          <w:szCs w:val="22"/>
        </w:rPr>
      </w:pPr>
    </w:p>
    <w:p w14:paraId="13BBEB4E" w14:textId="77777777" w:rsidR="009B786A" w:rsidRDefault="009B786A">
      <w:pPr>
        <w:pStyle w:val="BodytextAgency"/>
        <w:spacing w:after="0" w:line="240" w:lineRule="auto"/>
        <w:rPr>
          <w:rFonts w:ascii="Times New Roman" w:hAnsi="Times New Roman" w:cs="Times New Roman"/>
          <w:sz w:val="22"/>
          <w:szCs w:val="22"/>
        </w:rPr>
      </w:pPr>
    </w:p>
    <w:p w14:paraId="13BBEB4F" w14:textId="77777777" w:rsidR="009B786A" w:rsidRDefault="004F5363">
      <w:pPr>
        <w:keepNext/>
        <w:numPr>
          <w:ilvl w:val="12"/>
          <w:numId w:val="0"/>
        </w:numPr>
        <w:tabs>
          <w:tab w:val="clear" w:pos="567"/>
        </w:tabs>
        <w:spacing w:line="240" w:lineRule="auto"/>
        <w:ind w:left="567" w:right="-2" w:hanging="567"/>
        <w:rPr>
          <w:b/>
          <w:noProof/>
          <w:szCs w:val="22"/>
        </w:rPr>
      </w:pPr>
      <w:r>
        <w:rPr>
          <w:b/>
          <w:szCs w:val="22"/>
        </w:rPr>
        <w:t>5.</w:t>
      </w:r>
      <w:r>
        <w:rPr>
          <w:b/>
          <w:szCs w:val="22"/>
        </w:rPr>
        <w:tab/>
        <w:t>Hvordan du oppbevarer Xerava</w:t>
      </w:r>
    </w:p>
    <w:p w14:paraId="13BBEB50" w14:textId="77777777" w:rsidR="009B786A" w:rsidRDefault="009B786A">
      <w:pPr>
        <w:keepNext/>
        <w:numPr>
          <w:ilvl w:val="12"/>
          <w:numId w:val="0"/>
        </w:numPr>
        <w:tabs>
          <w:tab w:val="clear" w:pos="567"/>
        </w:tabs>
        <w:spacing w:line="240" w:lineRule="auto"/>
        <w:ind w:right="-2"/>
        <w:rPr>
          <w:noProof/>
          <w:szCs w:val="22"/>
        </w:rPr>
      </w:pPr>
    </w:p>
    <w:p w14:paraId="13BBEB51" w14:textId="77777777" w:rsidR="009B786A" w:rsidRDefault="004F5363">
      <w:pPr>
        <w:numPr>
          <w:ilvl w:val="12"/>
          <w:numId w:val="0"/>
        </w:numPr>
        <w:tabs>
          <w:tab w:val="clear" w:pos="567"/>
        </w:tabs>
        <w:spacing w:line="240" w:lineRule="auto"/>
        <w:ind w:right="-2"/>
        <w:rPr>
          <w:noProof/>
          <w:szCs w:val="22"/>
        </w:rPr>
      </w:pPr>
      <w:r>
        <w:rPr>
          <w:szCs w:val="22"/>
        </w:rPr>
        <w:t>Oppbevares utilgjengelig for barn.</w:t>
      </w:r>
    </w:p>
    <w:p w14:paraId="13BBEB52" w14:textId="77777777" w:rsidR="009B786A" w:rsidRDefault="009B786A">
      <w:pPr>
        <w:numPr>
          <w:ilvl w:val="12"/>
          <w:numId w:val="0"/>
        </w:numPr>
        <w:tabs>
          <w:tab w:val="clear" w:pos="567"/>
        </w:tabs>
        <w:spacing w:line="240" w:lineRule="auto"/>
        <w:ind w:right="-2"/>
        <w:rPr>
          <w:noProof/>
          <w:szCs w:val="22"/>
        </w:rPr>
      </w:pPr>
    </w:p>
    <w:p w14:paraId="13BBEB53" w14:textId="77777777" w:rsidR="009B786A" w:rsidRDefault="004F5363">
      <w:pPr>
        <w:numPr>
          <w:ilvl w:val="12"/>
          <w:numId w:val="0"/>
        </w:numPr>
        <w:tabs>
          <w:tab w:val="clear" w:pos="567"/>
        </w:tabs>
        <w:spacing w:line="240" w:lineRule="auto"/>
        <w:ind w:right="-2"/>
        <w:rPr>
          <w:noProof/>
          <w:szCs w:val="22"/>
        </w:rPr>
      </w:pPr>
      <w:r>
        <w:rPr>
          <w:szCs w:val="22"/>
        </w:rPr>
        <w:t>Bruk ikke dette legemidlet etter utløpsdatoen som er angitt på etiketten på hetteglasset og esken etter ”EXP”. Utløpsdatoen er den siste dagen i den angitte måneden.</w:t>
      </w:r>
    </w:p>
    <w:p w14:paraId="13BBEB54" w14:textId="77777777" w:rsidR="009B786A" w:rsidRDefault="009B786A">
      <w:pPr>
        <w:numPr>
          <w:ilvl w:val="12"/>
          <w:numId w:val="0"/>
        </w:numPr>
        <w:tabs>
          <w:tab w:val="clear" w:pos="567"/>
        </w:tabs>
        <w:spacing w:line="240" w:lineRule="auto"/>
        <w:ind w:right="-2"/>
        <w:rPr>
          <w:noProof/>
          <w:szCs w:val="22"/>
        </w:rPr>
      </w:pPr>
    </w:p>
    <w:p w14:paraId="13BBEB55" w14:textId="77777777" w:rsidR="009B786A" w:rsidRDefault="004F5363">
      <w:pPr>
        <w:numPr>
          <w:ilvl w:val="12"/>
          <w:numId w:val="0"/>
        </w:numPr>
        <w:tabs>
          <w:tab w:val="clear" w:pos="567"/>
        </w:tabs>
        <w:spacing w:line="240" w:lineRule="auto"/>
        <w:ind w:right="-2"/>
        <w:rPr>
          <w:noProof/>
          <w:szCs w:val="22"/>
        </w:rPr>
      </w:pPr>
      <w:r>
        <w:rPr>
          <w:szCs w:val="22"/>
        </w:rPr>
        <w:t>Oppbevares i kjøleskap (2 °C–8 °C). Oppbevar hetteglasset i esken for å beskytte mot lys.</w:t>
      </w:r>
    </w:p>
    <w:p w14:paraId="13BBEB56" w14:textId="77777777" w:rsidR="009B786A" w:rsidRDefault="009B786A">
      <w:pPr>
        <w:numPr>
          <w:ilvl w:val="12"/>
          <w:numId w:val="0"/>
        </w:numPr>
        <w:tabs>
          <w:tab w:val="clear" w:pos="567"/>
        </w:tabs>
        <w:spacing w:line="240" w:lineRule="auto"/>
        <w:ind w:right="-2"/>
        <w:rPr>
          <w:noProof/>
          <w:szCs w:val="22"/>
        </w:rPr>
      </w:pPr>
    </w:p>
    <w:p w14:paraId="13BBEB57" w14:textId="77777777" w:rsidR="009B786A" w:rsidRDefault="004F5363">
      <w:pPr>
        <w:numPr>
          <w:ilvl w:val="12"/>
          <w:numId w:val="0"/>
        </w:numPr>
        <w:tabs>
          <w:tab w:val="clear" w:pos="567"/>
        </w:tabs>
        <w:spacing w:line="240" w:lineRule="auto"/>
        <w:ind w:right="-2"/>
        <w:rPr>
          <w:noProof/>
          <w:szCs w:val="22"/>
        </w:rPr>
      </w:pPr>
      <w:r>
        <w:t>Når pulveret er løst opp og fortynnet, er det klart til bruk, og da bør du få det umiddelbart</w:t>
      </w:r>
      <w:r>
        <w:rPr>
          <w:rStyle w:val="CommentReference"/>
        </w:rPr>
        <w:t>.</w:t>
      </w:r>
      <w:r>
        <w:rPr>
          <w:szCs w:val="22"/>
        </w:rPr>
        <w:t xml:space="preserve"> Hvis ikke, kan det oppbevares ved romtemperatur og brukes innen 12 timer. </w:t>
      </w:r>
    </w:p>
    <w:p w14:paraId="13BBEB58" w14:textId="77777777" w:rsidR="009B786A" w:rsidRDefault="009B786A">
      <w:pPr>
        <w:numPr>
          <w:ilvl w:val="12"/>
          <w:numId w:val="0"/>
        </w:numPr>
        <w:tabs>
          <w:tab w:val="clear" w:pos="567"/>
        </w:tabs>
        <w:spacing w:line="240" w:lineRule="auto"/>
        <w:ind w:right="-2"/>
        <w:rPr>
          <w:noProof/>
          <w:szCs w:val="22"/>
        </w:rPr>
      </w:pPr>
    </w:p>
    <w:p w14:paraId="13BBEB59" w14:textId="77777777" w:rsidR="009B786A" w:rsidRDefault="004F5363">
      <w:pPr>
        <w:numPr>
          <w:ilvl w:val="12"/>
          <w:numId w:val="0"/>
        </w:numPr>
        <w:tabs>
          <w:tab w:val="clear" w:pos="567"/>
        </w:tabs>
        <w:spacing w:line="240" w:lineRule="auto"/>
        <w:ind w:right="-2"/>
        <w:rPr>
          <w:szCs w:val="22"/>
        </w:rPr>
      </w:pPr>
      <w:r>
        <w:rPr>
          <w:szCs w:val="22"/>
        </w:rPr>
        <w:t>Xerava som er løst opp (rekonstituert), skal være en klar, blekgul til oransje oppløsning. Oppløsningen bør ikke brukes hvis du legger merke til partikler eller hvis oppløsningen er sløret.</w:t>
      </w:r>
    </w:p>
    <w:p w14:paraId="13BBEB5A" w14:textId="77777777" w:rsidR="009B786A" w:rsidRDefault="009B786A">
      <w:pPr>
        <w:numPr>
          <w:ilvl w:val="12"/>
          <w:numId w:val="0"/>
        </w:numPr>
        <w:tabs>
          <w:tab w:val="clear" w:pos="567"/>
        </w:tabs>
        <w:spacing w:line="240" w:lineRule="auto"/>
        <w:ind w:right="-2"/>
        <w:rPr>
          <w:ins w:id="995" w:author="Author"/>
          <w:szCs w:val="22"/>
        </w:rPr>
      </w:pPr>
    </w:p>
    <w:p w14:paraId="13BBEB5B" w14:textId="77777777" w:rsidR="009B786A" w:rsidRDefault="004F5363">
      <w:pPr>
        <w:numPr>
          <w:ilvl w:val="12"/>
          <w:numId w:val="0"/>
        </w:numPr>
        <w:tabs>
          <w:tab w:val="clear" w:pos="567"/>
        </w:tabs>
        <w:spacing w:line="240" w:lineRule="auto"/>
        <w:ind w:right="-2"/>
        <w:rPr>
          <w:szCs w:val="22"/>
        </w:rPr>
      </w:pPr>
      <w:ins w:id="996" w:author="Author">
        <w:r>
          <w:rPr>
            <w:szCs w:val="22"/>
          </w:rPr>
          <w:t>Legemidler skal ikke kastes i avløpsvann eller sammen med husholdningsavfall. Spør på apoteket hvordan du skal kaste legemidler som du ikke lenger bruker. Disse tiltakene bidrar til å beskytte miljøet.</w:t>
        </w:r>
      </w:ins>
    </w:p>
    <w:p w14:paraId="13BBEB5C" w14:textId="77777777" w:rsidR="009B786A" w:rsidRDefault="009B786A">
      <w:pPr>
        <w:numPr>
          <w:ilvl w:val="12"/>
          <w:numId w:val="0"/>
        </w:numPr>
        <w:tabs>
          <w:tab w:val="clear" w:pos="567"/>
        </w:tabs>
        <w:spacing w:line="240" w:lineRule="auto"/>
        <w:ind w:right="-2"/>
        <w:rPr>
          <w:noProof/>
          <w:szCs w:val="22"/>
        </w:rPr>
      </w:pPr>
    </w:p>
    <w:p w14:paraId="13BBEB5D" w14:textId="77777777" w:rsidR="009B786A" w:rsidRDefault="004F5363" w:rsidP="00AA3915">
      <w:pPr>
        <w:keepNext/>
        <w:spacing w:line="240" w:lineRule="auto"/>
        <w:ind w:right="-2"/>
        <w:rPr>
          <w:b/>
          <w:bCs/>
          <w:szCs w:val="22"/>
        </w:rPr>
      </w:pPr>
      <w:r>
        <w:rPr>
          <w:b/>
          <w:bCs/>
          <w:szCs w:val="22"/>
        </w:rPr>
        <w:t>6.</w:t>
      </w:r>
      <w:r>
        <w:rPr>
          <w:b/>
          <w:szCs w:val="22"/>
        </w:rPr>
        <w:tab/>
      </w:r>
      <w:r>
        <w:rPr>
          <w:b/>
          <w:bCs/>
          <w:szCs w:val="22"/>
        </w:rPr>
        <w:t>Innholdet i pakningen og ytterligere informasjon</w:t>
      </w:r>
    </w:p>
    <w:p w14:paraId="13BBEB5E" w14:textId="77777777" w:rsidR="009B786A" w:rsidRDefault="009B786A" w:rsidP="00AA3915">
      <w:pPr>
        <w:keepNext/>
        <w:numPr>
          <w:ilvl w:val="12"/>
          <w:numId w:val="0"/>
        </w:numPr>
        <w:tabs>
          <w:tab w:val="clear" w:pos="567"/>
        </w:tabs>
        <w:spacing w:line="240" w:lineRule="auto"/>
        <w:rPr>
          <w:szCs w:val="22"/>
        </w:rPr>
      </w:pPr>
    </w:p>
    <w:p w14:paraId="13BBEB5F" w14:textId="77777777" w:rsidR="009B786A" w:rsidRDefault="004F5363" w:rsidP="00AA3915">
      <w:pPr>
        <w:keepNext/>
        <w:tabs>
          <w:tab w:val="clear" w:pos="567"/>
        </w:tabs>
        <w:spacing w:line="240" w:lineRule="auto"/>
        <w:ind w:right="-2"/>
        <w:rPr>
          <w:b/>
          <w:bCs/>
          <w:szCs w:val="22"/>
        </w:rPr>
      </w:pPr>
      <w:r>
        <w:rPr>
          <w:b/>
          <w:bCs/>
          <w:szCs w:val="22"/>
        </w:rPr>
        <w:t xml:space="preserve">Sammensetningen av Xerava </w:t>
      </w:r>
    </w:p>
    <w:p w14:paraId="13BBEB60" w14:textId="77777777" w:rsidR="009B786A" w:rsidRDefault="009B786A" w:rsidP="00AA3915">
      <w:pPr>
        <w:keepNext/>
        <w:tabs>
          <w:tab w:val="clear" w:pos="567"/>
        </w:tabs>
        <w:spacing w:line="240" w:lineRule="auto"/>
        <w:ind w:right="-2"/>
        <w:rPr>
          <w:b/>
          <w:bCs/>
          <w:szCs w:val="22"/>
        </w:rPr>
      </w:pPr>
    </w:p>
    <w:p w14:paraId="13BBEB61" w14:textId="77777777" w:rsidR="009B786A" w:rsidRDefault="004F5363">
      <w:pPr>
        <w:keepNext/>
        <w:numPr>
          <w:ilvl w:val="0"/>
          <w:numId w:val="2"/>
        </w:numPr>
        <w:tabs>
          <w:tab w:val="clear" w:pos="567"/>
        </w:tabs>
        <w:spacing w:line="240" w:lineRule="auto"/>
        <w:ind w:right="-2"/>
        <w:rPr>
          <w:i/>
          <w:iCs/>
          <w:noProof/>
          <w:szCs w:val="22"/>
        </w:rPr>
      </w:pPr>
      <w:r>
        <w:rPr>
          <w:szCs w:val="22"/>
        </w:rPr>
        <w:t xml:space="preserve">Virkestoff er </w:t>
      </w:r>
      <w:proofErr w:type="spellStart"/>
      <w:r>
        <w:rPr>
          <w:szCs w:val="22"/>
        </w:rPr>
        <w:t>eravasyklin</w:t>
      </w:r>
      <w:proofErr w:type="spellEnd"/>
      <w:r>
        <w:rPr>
          <w:szCs w:val="22"/>
        </w:rPr>
        <w:t xml:space="preserve">. Hvert hetteglass inneholder 100 mg </w:t>
      </w:r>
      <w:proofErr w:type="spellStart"/>
      <w:r>
        <w:rPr>
          <w:szCs w:val="22"/>
        </w:rPr>
        <w:t>eravasyklin</w:t>
      </w:r>
      <w:proofErr w:type="spellEnd"/>
      <w:r>
        <w:rPr>
          <w:szCs w:val="22"/>
        </w:rPr>
        <w:t>.</w:t>
      </w:r>
    </w:p>
    <w:p w14:paraId="13BBEB62" w14:textId="77777777" w:rsidR="009B786A" w:rsidRDefault="004F5363">
      <w:pPr>
        <w:keepNext/>
        <w:numPr>
          <w:ilvl w:val="0"/>
          <w:numId w:val="2"/>
        </w:numPr>
        <w:tabs>
          <w:tab w:val="clear" w:pos="567"/>
        </w:tabs>
        <w:spacing w:line="240" w:lineRule="auto"/>
        <w:ind w:right="-2"/>
        <w:rPr>
          <w:noProof/>
          <w:szCs w:val="22"/>
        </w:rPr>
      </w:pPr>
      <w:r>
        <w:rPr>
          <w:szCs w:val="22"/>
        </w:rPr>
        <w:t xml:space="preserve">Andre innholdsstoffer er natriumklorid, mannitol (E421), saltsyre (til pH-justering) og natriumhydroksid (til pH-justering). </w:t>
      </w:r>
    </w:p>
    <w:p w14:paraId="13BBEB63" w14:textId="77777777" w:rsidR="009B786A" w:rsidRDefault="009B786A">
      <w:pPr>
        <w:numPr>
          <w:ilvl w:val="12"/>
          <w:numId w:val="0"/>
        </w:numPr>
        <w:tabs>
          <w:tab w:val="clear" w:pos="567"/>
        </w:tabs>
        <w:spacing w:line="240" w:lineRule="auto"/>
        <w:ind w:right="-2"/>
        <w:rPr>
          <w:noProof/>
          <w:szCs w:val="22"/>
        </w:rPr>
      </w:pPr>
    </w:p>
    <w:p w14:paraId="13BBEB64" w14:textId="77777777" w:rsidR="009B786A" w:rsidRDefault="004F5363">
      <w:pPr>
        <w:keepNext/>
        <w:tabs>
          <w:tab w:val="clear" w:pos="567"/>
        </w:tabs>
        <w:spacing w:line="240" w:lineRule="auto"/>
        <w:ind w:right="-2"/>
        <w:rPr>
          <w:b/>
          <w:bCs/>
          <w:szCs w:val="22"/>
        </w:rPr>
      </w:pPr>
      <w:r>
        <w:rPr>
          <w:b/>
          <w:bCs/>
          <w:szCs w:val="22"/>
        </w:rPr>
        <w:t>Hvordan Xerava ser ut og innholdet i pakningen</w:t>
      </w:r>
    </w:p>
    <w:p w14:paraId="13BBEB65" w14:textId="77777777" w:rsidR="009B786A" w:rsidRDefault="009B786A">
      <w:pPr>
        <w:keepNext/>
        <w:tabs>
          <w:tab w:val="clear" w:pos="567"/>
        </w:tabs>
        <w:spacing w:line="240" w:lineRule="auto"/>
        <w:ind w:right="-2"/>
        <w:rPr>
          <w:b/>
          <w:bCs/>
          <w:szCs w:val="22"/>
        </w:rPr>
      </w:pPr>
    </w:p>
    <w:p w14:paraId="13BBEB66" w14:textId="77777777" w:rsidR="009B786A" w:rsidRDefault="004F5363">
      <w:pPr>
        <w:tabs>
          <w:tab w:val="clear" w:pos="567"/>
        </w:tabs>
        <w:spacing w:line="240" w:lineRule="auto"/>
        <w:outlineLvl w:val="0"/>
        <w:rPr>
          <w:noProof/>
          <w:szCs w:val="22"/>
        </w:rPr>
      </w:pPr>
      <w:r>
        <w:rPr>
          <w:szCs w:val="22"/>
        </w:rPr>
        <w:t>Xerava er en blekgul til mørkegul kake i et hetteglass av glass på 10 ml. Pulveret til konsentrat til infusjonsvæske, oppløsning (pulver til konsentrat) blir rekonstituert i hetteglasset med 5 ml vann til injeksjonsvæsker eller med 5 ml natriumklorid 9 mg/ml (0,9 %) injeksjonsvæske, oppløsning. Den rekonstituerte oppløsningen blir trukket opp fra hetteglasset og tilsatt i en infusjonspose med natriumklorid 9 mg/ml (0,9 %) oppløsning til injeksjon på sykehuset.</w:t>
      </w:r>
    </w:p>
    <w:p w14:paraId="13BBEB67" w14:textId="77777777" w:rsidR="009B786A" w:rsidRDefault="009B786A">
      <w:pPr>
        <w:pStyle w:val="BodytextAgency"/>
        <w:spacing w:after="0" w:line="240" w:lineRule="auto"/>
        <w:rPr>
          <w:noProof/>
        </w:rPr>
      </w:pPr>
    </w:p>
    <w:p w14:paraId="13BBEB68" w14:textId="77777777" w:rsidR="009B786A" w:rsidRDefault="004F5363">
      <w:pPr>
        <w:spacing w:line="240" w:lineRule="auto"/>
        <w:outlineLvl w:val="0"/>
        <w:rPr>
          <w:szCs w:val="22"/>
        </w:rPr>
      </w:pPr>
      <w:r>
        <w:rPr>
          <w:szCs w:val="22"/>
        </w:rPr>
        <w:t>Xerava er tilgjengelig i pakninger med 1 hetteglass, 10 hetteglass eller multipakninger med 12 esker, som hver inneholder 1 hetteglass.</w:t>
      </w:r>
    </w:p>
    <w:p w14:paraId="13BBEB69" w14:textId="77777777" w:rsidR="009B786A" w:rsidRDefault="009B786A">
      <w:pPr>
        <w:spacing w:line="240" w:lineRule="auto"/>
        <w:outlineLvl w:val="0"/>
        <w:rPr>
          <w:noProof/>
          <w:szCs w:val="22"/>
        </w:rPr>
      </w:pPr>
    </w:p>
    <w:p w14:paraId="13BBEB6A" w14:textId="77777777" w:rsidR="009B786A" w:rsidRDefault="004F5363">
      <w:pPr>
        <w:spacing w:line="240" w:lineRule="auto"/>
        <w:outlineLvl w:val="0"/>
        <w:rPr>
          <w:noProof/>
          <w:szCs w:val="22"/>
        </w:rPr>
      </w:pPr>
      <w:r>
        <w:rPr>
          <w:szCs w:val="22"/>
        </w:rPr>
        <w:t>Ikke alle pakningsstørrelser vil nødvendigvis bli markedsført.</w:t>
      </w:r>
    </w:p>
    <w:p w14:paraId="13BBEB6B" w14:textId="77777777" w:rsidR="009B786A" w:rsidRDefault="009B786A">
      <w:pPr>
        <w:numPr>
          <w:ilvl w:val="12"/>
          <w:numId w:val="0"/>
        </w:numPr>
        <w:tabs>
          <w:tab w:val="clear" w:pos="567"/>
        </w:tabs>
        <w:spacing w:line="240" w:lineRule="auto"/>
        <w:rPr>
          <w:szCs w:val="22"/>
        </w:rPr>
      </w:pPr>
    </w:p>
    <w:p w14:paraId="13BBEB6C" w14:textId="77777777" w:rsidR="009B786A" w:rsidRDefault="004F5363">
      <w:pPr>
        <w:keepNext/>
        <w:tabs>
          <w:tab w:val="clear" w:pos="567"/>
        </w:tabs>
        <w:spacing w:line="240" w:lineRule="auto"/>
        <w:ind w:right="-2"/>
        <w:rPr>
          <w:b/>
          <w:bCs/>
          <w:szCs w:val="22"/>
        </w:rPr>
      </w:pPr>
      <w:r>
        <w:rPr>
          <w:b/>
          <w:bCs/>
          <w:szCs w:val="22"/>
        </w:rPr>
        <w:t xml:space="preserve">Innehaver av markedsføringstillatelsen </w:t>
      </w:r>
    </w:p>
    <w:p w14:paraId="13BBEB6D" w14:textId="77777777" w:rsidR="009B786A" w:rsidRDefault="009B786A">
      <w:pPr>
        <w:keepNext/>
        <w:tabs>
          <w:tab w:val="clear" w:pos="567"/>
        </w:tabs>
        <w:spacing w:line="240" w:lineRule="auto"/>
        <w:ind w:right="-2"/>
        <w:rPr>
          <w:b/>
          <w:bCs/>
          <w:szCs w:val="22"/>
        </w:rPr>
      </w:pPr>
    </w:p>
    <w:p w14:paraId="13BBEB6E" w14:textId="77777777" w:rsidR="009B786A" w:rsidRDefault="004F5363">
      <w:pPr>
        <w:keepNext/>
        <w:tabs>
          <w:tab w:val="clear" w:pos="567"/>
        </w:tabs>
        <w:spacing w:line="240" w:lineRule="auto"/>
        <w:rPr>
          <w:szCs w:val="22"/>
        </w:rPr>
      </w:pPr>
      <w:r>
        <w:rPr>
          <w:szCs w:val="22"/>
        </w:rPr>
        <w:t xml:space="preserve">PAION Pharma GmbH </w:t>
      </w:r>
    </w:p>
    <w:p w14:paraId="13BBEB6F" w14:textId="77777777" w:rsidR="009B786A" w:rsidRPr="003D3754" w:rsidRDefault="004F5363">
      <w:pPr>
        <w:keepNext/>
        <w:tabs>
          <w:tab w:val="clear" w:pos="567"/>
        </w:tabs>
        <w:spacing w:line="240" w:lineRule="auto"/>
        <w:rPr>
          <w:szCs w:val="22"/>
        </w:rPr>
      </w:pPr>
      <w:r w:rsidRPr="003D3754">
        <w:rPr>
          <w:szCs w:val="22"/>
        </w:rPr>
        <w:t>Heussstraße 25</w:t>
      </w:r>
    </w:p>
    <w:p w14:paraId="13BBEB70" w14:textId="77777777" w:rsidR="009B786A" w:rsidRPr="003D3754" w:rsidRDefault="004F5363">
      <w:pPr>
        <w:keepNext/>
        <w:tabs>
          <w:tab w:val="clear" w:pos="567"/>
        </w:tabs>
        <w:spacing w:line="240" w:lineRule="auto"/>
        <w:rPr>
          <w:szCs w:val="22"/>
        </w:rPr>
      </w:pPr>
      <w:r w:rsidRPr="003D3754">
        <w:rPr>
          <w:szCs w:val="22"/>
        </w:rPr>
        <w:t>52078 Aachen</w:t>
      </w:r>
    </w:p>
    <w:p w14:paraId="13BBEB71" w14:textId="77777777" w:rsidR="009B786A" w:rsidRPr="003D3754" w:rsidRDefault="004F5363">
      <w:pPr>
        <w:keepNext/>
        <w:tabs>
          <w:tab w:val="clear" w:pos="567"/>
        </w:tabs>
        <w:spacing w:line="240" w:lineRule="auto"/>
        <w:rPr>
          <w:szCs w:val="22"/>
        </w:rPr>
      </w:pPr>
      <w:r w:rsidRPr="003D3754">
        <w:rPr>
          <w:szCs w:val="22"/>
        </w:rPr>
        <w:t>Tyskland</w:t>
      </w:r>
    </w:p>
    <w:p w14:paraId="13BBEB72" w14:textId="77777777" w:rsidR="009B786A" w:rsidRPr="003D3754" w:rsidRDefault="009B786A">
      <w:pPr>
        <w:numPr>
          <w:ilvl w:val="12"/>
          <w:numId w:val="0"/>
        </w:numPr>
        <w:tabs>
          <w:tab w:val="clear" w:pos="567"/>
        </w:tabs>
        <w:spacing w:line="240" w:lineRule="auto"/>
        <w:ind w:right="-2"/>
        <w:rPr>
          <w:noProof/>
          <w:szCs w:val="22"/>
        </w:rPr>
      </w:pPr>
    </w:p>
    <w:p w14:paraId="13BBEB73" w14:textId="77777777" w:rsidR="009B786A" w:rsidRPr="003D3754" w:rsidRDefault="004F5363">
      <w:pPr>
        <w:keepNext/>
        <w:tabs>
          <w:tab w:val="clear" w:pos="567"/>
        </w:tabs>
        <w:spacing w:line="240" w:lineRule="auto"/>
        <w:ind w:right="-2"/>
        <w:rPr>
          <w:b/>
          <w:bCs/>
          <w:szCs w:val="22"/>
        </w:rPr>
      </w:pPr>
      <w:r w:rsidRPr="003D3754">
        <w:rPr>
          <w:b/>
          <w:bCs/>
          <w:szCs w:val="22"/>
        </w:rPr>
        <w:t>Tilvirker</w:t>
      </w:r>
    </w:p>
    <w:p w14:paraId="13BBEB74" w14:textId="77777777" w:rsidR="009B786A" w:rsidRPr="003D3754" w:rsidRDefault="009B786A">
      <w:pPr>
        <w:keepNext/>
        <w:tabs>
          <w:tab w:val="clear" w:pos="567"/>
        </w:tabs>
        <w:spacing w:line="240" w:lineRule="auto"/>
        <w:ind w:right="-2"/>
        <w:rPr>
          <w:noProof/>
          <w:szCs w:val="22"/>
        </w:rPr>
      </w:pPr>
    </w:p>
    <w:p w14:paraId="13BBEB75" w14:textId="77777777" w:rsidR="009B786A" w:rsidRPr="003D3754" w:rsidRDefault="004F5363">
      <w:pPr>
        <w:pStyle w:val="EMA-normal"/>
        <w:keepNext/>
        <w:rPr>
          <w:lang w:val="nb-NO"/>
        </w:rPr>
      </w:pPr>
      <w:r w:rsidRPr="003D3754">
        <w:rPr>
          <w:lang w:val="nb-NO"/>
        </w:rPr>
        <w:t>PAION Pharma GmbH</w:t>
      </w:r>
    </w:p>
    <w:p w14:paraId="13BBEB76" w14:textId="77777777" w:rsidR="009B786A" w:rsidRPr="003D3754" w:rsidRDefault="004F5363">
      <w:pPr>
        <w:pStyle w:val="EMA-normal"/>
        <w:keepNext/>
        <w:rPr>
          <w:lang w:val="nb-NO"/>
        </w:rPr>
      </w:pPr>
      <w:r w:rsidRPr="003D3754">
        <w:rPr>
          <w:lang w:val="nb-NO"/>
        </w:rPr>
        <w:t>Heussstraße 25</w:t>
      </w:r>
    </w:p>
    <w:p w14:paraId="13BBEB77" w14:textId="77777777" w:rsidR="009B786A" w:rsidRPr="003D3754" w:rsidRDefault="004F5363">
      <w:pPr>
        <w:pStyle w:val="EMA-normal"/>
        <w:keepNext/>
        <w:rPr>
          <w:lang w:val="nb-NO"/>
        </w:rPr>
      </w:pPr>
      <w:r w:rsidRPr="003D3754">
        <w:rPr>
          <w:lang w:val="nb-NO"/>
        </w:rPr>
        <w:t>52078 Aachen</w:t>
      </w:r>
    </w:p>
    <w:p w14:paraId="13BBEB78" w14:textId="77777777" w:rsidR="009B786A" w:rsidRPr="003D3754" w:rsidRDefault="004F5363">
      <w:pPr>
        <w:pStyle w:val="EMA-normal"/>
        <w:rPr>
          <w:noProof/>
          <w:szCs w:val="22"/>
          <w:lang w:val="nb-NO"/>
        </w:rPr>
      </w:pPr>
      <w:r w:rsidRPr="003D3754">
        <w:rPr>
          <w:noProof/>
          <w:szCs w:val="22"/>
          <w:lang w:val="nb-NO"/>
        </w:rPr>
        <w:t>Tyskland</w:t>
      </w:r>
    </w:p>
    <w:p w14:paraId="13BBEB79" w14:textId="77777777" w:rsidR="009B786A" w:rsidRPr="003D3754" w:rsidRDefault="009B786A">
      <w:pPr>
        <w:numPr>
          <w:ilvl w:val="12"/>
          <w:numId w:val="0"/>
        </w:numPr>
        <w:tabs>
          <w:tab w:val="clear" w:pos="567"/>
        </w:tabs>
        <w:spacing w:line="240" w:lineRule="auto"/>
        <w:ind w:right="-2"/>
        <w:rPr>
          <w:szCs w:val="22"/>
        </w:rPr>
      </w:pPr>
    </w:p>
    <w:p w14:paraId="13BBEB7A" w14:textId="77777777" w:rsidR="009B786A" w:rsidRPr="003D3754" w:rsidRDefault="004F5363">
      <w:pPr>
        <w:pStyle w:val="EMA-normal"/>
        <w:keepNext/>
        <w:rPr>
          <w:noProof/>
          <w:szCs w:val="22"/>
          <w:lang w:val="nb-NO"/>
        </w:rPr>
      </w:pPr>
      <w:r w:rsidRPr="003D3754">
        <w:rPr>
          <w:noProof/>
          <w:szCs w:val="22"/>
          <w:lang w:val="nb-NO"/>
        </w:rPr>
        <w:t xml:space="preserve">PAION Deutschland GmbH </w:t>
      </w:r>
    </w:p>
    <w:p w14:paraId="13BBEB7B" w14:textId="77777777" w:rsidR="009B786A" w:rsidRPr="003D3754" w:rsidRDefault="004F5363">
      <w:pPr>
        <w:pStyle w:val="EMA-normal"/>
        <w:keepNext/>
        <w:rPr>
          <w:noProof/>
          <w:szCs w:val="22"/>
          <w:lang w:val="nb-NO"/>
        </w:rPr>
      </w:pPr>
      <w:r w:rsidRPr="003D3754">
        <w:rPr>
          <w:noProof/>
          <w:szCs w:val="22"/>
          <w:lang w:val="nb-NO"/>
        </w:rPr>
        <w:t>Heussstraße 25</w:t>
      </w:r>
    </w:p>
    <w:p w14:paraId="13BBEB7C" w14:textId="77777777" w:rsidR="009B786A" w:rsidRDefault="004F5363">
      <w:pPr>
        <w:pStyle w:val="EMA-normal"/>
        <w:keepNext/>
        <w:rPr>
          <w:noProof/>
          <w:szCs w:val="22"/>
          <w:lang w:val="nb-NO"/>
        </w:rPr>
      </w:pPr>
      <w:r>
        <w:rPr>
          <w:noProof/>
          <w:szCs w:val="22"/>
          <w:lang w:val="nb-NO"/>
        </w:rPr>
        <w:t>52078 Aachen</w:t>
      </w:r>
    </w:p>
    <w:p w14:paraId="13BBEB7D" w14:textId="77777777" w:rsidR="009B786A" w:rsidRDefault="004F5363">
      <w:pPr>
        <w:keepNext/>
        <w:numPr>
          <w:ilvl w:val="12"/>
          <w:numId w:val="0"/>
        </w:numPr>
        <w:tabs>
          <w:tab w:val="clear" w:pos="567"/>
        </w:tabs>
        <w:spacing w:line="240" w:lineRule="auto"/>
        <w:ind w:right="-2"/>
        <w:rPr>
          <w:noProof/>
          <w:szCs w:val="22"/>
        </w:rPr>
      </w:pPr>
      <w:r>
        <w:rPr>
          <w:noProof/>
          <w:szCs w:val="22"/>
        </w:rPr>
        <w:t>Tyskland</w:t>
      </w:r>
    </w:p>
    <w:p w14:paraId="13BBEB7E" w14:textId="77777777" w:rsidR="009B786A" w:rsidRDefault="009B786A">
      <w:pPr>
        <w:numPr>
          <w:ilvl w:val="12"/>
          <w:numId w:val="0"/>
        </w:numPr>
        <w:tabs>
          <w:tab w:val="clear" w:pos="567"/>
        </w:tabs>
        <w:spacing w:line="240" w:lineRule="auto"/>
        <w:ind w:right="-2"/>
        <w:rPr>
          <w:noProof/>
          <w:szCs w:val="22"/>
        </w:rPr>
      </w:pPr>
    </w:p>
    <w:p w14:paraId="13BBEB7F" w14:textId="77777777" w:rsidR="009B786A" w:rsidRDefault="009B786A">
      <w:pPr>
        <w:numPr>
          <w:ilvl w:val="12"/>
          <w:numId w:val="0"/>
        </w:numPr>
        <w:tabs>
          <w:tab w:val="clear" w:pos="567"/>
        </w:tabs>
        <w:spacing w:line="240" w:lineRule="auto"/>
        <w:ind w:right="-2"/>
        <w:rPr>
          <w:noProof/>
          <w:szCs w:val="22"/>
        </w:rPr>
      </w:pPr>
    </w:p>
    <w:p w14:paraId="13BBEB80" w14:textId="77777777" w:rsidR="009B786A" w:rsidRDefault="004F5363">
      <w:pPr>
        <w:keepNext/>
        <w:numPr>
          <w:ilvl w:val="12"/>
          <w:numId w:val="0"/>
        </w:numPr>
        <w:tabs>
          <w:tab w:val="clear" w:pos="567"/>
        </w:tabs>
        <w:spacing w:line="240" w:lineRule="auto"/>
        <w:ind w:right="-2"/>
        <w:rPr>
          <w:rStyle w:val="markedcontent"/>
        </w:rPr>
      </w:pPr>
      <w:r>
        <w:rPr>
          <w:rStyle w:val="markedcontent"/>
        </w:rPr>
        <w:t>Ta kontakt med den lokale representanten for innehaveren av markedsføringstillatelsen for ytterligere informasjon om dette legemidlet.</w:t>
      </w:r>
    </w:p>
    <w:p w14:paraId="13BBEB81" w14:textId="77777777" w:rsidR="009B786A" w:rsidRDefault="009B786A">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9B786A" w:rsidRPr="00533DBD" w14:paraId="13BBEB88" w14:textId="77777777">
        <w:trPr>
          <w:cantSplit/>
        </w:trPr>
        <w:tc>
          <w:tcPr>
            <w:tcW w:w="4531" w:type="dxa"/>
          </w:tcPr>
          <w:p w14:paraId="13BBEB82" w14:textId="77777777" w:rsidR="009B786A" w:rsidRDefault="004F5363">
            <w:pPr>
              <w:pStyle w:val="MGGTextLeft"/>
              <w:tabs>
                <w:tab w:val="left" w:pos="567"/>
              </w:tabs>
              <w:spacing w:line="276" w:lineRule="auto"/>
              <w:rPr>
                <w:b/>
                <w:bCs/>
                <w:szCs w:val="22"/>
                <w:lang w:val="fr-FR"/>
              </w:rPr>
            </w:pPr>
            <w:r>
              <w:rPr>
                <w:b/>
                <w:bCs/>
                <w:szCs w:val="22"/>
                <w:lang w:val="fr-FR"/>
              </w:rPr>
              <w:t>België/Belgique/Belgien</w:t>
            </w:r>
          </w:p>
          <w:p w14:paraId="13BBEB83" w14:textId="77777777" w:rsidR="009B786A" w:rsidRDefault="004F5363">
            <w:pPr>
              <w:pStyle w:val="MGGTextLeft"/>
              <w:tabs>
                <w:tab w:val="left" w:pos="567"/>
              </w:tabs>
              <w:spacing w:line="276" w:lineRule="auto"/>
              <w:rPr>
                <w:b/>
                <w:bCs/>
                <w:szCs w:val="22"/>
                <w:lang w:val="fr-FR"/>
              </w:rPr>
            </w:pPr>
            <w:r>
              <w:rPr>
                <w:szCs w:val="22"/>
                <w:lang w:val="fr-FR"/>
              </w:rPr>
              <w:t>Viatris</w:t>
            </w:r>
          </w:p>
          <w:p w14:paraId="13BBEB84" w14:textId="77777777" w:rsidR="009B786A" w:rsidRDefault="004F5363">
            <w:pPr>
              <w:rPr>
                <w:lang w:val="fr-FR"/>
              </w:rPr>
            </w:pPr>
            <w:r>
              <w:rPr>
                <w:lang w:val="fr-FR"/>
              </w:rPr>
              <w:t>Tél/Tel: + 32 (0)2 658 61 00</w:t>
            </w:r>
          </w:p>
        </w:tc>
        <w:tc>
          <w:tcPr>
            <w:tcW w:w="4531" w:type="dxa"/>
          </w:tcPr>
          <w:p w14:paraId="13BBEB85" w14:textId="77777777" w:rsidR="009B786A" w:rsidRDefault="004F5363">
            <w:pPr>
              <w:pStyle w:val="MGGTextLeft"/>
              <w:tabs>
                <w:tab w:val="left" w:pos="567"/>
              </w:tabs>
              <w:spacing w:line="276" w:lineRule="auto"/>
              <w:rPr>
                <w:b/>
                <w:bCs/>
                <w:szCs w:val="22"/>
                <w:lang w:val="fi-FI"/>
              </w:rPr>
            </w:pPr>
            <w:r>
              <w:rPr>
                <w:b/>
                <w:bCs/>
                <w:szCs w:val="22"/>
                <w:lang w:val="fi-FI"/>
              </w:rPr>
              <w:t xml:space="preserve">Lietuva </w:t>
            </w:r>
          </w:p>
          <w:p w14:paraId="13BBEB86"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B87" w14:textId="77777777" w:rsidR="009B786A" w:rsidRDefault="004F5363">
            <w:pPr>
              <w:rPr>
                <w:lang w:val="fi-FI"/>
              </w:rPr>
            </w:pPr>
            <w:r>
              <w:rPr>
                <w:lang w:val="fi-FI"/>
              </w:rPr>
              <w:t xml:space="preserve">Tel: + </w:t>
            </w:r>
            <w:del w:id="997" w:author="Author">
              <w:r>
                <w:rPr>
                  <w:lang w:val="fi-FI"/>
                </w:rPr>
                <w:delText xml:space="preserve">49 </w:delText>
              </w:r>
            </w:del>
            <w:r>
              <w:rPr>
                <w:lang w:val="fi-FI"/>
              </w:rPr>
              <w:t>800 4453 4453</w:t>
            </w:r>
          </w:p>
        </w:tc>
      </w:tr>
      <w:tr w:rsidR="009B786A" w:rsidRPr="00533DBD" w14:paraId="13BBEB8F" w14:textId="77777777">
        <w:trPr>
          <w:cantSplit/>
        </w:trPr>
        <w:tc>
          <w:tcPr>
            <w:tcW w:w="4531" w:type="dxa"/>
          </w:tcPr>
          <w:p w14:paraId="13BBEB89" w14:textId="77777777" w:rsidR="009B786A" w:rsidRDefault="004F5363">
            <w:pPr>
              <w:pStyle w:val="MGGTextLeft"/>
              <w:tabs>
                <w:tab w:val="left" w:pos="567"/>
              </w:tabs>
              <w:spacing w:line="276" w:lineRule="auto"/>
              <w:rPr>
                <w:b/>
                <w:bCs/>
                <w:szCs w:val="22"/>
                <w:lang w:val="fi-FI"/>
              </w:rPr>
            </w:pPr>
            <w:r>
              <w:rPr>
                <w:b/>
                <w:bCs/>
                <w:szCs w:val="22"/>
              </w:rPr>
              <w:t>България</w:t>
            </w:r>
          </w:p>
          <w:p w14:paraId="13BBEB8A"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B8B" w14:textId="77777777" w:rsidR="009B786A" w:rsidRDefault="004F5363">
            <w:pPr>
              <w:rPr>
                <w:lang w:val="fi-FI"/>
              </w:rPr>
            </w:pPr>
            <w:r>
              <w:rPr>
                <w:lang w:val="fi-FI"/>
              </w:rPr>
              <w:t>Te</w:t>
            </w:r>
            <w:r>
              <w:t>л</w:t>
            </w:r>
            <w:r>
              <w:rPr>
                <w:lang w:val="fi-FI"/>
              </w:rPr>
              <w:t xml:space="preserve">.: + </w:t>
            </w:r>
            <w:del w:id="998" w:author="Author">
              <w:r>
                <w:rPr>
                  <w:lang w:val="fi-FI"/>
                </w:rPr>
                <w:delText xml:space="preserve">49 </w:delText>
              </w:r>
            </w:del>
            <w:r>
              <w:rPr>
                <w:lang w:val="fi-FI"/>
              </w:rPr>
              <w:t>800 4453 4453</w:t>
            </w:r>
          </w:p>
        </w:tc>
        <w:tc>
          <w:tcPr>
            <w:tcW w:w="4531" w:type="dxa"/>
          </w:tcPr>
          <w:p w14:paraId="13BBEB8C" w14:textId="77777777" w:rsidR="009B786A" w:rsidRDefault="004F5363">
            <w:pPr>
              <w:pStyle w:val="MGGTextLeft"/>
              <w:tabs>
                <w:tab w:val="left" w:pos="567"/>
              </w:tabs>
              <w:spacing w:line="276" w:lineRule="auto"/>
              <w:rPr>
                <w:b/>
                <w:bCs/>
                <w:szCs w:val="22"/>
                <w:lang w:val="de-DE"/>
              </w:rPr>
            </w:pPr>
            <w:r>
              <w:rPr>
                <w:b/>
                <w:bCs/>
                <w:szCs w:val="22"/>
                <w:lang w:val="de-DE"/>
              </w:rPr>
              <w:t xml:space="preserve">Luxembourg/Luxemburg </w:t>
            </w:r>
          </w:p>
          <w:p w14:paraId="13BBEB8D"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B8E" w14:textId="77777777" w:rsidR="009B786A" w:rsidRDefault="004F5363">
            <w:pPr>
              <w:rPr>
                <w:lang w:val="de-DE"/>
              </w:rPr>
            </w:pPr>
            <w:r>
              <w:rPr>
                <w:lang w:val="de-DE"/>
              </w:rPr>
              <w:t xml:space="preserve">Tél/Tel: + </w:t>
            </w:r>
            <w:del w:id="999" w:author="Author">
              <w:r>
                <w:rPr>
                  <w:lang w:val="de-DE"/>
                </w:rPr>
                <w:delText xml:space="preserve">49 </w:delText>
              </w:r>
            </w:del>
            <w:r>
              <w:rPr>
                <w:lang w:val="de-DE"/>
              </w:rPr>
              <w:t>800 4453 4453</w:t>
            </w:r>
          </w:p>
        </w:tc>
      </w:tr>
      <w:tr w:rsidR="009B786A" w:rsidRPr="00533DBD" w14:paraId="13BBEB96" w14:textId="77777777">
        <w:trPr>
          <w:cantSplit/>
        </w:trPr>
        <w:tc>
          <w:tcPr>
            <w:tcW w:w="4531" w:type="dxa"/>
          </w:tcPr>
          <w:p w14:paraId="13BBEB90" w14:textId="77777777" w:rsidR="009B786A" w:rsidRPr="008F5B3B" w:rsidRDefault="004F5363">
            <w:pPr>
              <w:pStyle w:val="MGGTextLeft"/>
              <w:tabs>
                <w:tab w:val="left" w:pos="567"/>
              </w:tabs>
              <w:spacing w:line="276" w:lineRule="auto"/>
              <w:rPr>
                <w:b/>
                <w:bCs/>
                <w:szCs w:val="22"/>
                <w:lang w:val="de-DE"/>
                <w:rPrChange w:id="1000" w:author="NOMA-h" w:date="2025-11-19T11:52:00Z" w16du:dateUtc="2025-11-19T10:52:00Z">
                  <w:rPr>
                    <w:b/>
                    <w:bCs/>
                    <w:szCs w:val="22"/>
                    <w:lang w:val="nb-NO"/>
                  </w:rPr>
                </w:rPrChange>
              </w:rPr>
            </w:pPr>
            <w:r w:rsidRPr="008F5B3B">
              <w:rPr>
                <w:b/>
                <w:bCs/>
                <w:szCs w:val="22"/>
                <w:lang w:val="de-DE"/>
                <w:rPrChange w:id="1001" w:author="NOMA-h" w:date="2025-11-19T11:52:00Z" w16du:dateUtc="2025-11-19T10:52:00Z">
                  <w:rPr>
                    <w:b/>
                    <w:bCs/>
                    <w:szCs w:val="22"/>
                    <w:lang w:val="nb-NO"/>
                  </w:rPr>
                </w:rPrChange>
              </w:rPr>
              <w:t>Česká republika</w:t>
            </w:r>
          </w:p>
          <w:p w14:paraId="13BBEB91" w14:textId="77777777" w:rsidR="009B786A" w:rsidRPr="008F5B3B" w:rsidRDefault="004F5363">
            <w:pPr>
              <w:pStyle w:val="MGGTextLeft"/>
              <w:tabs>
                <w:tab w:val="left" w:pos="567"/>
              </w:tabs>
              <w:spacing w:line="276" w:lineRule="auto"/>
              <w:rPr>
                <w:szCs w:val="22"/>
                <w:lang w:val="de-DE"/>
                <w:rPrChange w:id="1002" w:author="NOMA-h" w:date="2025-11-19T11:52:00Z" w16du:dateUtc="2025-11-19T10:52:00Z">
                  <w:rPr>
                    <w:szCs w:val="22"/>
                    <w:lang w:val="nb-NO"/>
                  </w:rPr>
                </w:rPrChange>
              </w:rPr>
            </w:pPr>
            <w:r w:rsidRPr="008F5B3B">
              <w:rPr>
                <w:lang w:val="de-DE"/>
                <w:rPrChange w:id="1003" w:author="NOMA-h" w:date="2025-11-19T11:52:00Z" w16du:dateUtc="2025-11-19T10:52:00Z">
                  <w:rPr>
                    <w:lang w:val="nb-NO"/>
                  </w:rPr>
                </w:rPrChange>
              </w:rPr>
              <w:t>PAION Pharma GmbH</w:t>
            </w:r>
            <w:r w:rsidRPr="008F5B3B">
              <w:rPr>
                <w:szCs w:val="22"/>
                <w:lang w:val="de-DE"/>
                <w:rPrChange w:id="1004" w:author="NOMA-h" w:date="2025-11-19T11:52:00Z" w16du:dateUtc="2025-11-19T10:52:00Z">
                  <w:rPr>
                    <w:szCs w:val="22"/>
                    <w:lang w:val="nb-NO"/>
                  </w:rPr>
                </w:rPrChange>
              </w:rPr>
              <w:t xml:space="preserve"> </w:t>
            </w:r>
          </w:p>
          <w:p w14:paraId="13BBEB92" w14:textId="77777777" w:rsidR="009B786A" w:rsidRPr="008F5B3B" w:rsidRDefault="004F5363">
            <w:pPr>
              <w:rPr>
                <w:lang w:val="de-DE"/>
                <w:rPrChange w:id="1005" w:author="NOMA-h" w:date="2025-11-19T11:52:00Z" w16du:dateUtc="2025-11-19T10:52:00Z">
                  <w:rPr/>
                </w:rPrChange>
              </w:rPr>
            </w:pPr>
            <w:r w:rsidRPr="008F5B3B">
              <w:rPr>
                <w:lang w:val="de-DE"/>
                <w:rPrChange w:id="1006" w:author="NOMA-h" w:date="2025-11-19T11:52:00Z" w16du:dateUtc="2025-11-19T10:52:00Z">
                  <w:rPr/>
                </w:rPrChange>
              </w:rPr>
              <w:t xml:space="preserve">Tel: + </w:t>
            </w:r>
            <w:del w:id="1007" w:author="Author">
              <w:r w:rsidRPr="008F5B3B">
                <w:rPr>
                  <w:lang w:val="de-DE"/>
                  <w:rPrChange w:id="1008" w:author="NOMA-h" w:date="2025-11-19T11:52:00Z" w16du:dateUtc="2025-11-19T10:52:00Z">
                    <w:rPr/>
                  </w:rPrChange>
                </w:rPr>
                <w:delText xml:space="preserve">49 </w:delText>
              </w:r>
            </w:del>
            <w:r w:rsidRPr="008F5B3B">
              <w:rPr>
                <w:lang w:val="de-DE"/>
                <w:rPrChange w:id="1009" w:author="NOMA-h" w:date="2025-11-19T11:52:00Z" w16du:dateUtc="2025-11-19T10:52:00Z">
                  <w:rPr/>
                </w:rPrChange>
              </w:rPr>
              <w:t>800 4453 4453</w:t>
            </w:r>
          </w:p>
        </w:tc>
        <w:tc>
          <w:tcPr>
            <w:tcW w:w="4531" w:type="dxa"/>
          </w:tcPr>
          <w:p w14:paraId="13BBEB93" w14:textId="77777777" w:rsidR="009B786A" w:rsidRPr="005E2C19" w:rsidRDefault="004F5363">
            <w:pPr>
              <w:pStyle w:val="MGGTextLeft"/>
              <w:tabs>
                <w:tab w:val="left" w:pos="567"/>
              </w:tabs>
              <w:spacing w:line="276" w:lineRule="auto"/>
              <w:rPr>
                <w:b/>
                <w:bCs/>
                <w:szCs w:val="22"/>
                <w:lang w:val="de-DE"/>
              </w:rPr>
            </w:pPr>
            <w:r w:rsidRPr="005E2C19">
              <w:rPr>
                <w:b/>
                <w:bCs/>
                <w:szCs w:val="22"/>
                <w:lang w:val="de-DE"/>
              </w:rPr>
              <w:t xml:space="preserve">Magyarország </w:t>
            </w:r>
          </w:p>
          <w:p w14:paraId="13BBEB94" w14:textId="77777777" w:rsidR="009B786A" w:rsidRPr="005E2C19" w:rsidRDefault="004F5363">
            <w:pPr>
              <w:pStyle w:val="MGGTextLeft"/>
              <w:tabs>
                <w:tab w:val="left" w:pos="567"/>
              </w:tabs>
              <w:spacing w:line="276" w:lineRule="auto"/>
              <w:rPr>
                <w:szCs w:val="22"/>
                <w:lang w:val="de-DE"/>
              </w:rPr>
            </w:pPr>
            <w:r w:rsidRPr="005E2C19">
              <w:rPr>
                <w:lang w:val="de-DE"/>
              </w:rPr>
              <w:t>PAION Pharma GmbH</w:t>
            </w:r>
            <w:r w:rsidRPr="005E2C19">
              <w:rPr>
                <w:szCs w:val="22"/>
                <w:lang w:val="de-DE"/>
              </w:rPr>
              <w:t xml:space="preserve"> </w:t>
            </w:r>
          </w:p>
          <w:p w14:paraId="13BBEB95" w14:textId="77777777" w:rsidR="009B786A" w:rsidRPr="005E2C19" w:rsidRDefault="004F5363">
            <w:pPr>
              <w:rPr>
                <w:lang w:val="de-DE"/>
              </w:rPr>
            </w:pPr>
            <w:r w:rsidRPr="005E2C19">
              <w:rPr>
                <w:lang w:val="de-DE"/>
              </w:rPr>
              <w:t xml:space="preserve">Tel.: + </w:t>
            </w:r>
            <w:del w:id="1010" w:author="Author">
              <w:r w:rsidRPr="005E2C19">
                <w:rPr>
                  <w:lang w:val="de-DE"/>
                </w:rPr>
                <w:delText xml:space="preserve">49 </w:delText>
              </w:r>
            </w:del>
            <w:r w:rsidRPr="005E2C19">
              <w:rPr>
                <w:lang w:val="de-DE"/>
              </w:rPr>
              <w:t>800 4453 4453</w:t>
            </w:r>
          </w:p>
        </w:tc>
      </w:tr>
      <w:tr w:rsidR="009B786A" w:rsidRPr="00533DBD" w14:paraId="13BBEB9D" w14:textId="77777777">
        <w:trPr>
          <w:cantSplit/>
        </w:trPr>
        <w:tc>
          <w:tcPr>
            <w:tcW w:w="4531" w:type="dxa"/>
          </w:tcPr>
          <w:p w14:paraId="13BBEB97" w14:textId="77777777" w:rsidR="009B786A" w:rsidRPr="005E2C19" w:rsidRDefault="004F5363">
            <w:pPr>
              <w:pStyle w:val="MGGTextLeft"/>
              <w:tabs>
                <w:tab w:val="left" w:pos="567"/>
              </w:tabs>
              <w:spacing w:line="276" w:lineRule="auto"/>
              <w:rPr>
                <w:b/>
                <w:bCs/>
                <w:szCs w:val="22"/>
                <w:lang w:val="de-DE"/>
              </w:rPr>
            </w:pPr>
            <w:r w:rsidRPr="005E2C19">
              <w:rPr>
                <w:b/>
                <w:bCs/>
                <w:szCs w:val="22"/>
                <w:lang w:val="de-DE"/>
              </w:rPr>
              <w:t xml:space="preserve">Danmark </w:t>
            </w:r>
          </w:p>
          <w:p w14:paraId="13BBEB98" w14:textId="77777777" w:rsidR="009B786A" w:rsidRPr="005E2C19" w:rsidRDefault="004F5363">
            <w:pPr>
              <w:pStyle w:val="MGGTextLeft"/>
              <w:tabs>
                <w:tab w:val="left" w:pos="567"/>
              </w:tabs>
              <w:spacing w:line="276" w:lineRule="auto"/>
              <w:rPr>
                <w:szCs w:val="22"/>
                <w:lang w:val="de-DE"/>
              </w:rPr>
            </w:pPr>
            <w:r w:rsidRPr="005E2C19">
              <w:rPr>
                <w:lang w:val="de-DE"/>
              </w:rPr>
              <w:t>PAION Pharma GmbH</w:t>
            </w:r>
            <w:r w:rsidRPr="005E2C19">
              <w:rPr>
                <w:szCs w:val="22"/>
                <w:lang w:val="de-DE"/>
              </w:rPr>
              <w:t xml:space="preserve"> </w:t>
            </w:r>
          </w:p>
          <w:p w14:paraId="13BBEB99" w14:textId="77777777" w:rsidR="009B786A" w:rsidRPr="005E2C19" w:rsidRDefault="004F5363">
            <w:pPr>
              <w:rPr>
                <w:lang w:val="de-DE"/>
              </w:rPr>
            </w:pPr>
            <w:r w:rsidRPr="005E2C19">
              <w:rPr>
                <w:lang w:val="de-DE"/>
              </w:rPr>
              <w:t xml:space="preserve">Tlf: + </w:t>
            </w:r>
            <w:del w:id="1011" w:author="Author">
              <w:r w:rsidRPr="005E2C19">
                <w:rPr>
                  <w:lang w:val="de-DE"/>
                </w:rPr>
                <w:delText xml:space="preserve">49 </w:delText>
              </w:r>
            </w:del>
            <w:r w:rsidRPr="005E2C19">
              <w:rPr>
                <w:lang w:val="de-DE"/>
              </w:rPr>
              <w:t>800 4453 4453</w:t>
            </w:r>
          </w:p>
        </w:tc>
        <w:tc>
          <w:tcPr>
            <w:tcW w:w="4531" w:type="dxa"/>
          </w:tcPr>
          <w:p w14:paraId="13BBEB9A" w14:textId="77777777" w:rsidR="009B786A" w:rsidRDefault="004F5363">
            <w:pPr>
              <w:pStyle w:val="MGGTextLeft"/>
              <w:tabs>
                <w:tab w:val="left" w:pos="567"/>
              </w:tabs>
              <w:spacing w:line="276" w:lineRule="auto"/>
              <w:rPr>
                <w:b/>
                <w:bCs/>
                <w:szCs w:val="22"/>
                <w:lang w:val="fi-FI"/>
              </w:rPr>
            </w:pPr>
            <w:r>
              <w:rPr>
                <w:b/>
                <w:bCs/>
                <w:szCs w:val="22"/>
                <w:lang w:val="fi-FI"/>
              </w:rPr>
              <w:t>Malta</w:t>
            </w:r>
          </w:p>
          <w:p w14:paraId="13BBEB9B"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B9C" w14:textId="77777777" w:rsidR="009B786A" w:rsidRDefault="004F5363">
            <w:pPr>
              <w:rPr>
                <w:lang w:val="fi-FI"/>
              </w:rPr>
            </w:pPr>
            <w:r>
              <w:rPr>
                <w:lang w:val="fi-FI"/>
              </w:rPr>
              <w:t xml:space="preserve">Tel: + </w:t>
            </w:r>
            <w:del w:id="1012" w:author="Author">
              <w:r>
                <w:rPr>
                  <w:lang w:val="fi-FI"/>
                </w:rPr>
                <w:delText xml:space="preserve">49 </w:delText>
              </w:r>
            </w:del>
            <w:r>
              <w:rPr>
                <w:lang w:val="fi-FI"/>
              </w:rPr>
              <w:t>800 4453 4453</w:t>
            </w:r>
          </w:p>
        </w:tc>
      </w:tr>
      <w:tr w:rsidR="009B786A" w:rsidRPr="00162468" w14:paraId="13BBEBA4" w14:textId="77777777">
        <w:trPr>
          <w:cantSplit/>
        </w:trPr>
        <w:tc>
          <w:tcPr>
            <w:tcW w:w="4531" w:type="dxa"/>
          </w:tcPr>
          <w:p w14:paraId="13BBEB9E" w14:textId="77777777" w:rsidR="009B786A" w:rsidRDefault="004F5363">
            <w:pPr>
              <w:pStyle w:val="MGGTextLeft"/>
              <w:tabs>
                <w:tab w:val="left" w:pos="567"/>
              </w:tabs>
              <w:spacing w:line="276" w:lineRule="auto"/>
              <w:rPr>
                <w:b/>
                <w:bCs/>
                <w:szCs w:val="22"/>
                <w:lang w:val="de-DE"/>
              </w:rPr>
            </w:pPr>
            <w:r>
              <w:rPr>
                <w:b/>
                <w:bCs/>
                <w:szCs w:val="22"/>
                <w:lang w:val="de-DE"/>
              </w:rPr>
              <w:t>Deutschland</w:t>
            </w:r>
          </w:p>
          <w:p w14:paraId="13BBEB9F"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BA0" w14:textId="77777777" w:rsidR="009B786A" w:rsidRDefault="004F5363">
            <w:pPr>
              <w:rPr>
                <w:lang w:val="de-DE"/>
              </w:rPr>
            </w:pPr>
            <w:r>
              <w:rPr>
                <w:lang w:val="de-DE"/>
              </w:rPr>
              <w:t xml:space="preserve">Tel: + </w:t>
            </w:r>
            <w:del w:id="1013" w:author="Author">
              <w:r>
                <w:rPr>
                  <w:lang w:val="de-DE"/>
                </w:rPr>
                <w:delText xml:space="preserve">49 </w:delText>
              </w:r>
            </w:del>
            <w:r>
              <w:rPr>
                <w:lang w:val="de-DE"/>
              </w:rPr>
              <w:t>800 4453 4453</w:t>
            </w:r>
          </w:p>
        </w:tc>
        <w:tc>
          <w:tcPr>
            <w:tcW w:w="4531" w:type="dxa"/>
          </w:tcPr>
          <w:p w14:paraId="13BBEBA1" w14:textId="77777777" w:rsidR="009B786A" w:rsidRDefault="004F5363">
            <w:pPr>
              <w:pStyle w:val="MGGTextLeft"/>
              <w:tabs>
                <w:tab w:val="left" w:pos="567"/>
              </w:tabs>
              <w:spacing w:line="276" w:lineRule="auto"/>
              <w:rPr>
                <w:b/>
                <w:bCs/>
                <w:szCs w:val="22"/>
                <w:lang w:val="de-DE"/>
              </w:rPr>
            </w:pPr>
            <w:r>
              <w:rPr>
                <w:b/>
                <w:bCs/>
                <w:szCs w:val="22"/>
                <w:lang w:val="de-DE"/>
              </w:rPr>
              <w:t>Nederland</w:t>
            </w:r>
          </w:p>
          <w:p w14:paraId="13BBEBA2"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BA3" w14:textId="77777777" w:rsidR="009B786A" w:rsidRDefault="004F5363">
            <w:pPr>
              <w:rPr>
                <w:lang w:val="de-DE"/>
              </w:rPr>
            </w:pPr>
            <w:r>
              <w:rPr>
                <w:lang w:val="de-DE"/>
              </w:rPr>
              <w:t xml:space="preserve">Tel: + </w:t>
            </w:r>
            <w:del w:id="1014" w:author="Author">
              <w:r>
                <w:rPr>
                  <w:lang w:val="de-DE"/>
                </w:rPr>
                <w:delText xml:space="preserve">49 </w:delText>
              </w:r>
            </w:del>
            <w:r>
              <w:rPr>
                <w:lang w:val="de-DE"/>
              </w:rPr>
              <w:t>800 4453 4453</w:t>
            </w:r>
          </w:p>
        </w:tc>
      </w:tr>
      <w:tr w:rsidR="009B786A" w:rsidRPr="00533DBD" w14:paraId="13BBEBAB" w14:textId="77777777">
        <w:trPr>
          <w:cantSplit/>
        </w:trPr>
        <w:tc>
          <w:tcPr>
            <w:tcW w:w="4531" w:type="dxa"/>
          </w:tcPr>
          <w:p w14:paraId="13BBEBA5" w14:textId="77777777" w:rsidR="009B786A" w:rsidRDefault="004F5363">
            <w:pPr>
              <w:pStyle w:val="MGGTextLeft"/>
              <w:tabs>
                <w:tab w:val="left" w:pos="567"/>
              </w:tabs>
              <w:spacing w:line="276" w:lineRule="auto"/>
              <w:rPr>
                <w:b/>
                <w:bCs/>
                <w:szCs w:val="22"/>
                <w:lang w:val="fi-FI"/>
              </w:rPr>
            </w:pPr>
            <w:r>
              <w:rPr>
                <w:b/>
                <w:bCs/>
                <w:szCs w:val="22"/>
                <w:lang w:val="fi-FI"/>
              </w:rPr>
              <w:t>Eesti</w:t>
            </w:r>
          </w:p>
          <w:p w14:paraId="13BBEBA6"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BA7" w14:textId="77777777" w:rsidR="009B786A" w:rsidRDefault="004F5363">
            <w:pPr>
              <w:rPr>
                <w:lang w:val="fi-FI"/>
              </w:rPr>
            </w:pPr>
            <w:r>
              <w:rPr>
                <w:lang w:val="fi-FI"/>
              </w:rPr>
              <w:t xml:space="preserve">Tel: + </w:t>
            </w:r>
            <w:del w:id="1015" w:author="Author">
              <w:r>
                <w:rPr>
                  <w:lang w:val="fi-FI"/>
                </w:rPr>
                <w:delText xml:space="preserve">49 </w:delText>
              </w:r>
            </w:del>
            <w:r>
              <w:rPr>
                <w:lang w:val="fi-FI"/>
              </w:rPr>
              <w:t>800 4453 4453</w:t>
            </w:r>
          </w:p>
        </w:tc>
        <w:tc>
          <w:tcPr>
            <w:tcW w:w="4531" w:type="dxa"/>
          </w:tcPr>
          <w:p w14:paraId="13BBEBA8" w14:textId="77777777" w:rsidR="009B786A" w:rsidRDefault="004F5363">
            <w:pPr>
              <w:pStyle w:val="MGGTextLeft"/>
              <w:tabs>
                <w:tab w:val="left" w:pos="567"/>
              </w:tabs>
              <w:spacing w:line="276" w:lineRule="auto"/>
              <w:rPr>
                <w:b/>
                <w:bCs/>
                <w:szCs w:val="22"/>
                <w:lang w:val="fi-FI"/>
              </w:rPr>
            </w:pPr>
            <w:r>
              <w:rPr>
                <w:b/>
                <w:bCs/>
                <w:szCs w:val="22"/>
                <w:lang w:val="fi-FI"/>
              </w:rPr>
              <w:t>Norge</w:t>
            </w:r>
          </w:p>
          <w:p w14:paraId="13BBEBA9" w14:textId="77777777" w:rsidR="009B786A" w:rsidRDefault="004F5363">
            <w:pPr>
              <w:pStyle w:val="MGGTextLeft"/>
              <w:tabs>
                <w:tab w:val="left" w:pos="567"/>
              </w:tabs>
              <w:spacing w:line="276" w:lineRule="auto"/>
              <w:rPr>
                <w:szCs w:val="22"/>
                <w:lang w:val="fi-FI"/>
              </w:rPr>
            </w:pPr>
            <w:r>
              <w:rPr>
                <w:lang w:val="fi-FI"/>
              </w:rPr>
              <w:t>PAION Pharma GmbH</w:t>
            </w:r>
            <w:r>
              <w:rPr>
                <w:szCs w:val="22"/>
                <w:lang w:val="fi-FI"/>
              </w:rPr>
              <w:t xml:space="preserve"> </w:t>
            </w:r>
          </w:p>
          <w:p w14:paraId="13BBEBAA" w14:textId="77777777" w:rsidR="009B786A" w:rsidRDefault="004F5363">
            <w:pPr>
              <w:rPr>
                <w:lang w:val="fi-FI"/>
              </w:rPr>
            </w:pPr>
            <w:r>
              <w:rPr>
                <w:lang w:val="fi-FI"/>
              </w:rPr>
              <w:t xml:space="preserve">Tlf: + </w:t>
            </w:r>
            <w:del w:id="1016" w:author="Author">
              <w:r>
                <w:rPr>
                  <w:lang w:val="fi-FI"/>
                </w:rPr>
                <w:delText xml:space="preserve">49 </w:delText>
              </w:r>
            </w:del>
            <w:r>
              <w:rPr>
                <w:lang w:val="fi-FI"/>
              </w:rPr>
              <w:t>800 4453 4453</w:t>
            </w:r>
          </w:p>
        </w:tc>
      </w:tr>
      <w:tr w:rsidR="009B786A" w:rsidRPr="00533DBD" w14:paraId="13BBEBB2" w14:textId="77777777">
        <w:trPr>
          <w:cantSplit/>
        </w:trPr>
        <w:tc>
          <w:tcPr>
            <w:tcW w:w="4531" w:type="dxa"/>
          </w:tcPr>
          <w:p w14:paraId="13BBEBAC" w14:textId="77777777" w:rsidR="009B786A" w:rsidRDefault="004F5363">
            <w:pPr>
              <w:pStyle w:val="MGGTextLeft"/>
              <w:tabs>
                <w:tab w:val="left" w:pos="567"/>
              </w:tabs>
              <w:spacing w:line="276" w:lineRule="auto"/>
              <w:rPr>
                <w:b/>
                <w:bCs/>
                <w:szCs w:val="22"/>
                <w:lang w:val="cs-CZ"/>
              </w:rPr>
            </w:pPr>
            <w:r>
              <w:rPr>
                <w:b/>
                <w:bCs/>
                <w:szCs w:val="22"/>
                <w:lang w:val="cs-CZ"/>
              </w:rPr>
              <w:t>Ελλάδα</w:t>
            </w:r>
          </w:p>
          <w:p w14:paraId="13BBEBAD" w14:textId="77777777" w:rsidR="009B786A" w:rsidRDefault="004F5363">
            <w:pPr>
              <w:pStyle w:val="MGGTextLeft"/>
              <w:tabs>
                <w:tab w:val="left" w:pos="567"/>
              </w:tabs>
              <w:spacing w:line="276" w:lineRule="auto"/>
              <w:rPr>
                <w:szCs w:val="22"/>
                <w:lang w:val="cs-CZ"/>
              </w:rPr>
            </w:pPr>
            <w:r>
              <w:rPr>
                <w:szCs w:val="22"/>
                <w:lang w:val="cs-CZ"/>
              </w:rPr>
              <w:t>Viatris Hellas Ltd</w:t>
            </w:r>
          </w:p>
          <w:p w14:paraId="13BBEBAE" w14:textId="77777777" w:rsidR="009B786A" w:rsidRDefault="004F5363">
            <w:pPr>
              <w:spacing w:before="0" w:after="0"/>
              <w:rPr>
                <w:lang w:val="fi-FI"/>
              </w:rPr>
            </w:pPr>
            <w:r>
              <w:rPr>
                <w:lang w:val="cs-CZ"/>
              </w:rPr>
              <w:t>Τηλ: +30 210 0100002</w:t>
            </w:r>
          </w:p>
        </w:tc>
        <w:tc>
          <w:tcPr>
            <w:tcW w:w="4531" w:type="dxa"/>
          </w:tcPr>
          <w:p w14:paraId="13BBEBAF" w14:textId="77777777" w:rsidR="009B786A" w:rsidRDefault="004F5363">
            <w:pPr>
              <w:pStyle w:val="MGGTextLeft"/>
              <w:tabs>
                <w:tab w:val="left" w:pos="567"/>
              </w:tabs>
              <w:spacing w:line="276" w:lineRule="auto"/>
              <w:rPr>
                <w:b/>
                <w:bCs/>
                <w:szCs w:val="22"/>
                <w:lang w:val="de-DE"/>
              </w:rPr>
            </w:pPr>
            <w:r>
              <w:rPr>
                <w:b/>
                <w:bCs/>
                <w:szCs w:val="22"/>
                <w:lang w:val="de-DE"/>
              </w:rPr>
              <w:t>Österreich</w:t>
            </w:r>
          </w:p>
          <w:p w14:paraId="13BBEBB0"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BB1" w14:textId="77777777" w:rsidR="009B786A" w:rsidRDefault="004F5363">
            <w:pPr>
              <w:rPr>
                <w:lang w:val="de-DE"/>
              </w:rPr>
            </w:pPr>
            <w:r>
              <w:rPr>
                <w:lang w:val="de-DE"/>
              </w:rPr>
              <w:t xml:space="preserve">Tel: + </w:t>
            </w:r>
            <w:del w:id="1017" w:author="Author">
              <w:r>
                <w:rPr>
                  <w:lang w:val="de-DE"/>
                </w:rPr>
                <w:delText xml:space="preserve">49 </w:delText>
              </w:r>
            </w:del>
            <w:r>
              <w:rPr>
                <w:lang w:val="de-DE"/>
              </w:rPr>
              <w:t>800 4453 4453</w:t>
            </w:r>
          </w:p>
        </w:tc>
      </w:tr>
      <w:tr w:rsidR="009B786A" w:rsidRPr="00533DBD" w14:paraId="13BBEBB9" w14:textId="77777777">
        <w:trPr>
          <w:cantSplit/>
        </w:trPr>
        <w:tc>
          <w:tcPr>
            <w:tcW w:w="4531" w:type="dxa"/>
          </w:tcPr>
          <w:p w14:paraId="13BBEBB3" w14:textId="77777777" w:rsidR="009B786A" w:rsidRDefault="004F5363">
            <w:pPr>
              <w:pStyle w:val="MGGTextLeft"/>
              <w:tabs>
                <w:tab w:val="left" w:pos="567"/>
              </w:tabs>
              <w:spacing w:line="276" w:lineRule="auto"/>
              <w:rPr>
                <w:b/>
                <w:bCs/>
                <w:szCs w:val="22"/>
                <w:lang w:val="es-ES"/>
              </w:rPr>
            </w:pPr>
            <w:r>
              <w:rPr>
                <w:b/>
                <w:bCs/>
                <w:szCs w:val="22"/>
                <w:lang w:val="es-ES"/>
              </w:rPr>
              <w:t>España</w:t>
            </w:r>
          </w:p>
          <w:p w14:paraId="13BBEBB4" w14:textId="77777777" w:rsidR="009B786A" w:rsidRDefault="004F5363">
            <w:pPr>
              <w:pStyle w:val="MGGTextLeft"/>
              <w:tabs>
                <w:tab w:val="left" w:pos="567"/>
              </w:tabs>
              <w:spacing w:line="276" w:lineRule="auto"/>
              <w:rPr>
                <w:szCs w:val="22"/>
                <w:lang w:val="es-ES"/>
              </w:rPr>
            </w:pPr>
            <w:r>
              <w:rPr>
                <w:szCs w:val="22"/>
                <w:lang w:val="es-ES"/>
              </w:rPr>
              <w:t>Viatris Pharmaceuticals, S.L.</w:t>
            </w:r>
          </w:p>
          <w:p w14:paraId="13BBEBB5" w14:textId="77777777" w:rsidR="009B786A" w:rsidRDefault="004F5363">
            <w:pPr>
              <w:spacing w:before="0" w:after="0"/>
              <w:rPr>
                <w:lang w:val="de-DE"/>
              </w:rPr>
            </w:pPr>
            <w:r>
              <w:rPr>
                <w:lang w:val="de-DE"/>
              </w:rPr>
              <w:t>Tel: + 34 900 102 712</w:t>
            </w:r>
          </w:p>
        </w:tc>
        <w:tc>
          <w:tcPr>
            <w:tcW w:w="4531" w:type="dxa"/>
          </w:tcPr>
          <w:p w14:paraId="13BBEBB6" w14:textId="77777777" w:rsidR="009B786A" w:rsidRDefault="004F5363">
            <w:pPr>
              <w:pStyle w:val="MGGTextLeft"/>
              <w:tabs>
                <w:tab w:val="left" w:pos="567"/>
              </w:tabs>
              <w:spacing w:before="0" w:after="0" w:line="276" w:lineRule="auto"/>
              <w:rPr>
                <w:b/>
                <w:bCs/>
                <w:szCs w:val="22"/>
                <w:lang w:val="de-DE"/>
              </w:rPr>
            </w:pPr>
            <w:proofErr w:type="spellStart"/>
            <w:r>
              <w:rPr>
                <w:b/>
                <w:bCs/>
                <w:szCs w:val="22"/>
                <w:lang w:val="de-DE"/>
              </w:rPr>
              <w:t>Polska</w:t>
            </w:r>
            <w:proofErr w:type="spellEnd"/>
          </w:p>
          <w:p w14:paraId="13BBEBB7" w14:textId="77777777" w:rsidR="009B786A" w:rsidRDefault="004F5363">
            <w:pPr>
              <w:pStyle w:val="MGGTextLeft"/>
              <w:tabs>
                <w:tab w:val="left" w:pos="567"/>
              </w:tabs>
              <w:spacing w:before="0" w:after="0" w:line="276" w:lineRule="auto"/>
              <w:rPr>
                <w:szCs w:val="22"/>
                <w:lang w:val="de-DE"/>
              </w:rPr>
            </w:pPr>
            <w:proofErr w:type="spellStart"/>
            <w:r>
              <w:rPr>
                <w:szCs w:val="22"/>
                <w:lang w:val="de-DE"/>
              </w:rPr>
              <w:t>Viatris</w:t>
            </w:r>
            <w:proofErr w:type="spellEnd"/>
            <w:r>
              <w:rPr>
                <w:szCs w:val="22"/>
                <w:lang w:val="de-DE"/>
              </w:rPr>
              <w:t xml:space="preserve"> </w:t>
            </w:r>
            <w:proofErr w:type="spellStart"/>
            <w:r>
              <w:rPr>
                <w:szCs w:val="22"/>
                <w:lang w:val="de-DE"/>
              </w:rPr>
              <w:t>Healthcare</w:t>
            </w:r>
            <w:proofErr w:type="spellEnd"/>
            <w:r>
              <w:rPr>
                <w:szCs w:val="22"/>
                <w:lang w:val="de-DE"/>
              </w:rPr>
              <w:t xml:space="preserve"> </w:t>
            </w:r>
            <w:proofErr w:type="spellStart"/>
            <w:r>
              <w:rPr>
                <w:szCs w:val="22"/>
                <w:lang w:val="de-DE"/>
              </w:rPr>
              <w:t>Sp</w:t>
            </w:r>
            <w:proofErr w:type="spellEnd"/>
            <w:r>
              <w:rPr>
                <w:szCs w:val="22"/>
                <w:lang w:val="de-DE"/>
              </w:rPr>
              <w:t xml:space="preserve">. z </w:t>
            </w:r>
            <w:proofErr w:type="spellStart"/>
            <w:r>
              <w:rPr>
                <w:szCs w:val="22"/>
                <w:lang w:val="de-DE"/>
              </w:rPr>
              <w:t>o.o.</w:t>
            </w:r>
            <w:proofErr w:type="spellEnd"/>
          </w:p>
          <w:p w14:paraId="13BBEBB8" w14:textId="77777777" w:rsidR="009B786A" w:rsidRDefault="004F5363">
            <w:pPr>
              <w:spacing w:before="0" w:after="0"/>
              <w:rPr>
                <w:lang w:val="de-DE"/>
              </w:rPr>
            </w:pPr>
            <w:r>
              <w:rPr>
                <w:lang w:val="de-DE"/>
              </w:rPr>
              <w:t>Tel.: + 48 22 546 64 00</w:t>
            </w:r>
          </w:p>
        </w:tc>
      </w:tr>
      <w:tr w:rsidR="009B786A" w:rsidRPr="00162468" w14:paraId="13BBEBC0" w14:textId="77777777">
        <w:trPr>
          <w:cantSplit/>
        </w:trPr>
        <w:tc>
          <w:tcPr>
            <w:tcW w:w="4531" w:type="dxa"/>
          </w:tcPr>
          <w:p w14:paraId="13BBEBBA" w14:textId="77777777" w:rsidR="009B786A" w:rsidRDefault="004F5363">
            <w:pPr>
              <w:pStyle w:val="MGGTextLeft"/>
              <w:tabs>
                <w:tab w:val="left" w:pos="567"/>
              </w:tabs>
              <w:spacing w:line="276" w:lineRule="auto"/>
              <w:rPr>
                <w:b/>
                <w:bCs/>
                <w:szCs w:val="22"/>
              </w:rPr>
            </w:pPr>
            <w:r>
              <w:rPr>
                <w:b/>
                <w:bCs/>
                <w:szCs w:val="22"/>
              </w:rPr>
              <w:t>France</w:t>
            </w:r>
          </w:p>
          <w:p w14:paraId="13BBEBBB" w14:textId="77777777" w:rsidR="009B786A" w:rsidRDefault="004F5363">
            <w:pPr>
              <w:pStyle w:val="MGGTextLeft"/>
              <w:tabs>
                <w:tab w:val="left" w:pos="567"/>
              </w:tabs>
              <w:spacing w:line="276" w:lineRule="auto"/>
              <w:rPr>
                <w:szCs w:val="22"/>
              </w:rPr>
            </w:pPr>
            <w:r>
              <w:rPr>
                <w:szCs w:val="22"/>
              </w:rPr>
              <w:t>Viatris Santé</w:t>
            </w:r>
          </w:p>
          <w:p w14:paraId="13BBEBBC" w14:textId="77777777" w:rsidR="009B786A" w:rsidRDefault="004F5363">
            <w:pPr>
              <w:rPr>
                <w:lang w:val="fr-FR"/>
              </w:rPr>
            </w:pPr>
            <w:r>
              <w:t xml:space="preserve">Tél: </w:t>
            </w:r>
            <w:r>
              <w:rPr>
                <w:lang w:val="en-US"/>
              </w:rPr>
              <w:t>+33 4 37 25 75 00</w:t>
            </w:r>
          </w:p>
        </w:tc>
        <w:tc>
          <w:tcPr>
            <w:tcW w:w="4531" w:type="dxa"/>
          </w:tcPr>
          <w:p w14:paraId="13BBEBBD" w14:textId="77777777" w:rsidR="009B786A" w:rsidRDefault="004F5363">
            <w:pPr>
              <w:pStyle w:val="MGGTextLeft"/>
              <w:tabs>
                <w:tab w:val="left" w:pos="567"/>
              </w:tabs>
              <w:spacing w:line="276" w:lineRule="auto"/>
              <w:rPr>
                <w:b/>
                <w:bCs/>
                <w:szCs w:val="22"/>
                <w:lang w:val="pt-BR"/>
              </w:rPr>
            </w:pPr>
            <w:r>
              <w:rPr>
                <w:b/>
                <w:bCs/>
                <w:szCs w:val="22"/>
                <w:lang w:val="pt-BR"/>
              </w:rPr>
              <w:t>Portugal</w:t>
            </w:r>
          </w:p>
          <w:p w14:paraId="13BBEBBE" w14:textId="77777777" w:rsidR="009B786A" w:rsidRDefault="004F5363">
            <w:pPr>
              <w:pStyle w:val="MGGTextLeft"/>
              <w:tabs>
                <w:tab w:val="left" w:pos="567"/>
              </w:tabs>
              <w:spacing w:line="276" w:lineRule="auto"/>
              <w:rPr>
                <w:szCs w:val="22"/>
                <w:lang w:val="pt-BR"/>
              </w:rPr>
            </w:pPr>
            <w:r>
              <w:rPr>
                <w:lang w:val="pt-BR"/>
              </w:rPr>
              <w:t>PAION Pharma GmbH</w:t>
            </w:r>
            <w:r>
              <w:rPr>
                <w:szCs w:val="22"/>
                <w:lang w:val="pt-BR"/>
              </w:rPr>
              <w:t xml:space="preserve"> </w:t>
            </w:r>
          </w:p>
          <w:p w14:paraId="13BBEBBF" w14:textId="77777777" w:rsidR="009B786A" w:rsidRDefault="004F5363">
            <w:pPr>
              <w:rPr>
                <w:lang w:val="pt-BR"/>
              </w:rPr>
            </w:pPr>
            <w:proofErr w:type="spellStart"/>
            <w:r>
              <w:rPr>
                <w:lang w:val="pt-BR"/>
              </w:rPr>
              <w:t>Tel</w:t>
            </w:r>
            <w:proofErr w:type="spellEnd"/>
            <w:r>
              <w:rPr>
                <w:lang w:val="pt-BR"/>
              </w:rPr>
              <w:t xml:space="preserve">: + </w:t>
            </w:r>
            <w:del w:id="1018" w:author="Author">
              <w:r>
                <w:rPr>
                  <w:lang w:val="pt-BR"/>
                </w:rPr>
                <w:delText xml:space="preserve">49 </w:delText>
              </w:r>
            </w:del>
            <w:r>
              <w:rPr>
                <w:lang w:val="pt-BR"/>
              </w:rPr>
              <w:t>800 4453 4453</w:t>
            </w:r>
          </w:p>
        </w:tc>
      </w:tr>
      <w:tr w:rsidR="009B786A" w:rsidRPr="00533DBD" w14:paraId="13BBEBC7" w14:textId="77777777">
        <w:trPr>
          <w:cantSplit/>
        </w:trPr>
        <w:tc>
          <w:tcPr>
            <w:tcW w:w="4531" w:type="dxa"/>
          </w:tcPr>
          <w:p w14:paraId="13BBEBC1" w14:textId="77777777" w:rsidR="009B786A" w:rsidRDefault="004F5363">
            <w:pPr>
              <w:pStyle w:val="MGGTextLeft"/>
              <w:tabs>
                <w:tab w:val="left" w:pos="567"/>
              </w:tabs>
              <w:spacing w:line="276" w:lineRule="auto"/>
              <w:rPr>
                <w:b/>
                <w:bCs/>
                <w:szCs w:val="22"/>
                <w:lang w:val="pt-BR"/>
              </w:rPr>
            </w:pPr>
            <w:proofErr w:type="spellStart"/>
            <w:r>
              <w:rPr>
                <w:b/>
                <w:bCs/>
                <w:szCs w:val="22"/>
                <w:lang w:val="pt-BR"/>
              </w:rPr>
              <w:t>Hrvatska</w:t>
            </w:r>
            <w:proofErr w:type="spellEnd"/>
            <w:r>
              <w:rPr>
                <w:b/>
                <w:bCs/>
                <w:szCs w:val="22"/>
                <w:lang w:val="pt-BR"/>
              </w:rPr>
              <w:t xml:space="preserve"> </w:t>
            </w:r>
          </w:p>
          <w:p w14:paraId="13BBEBC2" w14:textId="77777777" w:rsidR="009B786A" w:rsidRDefault="004F5363">
            <w:pPr>
              <w:pStyle w:val="MGGTextLeft"/>
              <w:tabs>
                <w:tab w:val="left" w:pos="567"/>
              </w:tabs>
              <w:spacing w:line="276" w:lineRule="auto"/>
              <w:rPr>
                <w:szCs w:val="22"/>
                <w:lang w:val="pt-BR"/>
              </w:rPr>
            </w:pPr>
            <w:r>
              <w:rPr>
                <w:lang w:val="pt-BR"/>
              </w:rPr>
              <w:t>PAION Pharma GmbH</w:t>
            </w:r>
            <w:r>
              <w:rPr>
                <w:szCs w:val="22"/>
                <w:lang w:val="pt-BR"/>
              </w:rPr>
              <w:t xml:space="preserve"> </w:t>
            </w:r>
          </w:p>
          <w:p w14:paraId="13BBEBC3" w14:textId="77777777" w:rsidR="009B786A" w:rsidRDefault="004F5363">
            <w:pPr>
              <w:rPr>
                <w:lang w:val="pt-BR"/>
              </w:rPr>
            </w:pPr>
            <w:proofErr w:type="spellStart"/>
            <w:r>
              <w:rPr>
                <w:lang w:val="pt-BR"/>
              </w:rPr>
              <w:t>Tel</w:t>
            </w:r>
            <w:proofErr w:type="spellEnd"/>
            <w:r>
              <w:rPr>
                <w:lang w:val="pt-BR"/>
              </w:rPr>
              <w:t xml:space="preserve">: + </w:t>
            </w:r>
            <w:del w:id="1019" w:author="Author">
              <w:r>
                <w:rPr>
                  <w:lang w:val="pt-BR"/>
                </w:rPr>
                <w:delText xml:space="preserve">49 </w:delText>
              </w:r>
            </w:del>
            <w:r>
              <w:rPr>
                <w:lang w:val="pt-BR"/>
              </w:rPr>
              <w:t>800 4453 4453</w:t>
            </w:r>
          </w:p>
        </w:tc>
        <w:tc>
          <w:tcPr>
            <w:tcW w:w="4531" w:type="dxa"/>
          </w:tcPr>
          <w:p w14:paraId="13BBEBC4" w14:textId="77777777" w:rsidR="009B786A" w:rsidRDefault="004F5363">
            <w:pPr>
              <w:pStyle w:val="MGGTextLeft"/>
              <w:tabs>
                <w:tab w:val="left" w:pos="567"/>
              </w:tabs>
              <w:spacing w:line="276" w:lineRule="auto"/>
              <w:rPr>
                <w:b/>
                <w:bCs/>
                <w:szCs w:val="22"/>
              </w:rPr>
            </w:pPr>
            <w:r>
              <w:rPr>
                <w:b/>
                <w:bCs/>
                <w:szCs w:val="22"/>
              </w:rPr>
              <w:t>România</w:t>
            </w:r>
          </w:p>
          <w:p w14:paraId="13BBEBC5" w14:textId="77777777" w:rsidR="009B786A" w:rsidRDefault="004F5363">
            <w:pPr>
              <w:pStyle w:val="MGGTextLeft"/>
              <w:tabs>
                <w:tab w:val="left" w:pos="567"/>
              </w:tabs>
              <w:spacing w:line="276" w:lineRule="auto"/>
              <w:rPr>
                <w:szCs w:val="22"/>
              </w:rPr>
            </w:pPr>
            <w:r>
              <w:rPr>
                <w:szCs w:val="22"/>
              </w:rPr>
              <w:t>BGP Products SRL</w:t>
            </w:r>
          </w:p>
          <w:p w14:paraId="13BBEBC6" w14:textId="77777777" w:rsidR="009B786A" w:rsidRDefault="004F5363">
            <w:pPr>
              <w:rPr>
                <w:lang w:val="en-US"/>
              </w:rPr>
            </w:pPr>
            <w:r>
              <w:rPr>
                <w:lang w:val="en-US"/>
              </w:rPr>
              <w:t>Tel: +40 372 579 000</w:t>
            </w:r>
          </w:p>
        </w:tc>
      </w:tr>
      <w:tr w:rsidR="009B786A" w:rsidRPr="00533DBD" w14:paraId="13BBEBCE" w14:textId="77777777">
        <w:trPr>
          <w:cantSplit/>
        </w:trPr>
        <w:tc>
          <w:tcPr>
            <w:tcW w:w="4531" w:type="dxa"/>
          </w:tcPr>
          <w:p w14:paraId="13BBEBC8" w14:textId="77777777" w:rsidR="009B786A" w:rsidRDefault="004F5363">
            <w:pPr>
              <w:pStyle w:val="MGGTextLeft"/>
              <w:tabs>
                <w:tab w:val="left" w:pos="567"/>
              </w:tabs>
              <w:spacing w:line="276" w:lineRule="auto"/>
              <w:rPr>
                <w:b/>
                <w:bCs/>
                <w:szCs w:val="22"/>
                <w:lang w:val="de-DE"/>
              </w:rPr>
            </w:pPr>
            <w:r>
              <w:rPr>
                <w:b/>
                <w:bCs/>
                <w:szCs w:val="22"/>
                <w:lang w:val="de-DE"/>
              </w:rPr>
              <w:t xml:space="preserve">Ireland </w:t>
            </w:r>
          </w:p>
          <w:p w14:paraId="13BBEBC9"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BCA" w14:textId="77777777" w:rsidR="009B786A" w:rsidRDefault="004F5363">
            <w:pPr>
              <w:rPr>
                <w:lang w:val="de-DE"/>
              </w:rPr>
            </w:pPr>
            <w:r>
              <w:rPr>
                <w:lang w:val="de-DE"/>
              </w:rPr>
              <w:t xml:space="preserve">Tel: + </w:t>
            </w:r>
            <w:del w:id="1020" w:author="Author">
              <w:r>
                <w:rPr>
                  <w:lang w:val="de-DE"/>
                </w:rPr>
                <w:delText xml:space="preserve">49 </w:delText>
              </w:r>
            </w:del>
            <w:r>
              <w:rPr>
                <w:lang w:val="de-DE"/>
              </w:rPr>
              <w:t>800 4453 4453</w:t>
            </w:r>
          </w:p>
        </w:tc>
        <w:tc>
          <w:tcPr>
            <w:tcW w:w="4531" w:type="dxa"/>
          </w:tcPr>
          <w:p w14:paraId="13BBEBCB" w14:textId="77777777" w:rsidR="009B786A" w:rsidRPr="005E2C19" w:rsidRDefault="004F5363">
            <w:pPr>
              <w:pStyle w:val="MGGTextLeft"/>
              <w:tabs>
                <w:tab w:val="left" w:pos="567"/>
              </w:tabs>
              <w:spacing w:line="276" w:lineRule="auto"/>
              <w:rPr>
                <w:b/>
                <w:bCs/>
                <w:szCs w:val="22"/>
                <w:lang w:val="de-DE"/>
              </w:rPr>
            </w:pPr>
            <w:r w:rsidRPr="005E2C19">
              <w:rPr>
                <w:b/>
                <w:bCs/>
                <w:szCs w:val="22"/>
                <w:lang w:val="de-DE"/>
              </w:rPr>
              <w:t>Slovenija</w:t>
            </w:r>
          </w:p>
          <w:p w14:paraId="13BBEBCC" w14:textId="77777777" w:rsidR="009B786A" w:rsidRPr="005E2C19" w:rsidRDefault="004F5363">
            <w:pPr>
              <w:pStyle w:val="MGGTextLeft"/>
              <w:tabs>
                <w:tab w:val="left" w:pos="567"/>
              </w:tabs>
              <w:spacing w:line="276" w:lineRule="auto"/>
              <w:rPr>
                <w:szCs w:val="22"/>
                <w:lang w:val="de-DE"/>
              </w:rPr>
            </w:pPr>
            <w:r w:rsidRPr="005E2C19">
              <w:rPr>
                <w:lang w:val="de-DE"/>
              </w:rPr>
              <w:t>PAION Pharma GmbH</w:t>
            </w:r>
            <w:r w:rsidRPr="005E2C19">
              <w:rPr>
                <w:szCs w:val="22"/>
                <w:lang w:val="de-DE"/>
              </w:rPr>
              <w:t xml:space="preserve"> </w:t>
            </w:r>
          </w:p>
          <w:p w14:paraId="13BBEBCD" w14:textId="77777777" w:rsidR="009B786A" w:rsidRPr="005E2C19" w:rsidRDefault="004F5363">
            <w:pPr>
              <w:rPr>
                <w:lang w:val="de-DE"/>
              </w:rPr>
            </w:pPr>
            <w:r w:rsidRPr="005E2C19">
              <w:rPr>
                <w:lang w:val="de-DE"/>
              </w:rPr>
              <w:t xml:space="preserve">Tel: + </w:t>
            </w:r>
            <w:del w:id="1021" w:author="Author">
              <w:r w:rsidRPr="005E2C19">
                <w:rPr>
                  <w:lang w:val="de-DE"/>
                </w:rPr>
                <w:delText xml:space="preserve">49 </w:delText>
              </w:r>
            </w:del>
            <w:r w:rsidRPr="005E2C19">
              <w:rPr>
                <w:lang w:val="de-DE"/>
              </w:rPr>
              <w:t>800 4453 4453</w:t>
            </w:r>
          </w:p>
        </w:tc>
      </w:tr>
      <w:tr w:rsidR="009B786A" w:rsidRPr="00533DBD" w14:paraId="13BBEBD5" w14:textId="77777777">
        <w:trPr>
          <w:cantSplit/>
        </w:trPr>
        <w:tc>
          <w:tcPr>
            <w:tcW w:w="4531" w:type="dxa"/>
          </w:tcPr>
          <w:p w14:paraId="13BBEBCF" w14:textId="77777777" w:rsidR="009B786A" w:rsidRDefault="004F5363">
            <w:pPr>
              <w:pStyle w:val="MGGTextLeft"/>
              <w:tabs>
                <w:tab w:val="left" w:pos="567"/>
              </w:tabs>
              <w:spacing w:line="276" w:lineRule="auto"/>
              <w:rPr>
                <w:b/>
                <w:bCs/>
                <w:szCs w:val="22"/>
                <w:lang w:val="de-DE"/>
              </w:rPr>
            </w:pPr>
            <w:r>
              <w:rPr>
                <w:b/>
                <w:bCs/>
                <w:szCs w:val="22"/>
                <w:lang w:val="de-DE"/>
              </w:rPr>
              <w:t>Ísland</w:t>
            </w:r>
          </w:p>
          <w:p w14:paraId="13BBEBD0"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BD1" w14:textId="77777777" w:rsidR="009B786A" w:rsidRDefault="004F5363">
            <w:pPr>
              <w:rPr>
                <w:lang w:val="de-DE"/>
              </w:rPr>
            </w:pPr>
            <w:r>
              <w:rPr>
                <w:lang w:val="de-DE"/>
              </w:rPr>
              <w:t xml:space="preserve">Sími: + </w:t>
            </w:r>
            <w:del w:id="1022" w:author="Author">
              <w:r>
                <w:rPr>
                  <w:lang w:val="de-DE"/>
                </w:rPr>
                <w:delText xml:space="preserve">49 </w:delText>
              </w:r>
            </w:del>
            <w:r>
              <w:rPr>
                <w:lang w:val="de-DE"/>
              </w:rPr>
              <w:t xml:space="preserve">800 4453 4453 </w:t>
            </w:r>
          </w:p>
        </w:tc>
        <w:tc>
          <w:tcPr>
            <w:tcW w:w="4531" w:type="dxa"/>
          </w:tcPr>
          <w:p w14:paraId="13BBEBD2" w14:textId="77777777" w:rsidR="009B786A" w:rsidRDefault="004F5363">
            <w:pPr>
              <w:pStyle w:val="MGGTextLeft"/>
              <w:tabs>
                <w:tab w:val="left" w:pos="567"/>
              </w:tabs>
              <w:spacing w:line="276" w:lineRule="auto"/>
              <w:rPr>
                <w:b/>
                <w:bCs/>
                <w:szCs w:val="22"/>
                <w:lang w:val="de-DE"/>
              </w:rPr>
            </w:pPr>
            <w:r>
              <w:rPr>
                <w:b/>
                <w:bCs/>
                <w:szCs w:val="22"/>
                <w:lang w:val="de-DE"/>
              </w:rPr>
              <w:t xml:space="preserve">Slovenská republika </w:t>
            </w:r>
          </w:p>
          <w:p w14:paraId="13BBEBD3" w14:textId="77777777" w:rsidR="009B786A" w:rsidRDefault="004F5363">
            <w:pPr>
              <w:pStyle w:val="MGGTextLeft"/>
              <w:tabs>
                <w:tab w:val="left" w:pos="567"/>
              </w:tabs>
              <w:spacing w:line="276" w:lineRule="auto"/>
              <w:rPr>
                <w:szCs w:val="22"/>
                <w:lang w:val="de-DE"/>
              </w:rPr>
            </w:pPr>
            <w:r>
              <w:rPr>
                <w:lang w:val="de-DE"/>
              </w:rPr>
              <w:t>PAION Pharma GmbH</w:t>
            </w:r>
            <w:r>
              <w:rPr>
                <w:szCs w:val="22"/>
                <w:lang w:val="de-DE"/>
              </w:rPr>
              <w:t xml:space="preserve"> </w:t>
            </w:r>
          </w:p>
          <w:p w14:paraId="13BBEBD4" w14:textId="77777777" w:rsidR="009B786A" w:rsidRDefault="004F5363">
            <w:pPr>
              <w:rPr>
                <w:lang w:val="de-DE"/>
              </w:rPr>
            </w:pPr>
            <w:r>
              <w:rPr>
                <w:lang w:val="de-DE"/>
              </w:rPr>
              <w:t xml:space="preserve">Tel: + </w:t>
            </w:r>
            <w:del w:id="1023" w:author="Author">
              <w:r>
                <w:rPr>
                  <w:lang w:val="de-DE"/>
                </w:rPr>
                <w:delText xml:space="preserve">49 </w:delText>
              </w:r>
            </w:del>
            <w:r>
              <w:rPr>
                <w:lang w:val="de-DE"/>
              </w:rPr>
              <w:t>800 4453 4453</w:t>
            </w:r>
          </w:p>
        </w:tc>
      </w:tr>
      <w:tr w:rsidR="009B786A" w:rsidRPr="00533DBD" w14:paraId="13BBEBDC" w14:textId="77777777">
        <w:trPr>
          <w:cantSplit/>
        </w:trPr>
        <w:tc>
          <w:tcPr>
            <w:tcW w:w="4531" w:type="dxa"/>
          </w:tcPr>
          <w:p w14:paraId="13BBEBD6" w14:textId="77777777" w:rsidR="009B786A" w:rsidRDefault="004F5363">
            <w:pPr>
              <w:pStyle w:val="MGGTextLeft"/>
              <w:tabs>
                <w:tab w:val="left" w:pos="567"/>
              </w:tabs>
              <w:spacing w:line="276" w:lineRule="auto"/>
              <w:rPr>
                <w:b/>
                <w:bCs/>
                <w:szCs w:val="22"/>
                <w:lang w:val="fi-FI"/>
              </w:rPr>
            </w:pPr>
            <w:r>
              <w:rPr>
                <w:b/>
                <w:bCs/>
                <w:szCs w:val="22"/>
                <w:lang w:val="fi-FI"/>
              </w:rPr>
              <w:t>Italia</w:t>
            </w:r>
          </w:p>
          <w:p w14:paraId="13BBEBD7" w14:textId="77777777" w:rsidR="009B786A" w:rsidRDefault="004F5363">
            <w:pPr>
              <w:pStyle w:val="MGGTextLeft"/>
              <w:tabs>
                <w:tab w:val="left" w:pos="567"/>
              </w:tabs>
              <w:spacing w:line="276" w:lineRule="auto"/>
              <w:rPr>
                <w:szCs w:val="22"/>
                <w:lang w:val="fi-FI"/>
              </w:rPr>
            </w:pPr>
            <w:r>
              <w:rPr>
                <w:szCs w:val="22"/>
                <w:lang w:val="fi-FI"/>
              </w:rPr>
              <w:t>Viatris Italia S.r.l.</w:t>
            </w:r>
          </w:p>
          <w:p w14:paraId="13BBEBD8" w14:textId="77777777" w:rsidR="009B786A" w:rsidRDefault="004F5363">
            <w:pPr>
              <w:rPr>
                <w:lang w:val="it-IT"/>
              </w:rPr>
            </w:pPr>
            <w:r>
              <w:t>Tel: + 39 02 612 46921</w:t>
            </w:r>
          </w:p>
        </w:tc>
        <w:tc>
          <w:tcPr>
            <w:tcW w:w="4531" w:type="dxa"/>
          </w:tcPr>
          <w:p w14:paraId="13BBEBD9" w14:textId="77777777" w:rsidR="009B786A" w:rsidRDefault="004F5363">
            <w:pPr>
              <w:pStyle w:val="MGGTextLeft"/>
              <w:tabs>
                <w:tab w:val="left" w:pos="567"/>
              </w:tabs>
              <w:spacing w:line="276" w:lineRule="auto"/>
              <w:rPr>
                <w:b/>
                <w:bCs/>
                <w:szCs w:val="22"/>
                <w:lang w:val="it-IT"/>
              </w:rPr>
            </w:pPr>
            <w:r>
              <w:rPr>
                <w:b/>
                <w:bCs/>
                <w:szCs w:val="22"/>
                <w:lang w:val="it-IT"/>
              </w:rPr>
              <w:t>Suomi/Finland</w:t>
            </w:r>
          </w:p>
          <w:p w14:paraId="13BBEBDA" w14:textId="77777777" w:rsidR="009B786A" w:rsidRDefault="004F5363">
            <w:pPr>
              <w:pStyle w:val="MGGTextLeft"/>
              <w:tabs>
                <w:tab w:val="left" w:pos="567"/>
              </w:tabs>
              <w:spacing w:line="276" w:lineRule="auto"/>
              <w:rPr>
                <w:szCs w:val="22"/>
                <w:lang w:val="it-IT"/>
              </w:rPr>
            </w:pPr>
            <w:r>
              <w:rPr>
                <w:lang w:val="it-IT"/>
              </w:rPr>
              <w:t>PAION Pharma GmbH</w:t>
            </w:r>
            <w:r>
              <w:rPr>
                <w:szCs w:val="22"/>
                <w:lang w:val="it-IT"/>
              </w:rPr>
              <w:t xml:space="preserve"> </w:t>
            </w:r>
          </w:p>
          <w:p w14:paraId="13BBEBDB" w14:textId="77777777" w:rsidR="009B786A" w:rsidRDefault="004F5363">
            <w:pPr>
              <w:rPr>
                <w:lang w:val="it-IT"/>
              </w:rPr>
            </w:pPr>
            <w:r>
              <w:rPr>
                <w:lang w:val="it-IT"/>
              </w:rPr>
              <w:t xml:space="preserve">Puh/Tel: + </w:t>
            </w:r>
            <w:del w:id="1024" w:author="Author">
              <w:r>
                <w:rPr>
                  <w:lang w:val="it-IT"/>
                </w:rPr>
                <w:delText xml:space="preserve">49 </w:delText>
              </w:r>
            </w:del>
            <w:r>
              <w:rPr>
                <w:lang w:val="it-IT"/>
              </w:rPr>
              <w:t>800 4453 4453</w:t>
            </w:r>
          </w:p>
        </w:tc>
      </w:tr>
      <w:tr w:rsidR="009B786A" w:rsidRPr="00533DBD" w14:paraId="13BBEBE3" w14:textId="77777777">
        <w:trPr>
          <w:cantSplit/>
        </w:trPr>
        <w:tc>
          <w:tcPr>
            <w:tcW w:w="4531" w:type="dxa"/>
          </w:tcPr>
          <w:p w14:paraId="13BBEBDD" w14:textId="77777777" w:rsidR="009B786A" w:rsidRDefault="004F5363">
            <w:pPr>
              <w:pStyle w:val="MGGTextLeft"/>
              <w:tabs>
                <w:tab w:val="left" w:pos="567"/>
              </w:tabs>
              <w:spacing w:line="276" w:lineRule="auto"/>
              <w:rPr>
                <w:b/>
                <w:bCs/>
                <w:szCs w:val="22"/>
                <w:lang w:val="it-IT"/>
              </w:rPr>
            </w:pPr>
            <w:r>
              <w:rPr>
                <w:b/>
                <w:bCs/>
                <w:szCs w:val="22"/>
                <w:lang w:val="en-US"/>
              </w:rPr>
              <w:t>Κύπρος</w:t>
            </w:r>
            <w:r>
              <w:rPr>
                <w:b/>
                <w:bCs/>
                <w:szCs w:val="22"/>
                <w:lang w:val="it-IT"/>
              </w:rPr>
              <w:t xml:space="preserve"> </w:t>
            </w:r>
          </w:p>
          <w:p w14:paraId="13BBEBDE" w14:textId="77777777" w:rsidR="009B786A" w:rsidRDefault="004F5363">
            <w:pPr>
              <w:pStyle w:val="MGGTextLeft"/>
              <w:tabs>
                <w:tab w:val="left" w:pos="567"/>
              </w:tabs>
              <w:spacing w:line="276" w:lineRule="auto"/>
              <w:rPr>
                <w:szCs w:val="22"/>
                <w:lang w:val="it-IT"/>
              </w:rPr>
            </w:pPr>
            <w:r>
              <w:rPr>
                <w:lang w:val="it-IT"/>
              </w:rPr>
              <w:t>PAION Pharma GmbH</w:t>
            </w:r>
            <w:r>
              <w:rPr>
                <w:szCs w:val="22"/>
                <w:lang w:val="it-IT"/>
              </w:rPr>
              <w:t xml:space="preserve"> </w:t>
            </w:r>
          </w:p>
          <w:p w14:paraId="13BBEBDF" w14:textId="77777777" w:rsidR="009B786A" w:rsidRDefault="004F5363">
            <w:pPr>
              <w:rPr>
                <w:lang w:val="it-IT"/>
              </w:rPr>
            </w:pPr>
            <w:r>
              <w:rPr>
                <w:lang w:val="en-US"/>
              </w:rPr>
              <w:t>Τηλ</w:t>
            </w:r>
            <w:r>
              <w:rPr>
                <w:lang w:val="it-IT"/>
              </w:rPr>
              <w:t xml:space="preserve">: + </w:t>
            </w:r>
            <w:del w:id="1025" w:author="Author">
              <w:r>
                <w:rPr>
                  <w:lang w:val="it-IT"/>
                </w:rPr>
                <w:delText xml:space="preserve">49 </w:delText>
              </w:r>
            </w:del>
            <w:r>
              <w:rPr>
                <w:lang w:val="it-IT"/>
              </w:rPr>
              <w:t>800 4453 4453</w:t>
            </w:r>
          </w:p>
        </w:tc>
        <w:tc>
          <w:tcPr>
            <w:tcW w:w="4531" w:type="dxa"/>
          </w:tcPr>
          <w:p w14:paraId="13BBEBE0" w14:textId="77777777" w:rsidR="009B786A" w:rsidRDefault="004F5363">
            <w:pPr>
              <w:pStyle w:val="MGGTextLeft"/>
              <w:tabs>
                <w:tab w:val="left" w:pos="567"/>
              </w:tabs>
              <w:spacing w:line="276" w:lineRule="auto"/>
              <w:rPr>
                <w:b/>
                <w:bCs/>
                <w:szCs w:val="22"/>
                <w:lang w:val="sv-SE"/>
              </w:rPr>
            </w:pPr>
            <w:r>
              <w:rPr>
                <w:b/>
                <w:bCs/>
                <w:szCs w:val="22"/>
                <w:lang w:val="sv-SE"/>
              </w:rPr>
              <w:t>Sverige</w:t>
            </w:r>
          </w:p>
          <w:p w14:paraId="13BBEBE1" w14:textId="77777777" w:rsidR="009B786A" w:rsidRDefault="004F5363">
            <w:pPr>
              <w:pStyle w:val="MGGTextLeft"/>
              <w:tabs>
                <w:tab w:val="left" w:pos="567"/>
              </w:tabs>
              <w:spacing w:line="276" w:lineRule="auto"/>
              <w:rPr>
                <w:szCs w:val="22"/>
                <w:lang w:val="sv-SE"/>
              </w:rPr>
            </w:pPr>
            <w:r>
              <w:rPr>
                <w:lang w:val="sv-SE"/>
              </w:rPr>
              <w:t>PAION Pharma GmbH</w:t>
            </w:r>
            <w:r>
              <w:rPr>
                <w:szCs w:val="22"/>
                <w:lang w:val="sv-SE"/>
              </w:rPr>
              <w:t xml:space="preserve"> </w:t>
            </w:r>
          </w:p>
          <w:p w14:paraId="13BBEBE2" w14:textId="77777777" w:rsidR="009B786A" w:rsidRDefault="004F5363">
            <w:pPr>
              <w:rPr>
                <w:lang w:val="sv-SE"/>
              </w:rPr>
            </w:pPr>
            <w:r>
              <w:rPr>
                <w:lang w:val="sv-SE"/>
              </w:rPr>
              <w:t xml:space="preserve">Tel: + </w:t>
            </w:r>
            <w:del w:id="1026" w:author="Author">
              <w:r>
                <w:rPr>
                  <w:lang w:val="sv-SE"/>
                </w:rPr>
                <w:delText xml:space="preserve">49 </w:delText>
              </w:r>
            </w:del>
            <w:r>
              <w:rPr>
                <w:lang w:val="sv-SE"/>
              </w:rPr>
              <w:t>800 4453 4453</w:t>
            </w:r>
          </w:p>
        </w:tc>
      </w:tr>
      <w:tr w:rsidR="009B786A" w:rsidRPr="00533DBD" w14:paraId="13BBEBE9" w14:textId="77777777">
        <w:trPr>
          <w:cantSplit/>
        </w:trPr>
        <w:tc>
          <w:tcPr>
            <w:tcW w:w="4531" w:type="dxa"/>
          </w:tcPr>
          <w:p w14:paraId="13BBEBE4" w14:textId="77777777" w:rsidR="009B786A" w:rsidRDefault="004F5363">
            <w:pPr>
              <w:pStyle w:val="MGGTextLeft"/>
              <w:tabs>
                <w:tab w:val="left" w:pos="567"/>
              </w:tabs>
              <w:spacing w:line="276" w:lineRule="auto"/>
              <w:rPr>
                <w:b/>
                <w:bCs/>
                <w:szCs w:val="22"/>
                <w:lang w:val="sv-SE"/>
              </w:rPr>
            </w:pPr>
            <w:r>
              <w:rPr>
                <w:b/>
                <w:bCs/>
                <w:szCs w:val="22"/>
                <w:lang w:val="sv-SE"/>
              </w:rPr>
              <w:t xml:space="preserve">Latvija </w:t>
            </w:r>
          </w:p>
          <w:p w14:paraId="13BBEBE5" w14:textId="77777777" w:rsidR="009B786A" w:rsidRDefault="004F5363">
            <w:pPr>
              <w:pStyle w:val="MGGTextLeft"/>
              <w:tabs>
                <w:tab w:val="left" w:pos="567"/>
              </w:tabs>
              <w:spacing w:line="276" w:lineRule="auto"/>
              <w:rPr>
                <w:szCs w:val="22"/>
                <w:lang w:val="sv-SE"/>
              </w:rPr>
            </w:pPr>
            <w:r>
              <w:rPr>
                <w:lang w:val="sv-SE"/>
              </w:rPr>
              <w:t>PAION Pharma GmbH</w:t>
            </w:r>
            <w:r>
              <w:rPr>
                <w:szCs w:val="22"/>
                <w:lang w:val="sv-SE"/>
              </w:rPr>
              <w:t xml:space="preserve"> </w:t>
            </w:r>
          </w:p>
          <w:p w14:paraId="13BBEBE6" w14:textId="77777777" w:rsidR="009B786A" w:rsidRDefault="004F5363">
            <w:pPr>
              <w:rPr>
                <w:lang w:val="sv-SE"/>
              </w:rPr>
            </w:pPr>
            <w:r>
              <w:rPr>
                <w:lang w:val="sv-SE"/>
              </w:rPr>
              <w:t xml:space="preserve">Tel: + </w:t>
            </w:r>
            <w:del w:id="1027" w:author="Author">
              <w:r>
                <w:rPr>
                  <w:lang w:val="sv-SE"/>
                </w:rPr>
                <w:delText xml:space="preserve">49 </w:delText>
              </w:r>
            </w:del>
            <w:r>
              <w:rPr>
                <w:lang w:val="sv-SE"/>
              </w:rPr>
              <w:t>800 4453 4453</w:t>
            </w:r>
          </w:p>
        </w:tc>
        <w:tc>
          <w:tcPr>
            <w:tcW w:w="4531" w:type="dxa"/>
          </w:tcPr>
          <w:p w14:paraId="13BBEBE7" w14:textId="77777777" w:rsidR="009B786A" w:rsidRPr="005E2C19" w:rsidRDefault="004F5363">
            <w:pPr>
              <w:pStyle w:val="MGGTextLeft"/>
              <w:tabs>
                <w:tab w:val="left" w:pos="567"/>
              </w:tabs>
              <w:spacing w:line="276" w:lineRule="auto"/>
              <w:rPr>
                <w:del w:id="1028" w:author="Author"/>
                <w:szCs w:val="22"/>
                <w:lang w:val="sv-SE"/>
              </w:rPr>
            </w:pPr>
            <w:del w:id="1029" w:author="Author">
              <w:r w:rsidRPr="005E2C19">
                <w:rPr>
                  <w:b/>
                  <w:bCs/>
                  <w:lang w:val="sv-SE"/>
                </w:rPr>
                <w:delText>United Kingdom (Northern Ireland)</w:delText>
              </w:r>
              <w:r w:rsidRPr="005E2C19">
                <w:rPr>
                  <w:b/>
                  <w:bCs/>
                  <w:lang w:val="sv-SE"/>
                </w:rPr>
                <w:br/>
              </w:r>
              <w:r w:rsidRPr="005E2C19">
                <w:rPr>
                  <w:lang w:val="sv-SE"/>
                </w:rPr>
                <w:delText>PAION Pharma GmbH</w:delText>
              </w:r>
              <w:r w:rsidRPr="005E2C19">
                <w:rPr>
                  <w:szCs w:val="22"/>
                  <w:lang w:val="sv-SE"/>
                </w:rPr>
                <w:delText xml:space="preserve"> </w:delText>
              </w:r>
            </w:del>
          </w:p>
          <w:p w14:paraId="13BBEBE8" w14:textId="77777777" w:rsidR="009B786A" w:rsidRPr="005E2C19" w:rsidRDefault="004F5363">
            <w:pPr>
              <w:rPr>
                <w:lang w:val="sv-SE"/>
              </w:rPr>
            </w:pPr>
            <w:del w:id="1030" w:author="Author">
              <w:r w:rsidRPr="005E2C19">
                <w:rPr>
                  <w:lang w:val="sv-SE"/>
                </w:rPr>
                <w:delText>Tel: + 49 800 4453 4453</w:delText>
              </w:r>
            </w:del>
          </w:p>
        </w:tc>
      </w:tr>
    </w:tbl>
    <w:p w14:paraId="13BBEBEA" w14:textId="77777777" w:rsidR="009B786A" w:rsidRPr="005E2C19" w:rsidRDefault="009B786A">
      <w:pPr>
        <w:numPr>
          <w:ilvl w:val="12"/>
          <w:numId w:val="0"/>
        </w:numPr>
        <w:tabs>
          <w:tab w:val="clear" w:pos="567"/>
        </w:tabs>
        <w:spacing w:line="240" w:lineRule="auto"/>
        <w:ind w:right="-2"/>
        <w:rPr>
          <w:rStyle w:val="markedcontent"/>
          <w:lang w:val="sv-SE"/>
        </w:rPr>
      </w:pPr>
    </w:p>
    <w:p w14:paraId="13BBEBEB" w14:textId="77777777" w:rsidR="009B786A" w:rsidRPr="005E2C19" w:rsidRDefault="009B786A">
      <w:pPr>
        <w:spacing w:line="240" w:lineRule="auto"/>
        <w:rPr>
          <w:noProof/>
          <w:szCs w:val="22"/>
          <w:lang w:val="sv-SE"/>
        </w:rPr>
      </w:pPr>
    </w:p>
    <w:p w14:paraId="13BBEBEC" w14:textId="77777777" w:rsidR="009B786A" w:rsidRDefault="004F5363">
      <w:pPr>
        <w:keepNext/>
        <w:tabs>
          <w:tab w:val="clear" w:pos="567"/>
        </w:tabs>
        <w:spacing w:line="240" w:lineRule="auto"/>
        <w:ind w:right="-2"/>
        <w:outlineLvl w:val="0"/>
        <w:rPr>
          <w:noProof/>
          <w:szCs w:val="22"/>
        </w:rPr>
      </w:pPr>
      <w:r>
        <w:rPr>
          <w:b/>
          <w:bCs/>
          <w:szCs w:val="22"/>
        </w:rPr>
        <w:t>Dette pakningsvedlegget ble sist oppdatert</w:t>
      </w:r>
    </w:p>
    <w:p w14:paraId="13BBEBED" w14:textId="77777777" w:rsidR="009B786A" w:rsidRDefault="009B786A">
      <w:pPr>
        <w:keepNext/>
        <w:numPr>
          <w:ilvl w:val="12"/>
          <w:numId w:val="0"/>
        </w:numPr>
        <w:spacing w:line="240" w:lineRule="auto"/>
        <w:ind w:right="-2"/>
        <w:rPr>
          <w:noProof/>
          <w:szCs w:val="22"/>
        </w:rPr>
      </w:pPr>
    </w:p>
    <w:p w14:paraId="13BBEBEE" w14:textId="02290B2C" w:rsidR="009B786A" w:rsidRDefault="004F5363">
      <w:pPr>
        <w:spacing w:line="240" w:lineRule="auto"/>
        <w:ind w:right="-2"/>
        <w:rPr>
          <w:noProof/>
          <w:szCs w:val="22"/>
        </w:rPr>
      </w:pPr>
      <w:r>
        <w:rPr>
          <w:szCs w:val="22"/>
        </w:rPr>
        <w:t>Detaljert informasjon om dette legemiddel er tilgjengelig på nettstedet til Det europeiske legemiddelkontoret (</w:t>
      </w:r>
      <w:proofErr w:type="spellStart"/>
      <w:r>
        <w:rPr>
          <w:szCs w:val="22"/>
        </w:rPr>
        <w:t>the</w:t>
      </w:r>
      <w:proofErr w:type="spellEnd"/>
      <w:r>
        <w:rPr>
          <w:szCs w:val="22"/>
        </w:rPr>
        <w:t xml:space="preserve"> European </w:t>
      </w:r>
      <w:proofErr w:type="spellStart"/>
      <w:r>
        <w:rPr>
          <w:szCs w:val="22"/>
        </w:rPr>
        <w:t>Medicines</w:t>
      </w:r>
      <w:proofErr w:type="spellEnd"/>
      <w:r>
        <w:rPr>
          <w:szCs w:val="22"/>
        </w:rPr>
        <w:t xml:space="preserve"> </w:t>
      </w:r>
      <w:proofErr w:type="spellStart"/>
      <w:r>
        <w:rPr>
          <w:szCs w:val="22"/>
        </w:rPr>
        <w:t>Agency</w:t>
      </w:r>
      <w:proofErr w:type="spellEnd"/>
      <w:r>
        <w:rPr>
          <w:szCs w:val="22"/>
        </w:rPr>
        <w:t xml:space="preserve">, EMEA): </w:t>
      </w:r>
      <w:ins w:id="1031" w:author="Donsbach, Martin" w:date="2025-12-03T17:11:00Z" w16du:dateUtc="2025-12-03T16:11:00Z">
        <w:r w:rsidR="00D22686">
          <w:rPr>
            <w:szCs w:val="22"/>
          </w:rPr>
          <w:t>http://www.ema.europa.</w:t>
        </w:r>
      </w:ins>
      <w:ins w:id="1032" w:author="Donsbach, Martin" w:date="2025-12-03T17:12:00Z" w16du:dateUtc="2025-12-03T16:12:00Z">
        <w:r w:rsidR="00B271D6">
          <w:fldChar w:fldCharType="begin"/>
        </w:r>
        <w:r w:rsidR="00B271D6">
          <w:instrText>HYPERLINK "http://"</w:instrText>
        </w:r>
        <w:r w:rsidR="00B271D6">
          <w:fldChar w:fldCharType="end"/>
        </w:r>
        <w:r w:rsidR="00B271D6">
          <w:rPr>
            <w:szCs w:val="22"/>
          </w:rPr>
          <w:t>eu</w:t>
        </w:r>
        <w:r w:rsidR="00B271D6">
          <w:fldChar w:fldCharType="begin"/>
        </w:r>
        <w:r w:rsidR="00B271D6">
          <w:instrText>HYPERLINK</w:instrText>
        </w:r>
        <w:r w:rsidR="00B271D6">
          <w:fldChar w:fldCharType="separate"/>
        </w:r>
        <w:r w:rsidR="00B271D6">
          <w:fldChar w:fldCharType="end"/>
        </w:r>
      </w:ins>
      <w:r>
        <w:rPr>
          <w:rStyle w:val="Hyperlink"/>
          <w:noProof/>
          <w:szCs w:val="22"/>
        </w:rPr>
        <w:t xml:space="preserve"> </w:t>
      </w:r>
      <w:r>
        <w:rPr>
          <w:rStyle w:val="Hyperlink"/>
          <w:noProof/>
          <w:color w:val="auto"/>
          <w:szCs w:val="22"/>
          <w:u w:val="none"/>
        </w:rPr>
        <w:t xml:space="preserve">og </w:t>
      </w:r>
      <w:r>
        <w:rPr>
          <w:szCs w:val="22"/>
        </w:rPr>
        <w:t xml:space="preserve">på nettstedet til </w:t>
      </w:r>
      <w:hyperlink r:id="rId19" w:history="1">
        <w:r w:rsidR="009B786A">
          <w:rPr>
            <w:rStyle w:val="Hyperlink"/>
            <w:szCs w:val="22"/>
          </w:rPr>
          <w:t>www.felleskatalogen.no</w:t>
        </w:r>
      </w:hyperlink>
      <w:r>
        <w:rPr>
          <w:szCs w:val="22"/>
        </w:rPr>
        <w:t xml:space="preserve">. </w:t>
      </w:r>
    </w:p>
    <w:p w14:paraId="13BBEBEF" w14:textId="77777777" w:rsidR="009B786A" w:rsidRDefault="009B786A">
      <w:pPr>
        <w:numPr>
          <w:ilvl w:val="12"/>
          <w:numId w:val="0"/>
        </w:numPr>
        <w:spacing w:line="240" w:lineRule="auto"/>
        <w:ind w:right="-2"/>
        <w:rPr>
          <w:noProof/>
          <w:szCs w:val="22"/>
        </w:rPr>
      </w:pPr>
    </w:p>
    <w:p w14:paraId="13BBEBF0" w14:textId="77777777" w:rsidR="009B786A" w:rsidRDefault="004F5363">
      <w:pPr>
        <w:keepNext/>
        <w:numPr>
          <w:ilvl w:val="12"/>
          <w:numId w:val="0"/>
        </w:numPr>
        <w:tabs>
          <w:tab w:val="clear" w:pos="567"/>
        </w:tabs>
        <w:spacing w:line="240" w:lineRule="auto"/>
        <w:ind w:right="-2"/>
        <w:rPr>
          <w:noProof/>
          <w:szCs w:val="22"/>
        </w:rPr>
      </w:pPr>
      <w:r>
        <w:rPr>
          <w:szCs w:val="22"/>
        </w:rPr>
        <w:t>--------------------------------------------------------------------------------------------------------------</w:t>
      </w:r>
    </w:p>
    <w:p w14:paraId="13BBEBF1" w14:textId="77777777" w:rsidR="009B786A" w:rsidRDefault="009B786A">
      <w:pPr>
        <w:keepNext/>
        <w:numPr>
          <w:ilvl w:val="12"/>
          <w:numId w:val="0"/>
        </w:numPr>
        <w:tabs>
          <w:tab w:val="left" w:pos="2657"/>
        </w:tabs>
        <w:spacing w:line="240" w:lineRule="auto"/>
        <w:ind w:right="-28"/>
        <w:rPr>
          <w:noProof/>
          <w:szCs w:val="22"/>
        </w:rPr>
      </w:pPr>
    </w:p>
    <w:p w14:paraId="13BBEBF2" w14:textId="77777777" w:rsidR="009B786A" w:rsidRDefault="004F5363">
      <w:pPr>
        <w:keepNext/>
        <w:numPr>
          <w:ilvl w:val="12"/>
          <w:numId w:val="0"/>
        </w:numPr>
        <w:tabs>
          <w:tab w:val="left" w:pos="2657"/>
        </w:tabs>
        <w:spacing w:line="240" w:lineRule="auto"/>
        <w:ind w:right="-28"/>
        <w:rPr>
          <w:b/>
          <w:noProof/>
          <w:szCs w:val="22"/>
        </w:rPr>
      </w:pPr>
      <w:r>
        <w:rPr>
          <w:b/>
          <w:szCs w:val="22"/>
        </w:rPr>
        <w:t>Påfølgende informasjon er bare beregnet på helsepersonell:</w:t>
      </w:r>
    </w:p>
    <w:p w14:paraId="13BBEBF3" w14:textId="77777777" w:rsidR="009B786A" w:rsidRDefault="009B786A">
      <w:pPr>
        <w:keepNext/>
        <w:numPr>
          <w:ilvl w:val="12"/>
          <w:numId w:val="0"/>
        </w:numPr>
        <w:tabs>
          <w:tab w:val="left" w:pos="2657"/>
        </w:tabs>
        <w:spacing w:line="240" w:lineRule="auto"/>
        <w:ind w:right="-28"/>
        <w:rPr>
          <w:noProof/>
          <w:szCs w:val="22"/>
        </w:rPr>
      </w:pPr>
    </w:p>
    <w:p w14:paraId="13BBEBF4" w14:textId="77777777" w:rsidR="009B786A" w:rsidRDefault="004F5363">
      <w:pPr>
        <w:tabs>
          <w:tab w:val="left" w:pos="2657"/>
        </w:tabs>
        <w:spacing w:line="240" w:lineRule="auto"/>
        <w:ind w:right="-28"/>
        <w:rPr>
          <w:i/>
          <w:iCs/>
          <w:noProof/>
          <w:szCs w:val="22"/>
        </w:rPr>
      </w:pPr>
      <w:r>
        <w:rPr>
          <w:szCs w:val="22"/>
        </w:rPr>
        <w:t>Viktig: Se preparatomtalen før forskriving.</w:t>
      </w:r>
    </w:p>
    <w:p w14:paraId="13BBEBF5" w14:textId="77777777" w:rsidR="009B786A" w:rsidRDefault="009B786A">
      <w:pPr>
        <w:numPr>
          <w:ilvl w:val="12"/>
          <w:numId w:val="0"/>
        </w:numPr>
        <w:spacing w:line="240" w:lineRule="auto"/>
        <w:ind w:right="-2"/>
        <w:rPr>
          <w:noProof/>
          <w:szCs w:val="22"/>
        </w:rPr>
      </w:pPr>
    </w:p>
    <w:p w14:paraId="13BBEBF6" w14:textId="77777777" w:rsidR="009B786A" w:rsidRDefault="004F5363">
      <w:pPr>
        <w:numPr>
          <w:ilvl w:val="12"/>
          <w:numId w:val="0"/>
        </w:numPr>
        <w:spacing w:line="240" w:lineRule="auto"/>
        <w:ind w:right="-2"/>
        <w:rPr>
          <w:noProof/>
          <w:szCs w:val="22"/>
        </w:rPr>
      </w:pPr>
      <w:r>
        <w:rPr>
          <w:szCs w:val="22"/>
        </w:rPr>
        <w:t>Xerava må rekonstitueres med vann til injeksjonsvæsker eller med natriumklorid 9 mg/ml (0,9 %) injeksjonsvæske, oppløsning, og så fortynnes med natriumklorid 9 mg/ml (0,9 %) injeksjonsvæske, oppløsning.</w:t>
      </w:r>
    </w:p>
    <w:p w14:paraId="13BBEBF7" w14:textId="77777777" w:rsidR="009B786A" w:rsidRDefault="009B786A">
      <w:pPr>
        <w:numPr>
          <w:ilvl w:val="12"/>
          <w:numId w:val="0"/>
        </w:numPr>
        <w:spacing w:line="240" w:lineRule="auto"/>
        <w:ind w:right="-2"/>
        <w:rPr>
          <w:noProof/>
          <w:szCs w:val="22"/>
        </w:rPr>
      </w:pPr>
    </w:p>
    <w:p w14:paraId="13BBEBF8" w14:textId="77777777" w:rsidR="009B786A" w:rsidRDefault="004F5363">
      <w:pPr>
        <w:numPr>
          <w:ilvl w:val="12"/>
          <w:numId w:val="0"/>
        </w:numPr>
        <w:spacing w:line="240" w:lineRule="auto"/>
        <w:ind w:right="-2"/>
        <w:rPr>
          <w:noProof/>
          <w:szCs w:val="22"/>
        </w:rPr>
      </w:pPr>
      <w:r>
        <w:rPr>
          <w:szCs w:val="22"/>
        </w:rPr>
        <w:t>Xerava må ikke blandes med andre legemidler. Hvis samme intravenøse slange brukes til sekvensiell infusjon av forskjellige legemidler bør slangen skylles før og etter infusjon med natriumklorid 9 mg/ml (0,9 %) injeksjonsvæske, oppløsning.</w:t>
      </w:r>
    </w:p>
    <w:p w14:paraId="13BBEBF9" w14:textId="77777777" w:rsidR="009B786A" w:rsidRDefault="009B786A">
      <w:pPr>
        <w:numPr>
          <w:ilvl w:val="12"/>
          <w:numId w:val="0"/>
        </w:numPr>
        <w:spacing w:line="240" w:lineRule="auto"/>
        <w:ind w:right="-2"/>
        <w:rPr>
          <w:noProof/>
          <w:szCs w:val="22"/>
        </w:rPr>
      </w:pPr>
    </w:p>
    <w:p w14:paraId="13BBEBFA" w14:textId="77777777" w:rsidR="009B786A" w:rsidRDefault="004F5363">
      <w:pPr>
        <w:numPr>
          <w:ilvl w:val="12"/>
          <w:numId w:val="0"/>
        </w:numPr>
        <w:spacing w:line="240" w:lineRule="auto"/>
        <w:ind w:right="-2"/>
        <w:rPr>
          <w:noProof/>
          <w:szCs w:val="22"/>
        </w:rPr>
      </w:pPr>
      <w:r>
        <w:rPr>
          <w:szCs w:val="22"/>
        </w:rPr>
        <w:t>Dosen bør beregnes etter pasientens kroppsvekt, 1 mg/kg kroppsvekt.</w:t>
      </w:r>
    </w:p>
    <w:p w14:paraId="13BBEBFB" w14:textId="77777777" w:rsidR="009B786A" w:rsidRDefault="009B786A">
      <w:pPr>
        <w:numPr>
          <w:ilvl w:val="12"/>
          <w:numId w:val="0"/>
        </w:numPr>
        <w:spacing w:line="240" w:lineRule="auto"/>
        <w:ind w:right="-2"/>
        <w:rPr>
          <w:noProof/>
          <w:szCs w:val="22"/>
        </w:rPr>
      </w:pPr>
    </w:p>
    <w:p w14:paraId="13BBEBFC" w14:textId="77777777" w:rsidR="009B786A" w:rsidRDefault="004F5363">
      <w:pPr>
        <w:keepNext/>
        <w:numPr>
          <w:ilvl w:val="12"/>
          <w:numId w:val="0"/>
        </w:numPr>
        <w:spacing w:line="240" w:lineRule="auto"/>
        <w:ind w:right="-2"/>
        <w:rPr>
          <w:b/>
          <w:i/>
          <w:szCs w:val="22"/>
        </w:rPr>
      </w:pPr>
      <w:r>
        <w:rPr>
          <w:b/>
          <w:i/>
          <w:szCs w:val="22"/>
        </w:rPr>
        <w:t>Instruksjoner for rekonstitusjon</w:t>
      </w:r>
    </w:p>
    <w:p w14:paraId="13BBEBFD" w14:textId="77777777" w:rsidR="009B786A" w:rsidRDefault="009B786A">
      <w:pPr>
        <w:keepNext/>
        <w:numPr>
          <w:ilvl w:val="12"/>
          <w:numId w:val="0"/>
        </w:numPr>
        <w:spacing w:line="240" w:lineRule="auto"/>
        <w:ind w:right="-2"/>
        <w:rPr>
          <w:b/>
          <w:i/>
          <w:noProof/>
          <w:szCs w:val="22"/>
        </w:rPr>
      </w:pPr>
    </w:p>
    <w:p w14:paraId="13BBEBFE" w14:textId="77777777" w:rsidR="009B786A" w:rsidRDefault="004F5363">
      <w:pPr>
        <w:numPr>
          <w:ilvl w:val="12"/>
          <w:numId w:val="0"/>
        </w:numPr>
        <w:spacing w:line="240" w:lineRule="auto"/>
        <w:ind w:right="-2"/>
        <w:rPr>
          <w:noProof/>
          <w:szCs w:val="22"/>
        </w:rPr>
      </w:pPr>
      <w:r>
        <w:rPr>
          <w:szCs w:val="22"/>
        </w:rPr>
        <w:t xml:space="preserve">Aseptisk teknikk må følges under tilberedning av infusjonsoppløsningen. Hvert hetteglass bør rekonstitueres med 5 ml vann til injeksjoner eller med 5 ml natriumklorid 9 mg/ml (0,9 %) injeksjonsvæske, oppløsning, og vugges forsiktig til pulveret har løst seg helt opp. Risting eller raske bevegelser bør unngås, da det kan forårsake skumdannelse. </w:t>
      </w:r>
    </w:p>
    <w:p w14:paraId="13BBEBFF" w14:textId="77777777" w:rsidR="009B786A" w:rsidRDefault="009B786A">
      <w:pPr>
        <w:numPr>
          <w:ilvl w:val="12"/>
          <w:numId w:val="0"/>
        </w:numPr>
        <w:tabs>
          <w:tab w:val="clear" w:pos="567"/>
        </w:tabs>
        <w:spacing w:line="240" w:lineRule="auto"/>
        <w:ind w:right="-2"/>
        <w:rPr>
          <w:noProof/>
          <w:szCs w:val="22"/>
        </w:rPr>
      </w:pPr>
    </w:p>
    <w:p w14:paraId="13BBEC00" w14:textId="77777777" w:rsidR="009B786A" w:rsidRDefault="004F5363">
      <w:pPr>
        <w:numPr>
          <w:ilvl w:val="12"/>
          <w:numId w:val="0"/>
        </w:numPr>
        <w:tabs>
          <w:tab w:val="clear" w:pos="567"/>
        </w:tabs>
        <w:spacing w:line="240" w:lineRule="auto"/>
        <w:ind w:right="-2"/>
        <w:rPr>
          <w:noProof/>
          <w:szCs w:val="22"/>
        </w:rPr>
      </w:pPr>
      <w:r>
        <w:rPr>
          <w:szCs w:val="22"/>
        </w:rPr>
        <w:t>Rekonstituert Xerava skal være en klar, blekgul til oransje oppløsning. Oppløsningen bør ikke brukes hvis den inneholder partikler eller er sløret.</w:t>
      </w:r>
    </w:p>
    <w:p w14:paraId="13BBEC01" w14:textId="77777777" w:rsidR="009B786A" w:rsidRDefault="009B786A">
      <w:pPr>
        <w:numPr>
          <w:ilvl w:val="12"/>
          <w:numId w:val="0"/>
        </w:numPr>
        <w:spacing w:line="240" w:lineRule="auto"/>
        <w:ind w:right="-2"/>
        <w:rPr>
          <w:i/>
          <w:noProof/>
          <w:szCs w:val="22"/>
        </w:rPr>
      </w:pPr>
    </w:p>
    <w:p w14:paraId="13BBEC02" w14:textId="77777777" w:rsidR="009B786A" w:rsidRDefault="004F5363">
      <w:pPr>
        <w:numPr>
          <w:ilvl w:val="12"/>
          <w:numId w:val="0"/>
        </w:numPr>
        <w:spacing w:line="240" w:lineRule="auto"/>
        <w:ind w:right="-2"/>
        <w:rPr>
          <w:b/>
          <w:i/>
          <w:szCs w:val="22"/>
        </w:rPr>
      </w:pPr>
      <w:r>
        <w:rPr>
          <w:b/>
          <w:i/>
          <w:szCs w:val="22"/>
        </w:rPr>
        <w:t>Tilberedning av infusjonsoppløsningen</w:t>
      </w:r>
    </w:p>
    <w:p w14:paraId="13BBEC03" w14:textId="77777777" w:rsidR="009B786A" w:rsidRDefault="009B786A">
      <w:pPr>
        <w:numPr>
          <w:ilvl w:val="12"/>
          <w:numId w:val="0"/>
        </w:numPr>
        <w:spacing w:line="240" w:lineRule="auto"/>
        <w:ind w:right="-2"/>
        <w:rPr>
          <w:b/>
          <w:i/>
          <w:noProof/>
          <w:szCs w:val="22"/>
        </w:rPr>
      </w:pPr>
    </w:p>
    <w:p w14:paraId="13BBEC04" w14:textId="77777777" w:rsidR="009B786A" w:rsidRDefault="004F5363">
      <w:pPr>
        <w:numPr>
          <w:ilvl w:val="12"/>
          <w:numId w:val="0"/>
        </w:numPr>
        <w:spacing w:line="240" w:lineRule="auto"/>
        <w:ind w:right="-2"/>
        <w:rPr>
          <w:szCs w:val="22"/>
        </w:rPr>
      </w:pPr>
      <w:r>
        <w:rPr>
          <w:szCs w:val="22"/>
        </w:rPr>
        <w:t xml:space="preserve">Før administrasjon må den rekonstituerte oppløsningen fortynnes ytterligere med natriumklorid </w:t>
      </w:r>
    </w:p>
    <w:p w14:paraId="13BBEC05" w14:textId="63FBB160" w:rsidR="009B786A" w:rsidRDefault="004F5363">
      <w:pPr>
        <w:numPr>
          <w:ilvl w:val="12"/>
          <w:numId w:val="0"/>
        </w:numPr>
        <w:spacing w:line="240" w:lineRule="auto"/>
        <w:ind w:right="-2"/>
        <w:rPr>
          <w:noProof/>
          <w:szCs w:val="22"/>
        </w:rPr>
      </w:pPr>
      <w:r>
        <w:rPr>
          <w:szCs w:val="22"/>
        </w:rPr>
        <w:t>9 mg/ml (0,9 %) injeksjonsvæske, oppløsning. Det beregnede volumet av den rekonstituerte oppløsningen bør tilsettes infusjonsposen til en målkonsentrasjon på 0,3 mg/ml, innenfor et område på 0,2 til 0,6 mg/ml. Se eksempel</w:t>
      </w:r>
      <w:ins w:id="1033" w:author="NOMA-h" w:date="2025-11-19T13:49:00Z" w16du:dateUtc="2025-11-19T12:49:00Z">
        <w:r w:rsidR="00013F98">
          <w:rPr>
            <w:szCs w:val="22"/>
          </w:rPr>
          <w:t xml:space="preserve"> på </w:t>
        </w:r>
      </w:ins>
      <w:r>
        <w:rPr>
          <w:szCs w:val="22"/>
        </w:rPr>
        <w:t>beregning</w:t>
      </w:r>
      <w:del w:id="1034" w:author="NOMA-h" w:date="2025-11-19T13:49:00Z" w16du:dateUtc="2025-11-19T12:49:00Z">
        <w:r w:rsidDel="00013F98">
          <w:rPr>
            <w:szCs w:val="22"/>
          </w:rPr>
          <w:delText>en</w:delText>
        </w:r>
      </w:del>
      <w:r>
        <w:rPr>
          <w:szCs w:val="22"/>
        </w:rPr>
        <w:t xml:space="preserve"> i tabell 1</w:t>
      </w:r>
      <w:ins w:id="1035" w:author="Author">
        <w:r>
          <w:rPr>
            <w:szCs w:val="22"/>
          </w:rPr>
          <w:t xml:space="preserve"> (voksne) og tabell 2 (ungdom 12–17 år</w:t>
        </w:r>
      </w:ins>
      <w:ins w:id="1036" w:author="NOMA-h" w:date="2025-11-19T13:50:00Z" w16du:dateUtc="2025-11-19T12:50:00Z">
        <w:r w:rsidR="00013F98">
          <w:rPr>
            <w:szCs w:val="22"/>
          </w:rPr>
          <w:t xml:space="preserve"> som veier minst 50 kg</w:t>
        </w:r>
      </w:ins>
      <w:ins w:id="1037" w:author="Author">
        <w:r>
          <w:rPr>
            <w:szCs w:val="22"/>
          </w:rPr>
          <w:t>)</w:t>
        </w:r>
      </w:ins>
      <w:r>
        <w:rPr>
          <w:szCs w:val="22"/>
        </w:rPr>
        <w:t>.</w:t>
      </w:r>
    </w:p>
    <w:p w14:paraId="13BBEC06" w14:textId="77777777" w:rsidR="009B786A" w:rsidRDefault="009B786A">
      <w:pPr>
        <w:numPr>
          <w:ilvl w:val="12"/>
          <w:numId w:val="0"/>
        </w:numPr>
        <w:spacing w:line="240" w:lineRule="auto"/>
        <w:ind w:right="-2"/>
        <w:rPr>
          <w:noProof/>
          <w:szCs w:val="22"/>
        </w:rPr>
      </w:pPr>
    </w:p>
    <w:p w14:paraId="13BBEC07" w14:textId="77777777" w:rsidR="009B786A" w:rsidRDefault="004F5363">
      <w:pPr>
        <w:numPr>
          <w:ilvl w:val="12"/>
          <w:numId w:val="0"/>
        </w:numPr>
        <w:spacing w:line="240" w:lineRule="auto"/>
        <w:ind w:right="-2"/>
        <w:rPr>
          <w:noProof/>
          <w:szCs w:val="22"/>
        </w:rPr>
      </w:pPr>
      <w:r>
        <w:rPr>
          <w:szCs w:val="22"/>
        </w:rPr>
        <w:t>Snu forsiktig på posen for å blande oppløsningen.</w:t>
      </w:r>
    </w:p>
    <w:p w14:paraId="13BBEC08" w14:textId="77777777" w:rsidR="009B786A" w:rsidRDefault="009B786A">
      <w:pPr>
        <w:numPr>
          <w:ilvl w:val="12"/>
          <w:numId w:val="0"/>
        </w:numPr>
        <w:spacing w:line="240" w:lineRule="auto"/>
        <w:ind w:right="-2"/>
        <w:rPr>
          <w:b/>
          <w:szCs w:val="22"/>
        </w:rPr>
      </w:pPr>
    </w:p>
    <w:p w14:paraId="13BBEC09" w14:textId="77777777" w:rsidR="009B786A" w:rsidRDefault="004F5363">
      <w:pPr>
        <w:numPr>
          <w:ilvl w:val="12"/>
          <w:numId w:val="0"/>
        </w:numPr>
        <w:spacing w:line="240" w:lineRule="auto"/>
        <w:ind w:right="-2"/>
        <w:rPr>
          <w:b/>
          <w:noProof/>
          <w:szCs w:val="22"/>
          <w:vertAlign w:val="superscript"/>
        </w:rPr>
      </w:pPr>
      <w:r>
        <w:rPr>
          <w:b/>
          <w:szCs w:val="22"/>
        </w:rPr>
        <w:t>Tabell 1</w:t>
      </w:r>
      <w:r>
        <w:rPr>
          <w:b/>
          <w:szCs w:val="22"/>
        </w:rPr>
        <w:tab/>
        <w:t xml:space="preserve">Eksempel på beregning for </w:t>
      </w:r>
      <w:ins w:id="1038" w:author="Author">
        <w:r>
          <w:rPr>
            <w:b/>
            <w:szCs w:val="22"/>
          </w:rPr>
          <w:t xml:space="preserve">voksne </w:t>
        </w:r>
      </w:ins>
      <w:r>
        <w:rPr>
          <w:b/>
          <w:szCs w:val="22"/>
        </w:rPr>
        <w:t xml:space="preserve">pasienter </w:t>
      </w:r>
      <w:ins w:id="1039" w:author="Author">
        <w:r>
          <w:rPr>
            <w:b/>
            <w:szCs w:val="22"/>
          </w:rPr>
          <w:t xml:space="preserve">som veier </w:t>
        </w:r>
      </w:ins>
      <w:del w:id="1040" w:author="Author">
        <w:r>
          <w:rPr>
            <w:b/>
            <w:szCs w:val="22"/>
          </w:rPr>
          <w:delText xml:space="preserve">med vekt i området </w:delText>
        </w:r>
      </w:del>
      <w:r>
        <w:rPr>
          <w:b/>
          <w:szCs w:val="22"/>
        </w:rPr>
        <w:t>40 til 200 kg</w:t>
      </w:r>
      <w:r>
        <w:rPr>
          <w:b/>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30"/>
        <w:gridCol w:w="1423"/>
        <w:gridCol w:w="1633"/>
        <w:gridCol w:w="2272"/>
        <w:gridCol w:w="2403"/>
      </w:tblGrid>
      <w:tr w:rsidR="009B786A" w14:paraId="13BBEC12" w14:textId="77777777">
        <w:tc>
          <w:tcPr>
            <w:tcW w:w="734" w:type="pct"/>
          </w:tcPr>
          <w:p w14:paraId="13BBEC0A" w14:textId="0085BBA4" w:rsidR="009B786A" w:rsidRDefault="004F5363">
            <w:pPr>
              <w:pStyle w:val="Caption"/>
              <w:keepNext/>
              <w:spacing w:after="0"/>
              <w:jc w:val="center"/>
              <w:rPr>
                <w:b w:val="0"/>
                <w:sz w:val="22"/>
                <w:szCs w:val="22"/>
              </w:rPr>
              <w:pPrChange w:id="1041" w:author="NOMA-h" w:date="2025-11-19T13:50:00Z" w16du:dateUtc="2025-11-19T12:50:00Z">
                <w:pPr>
                  <w:pStyle w:val="Caption"/>
                  <w:keepNext/>
                  <w:spacing w:after="0"/>
                </w:pPr>
              </w:pPrChange>
            </w:pPr>
            <w:r>
              <w:rPr>
                <w:sz w:val="22"/>
                <w:szCs w:val="22"/>
              </w:rPr>
              <w:t>Pasientens vekt</w:t>
            </w:r>
          </w:p>
          <w:p w14:paraId="13BBEC0B" w14:textId="77777777" w:rsidR="009B786A" w:rsidRDefault="004F5363">
            <w:pPr>
              <w:keepNext/>
              <w:spacing w:line="240" w:lineRule="auto"/>
              <w:jc w:val="center"/>
              <w:rPr>
                <w:b/>
                <w:szCs w:val="22"/>
              </w:rPr>
              <w:pPrChange w:id="1042" w:author="NOMA-h" w:date="2025-11-19T13:50:00Z" w16du:dateUtc="2025-11-19T12:50:00Z">
                <w:pPr>
                  <w:keepNext/>
                  <w:spacing w:line="240" w:lineRule="auto"/>
                </w:pPr>
              </w:pPrChange>
            </w:pPr>
            <w:r>
              <w:rPr>
                <w:b/>
                <w:szCs w:val="22"/>
              </w:rPr>
              <w:t>(kg)</w:t>
            </w:r>
          </w:p>
        </w:tc>
        <w:tc>
          <w:tcPr>
            <w:tcW w:w="785" w:type="pct"/>
          </w:tcPr>
          <w:p w14:paraId="13BBEC0C" w14:textId="77777777" w:rsidR="009B786A" w:rsidRDefault="004F5363">
            <w:pPr>
              <w:keepNext/>
              <w:spacing w:line="240" w:lineRule="auto"/>
              <w:jc w:val="center"/>
              <w:rPr>
                <w:b/>
                <w:szCs w:val="22"/>
              </w:rPr>
            </w:pPr>
            <w:r>
              <w:rPr>
                <w:b/>
                <w:szCs w:val="22"/>
              </w:rPr>
              <w:t>Total dose</w:t>
            </w:r>
          </w:p>
          <w:p w14:paraId="13BBEC0D" w14:textId="77777777" w:rsidR="009B786A" w:rsidRDefault="004F5363">
            <w:pPr>
              <w:keepNext/>
              <w:spacing w:line="240" w:lineRule="auto"/>
              <w:jc w:val="center"/>
              <w:rPr>
                <w:b/>
                <w:szCs w:val="22"/>
              </w:rPr>
            </w:pPr>
            <w:r>
              <w:rPr>
                <w:b/>
                <w:szCs w:val="22"/>
              </w:rPr>
              <w:t>(mg)</w:t>
            </w:r>
          </w:p>
        </w:tc>
        <w:tc>
          <w:tcPr>
            <w:tcW w:w="901" w:type="pct"/>
          </w:tcPr>
          <w:p w14:paraId="13BBEC0E" w14:textId="77777777" w:rsidR="009B786A" w:rsidRDefault="004F5363">
            <w:pPr>
              <w:keepNext/>
              <w:spacing w:line="240" w:lineRule="auto"/>
              <w:jc w:val="center"/>
              <w:rPr>
                <w:b/>
                <w:szCs w:val="22"/>
              </w:rPr>
            </w:pPr>
            <w:r>
              <w:rPr>
                <w:b/>
                <w:szCs w:val="22"/>
              </w:rPr>
              <w:t>Antall hetteglass som skal rekonstitueres</w:t>
            </w:r>
          </w:p>
        </w:tc>
        <w:tc>
          <w:tcPr>
            <w:tcW w:w="1254" w:type="pct"/>
          </w:tcPr>
          <w:p w14:paraId="13BBEC0F" w14:textId="77777777" w:rsidR="009B786A" w:rsidRDefault="004F5363">
            <w:pPr>
              <w:keepNext/>
              <w:spacing w:line="240" w:lineRule="auto"/>
              <w:jc w:val="center"/>
              <w:rPr>
                <w:b/>
                <w:szCs w:val="22"/>
              </w:rPr>
            </w:pPr>
            <w:r>
              <w:rPr>
                <w:b/>
                <w:szCs w:val="22"/>
              </w:rPr>
              <w:t>Totalt volum som skal fortynnes (ml)</w:t>
            </w:r>
          </w:p>
        </w:tc>
        <w:tc>
          <w:tcPr>
            <w:tcW w:w="1327" w:type="pct"/>
          </w:tcPr>
          <w:p w14:paraId="13BBEC10" w14:textId="77777777" w:rsidR="009B786A" w:rsidRDefault="004F5363">
            <w:pPr>
              <w:keepNext/>
              <w:spacing w:line="240" w:lineRule="auto"/>
              <w:jc w:val="center"/>
              <w:rPr>
                <w:ins w:id="1043" w:author="Author"/>
                <w:b/>
                <w:szCs w:val="22"/>
              </w:rPr>
            </w:pPr>
            <w:r>
              <w:rPr>
                <w:b/>
                <w:szCs w:val="22"/>
              </w:rPr>
              <w:t>Anbefalt størrelse på infusjonspose</w:t>
            </w:r>
          </w:p>
          <w:p w14:paraId="13BBEC11" w14:textId="77777777" w:rsidR="009B786A" w:rsidRDefault="004F5363">
            <w:pPr>
              <w:keepNext/>
              <w:spacing w:line="240" w:lineRule="auto"/>
              <w:jc w:val="center"/>
              <w:rPr>
                <w:b/>
                <w:szCs w:val="22"/>
              </w:rPr>
            </w:pPr>
            <w:ins w:id="1044" w:author="Author">
              <w:r>
                <w:rPr>
                  <w:b/>
                  <w:szCs w:val="22"/>
                </w:rPr>
                <w:t>(ml)</w:t>
              </w:r>
            </w:ins>
          </w:p>
        </w:tc>
      </w:tr>
      <w:tr w:rsidR="009B786A" w14:paraId="13BBEC18" w14:textId="77777777">
        <w:tc>
          <w:tcPr>
            <w:tcW w:w="734" w:type="pct"/>
          </w:tcPr>
          <w:p w14:paraId="13BBEC13" w14:textId="77777777" w:rsidR="009B786A" w:rsidRDefault="004F5363">
            <w:pPr>
              <w:spacing w:line="240" w:lineRule="auto"/>
              <w:jc w:val="center"/>
              <w:rPr>
                <w:szCs w:val="22"/>
              </w:rPr>
              <w:pPrChange w:id="1045" w:author="NOMA-h" w:date="2025-11-19T13:50:00Z" w16du:dateUtc="2025-11-19T12:50:00Z">
                <w:pPr>
                  <w:spacing w:line="240" w:lineRule="auto"/>
                </w:pPr>
              </w:pPrChange>
            </w:pPr>
            <w:r>
              <w:rPr>
                <w:szCs w:val="22"/>
              </w:rPr>
              <w:t>40</w:t>
            </w:r>
          </w:p>
        </w:tc>
        <w:tc>
          <w:tcPr>
            <w:tcW w:w="785" w:type="pct"/>
          </w:tcPr>
          <w:p w14:paraId="13BBEC14" w14:textId="77777777" w:rsidR="009B786A" w:rsidRDefault="004F5363">
            <w:pPr>
              <w:spacing w:line="240" w:lineRule="auto"/>
              <w:jc w:val="center"/>
              <w:rPr>
                <w:szCs w:val="22"/>
              </w:rPr>
            </w:pPr>
            <w:r>
              <w:rPr>
                <w:szCs w:val="22"/>
              </w:rPr>
              <w:t>40</w:t>
            </w:r>
          </w:p>
        </w:tc>
        <w:tc>
          <w:tcPr>
            <w:tcW w:w="901" w:type="pct"/>
          </w:tcPr>
          <w:p w14:paraId="13BBEC15" w14:textId="77777777" w:rsidR="009B786A" w:rsidRDefault="004F5363">
            <w:pPr>
              <w:spacing w:line="240" w:lineRule="auto"/>
              <w:jc w:val="center"/>
              <w:rPr>
                <w:szCs w:val="22"/>
              </w:rPr>
            </w:pPr>
            <w:r>
              <w:rPr>
                <w:szCs w:val="22"/>
              </w:rPr>
              <w:t>1</w:t>
            </w:r>
          </w:p>
        </w:tc>
        <w:tc>
          <w:tcPr>
            <w:tcW w:w="1254" w:type="pct"/>
          </w:tcPr>
          <w:p w14:paraId="13BBEC16" w14:textId="77777777" w:rsidR="009B786A" w:rsidRDefault="004F5363">
            <w:pPr>
              <w:spacing w:line="240" w:lineRule="auto"/>
              <w:jc w:val="center"/>
              <w:rPr>
                <w:szCs w:val="22"/>
              </w:rPr>
            </w:pPr>
            <w:r>
              <w:rPr>
                <w:szCs w:val="22"/>
              </w:rPr>
              <w:t>2</w:t>
            </w:r>
          </w:p>
        </w:tc>
        <w:tc>
          <w:tcPr>
            <w:tcW w:w="1327" w:type="pct"/>
          </w:tcPr>
          <w:p w14:paraId="13BBEC17" w14:textId="77777777" w:rsidR="009B786A" w:rsidRDefault="004F5363">
            <w:pPr>
              <w:spacing w:line="240" w:lineRule="auto"/>
              <w:jc w:val="center"/>
              <w:rPr>
                <w:szCs w:val="22"/>
              </w:rPr>
            </w:pPr>
            <w:r>
              <w:rPr>
                <w:szCs w:val="22"/>
              </w:rPr>
              <w:t>100</w:t>
            </w:r>
            <w:del w:id="1046" w:author="Author">
              <w:r>
                <w:rPr>
                  <w:szCs w:val="22"/>
                </w:rPr>
                <w:delText xml:space="preserve"> ml</w:delText>
              </w:r>
            </w:del>
          </w:p>
        </w:tc>
      </w:tr>
      <w:tr w:rsidR="009B786A" w14:paraId="13BBEC1E" w14:textId="77777777">
        <w:tc>
          <w:tcPr>
            <w:tcW w:w="734" w:type="pct"/>
          </w:tcPr>
          <w:p w14:paraId="13BBEC19" w14:textId="77777777" w:rsidR="009B786A" w:rsidRDefault="004F5363">
            <w:pPr>
              <w:spacing w:line="240" w:lineRule="auto"/>
              <w:jc w:val="center"/>
              <w:rPr>
                <w:szCs w:val="22"/>
              </w:rPr>
              <w:pPrChange w:id="1047" w:author="NOMA-h" w:date="2025-11-19T13:50:00Z" w16du:dateUtc="2025-11-19T12:50:00Z">
                <w:pPr>
                  <w:spacing w:line="240" w:lineRule="auto"/>
                </w:pPr>
              </w:pPrChange>
            </w:pPr>
            <w:r>
              <w:rPr>
                <w:szCs w:val="22"/>
              </w:rPr>
              <w:t>60</w:t>
            </w:r>
          </w:p>
        </w:tc>
        <w:tc>
          <w:tcPr>
            <w:tcW w:w="785" w:type="pct"/>
          </w:tcPr>
          <w:p w14:paraId="13BBEC1A" w14:textId="77777777" w:rsidR="009B786A" w:rsidRDefault="004F5363">
            <w:pPr>
              <w:spacing w:line="240" w:lineRule="auto"/>
              <w:jc w:val="center"/>
              <w:rPr>
                <w:szCs w:val="22"/>
              </w:rPr>
            </w:pPr>
            <w:r>
              <w:rPr>
                <w:szCs w:val="22"/>
              </w:rPr>
              <w:t>60</w:t>
            </w:r>
          </w:p>
        </w:tc>
        <w:tc>
          <w:tcPr>
            <w:tcW w:w="901" w:type="pct"/>
          </w:tcPr>
          <w:p w14:paraId="13BBEC1B" w14:textId="77777777" w:rsidR="009B786A" w:rsidRDefault="004F5363">
            <w:pPr>
              <w:spacing w:line="240" w:lineRule="auto"/>
              <w:jc w:val="center"/>
              <w:rPr>
                <w:szCs w:val="22"/>
              </w:rPr>
            </w:pPr>
            <w:r>
              <w:rPr>
                <w:szCs w:val="22"/>
              </w:rPr>
              <w:t>1</w:t>
            </w:r>
          </w:p>
        </w:tc>
        <w:tc>
          <w:tcPr>
            <w:tcW w:w="1254" w:type="pct"/>
          </w:tcPr>
          <w:p w14:paraId="13BBEC1C" w14:textId="77777777" w:rsidR="009B786A" w:rsidRDefault="004F5363">
            <w:pPr>
              <w:spacing w:line="240" w:lineRule="auto"/>
              <w:jc w:val="center"/>
              <w:rPr>
                <w:szCs w:val="22"/>
              </w:rPr>
            </w:pPr>
            <w:r>
              <w:rPr>
                <w:szCs w:val="22"/>
              </w:rPr>
              <w:t>3</w:t>
            </w:r>
          </w:p>
        </w:tc>
        <w:tc>
          <w:tcPr>
            <w:tcW w:w="1327" w:type="pct"/>
          </w:tcPr>
          <w:p w14:paraId="13BBEC1D" w14:textId="77777777" w:rsidR="009B786A" w:rsidRDefault="004F5363">
            <w:pPr>
              <w:spacing w:line="240" w:lineRule="auto"/>
              <w:jc w:val="center"/>
              <w:rPr>
                <w:szCs w:val="22"/>
              </w:rPr>
            </w:pPr>
            <w:r>
              <w:rPr>
                <w:szCs w:val="22"/>
              </w:rPr>
              <w:t>250</w:t>
            </w:r>
            <w:del w:id="1048" w:author="Author">
              <w:r>
                <w:rPr>
                  <w:szCs w:val="22"/>
                </w:rPr>
                <w:delText xml:space="preserve"> ml</w:delText>
              </w:r>
            </w:del>
          </w:p>
        </w:tc>
      </w:tr>
      <w:tr w:rsidR="009B786A" w14:paraId="13BBEC24" w14:textId="77777777">
        <w:tc>
          <w:tcPr>
            <w:tcW w:w="734" w:type="pct"/>
          </w:tcPr>
          <w:p w14:paraId="13BBEC1F" w14:textId="77777777" w:rsidR="009B786A" w:rsidRDefault="004F5363">
            <w:pPr>
              <w:spacing w:line="240" w:lineRule="auto"/>
              <w:jc w:val="center"/>
              <w:rPr>
                <w:szCs w:val="22"/>
              </w:rPr>
              <w:pPrChange w:id="1049" w:author="NOMA-h" w:date="2025-11-19T13:50:00Z" w16du:dateUtc="2025-11-19T12:50:00Z">
                <w:pPr>
                  <w:spacing w:line="240" w:lineRule="auto"/>
                </w:pPr>
              </w:pPrChange>
            </w:pPr>
            <w:r>
              <w:rPr>
                <w:szCs w:val="22"/>
              </w:rPr>
              <w:t>80</w:t>
            </w:r>
          </w:p>
        </w:tc>
        <w:tc>
          <w:tcPr>
            <w:tcW w:w="785" w:type="pct"/>
          </w:tcPr>
          <w:p w14:paraId="13BBEC20" w14:textId="77777777" w:rsidR="009B786A" w:rsidRDefault="004F5363">
            <w:pPr>
              <w:spacing w:line="240" w:lineRule="auto"/>
              <w:jc w:val="center"/>
              <w:rPr>
                <w:szCs w:val="22"/>
              </w:rPr>
            </w:pPr>
            <w:r>
              <w:rPr>
                <w:szCs w:val="22"/>
              </w:rPr>
              <w:t>80</w:t>
            </w:r>
          </w:p>
        </w:tc>
        <w:tc>
          <w:tcPr>
            <w:tcW w:w="901" w:type="pct"/>
          </w:tcPr>
          <w:p w14:paraId="13BBEC21" w14:textId="77777777" w:rsidR="009B786A" w:rsidRDefault="004F5363">
            <w:pPr>
              <w:spacing w:line="240" w:lineRule="auto"/>
              <w:jc w:val="center"/>
              <w:rPr>
                <w:szCs w:val="22"/>
              </w:rPr>
            </w:pPr>
            <w:r>
              <w:rPr>
                <w:szCs w:val="22"/>
              </w:rPr>
              <w:t>1</w:t>
            </w:r>
          </w:p>
        </w:tc>
        <w:tc>
          <w:tcPr>
            <w:tcW w:w="1254" w:type="pct"/>
          </w:tcPr>
          <w:p w14:paraId="13BBEC22" w14:textId="77777777" w:rsidR="009B786A" w:rsidRDefault="004F5363">
            <w:pPr>
              <w:spacing w:line="240" w:lineRule="auto"/>
              <w:jc w:val="center"/>
              <w:rPr>
                <w:szCs w:val="22"/>
              </w:rPr>
            </w:pPr>
            <w:r>
              <w:rPr>
                <w:szCs w:val="22"/>
              </w:rPr>
              <w:t>4</w:t>
            </w:r>
          </w:p>
        </w:tc>
        <w:tc>
          <w:tcPr>
            <w:tcW w:w="1327" w:type="pct"/>
          </w:tcPr>
          <w:p w14:paraId="13BBEC23" w14:textId="77777777" w:rsidR="009B786A" w:rsidRDefault="004F5363">
            <w:pPr>
              <w:spacing w:line="240" w:lineRule="auto"/>
              <w:jc w:val="center"/>
              <w:rPr>
                <w:szCs w:val="22"/>
              </w:rPr>
            </w:pPr>
            <w:r>
              <w:rPr>
                <w:szCs w:val="22"/>
              </w:rPr>
              <w:t>250</w:t>
            </w:r>
            <w:del w:id="1050" w:author="Author">
              <w:r>
                <w:rPr>
                  <w:szCs w:val="22"/>
                </w:rPr>
                <w:delText xml:space="preserve"> ml</w:delText>
              </w:r>
            </w:del>
          </w:p>
        </w:tc>
      </w:tr>
      <w:tr w:rsidR="009B786A" w14:paraId="13BBEC2A" w14:textId="77777777">
        <w:tc>
          <w:tcPr>
            <w:tcW w:w="734" w:type="pct"/>
          </w:tcPr>
          <w:p w14:paraId="13BBEC25" w14:textId="77777777" w:rsidR="009B786A" w:rsidRDefault="004F5363">
            <w:pPr>
              <w:spacing w:line="240" w:lineRule="auto"/>
              <w:jc w:val="center"/>
              <w:rPr>
                <w:szCs w:val="22"/>
              </w:rPr>
              <w:pPrChange w:id="1051" w:author="NOMA-h" w:date="2025-11-19T13:50:00Z" w16du:dateUtc="2025-11-19T12:50:00Z">
                <w:pPr>
                  <w:spacing w:line="240" w:lineRule="auto"/>
                </w:pPr>
              </w:pPrChange>
            </w:pPr>
            <w:r>
              <w:rPr>
                <w:szCs w:val="22"/>
              </w:rPr>
              <w:t>100</w:t>
            </w:r>
          </w:p>
        </w:tc>
        <w:tc>
          <w:tcPr>
            <w:tcW w:w="785" w:type="pct"/>
          </w:tcPr>
          <w:p w14:paraId="13BBEC26" w14:textId="77777777" w:rsidR="009B786A" w:rsidRDefault="004F5363">
            <w:pPr>
              <w:spacing w:line="240" w:lineRule="auto"/>
              <w:jc w:val="center"/>
              <w:rPr>
                <w:szCs w:val="22"/>
              </w:rPr>
            </w:pPr>
            <w:r>
              <w:rPr>
                <w:szCs w:val="22"/>
              </w:rPr>
              <w:t>100</w:t>
            </w:r>
          </w:p>
        </w:tc>
        <w:tc>
          <w:tcPr>
            <w:tcW w:w="901" w:type="pct"/>
          </w:tcPr>
          <w:p w14:paraId="13BBEC27" w14:textId="77777777" w:rsidR="009B786A" w:rsidRDefault="004F5363">
            <w:pPr>
              <w:spacing w:line="240" w:lineRule="auto"/>
              <w:jc w:val="center"/>
              <w:rPr>
                <w:szCs w:val="22"/>
              </w:rPr>
            </w:pPr>
            <w:r>
              <w:rPr>
                <w:szCs w:val="22"/>
              </w:rPr>
              <w:t>1</w:t>
            </w:r>
          </w:p>
        </w:tc>
        <w:tc>
          <w:tcPr>
            <w:tcW w:w="1254" w:type="pct"/>
          </w:tcPr>
          <w:p w14:paraId="13BBEC28" w14:textId="77777777" w:rsidR="009B786A" w:rsidRDefault="004F5363">
            <w:pPr>
              <w:spacing w:line="240" w:lineRule="auto"/>
              <w:jc w:val="center"/>
              <w:rPr>
                <w:szCs w:val="22"/>
              </w:rPr>
            </w:pPr>
            <w:r>
              <w:rPr>
                <w:szCs w:val="22"/>
              </w:rPr>
              <w:t>5</w:t>
            </w:r>
          </w:p>
        </w:tc>
        <w:tc>
          <w:tcPr>
            <w:tcW w:w="1327" w:type="pct"/>
          </w:tcPr>
          <w:p w14:paraId="13BBEC29" w14:textId="77777777" w:rsidR="009B786A" w:rsidRDefault="004F5363">
            <w:pPr>
              <w:spacing w:line="240" w:lineRule="auto"/>
              <w:jc w:val="center"/>
              <w:rPr>
                <w:szCs w:val="22"/>
              </w:rPr>
            </w:pPr>
            <w:r>
              <w:rPr>
                <w:szCs w:val="22"/>
              </w:rPr>
              <w:t>250</w:t>
            </w:r>
            <w:del w:id="1052" w:author="Author">
              <w:r>
                <w:rPr>
                  <w:szCs w:val="22"/>
                </w:rPr>
                <w:delText xml:space="preserve"> ml</w:delText>
              </w:r>
            </w:del>
          </w:p>
        </w:tc>
      </w:tr>
      <w:tr w:rsidR="009B786A" w14:paraId="13BBEC30" w14:textId="77777777">
        <w:tc>
          <w:tcPr>
            <w:tcW w:w="734" w:type="pct"/>
          </w:tcPr>
          <w:p w14:paraId="13BBEC2B" w14:textId="77777777" w:rsidR="009B786A" w:rsidRDefault="004F5363">
            <w:pPr>
              <w:spacing w:line="240" w:lineRule="auto"/>
              <w:jc w:val="center"/>
              <w:rPr>
                <w:szCs w:val="22"/>
              </w:rPr>
              <w:pPrChange w:id="1053" w:author="NOMA-h" w:date="2025-11-19T13:50:00Z" w16du:dateUtc="2025-11-19T12:50:00Z">
                <w:pPr>
                  <w:spacing w:line="240" w:lineRule="auto"/>
                </w:pPr>
              </w:pPrChange>
            </w:pPr>
            <w:r>
              <w:rPr>
                <w:szCs w:val="22"/>
              </w:rPr>
              <w:t>150</w:t>
            </w:r>
          </w:p>
        </w:tc>
        <w:tc>
          <w:tcPr>
            <w:tcW w:w="785" w:type="pct"/>
          </w:tcPr>
          <w:p w14:paraId="13BBEC2C" w14:textId="77777777" w:rsidR="009B786A" w:rsidRDefault="004F5363">
            <w:pPr>
              <w:spacing w:line="240" w:lineRule="auto"/>
              <w:jc w:val="center"/>
              <w:rPr>
                <w:szCs w:val="22"/>
              </w:rPr>
            </w:pPr>
            <w:r>
              <w:rPr>
                <w:szCs w:val="22"/>
              </w:rPr>
              <w:t>150</w:t>
            </w:r>
          </w:p>
        </w:tc>
        <w:tc>
          <w:tcPr>
            <w:tcW w:w="901" w:type="pct"/>
          </w:tcPr>
          <w:p w14:paraId="13BBEC2D" w14:textId="77777777" w:rsidR="009B786A" w:rsidRDefault="004F5363">
            <w:pPr>
              <w:spacing w:line="240" w:lineRule="auto"/>
              <w:jc w:val="center"/>
              <w:rPr>
                <w:szCs w:val="22"/>
              </w:rPr>
            </w:pPr>
            <w:r>
              <w:rPr>
                <w:szCs w:val="22"/>
              </w:rPr>
              <w:t>2</w:t>
            </w:r>
          </w:p>
        </w:tc>
        <w:tc>
          <w:tcPr>
            <w:tcW w:w="1254" w:type="pct"/>
          </w:tcPr>
          <w:p w14:paraId="13BBEC2E" w14:textId="77777777" w:rsidR="009B786A" w:rsidRDefault="004F5363">
            <w:pPr>
              <w:spacing w:line="240" w:lineRule="auto"/>
              <w:jc w:val="center"/>
              <w:rPr>
                <w:szCs w:val="22"/>
              </w:rPr>
            </w:pPr>
            <w:r>
              <w:rPr>
                <w:szCs w:val="22"/>
              </w:rPr>
              <w:t>7,5</w:t>
            </w:r>
          </w:p>
        </w:tc>
        <w:tc>
          <w:tcPr>
            <w:tcW w:w="1327" w:type="pct"/>
          </w:tcPr>
          <w:p w14:paraId="13BBEC2F" w14:textId="77777777" w:rsidR="009B786A" w:rsidRDefault="004F5363">
            <w:pPr>
              <w:spacing w:line="240" w:lineRule="auto"/>
              <w:jc w:val="center"/>
              <w:rPr>
                <w:szCs w:val="22"/>
              </w:rPr>
            </w:pPr>
            <w:r>
              <w:rPr>
                <w:szCs w:val="22"/>
              </w:rPr>
              <w:t>500</w:t>
            </w:r>
            <w:del w:id="1054" w:author="Author">
              <w:r>
                <w:rPr>
                  <w:szCs w:val="22"/>
                </w:rPr>
                <w:delText xml:space="preserve"> ml</w:delText>
              </w:r>
            </w:del>
          </w:p>
        </w:tc>
      </w:tr>
      <w:tr w:rsidR="009B786A" w14:paraId="13BBEC36" w14:textId="77777777">
        <w:tc>
          <w:tcPr>
            <w:tcW w:w="734" w:type="pct"/>
          </w:tcPr>
          <w:p w14:paraId="13BBEC31" w14:textId="77777777" w:rsidR="009B786A" w:rsidRDefault="004F5363">
            <w:pPr>
              <w:spacing w:line="240" w:lineRule="auto"/>
              <w:jc w:val="center"/>
              <w:rPr>
                <w:szCs w:val="22"/>
              </w:rPr>
              <w:pPrChange w:id="1055" w:author="NOMA-h" w:date="2025-11-19T13:50:00Z" w16du:dateUtc="2025-11-19T12:50:00Z">
                <w:pPr>
                  <w:spacing w:line="240" w:lineRule="auto"/>
                </w:pPr>
              </w:pPrChange>
            </w:pPr>
            <w:r>
              <w:rPr>
                <w:szCs w:val="22"/>
              </w:rPr>
              <w:t>200</w:t>
            </w:r>
          </w:p>
        </w:tc>
        <w:tc>
          <w:tcPr>
            <w:tcW w:w="785" w:type="pct"/>
          </w:tcPr>
          <w:p w14:paraId="13BBEC32" w14:textId="77777777" w:rsidR="009B786A" w:rsidRDefault="004F5363">
            <w:pPr>
              <w:spacing w:line="240" w:lineRule="auto"/>
              <w:jc w:val="center"/>
              <w:rPr>
                <w:szCs w:val="22"/>
              </w:rPr>
            </w:pPr>
            <w:r>
              <w:rPr>
                <w:szCs w:val="22"/>
              </w:rPr>
              <w:t>200</w:t>
            </w:r>
          </w:p>
        </w:tc>
        <w:tc>
          <w:tcPr>
            <w:tcW w:w="901" w:type="pct"/>
          </w:tcPr>
          <w:p w14:paraId="13BBEC33" w14:textId="77777777" w:rsidR="009B786A" w:rsidRDefault="004F5363">
            <w:pPr>
              <w:spacing w:line="240" w:lineRule="auto"/>
              <w:jc w:val="center"/>
              <w:rPr>
                <w:szCs w:val="22"/>
              </w:rPr>
            </w:pPr>
            <w:r>
              <w:rPr>
                <w:szCs w:val="22"/>
              </w:rPr>
              <w:t>2</w:t>
            </w:r>
          </w:p>
        </w:tc>
        <w:tc>
          <w:tcPr>
            <w:tcW w:w="1254" w:type="pct"/>
          </w:tcPr>
          <w:p w14:paraId="13BBEC34" w14:textId="77777777" w:rsidR="009B786A" w:rsidRDefault="004F5363">
            <w:pPr>
              <w:spacing w:line="240" w:lineRule="auto"/>
              <w:jc w:val="center"/>
              <w:rPr>
                <w:szCs w:val="22"/>
              </w:rPr>
            </w:pPr>
            <w:r>
              <w:rPr>
                <w:szCs w:val="22"/>
              </w:rPr>
              <w:t>10</w:t>
            </w:r>
          </w:p>
        </w:tc>
        <w:tc>
          <w:tcPr>
            <w:tcW w:w="1327" w:type="pct"/>
          </w:tcPr>
          <w:p w14:paraId="13BBEC35" w14:textId="77777777" w:rsidR="009B786A" w:rsidRDefault="004F5363">
            <w:pPr>
              <w:spacing w:line="240" w:lineRule="auto"/>
              <w:jc w:val="center"/>
              <w:rPr>
                <w:szCs w:val="22"/>
              </w:rPr>
            </w:pPr>
            <w:r>
              <w:rPr>
                <w:szCs w:val="22"/>
              </w:rPr>
              <w:t>500</w:t>
            </w:r>
            <w:del w:id="1056" w:author="Author">
              <w:r>
                <w:rPr>
                  <w:szCs w:val="22"/>
                </w:rPr>
                <w:delText xml:space="preserve"> ml</w:delText>
              </w:r>
            </w:del>
          </w:p>
        </w:tc>
      </w:tr>
    </w:tbl>
    <w:p w14:paraId="13BBEC37" w14:textId="77777777" w:rsidR="009B786A" w:rsidRDefault="004F5363">
      <w:pPr>
        <w:spacing w:line="240" w:lineRule="auto"/>
        <w:rPr>
          <w:sz w:val="20"/>
        </w:rPr>
      </w:pPr>
      <w:r>
        <w:rPr>
          <w:sz w:val="20"/>
          <w:vertAlign w:val="superscript"/>
        </w:rPr>
        <w:t>1</w:t>
      </w:r>
      <w:r>
        <w:rPr>
          <w:sz w:val="20"/>
        </w:rPr>
        <w:t xml:space="preserve"> Den nøyaktige dosen må beregnes etter spesifikk pasientvekt.</w:t>
      </w:r>
    </w:p>
    <w:p w14:paraId="13BBEC38" w14:textId="77777777" w:rsidR="009B786A" w:rsidRDefault="004F5363">
      <w:pPr>
        <w:spacing w:line="240" w:lineRule="auto"/>
        <w:rPr>
          <w:sz w:val="20"/>
        </w:rPr>
      </w:pPr>
      <w:r>
        <w:rPr>
          <w:sz w:val="20"/>
        </w:rPr>
        <w:tab/>
      </w:r>
    </w:p>
    <w:p w14:paraId="13BBEC39" w14:textId="546A78C3" w:rsidR="009B786A" w:rsidRPr="003D7773" w:rsidRDefault="004F5363">
      <w:pPr>
        <w:keepNext/>
        <w:spacing w:line="240" w:lineRule="auto"/>
        <w:rPr>
          <w:szCs w:val="22"/>
          <w:rPrChange w:id="1057" w:author="NOMA-h" w:date="2025-11-19T13:51:00Z" w16du:dateUtc="2025-11-19T12:51:00Z">
            <w:rPr>
              <w:sz w:val="20"/>
            </w:rPr>
          </w:rPrChange>
        </w:rPr>
      </w:pPr>
      <w:r w:rsidRPr="003D7773">
        <w:rPr>
          <w:szCs w:val="22"/>
          <w:rPrChange w:id="1058" w:author="NOMA-h" w:date="2025-11-19T13:51:00Z" w16du:dateUtc="2025-11-19T12:51:00Z">
            <w:rPr>
              <w:sz w:val="20"/>
            </w:rPr>
          </w:rPrChange>
        </w:rPr>
        <w:t xml:space="preserve">For </w:t>
      </w:r>
      <w:ins w:id="1059" w:author="Author">
        <w:r w:rsidRPr="003D7773">
          <w:rPr>
            <w:szCs w:val="22"/>
            <w:rPrChange w:id="1060" w:author="NOMA-h" w:date="2025-11-19T13:51:00Z" w16du:dateUtc="2025-11-19T12:51:00Z">
              <w:rPr>
                <w:sz w:val="20"/>
              </w:rPr>
            </w:rPrChange>
          </w:rPr>
          <w:t xml:space="preserve">voksne </w:t>
        </w:r>
      </w:ins>
      <w:r w:rsidRPr="003D7773">
        <w:rPr>
          <w:szCs w:val="22"/>
          <w:rPrChange w:id="1061" w:author="NOMA-h" w:date="2025-11-19T13:51:00Z" w16du:dateUtc="2025-11-19T12:51:00Z">
            <w:rPr>
              <w:sz w:val="20"/>
            </w:rPr>
          </w:rPrChange>
        </w:rPr>
        <w:t xml:space="preserve">pasienter som veier </w:t>
      </w:r>
      <w:r w:rsidRPr="003D7773">
        <w:rPr>
          <w:b/>
          <w:szCs w:val="22"/>
          <w:rPrChange w:id="1062" w:author="NOMA-h" w:date="2025-11-19T13:51:00Z" w16du:dateUtc="2025-11-19T12:51:00Z">
            <w:rPr>
              <w:b/>
              <w:sz w:val="20"/>
            </w:rPr>
          </w:rPrChange>
        </w:rPr>
        <w:t>≥ 40 kg</w:t>
      </w:r>
      <w:ins w:id="1063" w:author="Author">
        <w:r w:rsidRPr="003D7773">
          <w:rPr>
            <w:b/>
            <w:szCs w:val="22"/>
            <w:rPrChange w:id="1064" w:author="NOMA-h" w:date="2025-11-19T13:51:00Z" w16du:dateUtc="2025-11-19T12:51:00Z">
              <w:rPr>
                <w:b/>
                <w:sz w:val="20"/>
              </w:rPr>
            </w:rPrChange>
          </w:rPr>
          <w:t xml:space="preserve"> </w:t>
        </w:r>
      </w:ins>
      <w:r w:rsidRPr="003D7773">
        <w:rPr>
          <w:b/>
          <w:szCs w:val="22"/>
          <w:rPrChange w:id="1065" w:author="NOMA-h" w:date="2025-11-19T13:51:00Z" w16du:dateUtc="2025-11-19T12:51:00Z">
            <w:rPr>
              <w:b/>
              <w:sz w:val="20"/>
            </w:rPr>
          </w:rPrChange>
        </w:rPr>
        <w:t>–</w:t>
      </w:r>
      <w:ins w:id="1066" w:author="Author">
        <w:r w:rsidRPr="003D7773">
          <w:rPr>
            <w:b/>
            <w:szCs w:val="22"/>
            <w:rPrChange w:id="1067" w:author="NOMA-h" w:date="2025-11-19T13:51:00Z" w16du:dateUtc="2025-11-19T12:51:00Z">
              <w:rPr>
                <w:b/>
                <w:sz w:val="20"/>
              </w:rPr>
            </w:rPrChange>
          </w:rPr>
          <w:t xml:space="preserve"> </w:t>
        </w:r>
      </w:ins>
      <w:ins w:id="1068" w:author="NOMA-h" w:date="2025-11-19T13:51:00Z" w16du:dateUtc="2025-11-19T12:51:00Z">
        <w:r w:rsidR="003D7773" w:rsidRPr="003D7773">
          <w:rPr>
            <w:b/>
            <w:szCs w:val="22"/>
          </w:rPr>
          <w:t xml:space="preserve">&lt; </w:t>
        </w:r>
      </w:ins>
      <w:ins w:id="1069" w:author="Author">
        <w:r w:rsidRPr="003D7773">
          <w:rPr>
            <w:b/>
            <w:szCs w:val="22"/>
            <w:rPrChange w:id="1070" w:author="NOMA-h" w:date="2025-11-19T13:51:00Z" w16du:dateUtc="2025-11-19T12:51:00Z">
              <w:rPr>
                <w:b/>
                <w:sz w:val="20"/>
              </w:rPr>
            </w:rPrChange>
          </w:rPr>
          <w:t>50</w:t>
        </w:r>
      </w:ins>
      <w:del w:id="1071" w:author="Author">
        <w:r w:rsidRPr="003D7773">
          <w:rPr>
            <w:b/>
            <w:szCs w:val="22"/>
            <w:rPrChange w:id="1072" w:author="NOMA-h" w:date="2025-11-19T13:51:00Z" w16du:dateUtc="2025-11-19T12:51:00Z">
              <w:rPr>
                <w:b/>
                <w:sz w:val="20"/>
              </w:rPr>
            </w:rPrChange>
          </w:rPr>
          <w:delText>49</w:delText>
        </w:r>
      </w:del>
      <w:r w:rsidRPr="003D7773">
        <w:rPr>
          <w:b/>
          <w:szCs w:val="22"/>
          <w:rPrChange w:id="1073" w:author="NOMA-h" w:date="2025-11-19T13:51:00Z" w16du:dateUtc="2025-11-19T12:51:00Z">
            <w:rPr>
              <w:b/>
              <w:sz w:val="20"/>
            </w:rPr>
          </w:rPrChange>
        </w:rPr>
        <w:t xml:space="preserve"> kg</w:t>
      </w:r>
      <w:r w:rsidRPr="003D7773">
        <w:rPr>
          <w:szCs w:val="22"/>
          <w:rPrChange w:id="1074" w:author="NOMA-h" w:date="2025-11-19T13:51:00Z" w16du:dateUtc="2025-11-19T12:51:00Z">
            <w:rPr>
              <w:sz w:val="20"/>
            </w:rPr>
          </w:rPrChange>
        </w:rPr>
        <w:t>:</w:t>
      </w:r>
    </w:p>
    <w:p w14:paraId="13BBEC3A" w14:textId="77777777" w:rsidR="009B786A" w:rsidRPr="003D7773" w:rsidRDefault="004F5363">
      <w:pPr>
        <w:spacing w:line="240" w:lineRule="auto"/>
        <w:rPr>
          <w:szCs w:val="22"/>
          <w:rPrChange w:id="1075" w:author="NOMA-h" w:date="2025-11-19T13:51:00Z" w16du:dateUtc="2025-11-19T12:51:00Z">
            <w:rPr>
              <w:sz w:val="20"/>
            </w:rPr>
          </w:rPrChange>
        </w:rPr>
      </w:pPr>
      <w:proofErr w:type="spellStart"/>
      <w:r w:rsidRPr="003D7773">
        <w:rPr>
          <w:szCs w:val="22"/>
          <w:rPrChange w:id="1076" w:author="NOMA-h" w:date="2025-11-19T13:51:00Z" w16du:dateUtc="2025-11-19T12:51:00Z">
            <w:rPr>
              <w:sz w:val="20"/>
            </w:rPr>
          </w:rPrChange>
        </w:rPr>
        <w:t>Beregn</w:t>
      </w:r>
      <w:proofErr w:type="spellEnd"/>
      <w:r w:rsidRPr="003D7773">
        <w:rPr>
          <w:szCs w:val="22"/>
          <w:rPrChange w:id="1077" w:author="NOMA-h" w:date="2025-11-19T13:51:00Z" w16du:dateUtc="2025-11-19T12:51:00Z">
            <w:rPr>
              <w:sz w:val="20"/>
            </w:rPr>
          </w:rPrChange>
        </w:rPr>
        <w:t xml:space="preserve"> nødvendig volum av den rekonstituerte oppløsningen basert på pasientens vekt, og injiser i en infusjonspose på 100 ml.</w:t>
      </w:r>
    </w:p>
    <w:p w14:paraId="6E6FDAAC" w14:textId="77777777" w:rsidR="003D7773" w:rsidRDefault="003D7773">
      <w:pPr>
        <w:keepNext/>
        <w:spacing w:line="240" w:lineRule="auto"/>
        <w:rPr>
          <w:ins w:id="1078" w:author="NOMA-h" w:date="2025-11-19T13:51:00Z" w16du:dateUtc="2025-11-19T12:51:00Z"/>
          <w:szCs w:val="22"/>
        </w:rPr>
      </w:pPr>
    </w:p>
    <w:p w14:paraId="13BBEC3B" w14:textId="3D688980" w:rsidR="009B786A" w:rsidRPr="003D7773" w:rsidRDefault="004F5363">
      <w:pPr>
        <w:keepNext/>
        <w:spacing w:line="240" w:lineRule="auto"/>
        <w:rPr>
          <w:szCs w:val="22"/>
          <w:rPrChange w:id="1079" w:author="NOMA-h" w:date="2025-11-19T13:51:00Z" w16du:dateUtc="2025-11-19T12:51:00Z">
            <w:rPr>
              <w:sz w:val="20"/>
            </w:rPr>
          </w:rPrChange>
        </w:rPr>
      </w:pPr>
      <w:r w:rsidRPr="003D7773">
        <w:rPr>
          <w:szCs w:val="22"/>
          <w:rPrChange w:id="1080" w:author="NOMA-h" w:date="2025-11-19T13:51:00Z" w16du:dateUtc="2025-11-19T12:51:00Z">
            <w:rPr>
              <w:sz w:val="20"/>
            </w:rPr>
          </w:rPrChange>
        </w:rPr>
        <w:t xml:space="preserve">For </w:t>
      </w:r>
      <w:ins w:id="1081" w:author="Author">
        <w:r w:rsidRPr="003D7773">
          <w:rPr>
            <w:szCs w:val="22"/>
            <w:rPrChange w:id="1082" w:author="NOMA-h" w:date="2025-11-19T13:51:00Z" w16du:dateUtc="2025-11-19T12:51:00Z">
              <w:rPr>
                <w:sz w:val="20"/>
              </w:rPr>
            </w:rPrChange>
          </w:rPr>
          <w:t xml:space="preserve">voksne </w:t>
        </w:r>
      </w:ins>
      <w:r w:rsidRPr="003D7773">
        <w:rPr>
          <w:szCs w:val="22"/>
          <w:rPrChange w:id="1083" w:author="NOMA-h" w:date="2025-11-19T13:51:00Z" w16du:dateUtc="2025-11-19T12:51:00Z">
            <w:rPr>
              <w:sz w:val="20"/>
            </w:rPr>
          </w:rPrChange>
        </w:rPr>
        <w:t xml:space="preserve">pasienter som veier </w:t>
      </w:r>
      <w:r w:rsidRPr="003D7773">
        <w:rPr>
          <w:b/>
          <w:szCs w:val="22"/>
          <w:rPrChange w:id="1084" w:author="NOMA-h" w:date="2025-11-19T13:51:00Z" w16du:dateUtc="2025-11-19T12:51:00Z">
            <w:rPr>
              <w:b/>
              <w:sz w:val="20"/>
            </w:rPr>
          </w:rPrChange>
        </w:rPr>
        <w:t>50 kg</w:t>
      </w:r>
      <w:ins w:id="1085" w:author="Author">
        <w:r w:rsidRPr="003D7773">
          <w:rPr>
            <w:b/>
            <w:szCs w:val="22"/>
            <w:rPrChange w:id="1086" w:author="NOMA-h" w:date="2025-11-19T13:51:00Z" w16du:dateUtc="2025-11-19T12:51:00Z">
              <w:rPr>
                <w:b/>
                <w:sz w:val="20"/>
              </w:rPr>
            </w:rPrChange>
          </w:rPr>
          <w:t xml:space="preserve"> </w:t>
        </w:r>
      </w:ins>
      <w:r w:rsidRPr="003D7773">
        <w:rPr>
          <w:b/>
          <w:szCs w:val="22"/>
          <w:rPrChange w:id="1087" w:author="NOMA-h" w:date="2025-11-19T13:51:00Z" w16du:dateUtc="2025-11-19T12:51:00Z">
            <w:rPr>
              <w:b/>
              <w:sz w:val="20"/>
            </w:rPr>
          </w:rPrChange>
        </w:rPr>
        <w:t>–</w:t>
      </w:r>
      <w:ins w:id="1088" w:author="Author">
        <w:r w:rsidRPr="003D7773">
          <w:rPr>
            <w:b/>
            <w:szCs w:val="22"/>
            <w:rPrChange w:id="1089" w:author="NOMA-h" w:date="2025-11-19T13:51:00Z" w16du:dateUtc="2025-11-19T12:51:00Z">
              <w:rPr>
                <w:b/>
                <w:sz w:val="20"/>
              </w:rPr>
            </w:rPrChange>
          </w:rPr>
          <w:t xml:space="preserve"> </w:t>
        </w:r>
      </w:ins>
      <w:r w:rsidRPr="003D7773">
        <w:rPr>
          <w:b/>
          <w:szCs w:val="22"/>
          <w:rPrChange w:id="1090" w:author="NOMA-h" w:date="2025-11-19T13:51:00Z" w16du:dateUtc="2025-11-19T12:51:00Z">
            <w:rPr>
              <w:b/>
              <w:sz w:val="20"/>
            </w:rPr>
          </w:rPrChange>
        </w:rPr>
        <w:t>100 kg</w:t>
      </w:r>
      <w:r w:rsidRPr="003D7773">
        <w:rPr>
          <w:szCs w:val="22"/>
          <w:rPrChange w:id="1091" w:author="NOMA-h" w:date="2025-11-19T13:51:00Z" w16du:dateUtc="2025-11-19T12:51:00Z">
            <w:rPr>
              <w:sz w:val="20"/>
            </w:rPr>
          </w:rPrChange>
        </w:rPr>
        <w:t>:</w:t>
      </w:r>
    </w:p>
    <w:p w14:paraId="13BBEC3C" w14:textId="77777777" w:rsidR="009B786A" w:rsidRPr="003D7773" w:rsidRDefault="004F5363">
      <w:pPr>
        <w:spacing w:line="240" w:lineRule="auto"/>
        <w:rPr>
          <w:szCs w:val="22"/>
          <w:rPrChange w:id="1092" w:author="NOMA-h" w:date="2025-11-19T13:51:00Z" w16du:dateUtc="2025-11-19T12:51:00Z">
            <w:rPr>
              <w:sz w:val="20"/>
            </w:rPr>
          </w:rPrChange>
        </w:rPr>
      </w:pPr>
      <w:proofErr w:type="spellStart"/>
      <w:r w:rsidRPr="003D7773">
        <w:rPr>
          <w:szCs w:val="22"/>
          <w:rPrChange w:id="1093" w:author="NOMA-h" w:date="2025-11-19T13:51:00Z" w16du:dateUtc="2025-11-19T12:51:00Z">
            <w:rPr>
              <w:sz w:val="20"/>
            </w:rPr>
          </w:rPrChange>
        </w:rPr>
        <w:t>Beregn</w:t>
      </w:r>
      <w:proofErr w:type="spellEnd"/>
      <w:r w:rsidRPr="003D7773">
        <w:rPr>
          <w:szCs w:val="22"/>
          <w:rPrChange w:id="1094" w:author="NOMA-h" w:date="2025-11-19T13:51:00Z" w16du:dateUtc="2025-11-19T12:51:00Z">
            <w:rPr>
              <w:sz w:val="20"/>
            </w:rPr>
          </w:rPrChange>
        </w:rPr>
        <w:t xml:space="preserve"> nødvendig volum av den rekonstituerte oppløsningen basert på pasientens vekt, og injiser i en infusjonspose på 250 ml.</w:t>
      </w:r>
    </w:p>
    <w:p w14:paraId="487C58CC" w14:textId="77777777" w:rsidR="003D7773" w:rsidRDefault="003D7773">
      <w:pPr>
        <w:keepNext/>
        <w:spacing w:line="240" w:lineRule="auto"/>
        <w:rPr>
          <w:ins w:id="1095" w:author="NOMA-h" w:date="2025-11-19T13:51:00Z" w16du:dateUtc="2025-11-19T12:51:00Z"/>
          <w:szCs w:val="22"/>
        </w:rPr>
      </w:pPr>
    </w:p>
    <w:p w14:paraId="13BBEC3D" w14:textId="6AF15CA7" w:rsidR="009B786A" w:rsidRPr="003D7773" w:rsidRDefault="004F5363">
      <w:pPr>
        <w:keepNext/>
        <w:spacing w:line="240" w:lineRule="auto"/>
        <w:rPr>
          <w:szCs w:val="22"/>
          <w:rPrChange w:id="1096" w:author="NOMA-h" w:date="2025-11-19T13:51:00Z" w16du:dateUtc="2025-11-19T12:51:00Z">
            <w:rPr>
              <w:sz w:val="20"/>
            </w:rPr>
          </w:rPrChange>
        </w:rPr>
      </w:pPr>
      <w:r w:rsidRPr="003D7773">
        <w:rPr>
          <w:szCs w:val="22"/>
          <w:rPrChange w:id="1097" w:author="NOMA-h" w:date="2025-11-19T13:51:00Z" w16du:dateUtc="2025-11-19T12:51:00Z">
            <w:rPr>
              <w:sz w:val="20"/>
            </w:rPr>
          </w:rPrChange>
        </w:rPr>
        <w:t xml:space="preserve">For </w:t>
      </w:r>
      <w:ins w:id="1098" w:author="Author">
        <w:r w:rsidRPr="003D7773">
          <w:rPr>
            <w:szCs w:val="22"/>
            <w:rPrChange w:id="1099" w:author="NOMA-h" w:date="2025-11-19T13:51:00Z" w16du:dateUtc="2025-11-19T12:51:00Z">
              <w:rPr>
                <w:sz w:val="20"/>
              </w:rPr>
            </w:rPrChange>
          </w:rPr>
          <w:t xml:space="preserve">voksne </w:t>
        </w:r>
      </w:ins>
      <w:r w:rsidRPr="003D7773">
        <w:rPr>
          <w:szCs w:val="22"/>
          <w:rPrChange w:id="1100" w:author="NOMA-h" w:date="2025-11-19T13:51:00Z" w16du:dateUtc="2025-11-19T12:51:00Z">
            <w:rPr>
              <w:sz w:val="20"/>
            </w:rPr>
          </w:rPrChange>
        </w:rPr>
        <w:t xml:space="preserve">pasienter som veier &gt; </w:t>
      </w:r>
      <w:r w:rsidRPr="003D7773">
        <w:rPr>
          <w:b/>
          <w:szCs w:val="22"/>
          <w:rPrChange w:id="1101" w:author="NOMA-h" w:date="2025-11-19T13:51:00Z" w16du:dateUtc="2025-11-19T12:51:00Z">
            <w:rPr>
              <w:b/>
              <w:sz w:val="20"/>
            </w:rPr>
          </w:rPrChange>
        </w:rPr>
        <w:t>100 kg</w:t>
      </w:r>
      <w:r w:rsidRPr="003D7773">
        <w:rPr>
          <w:szCs w:val="22"/>
          <w:rPrChange w:id="1102" w:author="NOMA-h" w:date="2025-11-19T13:51:00Z" w16du:dateUtc="2025-11-19T12:51:00Z">
            <w:rPr>
              <w:sz w:val="20"/>
            </w:rPr>
          </w:rPrChange>
        </w:rPr>
        <w:t>:</w:t>
      </w:r>
    </w:p>
    <w:p w14:paraId="13BBEC3E" w14:textId="77777777" w:rsidR="009B786A" w:rsidRPr="003D7773" w:rsidRDefault="004F5363">
      <w:pPr>
        <w:spacing w:line="240" w:lineRule="auto"/>
        <w:rPr>
          <w:szCs w:val="22"/>
          <w:rPrChange w:id="1103" w:author="NOMA-h" w:date="2025-11-19T13:51:00Z" w16du:dateUtc="2025-11-19T12:51:00Z">
            <w:rPr>
              <w:sz w:val="20"/>
            </w:rPr>
          </w:rPrChange>
        </w:rPr>
      </w:pPr>
      <w:proofErr w:type="spellStart"/>
      <w:r w:rsidRPr="003D7773">
        <w:rPr>
          <w:szCs w:val="22"/>
          <w:rPrChange w:id="1104" w:author="NOMA-h" w:date="2025-11-19T13:51:00Z" w16du:dateUtc="2025-11-19T12:51:00Z">
            <w:rPr>
              <w:sz w:val="20"/>
            </w:rPr>
          </w:rPrChange>
        </w:rPr>
        <w:t>Beregn</w:t>
      </w:r>
      <w:proofErr w:type="spellEnd"/>
      <w:r w:rsidRPr="003D7773">
        <w:rPr>
          <w:szCs w:val="22"/>
          <w:rPrChange w:id="1105" w:author="NOMA-h" w:date="2025-11-19T13:51:00Z" w16du:dateUtc="2025-11-19T12:51:00Z">
            <w:rPr>
              <w:sz w:val="20"/>
            </w:rPr>
          </w:rPrChange>
        </w:rPr>
        <w:t xml:space="preserve"> nødvendig volum av den rekonstituerte oppløsningen basert på pasientens vekt, og injiser i en infusjonspose på 500 ml.</w:t>
      </w:r>
    </w:p>
    <w:p w14:paraId="13BBEC3F" w14:textId="77777777" w:rsidR="009B786A" w:rsidRDefault="009B786A">
      <w:pPr>
        <w:numPr>
          <w:ilvl w:val="12"/>
          <w:numId w:val="0"/>
        </w:numPr>
        <w:spacing w:line="240" w:lineRule="auto"/>
        <w:ind w:right="-2"/>
        <w:rPr>
          <w:ins w:id="1106" w:author="Author"/>
          <w:i/>
          <w:noProof/>
          <w:szCs w:val="22"/>
        </w:rPr>
      </w:pPr>
    </w:p>
    <w:p w14:paraId="13BBEC40" w14:textId="18457849" w:rsidR="009B786A" w:rsidRDefault="004F5363">
      <w:pPr>
        <w:keepNext/>
        <w:rPr>
          <w:ins w:id="1107" w:author="Author"/>
          <w:b/>
          <w:bCs/>
        </w:rPr>
      </w:pPr>
      <w:ins w:id="1108" w:author="Author">
        <w:r>
          <w:rPr>
            <w:b/>
            <w:bCs/>
            <w:szCs w:val="22"/>
          </w:rPr>
          <w:t>Tabell 2 Eksempel på beregning for ungdom</w:t>
        </w:r>
        <w:del w:id="1109" w:author="NOMA-h" w:date="2025-11-19T13:51:00Z" w16du:dateUtc="2025-11-19T12:51:00Z">
          <w:r w:rsidDel="003D7773">
            <w:rPr>
              <w:b/>
              <w:bCs/>
              <w:szCs w:val="22"/>
            </w:rPr>
            <w:delText>spasienter</w:delText>
          </w:r>
        </w:del>
        <w:r>
          <w:rPr>
            <w:b/>
            <w:bCs/>
            <w:szCs w:val="22"/>
          </w:rPr>
          <w:t xml:space="preserve"> (12–17 år) som veier 50 til 90 kg</w:t>
        </w:r>
        <w:r>
          <w:rPr>
            <w:b/>
            <w:bCs/>
            <w:szCs w:val="22"/>
            <w:vertAlign w:val="superscript"/>
          </w:rPr>
          <w:t>1</w:t>
        </w:r>
      </w:ins>
    </w:p>
    <w:tbl>
      <w:tblPr>
        <w:tblStyle w:val="TableGrid"/>
        <w:tblW w:w="0" w:type="auto"/>
        <w:tblLook w:val="04A0" w:firstRow="1" w:lastRow="0" w:firstColumn="1" w:lastColumn="0" w:noHBand="0" w:noVBand="1"/>
      </w:tblPr>
      <w:tblGrid>
        <w:gridCol w:w="1477"/>
        <w:gridCol w:w="1190"/>
        <w:gridCol w:w="1862"/>
        <w:gridCol w:w="2057"/>
        <w:gridCol w:w="2389"/>
      </w:tblGrid>
      <w:tr w:rsidR="009B786A" w14:paraId="13BBEC46" w14:textId="77777777">
        <w:trPr>
          <w:ins w:id="1110" w:author="Author"/>
        </w:trPr>
        <w:tc>
          <w:tcPr>
            <w:tcW w:w="1477" w:type="dxa"/>
          </w:tcPr>
          <w:p w14:paraId="13BBEC41" w14:textId="77777777" w:rsidR="009B786A" w:rsidRDefault="004F5363">
            <w:pPr>
              <w:keepNext/>
              <w:jc w:val="center"/>
              <w:rPr>
                <w:ins w:id="1111" w:author="Author"/>
              </w:rPr>
            </w:pPr>
            <w:ins w:id="1112" w:author="Author">
              <w:r>
                <w:rPr>
                  <w:szCs w:val="22"/>
                </w:rPr>
                <w:t>Pasientens vekt</w:t>
              </w:r>
              <w:r>
                <w:rPr>
                  <w:szCs w:val="22"/>
                </w:rPr>
                <w:br/>
                <w:t>(kg)</w:t>
              </w:r>
            </w:ins>
          </w:p>
        </w:tc>
        <w:tc>
          <w:tcPr>
            <w:tcW w:w="1190" w:type="dxa"/>
          </w:tcPr>
          <w:p w14:paraId="13BBEC42" w14:textId="77777777" w:rsidR="009B786A" w:rsidRDefault="004F5363">
            <w:pPr>
              <w:jc w:val="center"/>
              <w:rPr>
                <w:ins w:id="1113" w:author="Author"/>
              </w:rPr>
            </w:pPr>
            <w:ins w:id="1114" w:author="Author">
              <w:r>
                <w:rPr>
                  <w:szCs w:val="22"/>
                </w:rPr>
                <w:t>Total dose</w:t>
              </w:r>
              <w:r>
                <w:rPr>
                  <w:szCs w:val="22"/>
                </w:rPr>
                <w:br/>
                <w:t>(mg)</w:t>
              </w:r>
            </w:ins>
          </w:p>
        </w:tc>
        <w:tc>
          <w:tcPr>
            <w:tcW w:w="1862" w:type="dxa"/>
          </w:tcPr>
          <w:p w14:paraId="13BBEC43" w14:textId="77777777" w:rsidR="009B786A" w:rsidRDefault="004F5363">
            <w:pPr>
              <w:jc w:val="center"/>
              <w:rPr>
                <w:ins w:id="1115" w:author="Author"/>
              </w:rPr>
            </w:pPr>
            <w:ins w:id="1116" w:author="Author">
              <w:r>
                <w:rPr>
                  <w:szCs w:val="22"/>
                </w:rPr>
                <w:t>Antall hetteglass som skal rekonstitueres</w:t>
              </w:r>
            </w:ins>
          </w:p>
        </w:tc>
        <w:tc>
          <w:tcPr>
            <w:tcW w:w="2057" w:type="dxa"/>
          </w:tcPr>
          <w:p w14:paraId="13BBEC44" w14:textId="77777777" w:rsidR="009B786A" w:rsidRDefault="004F5363">
            <w:pPr>
              <w:jc w:val="center"/>
              <w:rPr>
                <w:ins w:id="1117" w:author="Author"/>
              </w:rPr>
            </w:pPr>
            <w:ins w:id="1118" w:author="Author">
              <w:r>
                <w:rPr>
                  <w:szCs w:val="22"/>
                </w:rPr>
                <w:t>Totalt volum som skal fortynnes (ml)</w:t>
              </w:r>
            </w:ins>
          </w:p>
        </w:tc>
        <w:tc>
          <w:tcPr>
            <w:tcW w:w="2389" w:type="dxa"/>
          </w:tcPr>
          <w:p w14:paraId="13BBEC45" w14:textId="77777777" w:rsidR="009B786A" w:rsidRDefault="004F5363">
            <w:pPr>
              <w:jc w:val="center"/>
              <w:rPr>
                <w:ins w:id="1119" w:author="Author"/>
              </w:rPr>
            </w:pPr>
            <w:ins w:id="1120" w:author="Author">
              <w:r>
                <w:rPr>
                  <w:szCs w:val="22"/>
                </w:rPr>
                <w:t>Anbefalt størrelse på infusjonspose (ml)</w:t>
              </w:r>
            </w:ins>
          </w:p>
        </w:tc>
      </w:tr>
      <w:tr w:rsidR="009B786A" w14:paraId="13BBEC4C" w14:textId="77777777">
        <w:trPr>
          <w:ins w:id="1121" w:author="Author"/>
        </w:trPr>
        <w:tc>
          <w:tcPr>
            <w:tcW w:w="1477" w:type="dxa"/>
          </w:tcPr>
          <w:p w14:paraId="13BBEC47" w14:textId="77777777" w:rsidR="009B786A" w:rsidRDefault="004F5363">
            <w:pPr>
              <w:keepNext/>
              <w:jc w:val="center"/>
              <w:rPr>
                <w:ins w:id="1122" w:author="Author"/>
              </w:rPr>
            </w:pPr>
            <w:ins w:id="1123" w:author="Author">
              <w:r>
                <w:rPr>
                  <w:szCs w:val="22"/>
                </w:rPr>
                <w:t>50</w:t>
              </w:r>
            </w:ins>
          </w:p>
        </w:tc>
        <w:tc>
          <w:tcPr>
            <w:tcW w:w="1190" w:type="dxa"/>
          </w:tcPr>
          <w:p w14:paraId="13BBEC48" w14:textId="77777777" w:rsidR="009B786A" w:rsidRDefault="004F5363">
            <w:pPr>
              <w:jc w:val="center"/>
              <w:rPr>
                <w:ins w:id="1124" w:author="Author"/>
              </w:rPr>
            </w:pPr>
            <w:ins w:id="1125" w:author="Author">
              <w:r>
                <w:rPr>
                  <w:szCs w:val="22"/>
                </w:rPr>
                <w:t>50</w:t>
              </w:r>
            </w:ins>
          </w:p>
        </w:tc>
        <w:tc>
          <w:tcPr>
            <w:tcW w:w="1862" w:type="dxa"/>
          </w:tcPr>
          <w:p w14:paraId="13BBEC49" w14:textId="77777777" w:rsidR="009B786A" w:rsidRDefault="004F5363">
            <w:pPr>
              <w:jc w:val="center"/>
              <w:rPr>
                <w:ins w:id="1126" w:author="Author"/>
              </w:rPr>
            </w:pPr>
            <w:ins w:id="1127" w:author="Author">
              <w:r>
                <w:rPr>
                  <w:szCs w:val="22"/>
                </w:rPr>
                <w:t>1</w:t>
              </w:r>
            </w:ins>
          </w:p>
        </w:tc>
        <w:tc>
          <w:tcPr>
            <w:tcW w:w="2057" w:type="dxa"/>
          </w:tcPr>
          <w:p w14:paraId="13BBEC4A" w14:textId="77777777" w:rsidR="009B786A" w:rsidRDefault="004F5363">
            <w:pPr>
              <w:jc w:val="center"/>
              <w:rPr>
                <w:ins w:id="1128" w:author="Author"/>
              </w:rPr>
            </w:pPr>
            <w:ins w:id="1129" w:author="Author">
              <w:r>
                <w:rPr>
                  <w:szCs w:val="22"/>
                </w:rPr>
                <w:t>2</w:t>
              </w:r>
            </w:ins>
            <w:ins w:id="1130" w:author="Author" w:date="2025-11-18T14:37:00Z">
              <w:r>
                <w:rPr>
                  <w:szCs w:val="22"/>
                </w:rPr>
                <w:t>,</w:t>
              </w:r>
            </w:ins>
            <w:ins w:id="1131" w:author="Author">
              <w:r>
                <w:rPr>
                  <w:szCs w:val="22"/>
                </w:rPr>
                <w:t>5</w:t>
              </w:r>
            </w:ins>
          </w:p>
        </w:tc>
        <w:tc>
          <w:tcPr>
            <w:tcW w:w="2389" w:type="dxa"/>
          </w:tcPr>
          <w:p w14:paraId="13BBEC4B" w14:textId="77777777" w:rsidR="009B786A" w:rsidRDefault="004F5363">
            <w:pPr>
              <w:jc w:val="center"/>
              <w:rPr>
                <w:ins w:id="1132" w:author="Author"/>
              </w:rPr>
            </w:pPr>
            <w:ins w:id="1133" w:author="Author">
              <w:r>
                <w:rPr>
                  <w:szCs w:val="22"/>
                </w:rPr>
                <w:t>250</w:t>
              </w:r>
            </w:ins>
          </w:p>
        </w:tc>
      </w:tr>
      <w:tr w:rsidR="009B786A" w14:paraId="13BBEC52" w14:textId="77777777">
        <w:trPr>
          <w:ins w:id="1134" w:author="Author"/>
        </w:trPr>
        <w:tc>
          <w:tcPr>
            <w:tcW w:w="1477" w:type="dxa"/>
          </w:tcPr>
          <w:p w14:paraId="13BBEC4D" w14:textId="77777777" w:rsidR="009B786A" w:rsidRDefault="004F5363">
            <w:pPr>
              <w:keepNext/>
              <w:jc w:val="center"/>
              <w:rPr>
                <w:ins w:id="1135" w:author="Author"/>
              </w:rPr>
            </w:pPr>
            <w:ins w:id="1136" w:author="Author">
              <w:r>
                <w:rPr>
                  <w:szCs w:val="22"/>
                </w:rPr>
                <w:t>60</w:t>
              </w:r>
            </w:ins>
          </w:p>
        </w:tc>
        <w:tc>
          <w:tcPr>
            <w:tcW w:w="1190" w:type="dxa"/>
          </w:tcPr>
          <w:p w14:paraId="13BBEC4E" w14:textId="77777777" w:rsidR="009B786A" w:rsidRDefault="004F5363">
            <w:pPr>
              <w:jc w:val="center"/>
              <w:rPr>
                <w:ins w:id="1137" w:author="Author"/>
              </w:rPr>
            </w:pPr>
            <w:ins w:id="1138" w:author="Author">
              <w:r>
                <w:rPr>
                  <w:szCs w:val="22"/>
                </w:rPr>
                <w:t>60</w:t>
              </w:r>
            </w:ins>
          </w:p>
        </w:tc>
        <w:tc>
          <w:tcPr>
            <w:tcW w:w="1862" w:type="dxa"/>
          </w:tcPr>
          <w:p w14:paraId="13BBEC4F" w14:textId="77777777" w:rsidR="009B786A" w:rsidRDefault="004F5363">
            <w:pPr>
              <w:jc w:val="center"/>
              <w:rPr>
                <w:ins w:id="1139" w:author="Author"/>
              </w:rPr>
            </w:pPr>
            <w:ins w:id="1140" w:author="Author">
              <w:r>
                <w:rPr>
                  <w:szCs w:val="22"/>
                </w:rPr>
                <w:t>1</w:t>
              </w:r>
            </w:ins>
          </w:p>
        </w:tc>
        <w:tc>
          <w:tcPr>
            <w:tcW w:w="2057" w:type="dxa"/>
          </w:tcPr>
          <w:p w14:paraId="13BBEC50" w14:textId="77777777" w:rsidR="009B786A" w:rsidRDefault="004F5363">
            <w:pPr>
              <w:jc w:val="center"/>
              <w:rPr>
                <w:ins w:id="1141" w:author="Author"/>
              </w:rPr>
            </w:pPr>
            <w:ins w:id="1142" w:author="Author">
              <w:r>
                <w:rPr>
                  <w:szCs w:val="22"/>
                </w:rPr>
                <w:t>3</w:t>
              </w:r>
            </w:ins>
          </w:p>
        </w:tc>
        <w:tc>
          <w:tcPr>
            <w:tcW w:w="2389" w:type="dxa"/>
          </w:tcPr>
          <w:p w14:paraId="13BBEC51" w14:textId="77777777" w:rsidR="009B786A" w:rsidRDefault="004F5363">
            <w:pPr>
              <w:jc w:val="center"/>
              <w:rPr>
                <w:ins w:id="1143" w:author="Author"/>
              </w:rPr>
            </w:pPr>
            <w:ins w:id="1144" w:author="Author">
              <w:r>
                <w:rPr>
                  <w:szCs w:val="22"/>
                </w:rPr>
                <w:t>250</w:t>
              </w:r>
            </w:ins>
          </w:p>
        </w:tc>
      </w:tr>
      <w:tr w:rsidR="009B786A" w14:paraId="13BBEC58" w14:textId="77777777">
        <w:trPr>
          <w:ins w:id="1145" w:author="Author"/>
        </w:trPr>
        <w:tc>
          <w:tcPr>
            <w:tcW w:w="1477" w:type="dxa"/>
          </w:tcPr>
          <w:p w14:paraId="13BBEC53" w14:textId="77777777" w:rsidR="009B786A" w:rsidRDefault="004F5363">
            <w:pPr>
              <w:keepNext/>
              <w:jc w:val="center"/>
              <w:rPr>
                <w:ins w:id="1146" w:author="Author"/>
              </w:rPr>
            </w:pPr>
            <w:ins w:id="1147" w:author="Author">
              <w:r>
                <w:rPr>
                  <w:szCs w:val="22"/>
                </w:rPr>
                <w:t>70</w:t>
              </w:r>
            </w:ins>
          </w:p>
        </w:tc>
        <w:tc>
          <w:tcPr>
            <w:tcW w:w="1190" w:type="dxa"/>
          </w:tcPr>
          <w:p w14:paraId="13BBEC54" w14:textId="77777777" w:rsidR="009B786A" w:rsidRDefault="004F5363">
            <w:pPr>
              <w:jc w:val="center"/>
              <w:rPr>
                <w:ins w:id="1148" w:author="Author"/>
              </w:rPr>
            </w:pPr>
            <w:ins w:id="1149" w:author="Author">
              <w:r>
                <w:rPr>
                  <w:szCs w:val="22"/>
                </w:rPr>
                <w:t>70</w:t>
              </w:r>
            </w:ins>
          </w:p>
        </w:tc>
        <w:tc>
          <w:tcPr>
            <w:tcW w:w="1862" w:type="dxa"/>
          </w:tcPr>
          <w:p w14:paraId="13BBEC55" w14:textId="77777777" w:rsidR="009B786A" w:rsidRDefault="004F5363">
            <w:pPr>
              <w:jc w:val="center"/>
              <w:rPr>
                <w:ins w:id="1150" w:author="Author"/>
              </w:rPr>
            </w:pPr>
            <w:ins w:id="1151" w:author="Author">
              <w:r>
                <w:rPr>
                  <w:szCs w:val="22"/>
                </w:rPr>
                <w:t>1</w:t>
              </w:r>
            </w:ins>
          </w:p>
        </w:tc>
        <w:tc>
          <w:tcPr>
            <w:tcW w:w="2057" w:type="dxa"/>
          </w:tcPr>
          <w:p w14:paraId="13BBEC56" w14:textId="77777777" w:rsidR="009B786A" w:rsidRDefault="004F5363">
            <w:pPr>
              <w:jc w:val="center"/>
              <w:rPr>
                <w:ins w:id="1152" w:author="Author"/>
              </w:rPr>
            </w:pPr>
            <w:ins w:id="1153" w:author="Author">
              <w:r>
                <w:rPr>
                  <w:szCs w:val="22"/>
                </w:rPr>
                <w:t>3</w:t>
              </w:r>
            </w:ins>
            <w:ins w:id="1154" w:author="Author" w:date="2025-11-18T14:37:00Z">
              <w:r>
                <w:rPr>
                  <w:szCs w:val="22"/>
                </w:rPr>
                <w:t>,</w:t>
              </w:r>
            </w:ins>
            <w:ins w:id="1155" w:author="Author">
              <w:r>
                <w:rPr>
                  <w:szCs w:val="22"/>
                </w:rPr>
                <w:t>5</w:t>
              </w:r>
            </w:ins>
          </w:p>
        </w:tc>
        <w:tc>
          <w:tcPr>
            <w:tcW w:w="2389" w:type="dxa"/>
          </w:tcPr>
          <w:p w14:paraId="13BBEC57" w14:textId="77777777" w:rsidR="009B786A" w:rsidRDefault="004F5363">
            <w:pPr>
              <w:jc w:val="center"/>
              <w:rPr>
                <w:ins w:id="1156" w:author="Author"/>
              </w:rPr>
            </w:pPr>
            <w:ins w:id="1157" w:author="Author">
              <w:r>
                <w:rPr>
                  <w:szCs w:val="22"/>
                </w:rPr>
                <w:t>250</w:t>
              </w:r>
            </w:ins>
          </w:p>
        </w:tc>
      </w:tr>
      <w:tr w:rsidR="009B786A" w14:paraId="13BBEC5E" w14:textId="77777777">
        <w:trPr>
          <w:ins w:id="1158" w:author="Author"/>
        </w:trPr>
        <w:tc>
          <w:tcPr>
            <w:tcW w:w="1477" w:type="dxa"/>
          </w:tcPr>
          <w:p w14:paraId="13BBEC59" w14:textId="77777777" w:rsidR="009B786A" w:rsidRDefault="004F5363">
            <w:pPr>
              <w:keepNext/>
              <w:jc w:val="center"/>
              <w:rPr>
                <w:ins w:id="1159" w:author="Author"/>
              </w:rPr>
            </w:pPr>
            <w:ins w:id="1160" w:author="Author">
              <w:r>
                <w:rPr>
                  <w:szCs w:val="22"/>
                </w:rPr>
                <w:t>80</w:t>
              </w:r>
            </w:ins>
          </w:p>
        </w:tc>
        <w:tc>
          <w:tcPr>
            <w:tcW w:w="1190" w:type="dxa"/>
          </w:tcPr>
          <w:p w14:paraId="13BBEC5A" w14:textId="77777777" w:rsidR="009B786A" w:rsidRDefault="004F5363">
            <w:pPr>
              <w:jc w:val="center"/>
              <w:rPr>
                <w:ins w:id="1161" w:author="Author"/>
              </w:rPr>
            </w:pPr>
            <w:ins w:id="1162" w:author="Author">
              <w:r>
                <w:rPr>
                  <w:szCs w:val="22"/>
                </w:rPr>
                <w:t>80</w:t>
              </w:r>
            </w:ins>
          </w:p>
        </w:tc>
        <w:tc>
          <w:tcPr>
            <w:tcW w:w="1862" w:type="dxa"/>
          </w:tcPr>
          <w:p w14:paraId="13BBEC5B" w14:textId="77777777" w:rsidR="009B786A" w:rsidRDefault="004F5363">
            <w:pPr>
              <w:jc w:val="center"/>
              <w:rPr>
                <w:ins w:id="1163" w:author="Author"/>
              </w:rPr>
            </w:pPr>
            <w:ins w:id="1164" w:author="Author">
              <w:r>
                <w:rPr>
                  <w:szCs w:val="22"/>
                </w:rPr>
                <w:t>1</w:t>
              </w:r>
            </w:ins>
          </w:p>
        </w:tc>
        <w:tc>
          <w:tcPr>
            <w:tcW w:w="2057" w:type="dxa"/>
          </w:tcPr>
          <w:p w14:paraId="13BBEC5C" w14:textId="77777777" w:rsidR="009B786A" w:rsidRDefault="004F5363">
            <w:pPr>
              <w:jc w:val="center"/>
              <w:rPr>
                <w:ins w:id="1165" w:author="Author"/>
              </w:rPr>
            </w:pPr>
            <w:ins w:id="1166" w:author="Author">
              <w:r>
                <w:rPr>
                  <w:szCs w:val="22"/>
                </w:rPr>
                <w:t>4</w:t>
              </w:r>
            </w:ins>
          </w:p>
        </w:tc>
        <w:tc>
          <w:tcPr>
            <w:tcW w:w="2389" w:type="dxa"/>
          </w:tcPr>
          <w:p w14:paraId="13BBEC5D" w14:textId="77777777" w:rsidR="009B786A" w:rsidRDefault="004F5363">
            <w:pPr>
              <w:jc w:val="center"/>
              <w:rPr>
                <w:ins w:id="1167" w:author="Author"/>
              </w:rPr>
            </w:pPr>
            <w:ins w:id="1168" w:author="Author">
              <w:r>
                <w:rPr>
                  <w:szCs w:val="22"/>
                </w:rPr>
                <w:t>250</w:t>
              </w:r>
            </w:ins>
          </w:p>
        </w:tc>
      </w:tr>
      <w:tr w:rsidR="009B786A" w14:paraId="13BBEC64" w14:textId="77777777">
        <w:trPr>
          <w:ins w:id="1169" w:author="Author"/>
        </w:trPr>
        <w:tc>
          <w:tcPr>
            <w:tcW w:w="1477" w:type="dxa"/>
          </w:tcPr>
          <w:p w14:paraId="13BBEC5F" w14:textId="77777777" w:rsidR="009B786A" w:rsidRDefault="004F5363">
            <w:pPr>
              <w:keepNext/>
              <w:jc w:val="center"/>
              <w:rPr>
                <w:ins w:id="1170" w:author="Author"/>
              </w:rPr>
            </w:pPr>
            <w:ins w:id="1171" w:author="Author">
              <w:r>
                <w:rPr>
                  <w:szCs w:val="22"/>
                </w:rPr>
                <w:t>90</w:t>
              </w:r>
            </w:ins>
          </w:p>
        </w:tc>
        <w:tc>
          <w:tcPr>
            <w:tcW w:w="1190" w:type="dxa"/>
          </w:tcPr>
          <w:p w14:paraId="13BBEC60" w14:textId="77777777" w:rsidR="009B786A" w:rsidRDefault="004F5363">
            <w:pPr>
              <w:jc w:val="center"/>
              <w:rPr>
                <w:ins w:id="1172" w:author="Author"/>
              </w:rPr>
            </w:pPr>
            <w:ins w:id="1173" w:author="Author">
              <w:r>
                <w:rPr>
                  <w:szCs w:val="22"/>
                </w:rPr>
                <w:t>90</w:t>
              </w:r>
            </w:ins>
          </w:p>
        </w:tc>
        <w:tc>
          <w:tcPr>
            <w:tcW w:w="1862" w:type="dxa"/>
          </w:tcPr>
          <w:p w14:paraId="13BBEC61" w14:textId="77777777" w:rsidR="009B786A" w:rsidRDefault="004F5363">
            <w:pPr>
              <w:jc w:val="center"/>
              <w:rPr>
                <w:ins w:id="1174" w:author="Author"/>
              </w:rPr>
            </w:pPr>
            <w:ins w:id="1175" w:author="Author">
              <w:r>
                <w:rPr>
                  <w:szCs w:val="22"/>
                </w:rPr>
                <w:t>1</w:t>
              </w:r>
            </w:ins>
          </w:p>
        </w:tc>
        <w:tc>
          <w:tcPr>
            <w:tcW w:w="2057" w:type="dxa"/>
          </w:tcPr>
          <w:p w14:paraId="13BBEC62" w14:textId="77777777" w:rsidR="009B786A" w:rsidRDefault="004F5363">
            <w:pPr>
              <w:jc w:val="center"/>
              <w:rPr>
                <w:ins w:id="1176" w:author="Author"/>
              </w:rPr>
            </w:pPr>
            <w:ins w:id="1177" w:author="Author">
              <w:r>
                <w:rPr>
                  <w:szCs w:val="22"/>
                </w:rPr>
                <w:t>4</w:t>
              </w:r>
            </w:ins>
            <w:ins w:id="1178" w:author="Author" w:date="2025-11-18T14:37:00Z">
              <w:r>
                <w:rPr>
                  <w:szCs w:val="22"/>
                </w:rPr>
                <w:t>,</w:t>
              </w:r>
            </w:ins>
            <w:ins w:id="1179" w:author="Author">
              <w:r>
                <w:rPr>
                  <w:szCs w:val="22"/>
                </w:rPr>
                <w:t>5</w:t>
              </w:r>
            </w:ins>
          </w:p>
        </w:tc>
        <w:tc>
          <w:tcPr>
            <w:tcW w:w="2389" w:type="dxa"/>
          </w:tcPr>
          <w:p w14:paraId="13BBEC63" w14:textId="77777777" w:rsidR="009B786A" w:rsidRDefault="004F5363">
            <w:pPr>
              <w:jc w:val="center"/>
              <w:rPr>
                <w:ins w:id="1180" w:author="Author"/>
              </w:rPr>
            </w:pPr>
            <w:ins w:id="1181" w:author="Author">
              <w:r>
                <w:rPr>
                  <w:szCs w:val="22"/>
                </w:rPr>
                <w:t>250</w:t>
              </w:r>
            </w:ins>
          </w:p>
        </w:tc>
      </w:tr>
    </w:tbl>
    <w:p w14:paraId="13BBEC65" w14:textId="77777777" w:rsidR="009B786A" w:rsidRDefault="004F5363">
      <w:pPr>
        <w:numPr>
          <w:ilvl w:val="12"/>
          <w:numId w:val="0"/>
        </w:numPr>
        <w:spacing w:line="240" w:lineRule="auto"/>
        <w:ind w:right="-2"/>
        <w:rPr>
          <w:ins w:id="1182" w:author="Author"/>
          <w:sz w:val="20"/>
        </w:rPr>
      </w:pPr>
      <w:ins w:id="1183" w:author="Author">
        <w:r>
          <w:rPr>
            <w:sz w:val="20"/>
            <w:vertAlign w:val="superscript"/>
          </w:rPr>
          <w:t>1</w:t>
        </w:r>
        <w:r>
          <w:rPr>
            <w:sz w:val="20"/>
          </w:rPr>
          <w:t xml:space="preserve"> Den nøyaktige dosen må beregnes etter spesifikk pasientvekt</w:t>
        </w:r>
      </w:ins>
    </w:p>
    <w:p w14:paraId="13BBEC66" w14:textId="77777777" w:rsidR="009B786A" w:rsidRDefault="009B786A">
      <w:pPr>
        <w:numPr>
          <w:ilvl w:val="12"/>
          <w:numId w:val="0"/>
        </w:numPr>
        <w:spacing w:line="240" w:lineRule="auto"/>
        <w:ind w:right="-2"/>
        <w:rPr>
          <w:ins w:id="1184" w:author="Author"/>
          <w:i/>
          <w:noProof/>
          <w:szCs w:val="22"/>
        </w:rPr>
      </w:pPr>
    </w:p>
    <w:p w14:paraId="13BBEC67" w14:textId="32EF0442" w:rsidR="009B786A" w:rsidRDefault="004F5363">
      <w:pPr>
        <w:keepNext/>
        <w:rPr>
          <w:ins w:id="1185" w:author="Author"/>
        </w:rPr>
      </w:pPr>
      <w:ins w:id="1186" w:author="Author">
        <w:r>
          <w:rPr>
            <w:szCs w:val="22"/>
          </w:rPr>
          <w:t>For ungdom</w:t>
        </w:r>
        <w:del w:id="1187" w:author="NOMA-h" w:date="2025-11-19T13:52:00Z" w16du:dateUtc="2025-11-19T12:52:00Z">
          <w:r w:rsidDel="003D7773">
            <w:rPr>
              <w:szCs w:val="22"/>
            </w:rPr>
            <w:delText>mer</w:delText>
          </w:r>
        </w:del>
        <w:r>
          <w:rPr>
            <w:szCs w:val="22"/>
          </w:rPr>
          <w:t xml:space="preserve"> som veier </w:t>
        </w:r>
        <w:r>
          <w:rPr>
            <w:b/>
            <w:bCs/>
            <w:szCs w:val="22"/>
          </w:rPr>
          <w:t>50 kg – 90 kg</w:t>
        </w:r>
        <w:r>
          <w:rPr>
            <w:szCs w:val="22"/>
          </w:rPr>
          <w:t>:</w:t>
        </w:r>
      </w:ins>
    </w:p>
    <w:p w14:paraId="13BBEC68" w14:textId="77777777" w:rsidR="009B786A" w:rsidRDefault="004F5363">
      <w:pPr>
        <w:numPr>
          <w:ilvl w:val="12"/>
          <w:numId w:val="0"/>
        </w:numPr>
        <w:spacing w:line="240" w:lineRule="auto"/>
        <w:ind w:right="-2"/>
        <w:rPr>
          <w:i/>
          <w:noProof/>
          <w:szCs w:val="22"/>
        </w:rPr>
      </w:pPr>
      <w:proofErr w:type="spellStart"/>
      <w:ins w:id="1188" w:author="Author">
        <w:r>
          <w:rPr>
            <w:szCs w:val="22"/>
          </w:rPr>
          <w:t>Beregn</w:t>
        </w:r>
        <w:proofErr w:type="spellEnd"/>
        <w:r>
          <w:rPr>
            <w:szCs w:val="22"/>
          </w:rPr>
          <w:t xml:space="preserve"> nødvendig volum av den rekonstituerte oppløsningen basert på pasientens vekt, og injiser i en infusjonspose på 250 ml.</w:t>
        </w:r>
      </w:ins>
    </w:p>
    <w:p w14:paraId="0DC6133D" w14:textId="77777777" w:rsidR="000550F8" w:rsidRDefault="000550F8">
      <w:pPr>
        <w:keepNext/>
        <w:numPr>
          <w:ilvl w:val="12"/>
          <w:numId w:val="0"/>
        </w:numPr>
        <w:spacing w:line="240" w:lineRule="auto"/>
        <w:rPr>
          <w:ins w:id="1189" w:author="NOMA-h" w:date="2025-11-19T13:52:00Z" w16du:dateUtc="2025-11-19T12:52:00Z"/>
          <w:b/>
          <w:i/>
          <w:szCs w:val="22"/>
        </w:rPr>
      </w:pPr>
    </w:p>
    <w:p w14:paraId="13BBEC69" w14:textId="7603E070" w:rsidR="009B786A" w:rsidRDefault="004F5363">
      <w:pPr>
        <w:keepNext/>
        <w:numPr>
          <w:ilvl w:val="12"/>
          <w:numId w:val="0"/>
        </w:numPr>
        <w:spacing w:line="240" w:lineRule="auto"/>
        <w:rPr>
          <w:b/>
          <w:i/>
          <w:szCs w:val="22"/>
        </w:rPr>
      </w:pPr>
      <w:r>
        <w:rPr>
          <w:b/>
          <w:i/>
          <w:szCs w:val="22"/>
        </w:rPr>
        <w:t>Infusjon</w:t>
      </w:r>
    </w:p>
    <w:p w14:paraId="13BBEC6A" w14:textId="77777777" w:rsidR="009B786A" w:rsidRDefault="009B786A">
      <w:pPr>
        <w:keepNext/>
        <w:numPr>
          <w:ilvl w:val="12"/>
          <w:numId w:val="0"/>
        </w:numPr>
        <w:spacing w:line="240" w:lineRule="auto"/>
        <w:rPr>
          <w:b/>
          <w:i/>
          <w:noProof/>
          <w:szCs w:val="22"/>
        </w:rPr>
      </w:pPr>
    </w:p>
    <w:p w14:paraId="13BBEC6B" w14:textId="77777777" w:rsidR="009B786A" w:rsidRDefault="004F5363">
      <w:pPr>
        <w:numPr>
          <w:ilvl w:val="12"/>
          <w:numId w:val="0"/>
        </w:numPr>
        <w:spacing w:line="240" w:lineRule="auto"/>
        <w:rPr>
          <w:noProof/>
          <w:szCs w:val="22"/>
        </w:rPr>
      </w:pPr>
      <w:r>
        <w:rPr>
          <w:szCs w:val="22"/>
        </w:rPr>
        <w:t>Infusjonsoppløsningen må undersøkes visuelt for partikkelutfelling før administrasjon.</w:t>
      </w:r>
    </w:p>
    <w:p w14:paraId="13BBEC6C" w14:textId="77777777" w:rsidR="009B786A" w:rsidRDefault="004F5363">
      <w:pPr>
        <w:numPr>
          <w:ilvl w:val="12"/>
          <w:numId w:val="0"/>
        </w:numPr>
        <w:spacing w:line="240" w:lineRule="auto"/>
        <w:rPr>
          <w:noProof/>
          <w:szCs w:val="22"/>
        </w:rPr>
      </w:pPr>
      <w:r>
        <w:rPr>
          <w:szCs w:val="22"/>
        </w:rPr>
        <w:t xml:space="preserve">Rekonstituert og fortynnet oppløsning med synlige partikler, eller som ser sløret ut, bør forkastes. </w:t>
      </w:r>
    </w:p>
    <w:p w14:paraId="13BBEC6D" w14:textId="77777777" w:rsidR="009B786A" w:rsidRDefault="009B786A">
      <w:pPr>
        <w:numPr>
          <w:ilvl w:val="12"/>
          <w:numId w:val="0"/>
        </w:numPr>
        <w:spacing w:line="240" w:lineRule="auto"/>
        <w:rPr>
          <w:noProof/>
          <w:szCs w:val="22"/>
        </w:rPr>
      </w:pPr>
    </w:p>
    <w:p w14:paraId="13BBEC6E" w14:textId="77777777" w:rsidR="009B786A" w:rsidRDefault="004F5363">
      <w:pPr>
        <w:numPr>
          <w:ilvl w:val="12"/>
          <w:numId w:val="0"/>
        </w:numPr>
        <w:spacing w:line="240" w:lineRule="auto"/>
        <w:rPr>
          <w:noProof/>
          <w:szCs w:val="22"/>
        </w:rPr>
      </w:pPr>
      <w:r>
        <w:rPr>
          <w:szCs w:val="22"/>
        </w:rPr>
        <w:t>Etter fortynning administreres Xerava intravenøst gjennom omtrent 1 time. Anbefalt doseregime av Xerava er 1 mg/kg hver 12. time i 4 til 14 dager.</w:t>
      </w:r>
    </w:p>
    <w:p w14:paraId="13BBEC6F" w14:textId="77777777" w:rsidR="009B786A" w:rsidRDefault="009B786A">
      <w:pPr>
        <w:numPr>
          <w:ilvl w:val="12"/>
          <w:numId w:val="0"/>
        </w:numPr>
        <w:spacing w:line="240" w:lineRule="auto"/>
        <w:rPr>
          <w:noProof/>
          <w:szCs w:val="22"/>
        </w:rPr>
      </w:pPr>
    </w:p>
    <w:p w14:paraId="13BBEC70" w14:textId="77777777" w:rsidR="009B786A" w:rsidRDefault="004F5363">
      <w:pPr>
        <w:numPr>
          <w:ilvl w:val="12"/>
          <w:numId w:val="0"/>
        </w:numPr>
        <w:spacing w:line="240" w:lineRule="auto"/>
        <w:rPr>
          <w:noProof/>
          <w:szCs w:val="22"/>
        </w:rPr>
      </w:pPr>
      <w:r>
        <w:rPr>
          <w:szCs w:val="22"/>
        </w:rPr>
        <w:t xml:space="preserve">Den rekonstituerte og fortynnede oppløsningen må bare administreres som intravenøs infusjon. Den må ikke administreres som intravenøs bolus. </w:t>
      </w:r>
    </w:p>
    <w:p w14:paraId="13BBEC71" w14:textId="77777777" w:rsidR="009B786A" w:rsidRDefault="009B786A">
      <w:pPr>
        <w:numPr>
          <w:ilvl w:val="12"/>
          <w:numId w:val="0"/>
        </w:numPr>
        <w:spacing w:line="240" w:lineRule="auto"/>
        <w:rPr>
          <w:noProof/>
          <w:szCs w:val="22"/>
        </w:rPr>
      </w:pPr>
    </w:p>
    <w:p w14:paraId="13BBEC72" w14:textId="77777777" w:rsidR="009B786A" w:rsidRDefault="004F5363">
      <w:pPr>
        <w:numPr>
          <w:ilvl w:val="12"/>
          <w:numId w:val="0"/>
        </w:numPr>
        <w:spacing w:line="240" w:lineRule="auto"/>
        <w:rPr>
          <w:noProof/>
          <w:szCs w:val="22"/>
        </w:rPr>
      </w:pPr>
      <w:r>
        <w:rPr>
          <w:szCs w:val="22"/>
        </w:rPr>
        <w:t>Kun til engangsbruk. All ubrukt oppløsning må destrueres.</w:t>
      </w:r>
    </w:p>
    <w:p w14:paraId="13BBEC73" w14:textId="0B155479" w:rsidR="009B786A" w:rsidRDefault="009B786A">
      <w:pPr>
        <w:numPr>
          <w:ilvl w:val="12"/>
          <w:numId w:val="0"/>
        </w:numPr>
        <w:spacing w:line="240" w:lineRule="auto"/>
        <w:rPr>
          <w:noProof/>
          <w:szCs w:val="22"/>
        </w:rPr>
      </w:pPr>
    </w:p>
    <w:sectPr w:rsidR="009B786A">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45C5" w14:textId="77777777" w:rsidR="00E35F21" w:rsidRDefault="00E35F21">
      <w:r>
        <w:separator/>
      </w:r>
    </w:p>
  </w:endnote>
  <w:endnote w:type="continuationSeparator" w:id="0">
    <w:p w14:paraId="6378EAE8" w14:textId="77777777" w:rsidR="00E35F21" w:rsidRDefault="00E35F21">
      <w:r>
        <w:continuationSeparator/>
      </w:r>
    </w:p>
  </w:endnote>
  <w:endnote w:type="continuationNotice" w:id="1">
    <w:p w14:paraId="04C8114E" w14:textId="77777777" w:rsidR="00E35F21" w:rsidRDefault="00E35F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C7A" w14:textId="77777777" w:rsidR="009B786A" w:rsidRDefault="004F536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C7B" w14:textId="77777777" w:rsidR="009B786A" w:rsidRDefault="004F536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2073" w14:textId="77777777" w:rsidR="00E35F21" w:rsidRDefault="00E35F21">
      <w:r>
        <w:separator/>
      </w:r>
    </w:p>
  </w:footnote>
  <w:footnote w:type="continuationSeparator" w:id="0">
    <w:p w14:paraId="3F7BD02A" w14:textId="77777777" w:rsidR="00E35F21" w:rsidRDefault="00E35F21">
      <w:r>
        <w:continuationSeparator/>
      </w:r>
    </w:p>
  </w:footnote>
  <w:footnote w:type="continuationNotice" w:id="1">
    <w:p w14:paraId="37FEC0A1" w14:textId="77777777" w:rsidR="00E35F21" w:rsidRDefault="00E35F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T_1000x858px" style="width:15.75pt;height:13.5pt;visibility:visible" o:bullet="t">
        <v:imagedata r:id="rId1" o:title="BT_1000x858px"/>
      </v:shape>
    </w:pict>
  </w:numPicBullet>
  <w:abstractNum w:abstractNumId="0" w15:restartNumberingAfterBreak="0">
    <w:nsid w:val="FFFFFF7C"/>
    <w:multiLevelType w:val="singleLevel"/>
    <w:tmpl w:val="C890B1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F425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F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4A1A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9460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6635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9207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CA1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865E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FE34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D63A62"/>
    <w:multiLevelType w:val="hybridMultilevel"/>
    <w:tmpl w:val="68AE31D2"/>
    <w:lvl w:ilvl="0" w:tplc="041D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E478D"/>
    <w:multiLevelType w:val="hybridMultilevel"/>
    <w:tmpl w:val="CDAA78C4"/>
    <w:lvl w:ilvl="0" w:tplc="041D0001">
      <w:start w:val="1"/>
      <w:numFmt w:val="bullet"/>
      <w:lvlText w:val=""/>
      <w:lvlJc w:val="left"/>
      <w:pPr>
        <w:ind w:left="720" w:hanging="360"/>
      </w:pPr>
      <w:rPr>
        <w:rFonts w:ascii="Symbol" w:hAnsi="Symbol" w:hint="default"/>
      </w:rPr>
    </w:lvl>
    <w:lvl w:ilvl="1" w:tplc="536A84AE">
      <w:numFmt w:val="bullet"/>
      <w:lvlText w:val="•"/>
      <w:lvlJc w:val="left"/>
      <w:pPr>
        <w:ind w:left="1485" w:hanging="405"/>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932777"/>
    <w:multiLevelType w:val="hybridMultilevel"/>
    <w:tmpl w:val="8FD2E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960DF"/>
    <w:multiLevelType w:val="hybridMultilevel"/>
    <w:tmpl w:val="4734E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3412509"/>
    <w:multiLevelType w:val="hybridMultilevel"/>
    <w:tmpl w:val="03E2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44544"/>
    <w:multiLevelType w:val="hybridMultilevel"/>
    <w:tmpl w:val="8FD2E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44EAC"/>
    <w:multiLevelType w:val="hybridMultilevel"/>
    <w:tmpl w:val="A718B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1434850">
    <w:abstractNumId w:val="10"/>
    <w:lvlOverride w:ilvl="0">
      <w:lvl w:ilvl="0">
        <w:start w:val="1"/>
        <w:numFmt w:val="bullet"/>
        <w:lvlText w:val="-"/>
        <w:legacy w:legacy="1" w:legacySpace="0" w:legacyIndent="360"/>
        <w:lvlJc w:val="left"/>
        <w:pPr>
          <w:ind w:left="360" w:hanging="360"/>
        </w:pPr>
      </w:lvl>
    </w:lvlOverride>
  </w:num>
  <w:num w:numId="2" w16cid:durableId="1233546960">
    <w:abstractNumId w:val="10"/>
    <w:lvlOverride w:ilvl="0">
      <w:lvl w:ilvl="0">
        <w:start w:val="1"/>
        <w:numFmt w:val="bullet"/>
        <w:lvlText w:val="-"/>
        <w:legacy w:legacy="1" w:legacySpace="0" w:legacyIndent="360"/>
        <w:lvlJc w:val="left"/>
        <w:pPr>
          <w:ind w:left="360" w:hanging="360"/>
        </w:pPr>
      </w:lvl>
    </w:lvlOverride>
  </w:num>
  <w:num w:numId="3" w16cid:durableId="1545942542">
    <w:abstractNumId w:val="18"/>
  </w:num>
  <w:num w:numId="4" w16cid:durableId="1221212267">
    <w:abstractNumId w:val="17"/>
  </w:num>
  <w:num w:numId="5" w16cid:durableId="21059941">
    <w:abstractNumId w:val="12"/>
  </w:num>
  <w:num w:numId="6" w16cid:durableId="766921397">
    <w:abstractNumId w:val="14"/>
  </w:num>
  <w:num w:numId="7" w16cid:durableId="1901868238">
    <w:abstractNumId w:val="11"/>
  </w:num>
  <w:num w:numId="8" w16cid:durableId="1752963317">
    <w:abstractNumId w:val="13"/>
  </w:num>
  <w:num w:numId="9" w16cid:durableId="399210176">
    <w:abstractNumId w:val="15"/>
  </w:num>
  <w:num w:numId="10" w16cid:durableId="1740667615">
    <w:abstractNumId w:val="9"/>
  </w:num>
  <w:num w:numId="11" w16cid:durableId="1747461222">
    <w:abstractNumId w:val="7"/>
  </w:num>
  <w:num w:numId="12" w16cid:durableId="1016077180">
    <w:abstractNumId w:val="6"/>
  </w:num>
  <w:num w:numId="13" w16cid:durableId="1707412393">
    <w:abstractNumId w:val="5"/>
  </w:num>
  <w:num w:numId="14" w16cid:durableId="703939746">
    <w:abstractNumId w:val="4"/>
  </w:num>
  <w:num w:numId="15" w16cid:durableId="618267225">
    <w:abstractNumId w:val="8"/>
  </w:num>
  <w:num w:numId="16" w16cid:durableId="363411729">
    <w:abstractNumId w:val="3"/>
  </w:num>
  <w:num w:numId="17" w16cid:durableId="1320382429">
    <w:abstractNumId w:val="2"/>
  </w:num>
  <w:num w:numId="18" w16cid:durableId="746804357">
    <w:abstractNumId w:val="1"/>
  </w:num>
  <w:num w:numId="19" w16cid:durableId="1008287819">
    <w:abstractNumId w:val="0"/>
  </w:num>
  <w:num w:numId="20" w16cid:durableId="1190220857">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Author">
    <w15:presenceInfo w15:providerId="None" w15:userId="Author"/>
  </w15:person>
  <w15:person w15:author="NOMA-h">
    <w15:presenceInfo w15:providerId="None" w15:userId="NOMA-h"/>
  </w15:person>
  <w15:person w15:author="Donsbach, Martin">
    <w15:presenceInfo w15:providerId="AD" w15:userId="S::m.donsbach@paion.com::e71e04e1-b611-4a28-99e6-824dd774e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B786A"/>
    <w:rsid w:val="00003041"/>
    <w:rsid w:val="000114C2"/>
    <w:rsid w:val="00013F98"/>
    <w:rsid w:val="0002270C"/>
    <w:rsid w:val="00031A05"/>
    <w:rsid w:val="00050771"/>
    <w:rsid w:val="000550F8"/>
    <w:rsid w:val="00055857"/>
    <w:rsid w:val="0007268C"/>
    <w:rsid w:val="000B66D4"/>
    <w:rsid w:val="001175D3"/>
    <w:rsid w:val="001270F4"/>
    <w:rsid w:val="00162468"/>
    <w:rsid w:val="0016448C"/>
    <w:rsid w:val="001668B7"/>
    <w:rsid w:val="00167A45"/>
    <w:rsid w:val="001F7E45"/>
    <w:rsid w:val="00203197"/>
    <w:rsid w:val="00215840"/>
    <w:rsid w:val="00231BE8"/>
    <w:rsid w:val="002B6829"/>
    <w:rsid w:val="00312238"/>
    <w:rsid w:val="00331EF0"/>
    <w:rsid w:val="003467A5"/>
    <w:rsid w:val="003D3754"/>
    <w:rsid w:val="003D7773"/>
    <w:rsid w:val="0040513E"/>
    <w:rsid w:val="00446466"/>
    <w:rsid w:val="00497801"/>
    <w:rsid w:val="004A69C8"/>
    <w:rsid w:val="004B76F1"/>
    <w:rsid w:val="004F5363"/>
    <w:rsid w:val="00515F02"/>
    <w:rsid w:val="00533DBD"/>
    <w:rsid w:val="0054300F"/>
    <w:rsid w:val="0057187F"/>
    <w:rsid w:val="00580210"/>
    <w:rsid w:val="005B1F89"/>
    <w:rsid w:val="005C41BB"/>
    <w:rsid w:val="005E2C19"/>
    <w:rsid w:val="005E6D34"/>
    <w:rsid w:val="006502D0"/>
    <w:rsid w:val="00662010"/>
    <w:rsid w:val="00686F04"/>
    <w:rsid w:val="006A7456"/>
    <w:rsid w:val="00761798"/>
    <w:rsid w:val="00785FE9"/>
    <w:rsid w:val="00811F8C"/>
    <w:rsid w:val="00843A38"/>
    <w:rsid w:val="00865686"/>
    <w:rsid w:val="00877DE6"/>
    <w:rsid w:val="008A2B80"/>
    <w:rsid w:val="008C7707"/>
    <w:rsid w:val="008F5B3B"/>
    <w:rsid w:val="0090242A"/>
    <w:rsid w:val="009151CC"/>
    <w:rsid w:val="00926A27"/>
    <w:rsid w:val="00942139"/>
    <w:rsid w:val="0096317E"/>
    <w:rsid w:val="009656FF"/>
    <w:rsid w:val="009B786A"/>
    <w:rsid w:val="009C4245"/>
    <w:rsid w:val="009D0FDD"/>
    <w:rsid w:val="009F0C99"/>
    <w:rsid w:val="00A0536E"/>
    <w:rsid w:val="00AA3915"/>
    <w:rsid w:val="00AD207A"/>
    <w:rsid w:val="00AF5688"/>
    <w:rsid w:val="00B271D6"/>
    <w:rsid w:val="00B37693"/>
    <w:rsid w:val="00B57613"/>
    <w:rsid w:val="00B87DD6"/>
    <w:rsid w:val="00BA4A4C"/>
    <w:rsid w:val="00C13049"/>
    <w:rsid w:val="00C13603"/>
    <w:rsid w:val="00C247FA"/>
    <w:rsid w:val="00C50191"/>
    <w:rsid w:val="00C634A1"/>
    <w:rsid w:val="00CA3286"/>
    <w:rsid w:val="00CA5F41"/>
    <w:rsid w:val="00CC0ADD"/>
    <w:rsid w:val="00CD51E7"/>
    <w:rsid w:val="00CE079F"/>
    <w:rsid w:val="00D22686"/>
    <w:rsid w:val="00D7550A"/>
    <w:rsid w:val="00D9072D"/>
    <w:rsid w:val="00DA7ABE"/>
    <w:rsid w:val="00DD0371"/>
    <w:rsid w:val="00E00466"/>
    <w:rsid w:val="00E35F21"/>
    <w:rsid w:val="00E51483"/>
    <w:rsid w:val="00F252EE"/>
    <w:rsid w:val="00F576B8"/>
    <w:rsid w:val="00F74A25"/>
    <w:rsid w:val="00FB17A9"/>
    <w:rsid w:val="00FB1CC9"/>
    <w:rsid w:val="00FF28DD"/>
    <w:rsid w:val="459E15A8"/>
    <w:rsid w:val="45BF35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13BBE110"/>
  <w15:docId w15:val="{87B5A964-4312-4C84-8B0C-757E3D5F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nb-NO"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nb-NO" w:eastAsia="en-GB" w:bidi="ar-SA"/>
    </w:rPr>
  </w:style>
  <w:style w:type="paragraph" w:customStyle="1" w:styleId="NormalAgency">
    <w:name w:val="Normal (Agency)"/>
    <w:link w:val="NormalAgencyChar"/>
    <w:rPr>
      <w:rFonts w:ascii="Verdana" w:eastAsia="Verdana" w:hAnsi="Verdana" w:cs="Verdana"/>
      <w:sz w:val="18"/>
      <w:szCs w:val="18"/>
      <w:lang w:val="nb-NO"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nb-NO"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nb-NO" w:eastAsia="en-US"/>
    </w:rPr>
  </w:style>
  <w:style w:type="paragraph" w:customStyle="1" w:styleId="Default">
    <w:name w:val="Default"/>
    <w:pPr>
      <w:autoSpaceDE w:val="0"/>
      <w:autoSpaceDN w:val="0"/>
      <w:adjustRightInd w:val="0"/>
    </w:pPr>
    <w:rPr>
      <w:color w:val="000000"/>
      <w:sz w:val="24"/>
      <w:szCs w:val="24"/>
      <w:lang w:val="nb-NO" w:eastAsia="en-US"/>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nb-NO" w:eastAsia="en-US"/>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20" w:after="20"/>
    </w:pPr>
    <w:rPr>
      <w:rFonts w:eastAsia="Times New Roman"/>
      <w:lang w:eastAsia="en-GB"/>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itleA">
    <w:name w:val="Title A"/>
    <w:basedOn w:val="Normal"/>
    <w:qFormat/>
    <w:pPr>
      <w:spacing w:line="240" w:lineRule="auto"/>
      <w:jc w:val="center"/>
      <w:outlineLvl w:val="0"/>
    </w:pPr>
    <w:rPr>
      <w:b/>
      <w:bCs/>
      <w:szCs w:val="22"/>
    </w:rPr>
  </w:style>
  <w:style w:type="paragraph" w:customStyle="1" w:styleId="TitleB">
    <w:name w:val="Title B"/>
    <w:basedOn w:val="Normal"/>
    <w:qFormat/>
    <w:pPr>
      <w:ind w:left="1701" w:right="1416" w:hanging="567"/>
    </w:pPr>
    <w:rPr>
      <w:b/>
      <w:szCs w:val="22"/>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spacing w:after="120"/>
      <w:ind w:left="1440" w:right="1440"/>
    </w:p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link w:val="BodyText2"/>
    <w:semiHidden/>
    <w:rPr>
      <w:rFonts w:eastAsia="Times New Roman"/>
      <w:sz w:val="22"/>
      <w:lang w:val="nb-NO"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link w:val="BodyText3"/>
    <w:semiHidden/>
    <w:rPr>
      <w:rFonts w:eastAsia="Times New Roman"/>
      <w:sz w:val="16"/>
      <w:szCs w:val="16"/>
      <w:lang w:val="nb-NO" w:eastAsia="en-US"/>
    </w:rPr>
  </w:style>
  <w:style w:type="paragraph" w:styleId="BodyTextFirstIndent">
    <w:name w:val="Body Text First Indent"/>
    <w:basedOn w:val="BodyText"/>
    <w:link w:val="BodyTextFirstIndentChar"/>
    <w:semiHidden/>
    <w:unhideWhenUsed/>
    <w:pPr>
      <w:tabs>
        <w:tab w:val="left" w:pos="567"/>
      </w:tabs>
      <w:spacing w:after="120" w:line="260" w:lineRule="exact"/>
      <w:ind w:firstLine="210"/>
    </w:pPr>
    <w:rPr>
      <w:i w:val="0"/>
    </w:rPr>
  </w:style>
  <w:style w:type="character" w:customStyle="1" w:styleId="BodyTextChar">
    <w:name w:val="Body Text Char"/>
    <w:link w:val="BodyText"/>
    <w:rPr>
      <w:rFonts w:eastAsia="Times New Roman"/>
      <w:i/>
      <w:color w:val="008000"/>
      <w:sz w:val="22"/>
      <w:lang w:val="nb-NO" w:eastAsia="en-US"/>
    </w:rPr>
  </w:style>
  <w:style w:type="character" w:customStyle="1" w:styleId="BodyTextFirstIndentChar">
    <w:name w:val="Body Text First Indent Char"/>
    <w:link w:val="BodyTextFirstIndent"/>
    <w:semiHidden/>
    <w:rPr>
      <w:rFonts w:eastAsia="Times New Roman"/>
      <w:i w:val="0"/>
      <w:color w:val="008000"/>
      <w:sz w:val="22"/>
      <w:lang w:val="nb-NO"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link w:val="BodyTextIndent"/>
    <w:semiHidden/>
    <w:rPr>
      <w:rFonts w:eastAsia="Times New Roman"/>
      <w:sz w:val="22"/>
      <w:lang w:val="nb-NO" w:eastAsia="en-US"/>
    </w:rPr>
  </w:style>
  <w:style w:type="paragraph" w:styleId="BodyTextFirstIndent2">
    <w:name w:val="Body Text First Indent 2"/>
    <w:basedOn w:val="BodyTextIndent"/>
    <w:link w:val="BodyTextFirstIndent2Char"/>
    <w:semiHidden/>
    <w:unhideWhenUsed/>
    <w:pPr>
      <w:ind w:firstLine="210"/>
    </w:pPr>
  </w:style>
  <w:style w:type="character" w:customStyle="1" w:styleId="BodyTextFirstIndent2Char">
    <w:name w:val="Body Text First Indent 2 Char"/>
    <w:basedOn w:val="BodyTextIndentChar"/>
    <w:link w:val="BodyTextFirstIndent2"/>
    <w:semiHidden/>
    <w:rPr>
      <w:rFonts w:eastAsia="Times New Roman"/>
      <w:sz w:val="22"/>
      <w:lang w:val="nb-NO"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link w:val="BodyTextIndent2"/>
    <w:semiHidden/>
    <w:rPr>
      <w:rFonts w:eastAsia="Times New Roman"/>
      <w:sz w:val="22"/>
      <w:lang w:val="nb-NO"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link w:val="BodyTextIndent3"/>
    <w:semiHidden/>
    <w:rPr>
      <w:rFonts w:eastAsia="Times New Roman"/>
      <w:sz w:val="16"/>
      <w:szCs w:val="16"/>
      <w:lang w:val="nb-NO" w:eastAsia="en-US"/>
    </w:rPr>
  </w:style>
  <w:style w:type="paragraph" w:styleId="Closing">
    <w:name w:val="Closing"/>
    <w:basedOn w:val="Normal"/>
    <w:link w:val="ClosingChar"/>
    <w:semiHidden/>
    <w:unhideWhenUsed/>
    <w:pPr>
      <w:ind w:left="4252"/>
    </w:pPr>
  </w:style>
  <w:style w:type="character" w:customStyle="1" w:styleId="ClosingChar">
    <w:name w:val="Closing Char"/>
    <w:link w:val="Closing"/>
    <w:semiHidden/>
    <w:rPr>
      <w:rFonts w:eastAsia="Times New Roman"/>
      <w:sz w:val="22"/>
      <w:lang w:val="nb-NO" w:eastAsia="en-US"/>
    </w:rPr>
  </w:style>
  <w:style w:type="paragraph" w:styleId="Date">
    <w:name w:val="Date"/>
    <w:basedOn w:val="Normal"/>
    <w:next w:val="Normal"/>
    <w:link w:val="DateChar"/>
    <w:semiHidden/>
    <w:unhideWhenUsed/>
  </w:style>
  <w:style w:type="character" w:customStyle="1" w:styleId="DateChar">
    <w:name w:val="Date Char"/>
    <w:link w:val="Date"/>
    <w:semiHidden/>
    <w:rPr>
      <w:rFonts w:eastAsia="Times New Roman"/>
      <w:sz w:val="22"/>
      <w:lang w:val="nb-NO" w:eastAsia="en-US"/>
    </w:rPr>
  </w:style>
  <w:style w:type="paragraph" w:styleId="DocumentMap">
    <w:name w:val="Document Map"/>
    <w:basedOn w:val="Normal"/>
    <w:link w:val="DocumentMapChar"/>
    <w:semiHidden/>
    <w:unhideWhenUsed/>
    <w:rPr>
      <w:rFonts w:ascii="Tahoma" w:hAnsi="Tahoma"/>
      <w:sz w:val="16"/>
      <w:szCs w:val="16"/>
    </w:rPr>
  </w:style>
  <w:style w:type="character" w:customStyle="1" w:styleId="DocumentMapChar">
    <w:name w:val="Document Map Char"/>
    <w:link w:val="DocumentMap"/>
    <w:semiHidden/>
    <w:rPr>
      <w:rFonts w:ascii="Tahoma" w:eastAsia="Times New Roman" w:hAnsi="Tahoma" w:cs="Tahoma"/>
      <w:sz w:val="16"/>
      <w:szCs w:val="16"/>
      <w:lang w:val="nb-NO" w:eastAsia="en-US"/>
    </w:rPr>
  </w:style>
  <w:style w:type="paragraph" w:styleId="E-mailSignature">
    <w:name w:val="E-mail Signature"/>
    <w:basedOn w:val="Normal"/>
    <w:link w:val="E-mailSignatureChar"/>
    <w:semiHidden/>
    <w:unhideWhenUsed/>
  </w:style>
  <w:style w:type="character" w:customStyle="1" w:styleId="E-mailSignatureChar">
    <w:name w:val="E-mail Signature Char"/>
    <w:link w:val="E-mailSignature"/>
    <w:semiHidden/>
    <w:rPr>
      <w:rFonts w:eastAsia="Times New Roman"/>
      <w:sz w:val="22"/>
      <w:lang w:val="nb-NO" w:eastAsia="en-US"/>
    </w:rPr>
  </w:style>
  <w:style w:type="paragraph" w:styleId="EndnoteText">
    <w:name w:val="endnote text"/>
    <w:basedOn w:val="Normal"/>
    <w:link w:val="EndnoteTextChar"/>
    <w:semiHidden/>
    <w:unhideWhenUsed/>
    <w:rPr>
      <w:sz w:val="20"/>
    </w:rPr>
  </w:style>
  <w:style w:type="character" w:customStyle="1" w:styleId="EndnoteTextChar">
    <w:name w:val="Endnote Text Char"/>
    <w:link w:val="EndnoteText"/>
    <w:semiHidden/>
    <w:rPr>
      <w:rFonts w:eastAsia="Times New Roman"/>
      <w:lang w:val="nb-NO" w:eastAsia="en-US"/>
    </w:rPr>
  </w:style>
  <w:style w:type="paragraph" w:styleId="EnvelopeAddress">
    <w:name w:val="envelope address"/>
    <w:basedOn w:val="Normal"/>
    <w:semiHidden/>
    <w:unhideWhenUsed/>
    <w:pPr>
      <w:framePr w:w="7938" w:h="1984" w:hRule="exact" w:hSpace="141" w:wrap="auto" w:hAnchor="page" w:xAlign="center" w:yAlign="bottom"/>
      <w:ind w:left="2880"/>
    </w:pPr>
    <w:rPr>
      <w:rFonts w:ascii="Cambria" w:hAnsi="Cambria"/>
      <w:sz w:val="24"/>
      <w:szCs w:val="24"/>
    </w:rPr>
  </w:style>
  <w:style w:type="paragraph" w:styleId="EnvelopeReturn">
    <w:name w:val="envelope return"/>
    <w:basedOn w:val="Normal"/>
    <w:semiHidden/>
    <w:unhideWhenUsed/>
    <w:rPr>
      <w:rFonts w:ascii="Cambria" w:hAnsi="Cambria"/>
      <w:sz w:val="20"/>
    </w:rPr>
  </w:style>
  <w:style w:type="paragraph" w:styleId="FootnoteText">
    <w:name w:val="footnote text"/>
    <w:basedOn w:val="Normal"/>
    <w:link w:val="FootnoteTextChar"/>
    <w:semiHidden/>
    <w:unhideWhenUsed/>
    <w:rPr>
      <w:sz w:val="20"/>
    </w:rPr>
  </w:style>
  <w:style w:type="character" w:customStyle="1" w:styleId="FootnoteTextChar">
    <w:name w:val="Footnote Text Char"/>
    <w:link w:val="FootnoteText"/>
    <w:semiHidden/>
    <w:rPr>
      <w:rFonts w:eastAsia="Times New Roman"/>
      <w:lang w:val="nb-NO" w:eastAsia="en-US"/>
    </w:rPr>
  </w:style>
  <w:style w:type="character" w:customStyle="1" w:styleId="Heading1Char">
    <w:name w:val="Heading 1 Char"/>
    <w:link w:val="Heading1"/>
    <w:rPr>
      <w:rFonts w:ascii="Cambria" w:eastAsia="Times New Roman" w:hAnsi="Cambria" w:cs="Times New Roman"/>
      <w:b/>
      <w:bCs/>
      <w:kern w:val="32"/>
      <w:sz w:val="32"/>
      <w:szCs w:val="32"/>
      <w:lang w:val="nb-NO" w:eastAsia="en-US"/>
    </w:rPr>
  </w:style>
  <w:style w:type="character" w:customStyle="1" w:styleId="Heading2Char">
    <w:name w:val="Heading 2 Char"/>
    <w:link w:val="Heading2"/>
    <w:semiHidden/>
    <w:rPr>
      <w:rFonts w:ascii="Cambria" w:eastAsia="Times New Roman" w:hAnsi="Cambria" w:cs="Times New Roman"/>
      <w:b/>
      <w:bCs/>
      <w:i/>
      <w:iCs/>
      <w:sz w:val="28"/>
      <w:szCs w:val="28"/>
      <w:lang w:val="nb-NO" w:eastAsia="en-US"/>
    </w:rPr>
  </w:style>
  <w:style w:type="character" w:customStyle="1" w:styleId="Heading3Char">
    <w:name w:val="Heading 3 Char"/>
    <w:link w:val="Heading3"/>
    <w:semiHidden/>
    <w:rPr>
      <w:rFonts w:ascii="Cambria" w:eastAsia="Times New Roman" w:hAnsi="Cambria" w:cs="Times New Roman"/>
      <w:b/>
      <w:bCs/>
      <w:sz w:val="26"/>
      <w:szCs w:val="26"/>
      <w:lang w:val="nb-NO" w:eastAsia="en-US"/>
    </w:rPr>
  </w:style>
  <w:style w:type="character" w:customStyle="1" w:styleId="Heading4Char">
    <w:name w:val="Heading 4 Char"/>
    <w:link w:val="Heading4"/>
    <w:semiHidden/>
    <w:rPr>
      <w:rFonts w:ascii="Calibri" w:eastAsia="Times New Roman" w:hAnsi="Calibri" w:cs="Times New Roman"/>
      <w:b/>
      <w:bCs/>
      <w:sz w:val="28"/>
      <w:szCs w:val="28"/>
      <w:lang w:val="nb-NO" w:eastAsia="en-US"/>
    </w:rPr>
  </w:style>
  <w:style w:type="character" w:customStyle="1" w:styleId="Heading5Char">
    <w:name w:val="Heading 5 Char"/>
    <w:link w:val="Heading5"/>
    <w:semiHidden/>
    <w:rPr>
      <w:rFonts w:ascii="Calibri" w:eastAsia="Times New Roman" w:hAnsi="Calibri" w:cs="Times New Roman"/>
      <w:b/>
      <w:bCs/>
      <w:i/>
      <w:iCs/>
      <w:sz w:val="26"/>
      <w:szCs w:val="26"/>
      <w:lang w:val="nb-NO" w:eastAsia="en-US"/>
    </w:rPr>
  </w:style>
  <w:style w:type="character" w:customStyle="1" w:styleId="Heading6Char">
    <w:name w:val="Heading 6 Char"/>
    <w:link w:val="Heading6"/>
    <w:semiHidden/>
    <w:rPr>
      <w:rFonts w:ascii="Calibri" w:eastAsia="Times New Roman" w:hAnsi="Calibri" w:cs="Times New Roman"/>
      <w:b/>
      <w:bCs/>
      <w:sz w:val="22"/>
      <w:szCs w:val="22"/>
      <w:lang w:val="nb-NO" w:eastAsia="en-US"/>
    </w:rPr>
  </w:style>
  <w:style w:type="character" w:customStyle="1" w:styleId="Heading7Char">
    <w:name w:val="Heading 7 Char"/>
    <w:link w:val="Heading7"/>
    <w:semiHidden/>
    <w:rPr>
      <w:rFonts w:ascii="Calibri" w:eastAsia="Times New Roman" w:hAnsi="Calibri" w:cs="Times New Roman"/>
      <w:sz w:val="24"/>
      <w:szCs w:val="24"/>
      <w:lang w:val="nb-NO" w:eastAsia="en-US"/>
    </w:rPr>
  </w:style>
  <w:style w:type="character" w:customStyle="1" w:styleId="Heading8Char">
    <w:name w:val="Heading 8 Char"/>
    <w:link w:val="Heading8"/>
    <w:semiHidden/>
    <w:rPr>
      <w:rFonts w:ascii="Calibri" w:eastAsia="Times New Roman" w:hAnsi="Calibri" w:cs="Times New Roman"/>
      <w:i/>
      <w:iCs/>
      <w:sz w:val="24"/>
      <w:szCs w:val="24"/>
      <w:lang w:val="nb-NO" w:eastAsia="en-US"/>
    </w:rPr>
  </w:style>
  <w:style w:type="character" w:customStyle="1" w:styleId="Heading9Char">
    <w:name w:val="Heading 9 Char"/>
    <w:link w:val="Heading9"/>
    <w:semiHidden/>
    <w:rPr>
      <w:rFonts w:ascii="Cambria" w:eastAsia="Times New Roman" w:hAnsi="Cambria" w:cs="Times New Roman"/>
      <w:sz w:val="22"/>
      <w:szCs w:val="22"/>
      <w:lang w:val="nb-NO" w:eastAsia="en-US"/>
    </w:rPr>
  </w:style>
  <w:style w:type="paragraph" w:styleId="HTMLAddress">
    <w:name w:val="HTML Address"/>
    <w:basedOn w:val="Normal"/>
    <w:link w:val="HTMLAddressChar"/>
    <w:semiHidden/>
    <w:unhideWhenUsed/>
    <w:rPr>
      <w:i/>
      <w:iCs/>
    </w:rPr>
  </w:style>
  <w:style w:type="character" w:customStyle="1" w:styleId="HTMLAddressChar">
    <w:name w:val="HTML Address Char"/>
    <w:link w:val="HTMLAddress"/>
    <w:semiHidden/>
    <w:rPr>
      <w:rFonts w:eastAsia="Times New Roman"/>
      <w:i/>
      <w:iCs/>
      <w:sz w:val="22"/>
      <w:lang w:val="nb-NO" w:eastAsia="en-US"/>
    </w:rPr>
  </w:style>
  <w:style w:type="paragraph" w:styleId="HTMLPreformatted">
    <w:name w:val="HTML Preformatted"/>
    <w:basedOn w:val="Normal"/>
    <w:link w:val="HTMLPreformattedChar"/>
    <w:semiHidden/>
    <w:unhideWhenUsed/>
    <w:rPr>
      <w:rFonts w:ascii="Courier New" w:hAnsi="Courier New"/>
      <w:sz w:val="20"/>
    </w:rPr>
  </w:style>
  <w:style w:type="character" w:customStyle="1" w:styleId="HTMLPreformattedChar">
    <w:name w:val="HTML Preformatted Char"/>
    <w:link w:val="HTMLPreformatted"/>
    <w:semiHidden/>
    <w:rPr>
      <w:rFonts w:ascii="Courier New" w:eastAsia="Times New Roman" w:hAnsi="Courier New" w:cs="Courier New"/>
      <w:lang w:val="nb-NO" w:eastAsia="en-US"/>
    </w:rPr>
  </w:style>
  <w:style w:type="paragraph" w:styleId="Index1">
    <w:name w:val="index 1"/>
    <w:basedOn w:val="Normal"/>
    <w:next w:val="Normal"/>
    <w:autoRedefine/>
    <w:semiHidden/>
    <w:unhideWhenUsed/>
    <w:pPr>
      <w:tabs>
        <w:tab w:val="clear" w:pos="567"/>
      </w:tabs>
      <w:ind w:left="220" w:hanging="220"/>
    </w:pPr>
  </w:style>
  <w:style w:type="paragraph" w:styleId="Index2">
    <w:name w:val="index 2"/>
    <w:basedOn w:val="Normal"/>
    <w:next w:val="Normal"/>
    <w:autoRedefine/>
    <w:semiHidden/>
    <w:unhideWhenUsed/>
    <w:pPr>
      <w:tabs>
        <w:tab w:val="clear" w:pos="567"/>
      </w:tabs>
      <w:ind w:left="440" w:hanging="220"/>
    </w:pPr>
  </w:style>
  <w:style w:type="paragraph" w:styleId="Index3">
    <w:name w:val="index 3"/>
    <w:basedOn w:val="Normal"/>
    <w:next w:val="Normal"/>
    <w:autoRedefine/>
    <w:semiHidden/>
    <w:unhideWhenUsed/>
    <w:pPr>
      <w:tabs>
        <w:tab w:val="clear" w:pos="567"/>
      </w:tabs>
      <w:ind w:left="660" w:hanging="220"/>
    </w:pPr>
  </w:style>
  <w:style w:type="paragraph" w:styleId="Index4">
    <w:name w:val="index 4"/>
    <w:basedOn w:val="Normal"/>
    <w:next w:val="Normal"/>
    <w:autoRedefine/>
    <w:semiHidden/>
    <w:unhideWhenUsed/>
    <w:pPr>
      <w:tabs>
        <w:tab w:val="clear" w:pos="567"/>
      </w:tabs>
      <w:ind w:left="880" w:hanging="220"/>
    </w:pPr>
  </w:style>
  <w:style w:type="paragraph" w:styleId="Index5">
    <w:name w:val="index 5"/>
    <w:basedOn w:val="Normal"/>
    <w:next w:val="Normal"/>
    <w:autoRedefine/>
    <w:semiHidden/>
    <w:unhideWhenUsed/>
    <w:pPr>
      <w:tabs>
        <w:tab w:val="clear" w:pos="567"/>
      </w:tabs>
      <w:ind w:left="1100" w:hanging="220"/>
    </w:pPr>
  </w:style>
  <w:style w:type="paragraph" w:styleId="Index6">
    <w:name w:val="index 6"/>
    <w:basedOn w:val="Normal"/>
    <w:next w:val="Normal"/>
    <w:autoRedefine/>
    <w:semiHidden/>
    <w:unhideWhenUsed/>
    <w:pPr>
      <w:tabs>
        <w:tab w:val="clear" w:pos="567"/>
      </w:tabs>
      <w:ind w:left="1320" w:hanging="220"/>
    </w:pPr>
  </w:style>
  <w:style w:type="paragraph" w:styleId="Index7">
    <w:name w:val="index 7"/>
    <w:basedOn w:val="Normal"/>
    <w:next w:val="Normal"/>
    <w:autoRedefine/>
    <w:semiHidden/>
    <w:unhideWhenUsed/>
    <w:pPr>
      <w:tabs>
        <w:tab w:val="clear" w:pos="567"/>
      </w:tabs>
      <w:ind w:left="1540" w:hanging="220"/>
    </w:pPr>
  </w:style>
  <w:style w:type="paragraph" w:styleId="Index8">
    <w:name w:val="index 8"/>
    <w:basedOn w:val="Normal"/>
    <w:next w:val="Normal"/>
    <w:autoRedefine/>
    <w:semiHidden/>
    <w:unhideWhenUsed/>
    <w:pPr>
      <w:tabs>
        <w:tab w:val="clear" w:pos="567"/>
      </w:tabs>
      <w:ind w:left="1760" w:hanging="220"/>
    </w:pPr>
  </w:style>
  <w:style w:type="paragraph" w:styleId="Index9">
    <w:name w:val="index 9"/>
    <w:basedOn w:val="Normal"/>
    <w:next w:val="Normal"/>
    <w:autoRedefine/>
    <w:semiHidden/>
    <w:unhideWhenUsed/>
    <w:pPr>
      <w:tabs>
        <w:tab w:val="clear" w:pos="567"/>
      </w:tabs>
      <w:ind w:left="1980" w:hanging="220"/>
    </w:pPr>
  </w:style>
  <w:style w:type="paragraph" w:styleId="IndexHeading">
    <w:name w:val="index heading"/>
    <w:basedOn w:val="Normal"/>
    <w:next w:val="Index1"/>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lang w:val="nb-NO" w:eastAsia="en-US"/>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10"/>
      </w:numPr>
      <w:contextualSpacing/>
    </w:pPr>
  </w:style>
  <w:style w:type="paragraph" w:styleId="ListBullet2">
    <w:name w:val="List Bullet 2"/>
    <w:basedOn w:val="Normal"/>
    <w:semiHidden/>
    <w:unhideWhenUsed/>
    <w:pPr>
      <w:numPr>
        <w:numId w:val="11"/>
      </w:numPr>
      <w:contextualSpacing/>
    </w:pPr>
  </w:style>
  <w:style w:type="paragraph" w:styleId="ListBullet3">
    <w:name w:val="List Bullet 3"/>
    <w:basedOn w:val="Normal"/>
    <w:semiHidden/>
    <w:unhideWhenUsed/>
    <w:pPr>
      <w:numPr>
        <w:numId w:val="12"/>
      </w:numPr>
      <w:contextualSpacing/>
    </w:pPr>
  </w:style>
  <w:style w:type="paragraph" w:styleId="ListBullet4">
    <w:name w:val="List Bullet 4"/>
    <w:basedOn w:val="Normal"/>
    <w:semiHidden/>
    <w:unhideWhenUsed/>
    <w:pPr>
      <w:numPr>
        <w:numId w:val="13"/>
      </w:numPr>
      <w:contextualSpacing/>
    </w:pPr>
  </w:style>
  <w:style w:type="paragraph" w:styleId="ListBullet5">
    <w:name w:val="List Bullet 5"/>
    <w:basedOn w:val="Normal"/>
    <w:semiHidden/>
    <w:unhideWhenUsed/>
    <w:pPr>
      <w:numPr>
        <w:numId w:val="14"/>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5"/>
      </w:numPr>
      <w:contextualSpacing/>
    </w:pPr>
  </w:style>
  <w:style w:type="paragraph" w:styleId="ListNumber2">
    <w:name w:val="List Number 2"/>
    <w:basedOn w:val="Normal"/>
    <w:semiHidden/>
    <w:unhideWhenUsed/>
    <w:pPr>
      <w:numPr>
        <w:numId w:val="16"/>
      </w:numPr>
      <w:contextualSpacing/>
    </w:pPr>
  </w:style>
  <w:style w:type="paragraph" w:styleId="ListNumber3">
    <w:name w:val="List Number 3"/>
    <w:basedOn w:val="Normal"/>
    <w:semiHidden/>
    <w:unhideWhenUsed/>
    <w:pPr>
      <w:numPr>
        <w:numId w:val="17"/>
      </w:numPr>
      <w:contextualSpacing/>
    </w:pPr>
  </w:style>
  <w:style w:type="paragraph" w:styleId="ListNumber4">
    <w:name w:val="List Number 4"/>
    <w:basedOn w:val="Normal"/>
    <w:semiHidden/>
    <w:unhideWhenUsed/>
    <w:pPr>
      <w:numPr>
        <w:numId w:val="18"/>
      </w:numPr>
      <w:contextualSpacing/>
    </w:pPr>
  </w:style>
  <w:style w:type="paragraph" w:styleId="ListNumber5">
    <w:name w:val="List Number 5"/>
    <w:basedOn w:val="Normal"/>
    <w:semiHidden/>
    <w:unhideWhenUsed/>
    <w:pPr>
      <w:numPr>
        <w:numId w:val="19"/>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nb-NO" w:eastAsia="en-US"/>
    </w:rPr>
  </w:style>
  <w:style w:type="character" w:customStyle="1" w:styleId="MacroTextChar">
    <w:name w:val="Macro Text Char"/>
    <w:link w:val="MacroText"/>
    <w:semiHidden/>
    <w:rPr>
      <w:rFonts w:ascii="Courier New" w:eastAsia="Times New Roman" w:hAnsi="Courier New" w:cs="Courier New"/>
      <w:lang w:val="nb-NO"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nb-NO" w:eastAsia="en-US"/>
    </w:rPr>
  </w:style>
  <w:style w:type="paragraph" w:styleId="NoSpacing">
    <w:name w:val="No Spacing"/>
    <w:uiPriority w:val="1"/>
    <w:qFormat/>
    <w:pPr>
      <w:tabs>
        <w:tab w:val="left" w:pos="567"/>
      </w:tabs>
    </w:pPr>
    <w:rPr>
      <w:rFonts w:eastAsia="Times New Roman"/>
      <w:sz w:val="22"/>
      <w:lang w:val="nb-NO"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style>
  <w:style w:type="character" w:customStyle="1" w:styleId="NoteHeadingChar">
    <w:name w:val="Note Heading Char"/>
    <w:link w:val="NoteHeading"/>
    <w:semiHidden/>
    <w:rPr>
      <w:rFonts w:eastAsia="Times New Roman"/>
      <w:sz w:val="22"/>
      <w:lang w:val="nb-NO" w:eastAsia="en-US"/>
    </w:rPr>
  </w:style>
  <w:style w:type="paragraph" w:styleId="PlainText">
    <w:name w:val="Plain Text"/>
    <w:basedOn w:val="Normal"/>
    <w:link w:val="PlainTextChar"/>
    <w:semiHidden/>
    <w:unhideWhenUsed/>
    <w:rPr>
      <w:rFonts w:ascii="Courier New" w:hAnsi="Courier New"/>
      <w:sz w:val="20"/>
    </w:rPr>
  </w:style>
  <w:style w:type="character" w:customStyle="1" w:styleId="PlainTextChar">
    <w:name w:val="Plain Text Char"/>
    <w:link w:val="PlainText"/>
    <w:semiHidden/>
    <w:rPr>
      <w:rFonts w:ascii="Courier New" w:eastAsia="Times New Roman" w:hAnsi="Courier New" w:cs="Courier New"/>
      <w:lang w:val="nb-NO"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lang w:val="nb-NO" w:eastAsia="en-US"/>
    </w:rPr>
  </w:style>
  <w:style w:type="paragraph" w:styleId="Salutation">
    <w:name w:val="Salutation"/>
    <w:basedOn w:val="Normal"/>
    <w:next w:val="Normal"/>
    <w:link w:val="SalutationChar"/>
    <w:semiHidden/>
    <w:unhideWhenUsed/>
  </w:style>
  <w:style w:type="character" w:customStyle="1" w:styleId="SalutationChar">
    <w:name w:val="Salutation Char"/>
    <w:link w:val="Salutation"/>
    <w:semiHidden/>
    <w:rPr>
      <w:rFonts w:eastAsia="Times New Roman"/>
      <w:sz w:val="22"/>
      <w:lang w:val="nb-NO" w:eastAsia="en-US"/>
    </w:rPr>
  </w:style>
  <w:style w:type="paragraph" w:styleId="Signature">
    <w:name w:val="Signature"/>
    <w:basedOn w:val="Normal"/>
    <w:link w:val="SignatureChar"/>
    <w:semiHidden/>
    <w:unhideWhenUsed/>
    <w:pPr>
      <w:ind w:left="4252"/>
    </w:pPr>
  </w:style>
  <w:style w:type="character" w:customStyle="1" w:styleId="SignatureChar">
    <w:name w:val="Signature Char"/>
    <w:link w:val="Signature"/>
    <w:semiHidden/>
    <w:rPr>
      <w:rFonts w:eastAsia="Times New Roman"/>
      <w:sz w:val="22"/>
      <w:lang w:val="nb-NO"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nb-NO" w:eastAsia="en-US"/>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nb-NO" w:eastAsia="en-US"/>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emiHidden/>
    <w:unhideWhenUsed/>
    <w:pPr>
      <w:tabs>
        <w:tab w:val="clear" w:pos="567"/>
      </w:tabs>
    </w:pPr>
  </w:style>
  <w:style w:type="paragraph" w:styleId="TOC2">
    <w:name w:val="toc 2"/>
    <w:basedOn w:val="Normal"/>
    <w:next w:val="Normal"/>
    <w:autoRedefine/>
    <w:semiHidden/>
    <w:unhideWhenUsed/>
    <w:pPr>
      <w:tabs>
        <w:tab w:val="clear" w:pos="567"/>
      </w:tabs>
      <w:ind w:left="220"/>
    </w:pPr>
  </w:style>
  <w:style w:type="paragraph" w:styleId="TOC3">
    <w:name w:val="toc 3"/>
    <w:basedOn w:val="Normal"/>
    <w:next w:val="Normal"/>
    <w:autoRedefine/>
    <w:semiHidden/>
    <w:unhideWhenUsed/>
    <w:pPr>
      <w:tabs>
        <w:tab w:val="clear" w:pos="567"/>
      </w:tabs>
      <w:ind w:left="440"/>
    </w:pPr>
  </w:style>
  <w:style w:type="paragraph" w:styleId="TOC4">
    <w:name w:val="toc 4"/>
    <w:basedOn w:val="Normal"/>
    <w:next w:val="Normal"/>
    <w:autoRedefine/>
    <w:semiHidden/>
    <w:unhideWhenUsed/>
    <w:pPr>
      <w:tabs>
        <w:tab w:val="clear" w:pos="567"/>
      </w:tabs>
      <w:ind w:left="660"/>
    </w:pPr>
  </w:style>
  <w:style w:type="paragraph" w:styleId="TOC5">
    <w:name w:val="toc 5"/>
    <w:basedOn w:val="Normal"/>
    <w:next w:val="Normal"/>
    <w:autoRedefine/>
    <w:semiHidden/>
    <w:unhideWhenUsed/>
    <w:pPr>
      <w:tabs>
        <w:tab w:val="clear" w:pos="567"/>
      </w:tabs>
      <w:ind w:left="880"/>
    </w:pPr>
  </w:style>
  <w:style w:type="paragraph" w:styleId="TOC6">
    <w:name w:val="toc 6"/>
    <w:basedOn w:val="Normal"/>
    <w:next w:val="Normal"/>
    <w:autoRedefine/>
    <w:semiHidden/>
    <w:unhideWhenUsed/>
    <w:pPr>
      <w:tabs>
        <w:tab w:val="clear" w:pos="567"/>
      </w:tabs>
      <w:ind w:left="1100"/>
    </w:pPr>
  </w:style>
  <w:style w:type="paragraph" w:styleId="TOC7">
    <w:name w:val="toc 7"/>
    <w:basedOn w:val="Normal"/>
    <w:next w:val="Normal"/>
    <w:autoRedefine/>
    <w:semiHidden/>
    <w:unhideWhenUsed/>
    <w:pPr>
      <w:tabs>
        <w:tab w:val="clear" w:pos="567"/>
      </w:tabs>
      <w:ind w:left="1320"/>
    </w:pPr>
  </w:style>
  <w:style w:type="paragraph" w:styleId="TOC8">
    <w:name w:val="toc 8"/>
    <w:basedOn w:val="Normal"/>
    <w:next w:val="Normal"/>
    <w:autoRedefine/>
    <w:semiHidden/>
    <w:unhideWhenUsed/>
    <w:pPr>
      <w:tabs>
        <w:tab w:val="clear" w:pos="567"/>
      </w:tabs>
      <w:ind w:left="1540"/>
    </w:pPr>
  </w:style>
  <w:style w:type="paragraph" w:styleId="TOC9">
    <w:name w:val="toc 9"/>
    <w:basedOn w:val="Normal"/>
    <w:next w:val="Normal"/>
    <w:autoRedefine/>
    <w:semiHidden/>
    <w:unhideWhenUsed/>
    <w:pPr>
      <w:tabs>
        <w:tab w:val="clear" w:pos="567"/>
      </w:tabs>
      <w:ind w:left="1760"/>
    </w:pPr>
  </w:style>
  <w:style w:type="paragraph" w:styleId="TOCHeading">
    <w:name w:val="TOC Heading"/>
    <w:basedOn w:val="Heading1"/>
    <w:next w:val="Normal"/>
    <w:uiPriority w:val="39"/>
    <w:semiHidden/>
    <w:unhideWhenUsed/>
    <w:qFormat/>
    <w:pPr>
      <w:outlineLvl w:val="9"/>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normal">
    <w:name w:val="EMA-normal"/>
    <w:basedOn w:val="Normal"/>
    <w:pPr>
      <w:tabs>
        <w:tab w:val="clear" w:pos="567"/>
        <w:tab w:val="left" w:pos="709"/>
      </w:tabs>
      <w:spacing w:line="240" w:lineRule="auto"/>
    </w:pPr>
    <w:rPr>
      <w:lang w:val="en-GB"/>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rPr>
  </w:style>
  <w:style w:type="character" w:customStyle="1" w:styleId="MGGTextLeftChar1">
    <w:name w:val="MGG Text Left Char1"/>
    <w:link w:val="MGGTextLeft"/>
    <w:rPr>
      <w:sz w:val="22"/>
      <w:lang w:val="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Pr>
      <w:rFonts w:ascii="Verdana" w:eastAsia="Verdana" w:hAnsi="Verdana"/>
      <w:b/>
      <w:bCs/>
      <w:kern w:val="32"/>
      <w:sz w:val="22"/>
      <w:szCs w:val="22"/>
      <w:lang w:val="nb-NO" w:eastAsia="x-non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5724">
      <w:bodyDiv w:val="1"/>
      <w:marLeft w:val="0"/>
      <w:marRight w:val="0"/>
      <w:marTop w:val="0"/>
      <w:marBottom w:val="0"/>
      <w:divBdr>
        <w:top w:val="none" w:sz="0" w:space="0" w:color="auto"/>
        <w:left w:val="none" w:sz="0" w:space="0" w:color="auto"/>
        <w:bottom w:val="none" w:sz="0" w:space="0" w:color="auto"/>
        <w:right w:val="none" w:sz="0" w:space="0" w:color="auto"/>
      </w:divBdr>
    </w:div>
    <w:div w:id="457801669">
      <w:bodyDiv w:val="1"/>
      <w:marLeft w:val="0"/>
      <w:marRight w:val="0"/>
      <w:marTop w:val="0"/>
      <w:marBottom w:val="0"/>
      <w:divBdr>
        <w:top w:val="none" w:sz="0" w:space="0" w:color="auto"/>
        <w:left w:val="none" w:sz="0" w:space="0" w:color="auto"/>
        <w:bottom w:val="none" w:sz="0" w:space="0" w:color="auto"/>
        <w:right w:val="none" w:sz="0" w:space="0" w:color="auto"/>
      </w:divBdr>
    </w:div>
    <w:div w:id="469786346">
      <w:bodyDiv w:val="1"/>
      <w:marLeft w:val="0"/>
      <w:marRight w:val="0"/>
      <w:marTop w:val="0"/>
      <w:marBottom w:val="0"/>
      <w:divBdr>
        <w:top w:val="none" w:sz="0" w:space="0" w:color="auto"/>
        <w:left w:val="none" w:sz="0" w:space="0" w:color="auto"/>
        <w:bottom w:val="none" w:sz="0" w:space="0" w:color="auto"/>
        <w:right w:val="none" w:sz="0" w:space="0" w:color="auto"/>
      </w:divBdr>
      <w:divsChild>
        <w:div w:id="230966508">
          <w:marLeft w:val="0"/>
          <w:marRight w:val="0"/>
          <w:marTop w:val="0"/>
          <w:marBottom w:val="0"/>
          <w:divBdr>
            <w:top w:val="none" w:sz="0" w:space="0" w:color="auto"/>
            <w:left w:val="none" w:sz="0" w:space="0" w:color="auto"/>
            <w:bottom w:val="none" w:sz="0" w:space="0" w:color="auto"/>
            <w:right w:val="none" w:sz="0" w:space="0" w:color="auto"/>
          </w:divBdr>
        </w:div>
        <w:div w:id="368335612">
          <w:marLeft w:val="0"/>
          <w:marRight w:val="0"/>
          <w:marTop w:val="0"/>
          <w:marBottom w:val="0"/>
          <w:divBdr>
            <w:top w:val="none" w:sz="0" w:space="0" w:color="auto"/>
            <w:left w:val="none" w:sz="0" w:space="0" w:color="auto"/>
            <w:bottom w:val="none" w:sz="0" w:space="0" w:color="auto"/>
            <w:right w:val="none" w:sz="0" w:space="0" w:color="auto"/>
          </w:divBdr>
        </w:div>
        <w:div w:id="506751981">
          <w:marLeft w:val="0"/>
          <w:marRight w:val="0"/>
          <w:marTop w:val="0"/>
          <w:marBottom w:val="0"/>
          <w:divBdr>
            <w:top w:val="none" w:sz="0" w:space="0" w:color="auto"/>
            <w:left w:val="none" w:sz="0" w:space="0" w:color="auto"/>
            <w:bottom w:val="none" w:sz="0" w:space="0" w:color="auto"/>
            <w:right w:val="none" w:sz="0" w:space="0" w:color="auto"/>
          </w:divBdr>
        </w:div>
        <w:div w:id="695812618">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17300169">
      <w:bodyDiv w:val="1"/>
      <w:marLeft w:val="0"/>
      <w:marRight w:val="0"/>
      <w:marTop w:val="0"/>
      <w:marBottom w:val="0"/>
      <w:divBdr>
        <w:top w:val="none" w:sz="0" w:space="0" w:color="auto"/>
        <w:left w:val="none" w:sz="0" w:space="0" w:color="auto"/>
        <w:bottom w:val="none" w:sz="0" w:space="0" w:color="auto"/>
        <w:right w:val="none" w:sz="0" w:space="0" w:color="auto"/>
      </w:divBdr>
      <w:divsChild>
        <w:div w:id="368338836">
          <w:marLeft w:val="0"/>
          <w:marRight w:val="0"/>
          <w:marTop w:val="0"/>
          <w:marBottom w:val="0"/>
          <w:divBdr>
            <w:top w:val="none" w:sz="0" w:space="0" w:color="auto"/>
            <w:left w:val="none" w:sz="0" w:space="0" w:color="auto"/>
            <w:bottom w:val="none" w:sz="0" w:space="0" w:color="auto"/>
            <w:right w:val="none" w:sz="0" w:space="0" w:color="auto"/>
          </w:divBdr>
        </w:div>
        <w:div w:id="1245602443">
          <w:marLeft w:val="0"/>
          <w:marRight w:val="0"/>
          <w:marTop w:val="0"/>
          <w:marBottom w:val="0"/>
          <w:divBdr>
            <w:top w:val="none" w:sz="0" w:space="0" w:color="auto"/>
            <w:left w:val="none" w:sz="0" w:space="0" w:color="auto"/>
            <w:bottom w:val="none" w:sz="0" w:space="0" w:color="auto"/>
            <w:right w:val="none" w:sz="0" w:space="0" w:color="auto"/>
          </w:divBdr>
        </w:div>
        <w:div w:id="138564087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512883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79267059">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11069392">
      <w:bodyDiv w:val="1"/>
      <w:marLeft w:val="0"/>
      <w:marRight w:val="0"/>
      <w:marTop w:val="0"/>
      <w:marBottom w:val="0"/>
      <w:divBdr>
        <w:top w:val="none" w:sz="0" w:space="0" w:color="auto"/>
        <w:left w:val="none" w:sz="0" w:space="0" w:color="auto"/>
        <w:bottom w:val="none" w:sz="0" w:space="0" w:color="auto"/>
        <w:right w:val="none" w:sz="0" w:space="0" w:color="auto"/>
      </w:divBdr>
    </w:div>
    <w:div w:id="1223059386">
      <w:bodyDiv w:val="1"/>
      <w:marLeft w:val="0"/>
      <w:marRight w:val="0"/>
      <w:marTop w:val="0"/>
      <w:marBottom w:val="0"/>
      <w:divBdr>
        <w:top w:val="none" w:sz="0" w:space="0" w:color="auto"/>
        <w:left w:val="none" w:sz="0" w:space="0" w:color="auto"/>
        <w:bottom w:val="none" w:sz="0" w:space="0" w:color="auto"/>
        <w:right w:val="none" w:sz="0" w:space="0" w:color="auto"/>
      </w:divBdr>
    </w:div>
    <w:div w:id="1311253832">
      <w:bodyDiv w:val="1"/>
      <w:marLeft w:val="0"/>
      <w:marRight w:val="0"/>
      <w:marTop w:val="0"/>
      <w:marBottom w:val="0"/>
      <w:divBdr>
        <w:top w:val="none" w:sz="0" w:space="0" w:color="auto"/>
        <w:left w:val="none" w:sz="0" w:space="0" w:color="auto"/>
        <w:bottom w:val="none" w:sz="0" w:space="0" w:color="auto"/>
        <w:right w:val="none" w:sz="0" w:space="0" w:color="auto"/>
      </w:divBdr>
    </w:div>
    <w:div w:id="150925139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0443067">
      <w:bodyDiv w:val="1"/>
      <w:marLeft w:val="0"/>
      <w:marRight w:val="0"/>
      <w:marTop w:val="0"/>
      <w:marBottom w:val="0"/>
      <w:divBdr>
        <w:top w:val="none" w:sz="0" w:space="0" w:color="auto"/>
        <w:left w:val="none" w:sz="0" w:space="0" w:color="auto"/>
        <w:bottom w:val="none" w:sz="0" w:space="0" w:color="auto"/>
        <w:right w:val="none" w:sz="0" w:space="0" w:color="auto"/>
      </w:divBdr>
    </w:div>
    <w:div w:id="185384032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722711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felleskatalogen.no/"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felleskatalogen.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DDA18-3DD4-4A87-B84D-E42D9A550589}">
  <ds:schemaRefs>
    <ds:schemaRef ds:uri="http://schemas.openxmlformats.org/package/2006/metadata/core-properties"/>
    <ds:schemaRef ds:uri="507b3af4-173e-4b7a-9c25-445e0a461d8d"/>
    <ds:schemaRef ds:uri="http://purl.org/dc/terms/"/>
    <ds:schemaRef ds:uri="http://www.w3.org/XML/1998/namespace"/>
    <ds:schemaRef ds:uri="http://schemas.microsoft.com/office/2006/documentManagement/types"/>
    <ds:schemaRef ds:uri="http://purl.org/dc/elements/1.1/"/>
    <ds:schemaRef ds:uri="http://purl.org/dc/dcmitype/"/>
    <ds:schemaRef ds:uri="c36e1edd-0997-40ce-a0ea-7fdb5b39767b"/>
    <ds:schemaRef ds:uri="http://schemas.microsoft.com/office/infopath/2007/PartnerControls"/>
    <ds:schemaRef ds:uri="42a5345b-e525-45d4-8bfb-818f1dc0bd80"/>
    <ds:schemaRef ds:uri="http://schemas.microsoft.com/office/2006/metadata/properties"/>
  </ds:schemaRefs>
</ds:datastoreItem>
</file>

<file path=customXml/itemProps2.xml><?xml version="1.0" encoding="utf-8"?>
<ds:datastoreItem xmlns:ds="http://schemas.openxmlformats.org/officeDocument/2006/customXml" ds:itemID="{D4C15A91-F72E-4B8D-B39A-6B1E104A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3EB72-E869-4104-9F62-6A1130DC4081}">
  <ds:schemaRefs>
    <ds:schemaRef ds:uri="http://schemas.microsoft.com/sharepoint/v3/contenttype/forms"/>
  </ds:schemaRefs>
</ds:datastoreItem>
</file>

<file path=customXml/itemProps4.xml><?xml version="1.0" encoding="utf-8"?>
<ds:datastoreItem xmlns:ds="http://schemas.openxmlformats.org/officeDocument/2006/customXml" ds:itemID="{621705EE-BABD-424C-A0B6-FF13F7410D05}">
  <ds:schemaRefs>
    <ds:schemaRef ds:uri="http://schemas.openxmlformats.org/officeDocument/2006/bibliography"/>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62</Pages>
  <Words>14413</Words>
  <Characters>94777</Characters>
  <Application>Microsoft Office Word</Application>
  <DocSecurity>0</DocSecurity>
  <Lines>7290</Lines>
  <Paragraphs>4549</Paragraphs>
  <ScaleCrop>false</ScaleCrop>
  <HeadingPairs>
    <vt:vector size="2" baseType="variant">
      <vt:variant>
        <vt:lpstr>Title</vt:lpstr>
      </vt:variant>
      <vt:variant>
        <vt:i4>1</vt:i4>
      </vt:variant>
    </vt:vector>
  </HeadingPairs>
  <TitlesOfParts>
    <vt:vector size="1" baseType="lpstr">
      <vt:lpstr>Xerava: EPAR - Product Information - tracked changes</vt:lpstr>
    </vt:vector>
  </TitlesOfParts>
  <Manager/>
  <Company/>
  <LinksUpToDate>false</LinksUpToDate>
  <CharactersWithSpaces>104641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cp:lastModifiedBy>Donsbach, Martin</cp:lastModifiedBy>
  <cp:revision>86</cp:revision>
  <dcterms:created xsi:type="dcterms:W3CDTF">2024-09-09T15:15:00Z</dcterms:created>
  <dcterms:modified xsi:type="dcterms:W3CDTF">2025-12-08T16:58:00Z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y fmtid="{D5CDD505-2E9C-101B-9397-08002B2CF9AE}" pid="3" name="MediaServiceImageTags">
    <vt:lpwstr/>
  </property>
</Properties>
</file>