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1469" w14:textId="77777777" w:rsidR="0093446F" w:rsidRPr="00692005" w:rsidRDefault="0093446F" w:rsidP="001521E5">
      <w:pPr>
        <w:suppressAutoHyphens/>
        <w:rPr>
          <w:szCs w:val="22"/>
        </w:rPr>
      </w:pPr>
    </w:p>
    <w:p w14:paraId="5852C168" w14:textId="77777777" w:rsidR="00692005" w:rsidRPr="00692005" w:rsidRDefault="00692005" w:rsidP="001521E5">
      <w:pPr>
        <w:suppressAutoHyphens/>
        <w:rPr>
          <w:szCs w:val="22"/>
        </w:rPr>
      </w:pPr>
    </w:p>
    <w:tbl>
      <w:tblPr>
        <w:tblStyle w:val="TableGrid"/>
        <w:tblW w:w="8363" w:type="dxa"/>
        <w:tblInd w:w="-147" w:type="dxa"/>
        <w:tblLook w:val="04A0" w:firstRow="1" w:lastRow="0" w:firstColumn="1" w:lastColumn="0" w:noHBand="0" w:noVBand="1"/>
      </w:tblPr>
      <w:tblGrid>
        <w:gridCol w:w="8363"/>
      </w:tblGrid>
      <w:tr w:rsidR="00AC7B0D" w14:paraId="471DEB14" w14:textId="77777777" w:rsidTr="00AC7B0D">
        <w:trPr>
          <w:ins w:id="0" w:author="Author"/>
        </w:trPr>
        <w:tc>
          <w:tcPr>
            <w:tcW w:w="8363" w:type="dxa"/>
            <w:tcBorders>
              <w:top w:val="single" w:sz="4" w:space="0" w:color="auto"/>
              <w:left w:val="single" w:sz="4" w:space="0" w:color="auto"/>
              <w:bottom w:val="single" w:sz="4" w:space="0" w:color="auto"/>
              <w:right w:val="single" w:sz="4" w:space="0" w:color="auto"/>
            </w:tcBorders>
          </w:tcPr>
          <w:p w14:paraId="4CAAF85A" w14:textId="3EB8CEBE" w:rsidR="00AC7B0D" w:rsidRDefault="00AC7B0D">
            <w:pPr>
              <w:widowControl w:val="0"/>
              <w:tabs>
                <w:tab w:val="left" w:pos="720"/>
              </w:tabs>
              <w:rPr>
                <w:ins w:id="1" w:author="Author"/>
                <w:lang w:val="bg-BG"/>
              </w:rPr>
            </w:pPr>
            <w:ins w:id="2" w:author="Author">
              <w:r>
                <w:t>Dette dokumentet er den godkjente produktinformasjonen for Xromi 100 mg/ml mikstur, oppløsning. Endringer siden forrige prosedyre som påvirker produktinformasjonen (</w:t>
              </w:r>
              <w:r w:rsidRPr="00AC7B0D">
                <w:t>EMEA/H/C/PSUSA/00001692/202406</w:t>
              </w:r>
              <w:r>
                <w:t>) er uthevet.</w:t>
              </w:r>
            </w:ins>
          </w:p>
          <w:p w14:paraId="560684B6" w14:textId="77777777" w:rsidR="00AC7B0D" w:rsidRDefault="00AC7B0D">
            <w:pPr>
              <w:widowControl w:val="0"/>
              <w:tabs>
                <w:tab w:val="left" w:pos="720"/>
              </w:tabs>
              <w:rPr>
                <w:ins w:id="3" w:author="Author"/>
              </w:rPr>
            </w:pPr>
          </w:p>
          <w:p w14:paraId="531E2929" w14:textId="77777777" w:rsidR="00AC7B0D" w:rsidRDefault="00AC7B0D">
            <w:pPr>
              <w:pStyle w:val="Style1"/>
              <w:pBdr>
                <w:top w:val="none" w:sz="0" w:space="0" w:color="auto"/>
                <w:left w:val="none" w:sz="0" w:space="0" w:color="auto"/>
                <w:bottom w:val="none" w:sz="0" w:space="0" w:color="auto"/>
                <w:right w:val="none" w:sz="0" w:space="0" w:color="auto"/>
              </w:pBdr>
              <w:rPr>
                <w:ins w:id="4" w:author="Author"/>
                <w:lang w:val="en-US"/>
              </w:rPr>
            </w:pPr>
            <w:ins w:id="5" w:author="Author">
              <w:r>
                <w:t>Mer informasjon finnes på nettstedet til Det europeiske legemiddelkontoret: https://www.ema.europa.eu/en/medicines/human/EPAR/</w:t>
              </w:r>
              <w:r>
                <w:rPr>
                  <w:lang w:val="en-US"/>
                </w:rPr>
                <w:t>Xromi</w:t>
              </w:r>
            </w:ins>
          </w:p>
        </w:tc>
      </w:tr>
    </w:tbl>
    <w:p w14:paraId="79D294A2" w14:textId="77777777" w:rsidR="0093446F" w:rsidRPr="0017301D" w:rsidRDefault="0093446F">
      <w:pPr>
        <w:suppressAutoHyphens/>
        <w:rPr>
          <w:szCs w:val="22"/>
          <w:lang w:val="en-GB"/>
        </w:rPr>
      </w:pPr>
    </w:p>
    <w:p w14:paraId="1E9D1399" w14:textId="77777777" w:rsidR="00A145EF" w:rsidRPr="00AC7B0D" w:rsidRDefault="00A145EF">
      <w:pPr>
        <w:suppressAutoHyphens/>
        <w:rPr>
          <w:szCs w:val="22"/>
          <w:lang w:val="en-GB"/>
        </w:rPr>
      </w:pPr>
    </w:p>
    <w:p w14:paraId="0B059B18" w14:textId="77777777" w:rsidR="00A145EF" w:rsidRDefault="00A145EF">
      <w:pPr>
        <w:suppressAutoHyphens/>
        <w:rPr>
          <w:szCs w:val="22"/>
        </w:rPr>
      </w:pPr>
    </w:p>
    <w:p w14:paraId="711B9845" w14:textId="77777777" w:rsidR="00A145EF" w:rsidRDefault="00A145EF">
      <w:pPr>
        <w:suppressAutoHyphens/>
        <w:rPr>
          <w:szCs w:val="22"/>
        </w:rPr>
      </w:pPr>
    </w:p>
    <w:p w14:paraId="4AAD83E1" w14:textId="77777777" w:rsidR="00A145EF" w:rsidRDefault="00A145EF">
      <w:pPr>
        <w:suppressAutoHyphens/>
        <w:rPr>
          <w:szCs w:val="22"/>
        </w:rPr>
      </w:pPr>
    </w:p>
    <w:p w14:paraId="7DA92F78" w14:textId="77777777" w:rsidR="00A145EF" w:rsidRDefault="00A145EF">
      <w:pPr>
        <w:suppressAutoHyphens/>
        <w:rPr>
          <w:szCs w:val="22"/>
        </w:rPr>
      </w:pPr>
    </w:p>
    <w:p w14:paraId="5E8EFB8A" w14:textId="77777777" w:rsidR="00A145EF" w:rsidRDefault="00A145EF">
      <w:pPr>
        <w:suppressAutoHyphens/>
        <w:rPr>
          <w:szCs w:val="22"/>
        </w:rPr>
      </w:pPr>
    </w:p>
    <w:p w14:paraId="2E54BB2B" w14:textId="77777777" w:rsidR="00A145EF" w:rsidRDefault="00A145EF">
      <w:pPr>
        <w:suppressAutoHyphens/>
        <w:rPr>
          <w:szCs w:val="22"/>
        </w:rPr>
      </w:pPr>
    </w:p>
    <w:p w14:paraId="039D38E4" w14:textId="77777777" w:rsidR="00A145EF" w:rsidRDefault="00A145EF">
      <w:pPr>
        <w:suppressAutoHyphens/>
        <w:rPr>
          <w:szCs w:val="22"/>
        </w:rPr>
      </w:pPr>
    </w:p>
    <w:p w14:paraId="419C3541" w14:textId="77777777" w:rsidR="00A145EF" w:rsidRDefault="00A145EF">
      <w:pPr>
        <w:suppressAutoHyphens/>
        <w:rPr>
          <w:szCs w:val="22"/>
        </w:rPr>
      </w:pPr>
    </w:p>
    <w:p w14:paraId="20B3E1D2" w14:textId="77777777" w:rsidR="00A145EF" w:rsidRDefault="00A145EF">
      <w:pPr>
        <w:suppressAutoHyphens/>
        <w:rPr>
          <w:szCs w:val="22"/>
        </w:rPr>
      </w:pPr>
    </w:p>
    <w:p w14:paraId="2FEAFBA6" w14:textId="77777777" w:rsidR="00A145EF" w:rsidRDefault="00A145EF">
      <w:pPr>
        <w:suppressAutoHyphens/>
        <w:rPr>
          <w:szCs w:val="22"/>
        </w:rPr>
      </w:pPr>
    </w:p>
    <w:p w14:paraId="64C4D848" w14:textId="77777777" w:rsidR="00A145EF" w:rsidRDefault="00A145EF">
      <w:pPr>
        <w:suppressAutoHyphens/>
        <w:rPr>
          <w:szCs w:val="22"/>
        </w:rPr>
      </w:pPr>
    </w:p>
    <w:p w14:paraId="6EAA3F36" w14:textId="77777777" w:rsidR="00A145EF" w:rsidRDefault="00A145EF">
      <w:pPr>
        <w:rPr>
          <w:szCs w:val="22"/>
        </w:rPr>
      </w:pPr>
    </w:p>
    <w:p w14:paraId="1447DA87" w14:textId="77777777" w:rsidR="00A145EF" w:rsidRDefault="00A145EF">
      <w:pPr>
        <w:suppressAutoHyphens/>
        <w:rPr>
          <w:szCs w:val="22"/>
        </w:rPr>
      </w:pPr>
    </w:p>
    <w:p w14:paraId="0F1B4079" w14:textId="77777777" w:rsidR="0017301D" w:rsidRDefault="0017301D">
      <w:pPr>
        <w:jc w:val="center"/>
        <w:rPr>
          <w:szCs w:val="22"/>
        </w:rPr>
      </w:pPr>
    </w:p>
    <w:p w14:paraId="1953CACE" w14:textId="77777777" w:rsidR="00B2652B" w:rsidRDefault="00B2652B">
      <w:pPr>
        <w:jc w:val="center"/>
        <w:rPr>
          <w:b/>
          <w:szCs w:val="22"/>
        </w:rPr>
      </w:pPr>
    </w:p>
    <w:p w14:paraId="19E5410E" w14:textId="77777777" w:rsidR="00B2652B" w:rsidRDefault="00B2652B">
      <w:pPr>
        <w:jc w:val="center"/>
        <w:rPr>
          <w:b/>
          <w:szCs w:val="22"/>
        </w:rPr>
      </w:pPr>
    </w:p>
    <w:p w14:paraId="143961DC" w14:textId="77777777" w:rsidR="00B2652B" w:rsidRDefault="00B2652B">
      <w:pPr>
        <w:jc w:val="center"/>
        <w:rPr>
          <w:b/>
          <w:szCs w:val="22"/>
        </w:rPr>
      </w:pPr>
    </w:p>
    <w:p w14:paraId="2A3F3A33" w14:textId="77777777" w:rsidR="00B2652B" w:rsidRDefault="00B2652B">
      <w:pPr>
        <w:jc w:val="center"/>
        <w:rPr>
          <w:b/>
          <w:szCs w:val="22"/>
        </w:rPr>
      </w:pPr>
    </w:p>
    <w:p w14:paraId="577006BD" w14:textId="4E40E287" w:rsidR="00A145EF" w:rsidRDefault="00692005">
      <w:pPr>
        <w:jc w:val="center"/>
        <w:rPr>
          <w:b/>
          <w:szCs w:val="22"/>
        </w:rPr>
      </w:pPr>
      <w:r>
        <w:rPr>
          <w:b/>
          <w:szCs w:val="22"/>
        </w:rPr>
        <w:t>VEDLEGG I</w:t>
      </w:r>
    </w:p>
    <w:p w14:paraId="7FBF6117" w14:textId="77777777" w:rsidR="00A145EF" w:rsidRDefault="00A145EF">
      <w:pPr>
        <w:suppressAutoHyphens/>
        <w:jc w:val="center"/>
        <w:rPr>
          <w:b/>
          <w:szCs w:val="22"/>
        </w:rPr>
      </w:pPr>
    </w:p>
    <w:p w14:paraId="6BFCB46D" w14:textId="77777777" w:rsidR="00A145EF" w:rsidRDefault="00692005">
      <w:pPr>
        <w:suppressAutoHyphens/>
        <w:jc w:val="center"/>
        <w:rPr>
          <w:b/>
          <w:szCs w:val="22"/>
        </w:rPr>
      </w:pPr>
      <w:r>
        <w:rPr>
          <w:b/>
          <w:szCs w:val="22"/>
        </w:rPr>
        <w:t>PREPARATOMTALE</w:t>
      </w:r>
    </w:p>
    <w:p w14:paraId="58A2AA37" w14:textId="77777777" w:rsidR="00A145EF" w:rsidRPr="00FF46B0" w:rsidRDefault="00692005" w:rsidP="00FF46B0">
      <w:pPr>
        <w:rPr>
          <w:b/>
        </w:rPr>
      </w:pPr>
      <w:r w:rsidRPr="00C63DA7">
        <w:br w:type="page"/>
      </w:r>
      <w:r w:rsidRPr="00FF46B0">
        <w:rPr>
          <w:b/>
        </w:rPr>
        <w:lastRenderedPageBreak/>
        <w:t>1.</w:t>
      </w:r>
      <w:r w:rsidRPr="00FF46B0">
        <w:rPr>
          <w:b/>
        </w:rPr>
        <w:tab/>
        <w:t>LEGEMIDLETS NAVN</w:t>
      </w:r>
    </w:p>
    <w:p w14:paraId="7368DA1E" w14:textId="77777777" w:rsidR="00A145EF" w:rsidRDefault="00A145EF">
      <w:pPr>
        <w:suppressAutoHyphens/>
        <w:rPr>
          <w:szCs w:val="22"/>
        </w:rPr>
      </w:pPr>
    </w:p>
    <w:p w14:paraId="18849E72" w14:textId="77777777" w:rsidR="00A145EF" w:rsidRDefault="00B205C1">
      <w:pPr>
        <w:suppressAutoHyphens/>
        <w:rPr>
          <w:szCs w:val="22"/>
        </w:rPr>
      </w:pPr>
      <w:r w:rsidRPr="00F70C82">
        <w:rPr>
          <w:szCs w:val="22"/>
        </w:rPr>
        <w:t>Xromi 100</w:t>
      </w:r>
      <w:r w:rsidR="00163321">
        <w:rPr>
          <w:szCs w:val="22"/>
        </w:rPr>
        <w:t> </w:t>
      </w:r>
      <w:r w:rsidRPr="00F70C82">
        <w:rPr>
          <w:szCs w:val="22"/>
        </w:rPr>
        <w:t>mg/ml mikstur, oppløsning</w:t>
      </w:r>
    </w:p>
    <w:p w14:paraId="32BF4478" w14:textId="77777777" w:rsidR="00A145EF" w:rsidRDefault="00A145EF">
      <w:pPr>
        <w:suppressAutoHyphens/>
        <w:rPr>
          <w:szCs w:val="22"/>
        </w:rPr>
      </w:pPr>
    </w:p>
    <w:p w14:paraId="6EB28D40" w14:textId="77777777" w:rsidR="00A145EF" w:rsidRDefault="00A145EF">
      <w:pPr>
        <w:tabs>
          <w:tab w:val="left" w:pos="-720"/>
        </w:tabs>
        <w:suppressAutoHyphens/>
        <w:rPr>
          <w:szCs w:val="22"/>
        </w:rPr>
      </w:pPr>
    </w:p>
    <w:p w14:paraId="52E1D266" w14:textId="77777777" w:rsidR="00A145EF" w:rsidRPr="00FF46B0" w:rsidRDefault="00692005" w:rsidP="00FF46B0">
      <w:pPr>
        <w:rPr>
          <w:b/>
        </w:rPr>
      </w:pPr>
      <w:r w:rsidRPr="00FF46B0">
        <w:rPr>
          <w:b/>
        </w:rPr>
        <w:t>2.</w:t>
      </w:r>
      <w:r w:rsidRPr="00FF46B0">
        <w:rPr>
          <w:b/>
        </w:rPr>
        <w:tab/>
        <w:t>KVALITATIV OG KVANTITATIV SAMMENSETNING</w:t>
      </w:r>
    </w:p>
    <w:p w14:paraId="3C518087" w14:textId="77777777" w:rsidR="00A145EF" w:rsidRDefault="00A145EF">
      <w:pPr>
        <w:widowControl w:val="0"/>
        <w:rPr>
          <w:b/>
          <w:bCs/>
          <w:noProof/>
          <w:szCs w:val="22"/>
        </w:rPr>
      </w:pPr>
    </w:p>
    <w:p w14:paraId="1DBC7CFB" w14:textId="77777777" w:rsidR="00B205C1" w:rsidRPr="00F70C82" w:rsidRDefault="00B205C1" w:rsidP="00B205C1">
      <w:pPr>
        <w:rPr>
          <w:bCs/>
          <w:noProof/>
          <w:szCs w:val="22"/>
        </w:rPr>
      </w:pPr>
      <w:r w:rsidRPr="00F70C82">
        <w:rPr>
          <w:bCs/>
          <w:noProof/>
          <w:szCs w:val="22"/>
        </w:rPr>
        <w:t>Én ml oppløsning inneholder 100</w:t>
      </w:r>
      <w:r w:rsidR="00163321">
        <w:rPr>
          <w:bCs/>
          <w:noProof/>
          <w:szCs w:val="22"/>
        </w:rPr>
        <w:t> </w:t>
      </w:r>
      <w:r w:rsidRPr="00F70C82">
        <w:rPr>
          <w:bCs/>
          <w:noProof/>
          <w:szCs w:val="22"/>
        </w:rPr>
        <w:t>mg hydroksykarbamid.</w:t>
      </w:r>
    </w:p>
    <w:p w14:paraId="63137D07" w14:textId="77777777" w:rsidR="00B205C1" w:rsidRPr="00F70C82" w:rsidRDefault="00B205C1" w:rsidP="00B205C1">
      <w:pPr>
        <w:rPr>
          <w:bCs/>
          <w:noProof/>
          <w:szCs w:val="22"/>
        </w:rPr>
      </w:pPr>
    </w:p>
    <w:p w14:paraId="7DB05932" w14:textId="77777777" w:rsidR="00B205C1" w:rsidRPr="00F70C82" w:rsidRDefault="00B205C1" w:rsidP="00B205C1">
      <w:pPr>
        <w:rPr>
          <w:bCs/>
          <w:noProof/>
          <w:szCs w:val="22"/>
          <w:u w:val="single"/>
        </w:rPr>
      </w:pPr>
      <w:r w:rsidRPr="00F70C82">
        <w:rPr>
          <w:bCs/>
          <w:noProof/>
          <w:szCs w:val="22"/>
          <w:u w:val="single"/>
        </w:rPr>
        <w:t>Hjelpestoffer med kjent effekt</w:t>
      </w:r>
    </w:p>
    <w:p w14:paraId="715AC354" w14:textId="77777777" w:rsidR="00B205C1" w:rsidRPr="00F70C82" w:rsidRDefault="00B205C1" w:rsidP="00B205C1">
      <w:pPr>
        <w:rPr>
          <w:bCs/>
          <w:noProof/>
          <w:szCs w:val="22"/>
        </w:rPr>
      </w:pPr>
      <w:r w:rsidRPr="00F70C82">
        <w:rPr>
          <w:bCs/>
          <w:noProof/>
          <w:szCs w:val="22"/>
        </w:rPr>
        <w:t>Én ml oppløsning inneholder 0,5 mg metylhydroksybenzoat.</w:t>
      </w:r>
    </w:p>
    <w:p w14:paraId="42046A92" w14:textId="77777777" w:rsidR="00B205C1" w:rsidRPr="00F70C82" w:rsidRDefault="00B205C1" w:rsidP="00B205C1">
      <w:pPr>
        <w:rPr>
          <w:bCs/>
          <w:noProof/>
          <w:szCs w:val="22"/>
        </w:rPr>
      </w:pPr>
    </w:p>
    <w:p w14:paraId="3E794306" w14:textId="77777777" w:rsidR="00B205C1" w:rsidRPr="00F70C82" w:rsidRDefault="00B205C1" w:rsidP="00B205C1">
      <w:pPr>
        <w:rPr>
          <w:b/>
          <w:bCs/>
          <w:noProof/>
          <w:szCs w:val="22"/>
        </w:rPr>
      </w:pPr>
      <w:r w:rsidRPr="00F70C82">
        <w:rPr>
          <w:bCs/>
          <w:noProof/>
          <w:szCs w:val="22"/>
        </w:rPr>
        <w:t>For fullstendig liste over hjelpestoffer, se pkt. 6.1.</w:t>
      </w:r>
    </w:p>
    <w:p w14:paraId="4D0D0ACE" w14:textId="77777777" w:rsidR="00A145EF" w:rsidRDefault="00A145EF">
      <w:pPr>
        <w:rPr>
          <w:szCs w:val="22"/>
        </w:rPr>
      </w:pPr>
    </w:p>
    <w:p w14:paraId="08646192" w14:textId="77777777" w:rsidR="00A145EF" w:rsidRDefault="00A145EF">
      <w:pPr>
        <w:suppressAutoHyphens/>
        <w:rPr>
          <w:szCs w:val="22"/>
        </w:rPr>
      </w:pPr>
    </w:p>
    <w:p w14:paraId="0DFFE4A0" w14:textId="77777777" w:rsidR="00A145EF" w:rsidRPr="00FF46B0" w:rsidRDefault="00692005" w:rsidP="00FF46B0">
      <w:pPr>
        <w:rPr>
          <w:b/>
        </w:rPr>
      </w:pPr>
      <w:r w:rsidRPr="00FF46B0">
        <w:rPr>
          <w:b/>
        </w:rPr>
        <w:t>3.</w:t>
      </w:r>
      <w:r w:rsidRPr="00FF46B0">
        <w:rPr>
          <w:b/>
        </w:rPr>
        <w:tab/>
        <w:t>LEGEMIDDELFORM</w:t>
      </w:r>
    </w:p>
    <w:p w14:paraId="2CF285A6" w14:textId="77777777" w:rsidR="00A145EF" w:rsidRDefault="00A145EF">
      <w:pPr>
        <w:suppressAutoHyphens/>
        <w:rPr>
          <w:szCs w:val="22"/>
        </w:rPr>
      </w:pPr>
    </w:p>
    <w:p w14:paraId="6EFDFBA2" w14:textId="77777777" w:rsidR="00B205C1" w:rsidRPr="00B205C1" w:rsidRDefault="00B205C1" w:rsidP="00B205C1">
      <w:pPr>
        <w:suppressAutoHyphens/>
        <w:rPr>
          <w:szCs w:val="22"/>
        </w:rPr>
      </w:pPr>
      <w:r w:rsidRPr="00B205C1">
        <w:rPr>
          <w:szCs w:val="22"/>
        </w:rPr>
        <w:t>Mikstur, oppløsning.</w:t>
      </w:r>
    </w:p>
    <w:p w14:paraId="20AB56E3" w14:textId="77777777" w:rsidR="00B205C1" w:rsidRPr="00B205C1" w:rsidRDefault="00B205C1" w:rsidP="00B205C1">
      <w:pPr>
        <w:suppressAutoHyphens/>
        <w:rPr>
          <w:szCs w:val="22"/>
        </w:rPr>
      </w:pPr>
      <w:r w:rsidRPr="00B205C1">
        <w:rPr>
          <w:szCs w:val="22"/>
        </w:rPr>
        <w:t>Klar, fargeløs til blekgul viskøs væske.</w:t>
      </w:r>
    </w:p>
    <w:p w14:paraId="6830FEA1" w14:textId="77777777" w:rsidR="00B205C1" w:rsidRPr="00B205C1" w:rsidRDefault="00B205C1" w:rsidP="00B205C1">
      <w:pPr>
        <w:suppressAutoHyphens/>
        <w:rPr>
          <w:szCs w:val="22"/>
        </w:rPr>
      </w:pPr>
    </w:p>
    <w:p w14:paraId="3AA56139" w14:textId="77777777" w:rsidR="00A145EF" w:rsidRDefault="00A145EF">
      <w:pPr>
        <w:suppressAutoHyphens/>
        <w:rPr>
          <w:szCs w:val="22"/>
        </w:rPr>
      </w:pPr>
    </w:p>
    <w:p w14:paraId="758F8F69" w14:textId="77777777" w:rsidR="00A145EF" w:rsidRPr="00FF46B0" w:rsidRDefault="00692005" w:rsidP="00FF46B0">
      <w:pPr>
        <w:rPr>
          <w:b/>
        </w:rPr>
      </w:pPr>
      <w:r w:rsidRPr="00FF46B0">
        <w:rPr>
          <w:b/>
        </w:rPr>
        <w:t>4.</w:t>
      </w:r>
      <w:r w:rsidRPr="00FF46B0">
        <w:rPr>
          <w:b/>
        </w:rPr>
        <w:tab/>
        <w:t>KLINISKE OPPLYSNINGER</w:t>
      </w:r>
    </w:p>
    <w:p w14:paraId="1F7DA8D5" w14:textId="77777777" w:rsidR="00A145EF" w:rsidRDefault="00A145EF">
      <w:pPr>
        <w:suppressAutoHyphens/>
        <w:rPr>
          <w:szCs w:val="22"/>
        </w:rPr>
      </w:pPr>
    </w:p>
    <w:p w14:paraId="32C2A642" w14:textId="77777777" w:rsidR="00A145EF" w:rsidRPr="00FF46B0" w:rsidRDefault="00692005" w:rsidP="00FF46B0">
      <w:pPr>
        <w:rPr>
          <w:b/>
        </w:rPr>
      </w:pPr>
      <w:r w:rsidRPr="00FF46B0">
        <w:rPr>
          <w:b/>
        </w:rPr>
        <w:t>4.1</w:t>
      </w:r>
      <w:r w:rsidRPr="00FF46B0">
        <w:rPr>
          <w:b/>
        </w:rPr>
        <w:tab/>
        <w:t>Indikasjoner</w:t>
      </w:r>
    </w:p>
    <w:p w14:paraId="7070F243" w14:textId="77777777" w:rsidR="00A145EF" w:rsidRDefault="00A145EF">
      <w:pPr>
        <w:rPr>
          <w:szCs w:val="22"/>
        </w:rPr>
      </w:pPr>
    </w:p>
    <w:p w14:paraId="380AEEB3" w14:textId="5D99E802" w:rsidR="00B205C1" w:rsidRPr="00F70C82" w:rsidRDefault="00B205C1" w:rsidP="00B205C1">
      <w:pPr>
        <w:rPr>
          <w:szCs w:val="22"/>
        </w:rPr>
      </w:pPr>
      <w:r w:rsidRPr="00F70C82">
        <w:rPr>
          <w:szCs w:val="22"/>
        </w:rPr>
        <w:t xml:space="preserve">Xromi er indisert til forebygging av vasookklusive komplikasjoner ved sigdcellesykdom hos pasienter over </w:t>
      </w:r>
      <w:r w:rsidR="00546919">
        <w:rPr>
          <w:szCs w:val="22"/>
        </w:rPr>
        <w:t>9 måneder</w:t>
      </w:r>
      <w:r w:rsidRPr="00F70C82">
        <w:rPr>
          <w:szCs w:val="22"/>
        </w:rPr>
        <w:t>.</w:t>
      </w:r>
    </w:p>
    <w:p w14:paraId="16741455" w14:textId="77777777" w:rsidR="00A145EF" w:rsidRDefault="00A145EF">
      <w:pPr>
        <w:rPr>
          <w:szCs w:val="22"/>
        </w:rPr>
      </w:pPr>
    </w:p>
    <w:p w14:paraId="7E3CC968" w14:textId="77777777" w:rsidR="00A145EF" w:rsidRPr="00FF46B0" w:rsidRDefault="00692005" w:rsidP="00FF46B0">
      <w:pPr>
        <w:rPr>
          <w:b/>
        </w:rPr>
      </w:pPr>
      <w:r w:rsidRPr="00FF46B0">
        <w:rPr>
          <w:b/>
        </w:rPr>
        <w:t>4.2</w:t>
      </w:r>
      <w:r w:rsidRPr="00FF46B0">
        <w:rPr>
          <w:b/>
        </w:rPr>
        <w:tab/>
        <w:t>Dosering og administrasjonsmåte</w:t>
      </w:r>
    </w:p>
    <w:p w14:paraId="7D079463" w14:textId="77777777" w:rsidR="00A145EF" w:rsidRDefault="00A145EF">
      <w:pPr>
        <w:rPr>
          <w:szCs w:val="22"/>
          <w:u w:val="single"/>
        </w:rPr>
      </w:pPr>
    </w:p>
    <w:p w14:paraId="26D492AD" w14:textId="77777777" w:rsidR="00B205C1" w:rsidRPr="00F70C82" w:rsidRDefault="00B205C1">
      <w:pPr>
        <w:rPr>
          <w:szCs w:val="22"/>
        </w:rPr>
      </w:pPr>
      <w:r w:rsidRPr="00F70C82">
        <w:rPr>
          <w:szCs w:val="22"/>
        </w:rPr>
        <w:t>Behandlingen med hydroksykarbamid må overvåkes av lege eller annet helsepersonell som har erfaring med å behandle pasienter med sigdcellesykdom.</w:t>
      </w:r>
    </w:p>
    <w:p w14:paraId="440BC24D" w14:textId="77777777" w:rsidR="00B205C1" w:rsidRPr="001521E5" w:rsidRDefault="00B205C1">
      <w:pPr>
        <w:rPr>
          <w:szCs w:val="22"/>
          <w:u w:val="single"/>
        </w:rPr>
      </w:pPr>
    </w:p>
    <w:p w14:paraId="1229DA71" w14:textId="77777777" w:rsidR="00A145EF" w:rsidRPr="00B205C1" w:rsidRDefault="00692005">
      <w:pPr>
        <w:rPr>
          <w:szCs w:val="22"/>
        </w:rPr>
      </w:pPr>
      <w:r w:rsidRPr="001521E5">
        <w:rPr>
          <w:szCs w:val="22"/>
          <w:u w:val="single"/>
        </w:rPr>
        <w:t>Dosering</w:t>
      </w:r>
    </w:p>
    <w:p w14:paraId="6AADEC0D" w14:textId="77777777" w:rsidR="00B205C1" w:rsidRPr="00F70C82" w:rsidRDefault="00B205C1" w:rsidP="00B205C1">
      <w:pPr>
        <w:rPr>
          <w:szCs w:val="22"/>
        </w:rPr>
      </w:pPr>
      <w:r w:rsidRPr="00F70C82">
        <w:rPr>
          <w:szCs w:val="22"/>
        </w:rPr>
        <w:t>Doseringen skal justeres etter pasientens kroppsvekt (kg).</w:t>
      </w:r>
    </w:p>
    <w:p w14:paraId="2D45A81C" w14:textId="038D9877" w:rsidR="00B205C1" w:rsidRPr="00F70C82" w:rsidRDefault="00B205C1" w:rsidP="00B205C1">
      <w:pPr>
        <w:rPr>
          <w:szCs w:val="22"/>
        </w:rPr>
      </w:pPr>
      <w:r w:rsidRPr="00F70C82">
        <w:rPr>
          <w:szCs w:val="22"/>
        </w:rPr>
        <w:t xml:space="preserve">Startdosen av hydroksykarbamid er vanligvis 15 mg/kg/døgn, og </w:t>
      </w:r>
      <w:r w:rsidR="00BC038C" w:rsidRPr="00BC038C">
        <w:rPr>
          <w:szCs w:val="22"/>
        </w:rPr>
        <w:t xml:space="preserve">den </w:t>
      </w:r>
      <w:r w:rsidRPr="00F70C82">
        <w:rPr>
          <w:szCs w:val="22"/>
        </w:rPr>
        <w:t>vanlig</w:t>
      </w:r>
      <w:r w:rsidR="00BC038C">
        <w:rPr>
          <w:szCs w:val="22"/>
        </w:rPr>
        <w:t>e</w:t>
      </w:r>
      <w:r w:rsidRPr="00F70C82">
        <w:rPr>
          <w:szCs w:val="22"/>
        </w:rPr>
        <w:t xml:space="preserve"> vedlikeholdsdose</w:t>
      </w:r>
      <w:r w:rsidR="00BC038C">
        <w:rPr>
          <w:szCs w:val="22"/>
        </w:rPr>
        <w:t>n</w:t>
      </w:r>
      <w:r w:rsidRPr="00F70C82">
        <w:rPr>
          <w:szCs w:val="22"/>
        </w:rPr>
        <w:t xml:space="preserve"> er mellom 20 og 25 mg/kg. Maksimumsdosen er 35</w:t>
      </w:r>
      <w:r w:rsidR="00163321">
        <w:rPr>
          <w:szCs w:val="22"/>
        </w:rPr>
        <w:t> </w:t>
      </w:r>
      <w:r w:rsidRPr="00F70C82">
        <w:rPr>
          <w:szCs w:val="22"/>
        </w:rPr>
        <w:t xml:space="preserve">mg/kg/døgn. Utfør full blodcelletelling med differensial- telling av hvite blodceller og retikulocyttelling </w:t>
      </w:r>
      <w:r w:rsidR="00DF7AC0">
        <w:rPr>
          <w:szCs w:val="22"/>
        </w:rPr>
        <w:t>én gang i måneden</w:t>
      </w:r>
      <w:r w:rsidRPr="00F70C82">
        <w:rPr>
          <w:szCs w:val="22"/>
        </w:rPr>
        <w:t xml:space="preserve"> de 2 første månedene etter behandlings- start.</w:t>
      </w:r>
    </w:p>
    <w:p w14:paraId="644EF789" w14:textId="77777777" w:rsidR="00B205C1" w:rsidRPr="00F70C82" w:rsidRDefault="00B205C1" w:rsidP="00B205C1">
      <w:pPr>
        <w:rPr>
          <w:szCs w:val="22"/>
        </w:rPr>
      </w:pPr>
    </w:p>
    <w:p w14:paraId="447B39E8" w14:textId="43F8CE2C" w:rsidR="00B205C1" w:rsidRPr="00F70C82" w:rsidRDefault="00B205C1" w:rsidP="00B205C1">
      <w:pPr>
        <w:rPr>
          <w:szCs w:val="22"/>
        </w:rPr>
      </w:pPr>
      <w:r w:rsidRPr="00F70C82">
        <w:rPr>
          <w:szCs w:val="22"/>
        </w:rPr>
        <w:t xml:space="preserve">Det må være et mål å nå absolutte nøytrofiltall på </w:t>
      </w:r>
      <w:r w:rsidR="00DF7AC0">
        <w:rPr>
          <w:szCs w:val="22"/>
        </w:rPr>
        <w:t>15</w:t>
      </w:r>
      <w:r w:rsidR="00DF7AC0" w:rsidRPr="00F70C82">
        <w:rPr>
          <w:szCs w:val="22"/>
        </w:rPr>
        <w:t>00</w:t>
      </w:r>
      <w:r w:rsidRPr="00F70C82">
        <w:rPr>
          <w:szCs w:val="22"/>
        </w:rPr>
        <w:t>–4000/</w:t>
      </w:r>
      <w:r w:rsidR="00BC038C">
        <w:rPr>
          <w:szCs w:val="22"/>
        </w:rPr>
        <w:t> </w:t>
      </w:r>
      <w:r w:rsidR="00DF7AC0" w:rsidRPr="003B6B1D">
        <w:rPr>
          <w:iCs/>
          <w:szCs w:val="22"/>
        </w:rPr>
        <w:t>μ</w:t>
      </w:r>
      <w:r w:rsidR="00DF7AC0">
        <w:rPr>
          <w:iCs/>
          <w:szCs w:val="22"/>
        </w:rPr>
        <w:t xml:space="preserve">l </w:t>
      </w:r>
      <w:r w:rsidRPr="00F70C82">
        <w:rPr>
          <w:szCs w:val="22"/>
        </w:rPr>
        <w:t xml:space="preserve"> og blodplatetallet må holdes &gt; 80 000/</w:t>
      </w:r>
      <w:r w:rsidR="00BC038C">
        <w:rPr>
          <w:iCs/>
          <w:szCs w:val="22"/>
        </w:rPr>
        <w:t> </w:t>
      </w:r>
      <w:r w:rsidR="00895689" w:rsidRPr="003B6B1D">
        <w:rPr>
          <w:iCs/>
          <w:szCs w:val="22"/>
        </w:rPr>
        <w:t>μ</w:t>
      </w:r>
      <w:r w:rsidR="00895689">
        <w:rPr>
          <w:iCs/>
          <w:szCs w:val="22"/>
        </w:rPr>
        <w:t>l</w:t>
      </w:r>
      <w:r w:rsidRPr="00F70C82">
        <w:rPr>
          <w:szCs w:val="22"/>
        </w:rPr>
        <w:t>. Hvis det oppstår nøytropeni eller trombocytopeni, må hydroksykarbamid seponeres midlertidig og det må tas ukentlig full blodcelletelling med differensialtelling av hvite blodceller. Når blodverdiene er normalisert, gjenopptas doseringen med hydroksykarbamid på 5 mg/kg/døgn lavere enn dosen før cytopeniene oppsto.</w:t>
      </w:r>
    </w:p>
    <w:p w14:paraId="46694BC7" w14:textId="77777777" w:rsidR="00B205C1" w:rsidRPr="00F70C82" w:rsidRDefault="00B205C1" w:rsidP="00B205C1">
      <w:pPr>
        <w:rPr>
          <w:szCs w:val="22"/>
        </w:rPr>
      </w:pPr>
    </w:p>
    <w:p w14:paraId="508CEA9B" w14:textId="77777777" w:rsidR="00B205C1" w:rsidRPr="00F70C82" w:rsidRDefault="00B205C1" w:rsidP="00B205C1">
      <w:pPr>
        <w:rPr>
          <w:szCs w:val="22"/>
        </w:rPr>
      </w:pPr>
      <w:r w:rsidRPr="00F70C82">
        <w:rPr>
          <w:szCs w:val="22"/>
        </w:rPr>
        <w:t>Hvis kliniske funn og laboratorieprøver tyder på at dosen kan økes, skal det brukes følgende framgangsmåte:</w:t>
      </w:r>
    </w:p>
    <w:p w14:paraId="491129EE" w14:textId="7C0111B1" w:rsidR="00B205C1" w:rsidRPr="00700B40" w:rsidRDefault="00B205C1" w:rsidP="00700B40">
      <w:pPr>
        <w:numPr>
          <w:ilvl w:val="0"/>
          <w:numId w:val="27"/>
        </w:numPr>
        <w:ind w:left="567" w:hanging="567"/>
      </w:pPr>
      <w:r w:rsidRPr="00700B40">
        <w:t>Dosen økes gradvis med 5 mg/kg/døgn hver 8. uke</w:t>
      </w:r>
      <w:r w:rsidR="00457CCA">
        <w:t>.</w:t>
      </w:r>
    </w:p>
    <w:p w14:paraId="32825F56" w14:textId="0021044A" w:rsidR="00B205C1" w:rsidRPr="00700B40" w:rsidRDefault="00B205C1" w:rsidP="00700B40">
      <w:pPr>
        <w:numPr>
          <w:ilvl w:val="0"/>
          <w:numId w:val="27"/>
        </w:numPr>
        <w:ind w:left="567" w:hanging="567"/>
      </w:pPr>
      <w:r w:rsidRPr="00700B40">
        <w:t xml:space="preserve">Doseøkningen fortsetter inntil mild myelosuppresjon (absolutt nøytrofiltall </w:t>
      </w:r>
      <w:r w:rsidR="00DF7AC0">
        <w:t>15</w:t>
      </w:r>
      <w:r w:rsidR="00DF7AC0" w:rsidRPr="00700B40">
        <w:t xml:space="preserve">00 </w:t>
      </w:r>
      <w:r w:rsidRPr="00700B40">
        <w:t>til 4000/</w:t>
      </w:r>
      <w:r w:rsidR="00BC038C">
        <w:t> </w:t>
      </w:r>
      <w:r w:rsidR="00DF7AC0" w:rsidRPr="003B6B1D">
        <w:rPr>
          <w:iCs/>
          <w:szCs w:val="22"/>
        </w:rPr>
        <w:t>μ</w:t>
      </w:r>
      <w:r w:rsidRPr="00700B40">
        <w:t>l), opp til maksimalt 35 mg/kg/døgn.</w:t>
      </w:r>
    </w:p>
    <w:p w14:paraId="4E9031D8" w14:textId="77777777" w:rsidR="00B205C1" w:rsidRPr="00700B40" w:rsidRDefault="00B205C1" w:rsidP="00700B40">
      <w:pPr>
        <w:numPr>
          <w:ilvl w:val="0"/>
          <w:numId w:val="27"/>
        </w:numPr>
        <w:ind w:left="567" w:hanging="567"/>
      </w:pPr>
      <w:r w:rsidRPr="00700B40">
        <w:t>Utfør full blodcelletelling med differensialtelling av hvite blodceller og retikulocyttelling minst hver 4. uke når dosen justeres.</w:t>
      </w:r>
    </w:p>
    <w:p w14:paraId="0CD50FE0" w14:textId="77777777" w:rsidR="00B205C1" w:rsidRPr="00F70C82" w:rsidRDefault="00B205C1" w:rsidP="00B205C1">
      <w:pPr>
        <w:rPr>
          <w:szCs w:val="22"/>
        </w:rPr>
      </w:pPr>
    </w:p>
    <w:p w14:paraId="64CEC722" w14:textId="77777777" w:rsidR="00B205C1" w:rsidRPr="00F70C82" w:rsidRDefault="00B205C1" w:rsidP="00B205C1">
      <w:pPr>
        <w:rPr>
          <w:szCs w:val="22"/>
        </w:rPr>
      </w:pPr>
      <w:r w:rsidRPr="00F70C82">
        <w:rPr>
          <w:szCs w:val="22"/>
        </w:rPr>
        <w:t>Når den høyeste dosen som tolereres er bestemt, skal sikkerhetsovervåkingen omfatte full blodcelle- telling med differensialtelling av hvite blodceller, retikulocyttelling og blodplatetelling hver 2.</w:t>
      </w:r>
      <w:r w:rsidRPr="00F70C82">
        <w:rPr>
          <w:szCs w:val="22"/>
        </w:rPr>
        <w:noBreakHyphen/>
        <w:t>3. måned.</w:t>
      </w:r>
    </w:p>
    <w:p w14:paraId="6BBA5D7B" w14:textId="77777777" w:rsidR="00B205C1" w:rsidRPr="00F70C82" w:rsidRDefault="00B205C1" w:rsidP="00B205C1">
      <w:pPr>
        <w:rPr>
          <w:szCs w:val="22"/>
        </w:rPr>
      </w:pPr>
    </w:p>
    <w:p w14:paraId="67A13ABB" w14:textId="77777777" w:rsidR="00B205C1" w:rsidRPr="00F70C82" w:rsidRDefault="00B205C1" w:rsidP="00B205C1">
      <w:pPr>
        <w:rPr>
          <w:szCs w:val="22"/>
        </w:rPr>
      </w:pPr>
      <w:r w:rsidRPr="00F70C82">
        <w:rPr>
          <w:szCs w:val="22"/>
        </w:rPr>
        <w:t>Antall røde blodceller (RBC), gjennomsnittlig cellevolum (MCV) og konsentrasjonen av føtalt hemoglobin (HbF) må overvåkes for å se om det er tegn til konsistent eller progressiv laboratorie- respons. Det er imidlertid ikke grunn til å avbryte behandlingen dersom økningen i MCV eller HbF eller begge uteblir, hvis pasienten responderer klinisk (f.eks. sjeldnere smerter eller færre innleggelser).</w:t>
      </w:r>
    </w:p>
    <w:p w14:paraId="2F570C4C" w14:textId="77777777" w:rsidR="00B205C1" w:rsidRPr="00F70C82" w:rsidRDefault="00B205C1" w:rsidP="00B205C1">
      <w:pPr>
        <w:rPr>
          <w:szCs w:val="22"/>
        </w:rPr>
      </w:pPr>
    </w:p>
    <w:p w14:paraId="397F9CD2" w14:textId="77777777" w:rsidR="00B205C1" w:rsidRPr="00F70C82" w:rsidRDefault="00B205C1" w:rsidP="00B205C1">
      <w:pPr>
        <w:rPr>
          <w:szCs w:val="22"/>
        </w:rPr>
      </w:pPr>
      <w:r w:rsidRPr="00F70C82">
        <w:rPr>
          <w:szCs w:val="22"/>
        </w:rPr>
        <w:t>Klinisk respons på behandling med hydroksykarbamid kan ta 3–6 måneder og derfor trengs det en 6 måneders test med den høyeste tolererte dosen før det kan vurderes å avbryte behandlingen på grunn av behandlingssvikt (enten fordi pasientene ikke tar legemidlet når de skal eller på grunn av terapisvikt).</w:t>
      </w:r>
    </w:p>
    <w:p w14:paraId="6FAFFCA0" w14:textId="77777777" w:rsidR="00B205C1" w:rsidRPr="00F70C82" w:rsidRDefault="00B205C1" w:rsidP="00B205C1">
      <w:pPr>
        <w:rPr>
          <w:szCs w:val="22"/>
        </w:rPr>
      </w:pPr>
    </w:p>
    <w:p w14:paraId="4D7B8C3F" w14:textId="77777777" w:rsidR="00B205C1" w:rsidRPr="00F70C82" w:rsidRDefault="00B205C1" w:rsidP="00B205C1">
      <w:pPr>
        <w:rPr>
          <w:szCs w:val="22"/>
          <w:u w:val="single"/>
        </w:rPr>
      </w:pPr>
      <w:r w:rsidRPr="00F70C82">
        <w:rPr>
          <w:szCs w:val="22"/>
          <w:u w:val="single"/>
        </w:rPr>
        <w:t>Spesielle populasjoner</w:t>
      </w:r>
    </w:p>
    <w:p w14:paraId="17C02C20" w14:textId="77777777" w:rsidR="00B205C1" w:rsidRPr="00F70C82" w:rsidRDefault="00B205C1" w:rsidP="00B205C1">
      <w:pPr>
        <w:rPr>
          <w:szCs w:val="22"/>
        </w:rPr>
      </w:pPr>
    </w:p>
    <w:p w14:paraId="426975EE" w14:textId="77777777" w:rsidR="00B205C1" w:rsidRPr="00F70C82" w:rsidRDefault="00B205C1" w:rsidP="00B205C1">
      <w:pPr>
        <w:rPr>
          <w:i/>
          <w:szCs w:val="22"/>
        </w:rPr>
      </w:pPr>
      <w:r w:rsidRPr="00F70C82">
        <w:rPr>
          <w:i/>
          <w:szCs w:val="22"/>
        </w:rPr>
        <w:t>Eldre</w:t>
      </w:r>
    </w:p>
    <w:p w14:paraId="62DE0F0A" w14:textId="77777777" w:rsidR="00B205C1" w:rsidRPr="00F70C82" w:rsidRDefault="00B205C1" w:rsidP="00B205C1">
      <w:pPr>
        <w:rPr>
          <w:szCs w:val="22"/>
        </w:rPr>
      </w:pPr>
      <w:r w:rsidRPr="00F70C82">
        <w:rPr>
          <w:szCs w:val="22"/>
        </w:rPr>
        <w:t>Eldre pasienter kan være mer følsomme for den myelosuppressive virkningen av hydroksykarbamid og det kan hende de må ha lavere dosering.</w:t>
      </w:r>
    </w:p>
    <w:p w14:paraId="7BF3DBD4" w14:textId="77777777" w:rsidR="00B205C1" w:rsidRPr="00F70C82" w:rsidRDefault="00B205C1" w:rsidP="00B205C1">
      <w:pPr>
        <w:rPr>
          <w:szCs w:val="22"/>
        </w:rPr>
      </w:pPr>
    </w:p>
    <w:p w14:paraId="5545551E" w14:textId="77777777" w:rsidR="00B205C1" w:rsidRPr="00F70C82" w:rsidRDefault="00B205C1" w:rsidP="00B205C1">
      <w:pPr>
        <w:rPr>
          <w:i/>
          <w:szCs w:val="22"/>
        </w:rPr>
      </w:pPr>
      <w:r w:rsidRPr="00F70C82">
        <w:rPr>
          <w:i/>
          <w:szCs w:val="22"/>
        </w:rPr>
        <w:t>Nedsatt nyrefunksjon</w:t>
      </w:r>
    </w:p>
    <w:p w14:paraId="5FDF3889" w14:textId="3B0A426E" w:rsidR="00B205C1" w:rsidRPr="00F70C82" w:rsidRDefault="00B205C1" w:rsidP="00B205C1">
      <w:pPr>
        <w:rPr>
          <w:szCs w:val="22"/>
        </w:rPr>
      </w:pPr>
      <w:r w:rsidRPr="00F70C82">
        <w:rPr>
          <w:szCs w:val="22"/>
        </w:rPr>
        <w:t>Siden hydroksykarbamid skilles ut gjennom nyrene, må det vurderes å redusere dosen hos pasienter med nedsatt nyrefunksjon. Hos pasienter med kreatininclearance (CrCl)</w:t>
      </w:r>
      <w:r w:rsidR="000D1B47">
        <w:rPr>
          <w:szCs w:val="22"/>
        </w:rPr>
        <w:t> </w:t>
      </w:r>
      <w:r w:rsidRPr="00F70C82">
        <w:rPr>
          <w:szCs w:val="22"/>
        </w:rPr>
        <w:t>≤</w:t>
      </w:r>
      <w:r w:rsidR="00163321">
        <w:rPr>
          <w:szCs w:val="22"/>
        </w:rPr>
        <w:t> </w:t>
      </w:r>
      <w:r w:rsidRPr="00F70C82">
        <w:rPr>
          <w:szCs w:val="22"/>
        </w:rPr>
        <w:t>60</w:t>
      </w:r>
      <w:r w:rsidR="00163321">
        <w:rPr>
          <w:szCs w:val="22"/>
        </w:rPr>
        <w:t> </w:t>
      </w:r>
      <w:r w:rsidRPr="00F70C82">
        <w:rPr>
          <w:szCs w:val="22"/>
        </w:rPr>
        <w:t>ml/min, bør startdosen av hydroksykarbamid reduseres med 50</w:t>
      </w:r>
      <w:r w:rsidR="00163321">
        <w:rPr>
          <w:szCs w:val="22"/>
        </w:rPr>
        <w:t> </w:t>
      </w:r>
      <w:r w:rsidRPr="00F70C82">
        <w:rPr>
          <w:szCs w:val="22"/>
        </w:rPr>
        <w:t>%. Det anbefales å følge opp blodverdiene til disse pasientene nøye (se pkt.</w:t>
      </w:r>
      <w:r w:rsidR="00163321">
        <w:rPr>
          <w:szCs w:val="22"/>
        </w:rPr>
        <w:t> </w:t>
      </w:r>
      <w:r w:rsidRPr="00F70C82">
        <w:rPr>
          <w:szCs w:val="22"/>
        </w:rPr>
        <w:t>4.4).</w:t>
      </w:r>
    </w:p>
    <w:p w14:paraId="1188DB68" w14:textId="13A344A4" w:rsidR="00B205C1" w:rsidRPr="00F70C82" w:rsidRDefault="00B205C1" w:rsidP="00B205C1">
      <w:pPr>
        <w:rPr>
          <w:szCs w:val="22"/>
        </w:rPr>
      </w:pPr>
      <w:r w:rsidRPr="00F70C82">
        <w:rPr>
          <w:szCs w:val="22"/>
        </w:rPr>
        <w:t>Hydroksykarbamid skal ikke gis til pasienter med alvorlig nedsatt nyrefunksjon (CrCl</w:t>
      </w:r>
      <w:r w:rsidR="000D1B47">
        <w:rPr>
          <w:szCs w:val="22"/>
        </w:rPr>
        <w:t> </w:t>
      </w:r>
      <w:r w:rsidRPr="00F70C82">
        <w:rPr>
          <w:szCs w:val="22"/>
        </w:rPr>
        <w:t>&lt;</w:t>
      </w:r>
      <w:r w:rsidR="00163321">
        <w:rPr>
          <w:szCs w:val="22"/>
        </w:rPr>
        <w:t> </w:t>
      </w:r>
      <w:r w:rsidRPr="00F70C82">
        <w:rPr>
          <w:szCs w:val="22"/>
        </w:rPr>
        <w:t>30</w:t>
      </w:r>
      <w:r w:rsidR="00163321">
        <w:rPr>
          <w:szCs w:val="22"/>
        </w:rPr>
        <w:t> </w:t>
      </w:r>
      <w:r w:rsidRPr="00F70C82">
        <w:rPr>
          <w:szCs w:val="22"/>
        </w:rPr>
        <w:t>ml/min) (se pkt. 4.3, 4.4 og</w:t>
      </w:r>
      <w:r w:rsidR="00163321">
        <w:rPr>
          <w:szCs w:val="22"/>
        </w:rPr>
        <w:t> </w:t>
      </w:r>
      <w:r w:rsidRPr="00F70C82">
        <w:rPr>
          <w:szCs w:val="22"/>
        </w:rPr>
        <w:t>5.2).</w:t>
      </w:r>
    </w:p>
    <w:p w14:paraId="4A55CD04" w14:textId="77777777" w:rsidR="00B205C1" w:rsidRPr="00F70C82" w:rsidRDefault="00B205C1" w:rsidP="00B205C1">
      <w:pPr>
        <w:rPr>
          <w:szCs w:val="22"/>
        </w:rPr>
      </w:pPr>
    </w:p>
    <w:p w14:paraId="58A7010C" w14:textId="77777777" w:rsidR="00B205C1" w:rsidRPr="00F70C82" w:rsidRDefault="00B205C1" w:rsidP="00B205C1">
      <w:pPr>
        <w:rPr>
          <w:i/>
          <w:szCs w:val="22"/>
        </w:rPr>
      </w:pPr>
      <w:r w:rsidRPr="00F70C82">
        <w:rPr>
          <w:i/>
          <w:szCs w:val="22"/>
        </w:rPr>
        <w:t>Nedsatt leverfunksjon</w:t>
      </w:r>
    </w:p>
    <w:p w14:paraId="19E00719" w14:textId="77777777" w:rsidR="00B205C1" w:rsidRPr="00F70C82" w:rsidRDefault="00B205C1" w:rsidP="00B205C1">
      <w:pPr>
        <w:rPr>
          <w:szCs w:val="22"/>
        </w:rPr>
      </w:pPr>
      <w:r w:rsidRPr="00F70C82">
        <w:rPr>
          <w:szCs w:val="22"/>
        </w:rPr>
        <w:t>Det foreligger ikke noen data som indikerer spesifikk dosejustering hos pasienter med nedsatt leverfunksjon. Det anbefales å følge opp blodverdiene til disse pasientene nøye. På grunn av sikkerhetsvurderinger er hydroksykarbamid kontraindisert hos pasienter med alvorlig nedsatt leverfunksjon (se pkt. 4.3 og 4.4).</w:t>
      </w:r>
    </w:p>
    <w:p w14:paraId="427D0679" w14:textId="77777777" w:rsidR="00B205C1" w:rsidRPr="00F70C82" w:rsidRDefault="00B205C1" w:rsidP="00B205C1">
      <w:pPr>
        <w:rPr>
          <w:szCs w:val="22"/>
        </w:rPr>
      </w:pPr>
    </w:p>
    <w:p w14:paraId="020C2F87" w14:textId="71FD63AC" w:rsidR="00B205C1" w:rsidRDefault="00546919" w:rsidP="00B205C1">
      <w:pPr>
        <w:rPr>
          <w:i/>
          <w:iCs/>
          <w:szCs w:val="22"/>
        </w:rPr>
      </w:pPr>
      <w:r>
        <w:rPr>
          <w:i/>
          <w:iCs/>
          <w:szCs w:val="22"/>
        </w:rPr>
        <w:t>Barn under 9 måneder</w:t>
      </w:r>
    </w:p>
    <w:p w14:paraId="0492B755" w14:textId="36CB86C6" w:rsidR="00546919" w:rsidRDefault="00546919" w:rsidP="00B205C1">
      <w:pPr>
        <w:rPr>
          <w:szCs w:val="22"/>
        </w:rPr>
      </w:pPr>
      <w:r>
        <w:rPr>
          <w:szCs w:val="22"/>
        </w:rPr>
        <w:t xml:space="preserve">Sikkerhet og effekt av hydroksykarbamid hos barn </w:t>
      </w:r>
      <w:r w:rsidR="00DA270B">
        <w:rPr>
          <w:szCs w:val="22"/>
        </w:rPr>
        <w:t>under</w:t>
      </w:r>
      <w:r>
        <w:rPr>
          <w:szCs w:val="22"/>
        </w:rPr>
        <w:t xml:space="preserve"> 9 måneder har ennå ikke blitt fastslått.</w:t>
      </w:r>
    </w:p>
    <w:p w14:paraId="76B31EC8" w14:textId="77777777" w:rsidR="00DA270B" w:rsidRPr="00546919" w:rsidRDefault="00DA270B" w:rsidP="00B205C1">
      <w:pPr>
        <w:rPr>
          <w:szCs w:val="22"/>
        </w:rPr>
      </w:pPr>
    </w:p>
    <w:p w14:paraId="2887F65B" w14:textId="29D3CE34" w:rsidR="00B205C1" w:rsidRDefault="00B205C1">
      <w:pPr>
        <w:rPr>
          <w:szCs w:val="22"/>
          <w:u w:val="single"/>
        </w:rPr>
      </w:pPr>
      <w:r w:rsidRPr="00F70C82">
        <w:rPr>
          <w:szCs w:val="22"/>
          <w:u w:val="single"/>
        </w:rPr>
        <w:t>Administrasjonsmåte</w:t>
      </w:r>
    </w:p>
    <w:p w14:paraId="3D9A7170" w14:textId="77777777" w:rsidR="00BD6B72" w:rsidRPr="00F70C82" w:rsidRDefault="00BD6B72">
      <w:pPr>
        <w:rPr>
          <w:szCs w:val="22"/>
        </w:rPr>
      </w:pPr>
    </w:p>
    <w:p w14:paraId="0302D044" w14:textId="77777777" w:rsidR="00B205C1" w:rsidRPr="00F70C82" w:rsidRDefault="00B205C1" w:rsidP="00B205C1">
      <w:pPr>
        <w:rPr>
          <w:szCs w:val="22"/>
        </w:rPr>
      </w:pPr>
      <w:r w:rsidRPr="00F70C82">
        <w:rPr>
          <w:szCs w:val="22"/>
        </w:rPr>
        <w:t>Xromi er til oral bruk.</w:t>
      </w:r>
    </w:p>
    <w:p w14:paraId="1DFC6499" w14:textId="77777777" w:rsidR="00B205C1" w:rsidRPr="00F70C82" w:rsidRDefault="00B205C1" w:rsidP="00B205C1">
      <w:pPr>
        <w:rPr>
          <w:szCs w:val="22"/>
        </w:rPr>
      </w:pPr>
    </w:p>
    <w:p w14:paraId="76ABF548" w14:textId="798CF069" w:rsidR="00B205C1" w:rsidRPr="00F70C82" w:rsidRDefault="00B205C1">
      <w:pPr>
        <w:rPr>
          <w:szCs w:val="22"/>
        </w:rPr>
      </w:pPr>
      <w:r w:rsidRPr="00F70C82">
        <w:rPr>
          <w:szCs w:val="22"/>
        </w:rPr>
        <w:t>Det følger med to doseringssprøyter (en 3</w:t>
      </w:r>
      <w:r w:rsidR="00163321">
        <w:rPr>
          <w:szCs w:val="22"/>
        </w:rPr>
        <w:t> </w:t>
      </w:r>
      <w:r w:rsidRPr="00F70C82">
        <w:rPr>
          <w:szCs w:val="22"/>
        </w:rPr>
        <w:t>ml og en 1</w:t>
      </w:r>
      <w:r w:rsidR="008762D1">
        <w:rPr>
          <w:szCs w:val="22"/>
        </w:rPr>
        <w:t>0</w:t>
      </w:r>
      <w:r w:rsidR="00BC038C">
        <w:rPr>
          <w:szCs w:val="22"/>
        </w:rPr>
        <w:t> </w:t>
      </w:r>
      <w:r w:rsidRPr="00F70C82">
        <w:rPr>
          <w:szCs w:val="22"/>
        </w:rPr>
        <w:t>ml) for nøyaktig måling av den foreskrevne dosen av miksturen. Helsepersonell bør gi pasienten eller omsorgspersoner råd om hvilken sprøyte som skal brukes for å gi riktig volum.</w:t>
      </w:r>
    </w:p>
    <w:p w14:paraId="3DEDC8BD" w14:textId="77777777" w:rsidR="00B205C1" w:rsidRPr="00F70C82" w:rsidRDefault="00B205C1" w:rsidP="00B205C1">
      <w:pPr>
        <w:rPr>
          <w:szCs w:val="22"/>
        </w:rPr>
      </w:pPr>
    </w:p>
    <w:p w14:paraId="663ABE9E" w14:textId="786BE421" w:rsidR="00B205C1" w:rsidRPr="00F70C82" w:rsidRDefault="00B205C1">
      <w:pPr>
        <w:rPr>
          <w:szCs w:val="22"/>
        </w:rPr>
      </w:pPr>
      <w:r w:rsidRPr="00F70C82">
        <w:rPr>
          <w:szCs w:val="22"/>
        </w:rPr>
        <w:t>Den lille 3 ml-sprøyten, som er merket fra 0,5</w:t>
      </w:r>
      <w:r w:rsidR="00163321">
        <w:rPr>
          <w:szCs w:val="22"/>
        </w:rPr>
        <w:t> </w:t>
      </w:r>
      <w:r w:rsidRPr="00F70C82">
        <w:rPr>
          <w:szCs w:val="22"/>
        </w:rPr>
        <w:t>ml til 3</w:t>
      </w:r>
      <w:r w:rsidR="00163321">
        <w:rPr>
          <w:szCs w:val="22"/>
        </w:rPr>
        <w:t> </w:t>
      </w:r>
      <w:r w:rsidRPr="00F70C82">
        <w:rPr>
          <w:szCs w:val="22"/>
        </w:rPr>
        <w:t>ml, brukes til å måle opp doser på 3</w:t>
      </w:r>
      <w:r w:rsidR="00163321">
        <w:rPr>
          <w:szCs w:val="22"/>
        </w:rPr>
        <w:t> </w:t>
      </w:r>
      <w:r w:rsidRPr="00F70C82">
        <w:rPr>
          <w:szCs w:val="22"/>
        </w:rPr>
        <w:t>ml eller mindre. Denne sprøyten skal anbefales for doser som er mindre enn eller lik 3</w:t>
      </w:r>
      <w:r w:rsidR="00163321">
        <w:rPr>
          <w:szCs w:val="22"/>
        </w:rPr>
        <w:t> </w:t>
      </w:r>
      <w:r w:rsidRPr="00F70C82">
        <w:rPr>
          <w:szCs w:val="22"/>
        </w:rPr>
        <w:t>ml (hver gradering på 0,1</w:t>
      </w:r>
      <w:r w:rsidR="00163321">
        <w:rPr>
          <w:szCs w:val="22"/>
        </w:rPr>
        <w:t> </w:t>
      </w:r>
      <w:r w:rsidRPr="00F70C82">
        <w:rPr>
          <w:szCs w:val="22"/>
        </w:rPr>
        <w:t>ml inneholder 10</w:t>
      </w:r>
      <w:r w:rsidR="00163321">
        <w:rPr>
          <w:szCs w:val="22"/>
        </w:rPr>
        <w:t> </w:t>
      </w:r>
      <w:r w:rsidRPr="00F70C82">
        <w:rPr>
          <w:szCs w:val="22"/>
        </w:rPr>
        <w:t>mg hydroksykarbamid).</w:t>
      </w:r>
    </w:p>
    <w:p w14:paraId="76AFA9EF" w14:textId="28D6BCA7" w:rsidR="00B205C1" w:rsidRPr="00F70C82" w:rsidRDefault="00B205C1">
      <w:pPr>
        <w:rPr>
          <w:szCs w:val="22"/>
        </w:rPr>
      </w:pPr>
      <w:r w:rsidRPr="00F70C82">
        <w:rPr>
          <w:szCs w:val="22"/>
        </w:rPr>
        <w:t>Den store 1</w:t>
      </w:r>
      <w:r w:rsidR="008762D1">
        <w:rPr>
          <w:szCs w:val="22"/>
        </w:rPr>
        <w:t>0</w:t>
      </w:r>
      <w:r w:rsidR="00163321">
        <w:rPr>
          <w:szCs w:val="22"/>
        </w:rPr>
        <w:t> </w:t>
      </w:r>
      <w:r w:rsidRPr="00F70C82">
        <w:rPr>
          <w:szCs w:val="22"/>
        </w:rPr>
        <w:t>ml-sprøyten, som er merket fra 1</w:t>
      </w:r>
      <w:r w:rsidR="00163321">
        <w:rPr>
          <w:szCs w:val="22"/>
        </w:rPr>
        <w:t> </w:t>
      </w:r>
      <w:r w:rsidRPr="00F70C82">
        <w:rPr>
          <w:szCs w:val="22"/>
        </w:rPr>
        <w:t>ml til 1</w:t>
      </w:r>
      <w:r w:rsidR="008762D1">
        <w:rPr>
          <w:szCs w:val="22"/>
        </w:rPr>
        <w:t>0</w:t>
      </w:r>
      <w:r w:rsidR="00163321">
        <w:rPr>
          <w:szCs w:val="22"/>
        </w:rPr>
        <w:t> </w:t>
      </w:r>
      <w:r w:rsidRPr="00F70C82">
        <w:rPr>
          <w:szCs w:val="22"/>
        </w:rPr>
        <w:t>ml, brukes til å måle opp doser på over 3</w:t>
      </w:r>
      <w:r w:rsidR="00163321">
        <w:rPr>
          <w:szCs w:val="22"/>
        </w:rPr>
        <w:t> </w:t>
      </w:r>
      <w:r w:rsidRPr="00F70C82">
        <w:rPr>
          <w:szCs w:val="22"/>
        </w:rPr>
        <w:t>ml. Denne sprøyten skal anbefales for doser større enn 3 ml (hver gradering på 0,5</w:t>
      </w:r>
      <w:r w:rsidR="00163321">
        <w:rPr>
          <w:szCs w:val="22"/>
        </w:rPr>
        <w:t> </w:t>
      </w:r>
      <w:r w:rsidRPr="00F70C82">
        <w:rPr>
          <w:szCs w:val="22"/>
        </w:rPr>
        <w:t>ml inneholder 5</w:t>
      </w:r>
      <w:r w:rsidR="008762D1">
        <w:rPr>
          <w:szCs w:val="22"/>
        </w:rPr>
        <w:t>0</w:t>
      </w:r>
      <w:r w:rsidR="00163321">
        <w:rPr>
          <w:szCs w:val="22"/>
        </w:rPr>
        <w:t> </w:t>
      </w:r>
      <w:r w:rsidRPr="00F70C82">
        <w:rPr>
          <w:szCs w:val="22"/>
        </w:rPr>
        <w:t>mg hydroksykarbamid).</w:t>
      </w:r>
    </w:p>
    <w:p w14:paraId="4C171D4D" w14:textId="77777777" w:rsidR="00B205C1" w:rsidRPr="00F70C82" w:rsidRDefault="00B205C1" w:rsidP="00B205C1">
      <w:pPr>
        <w:rPr>
          <w:szCs w:val="22"/>
        </w:rPr>
      </w:pPr>
    </w:p>
    <w:p w14:paraId="2DCBE6F8" w14:textId="77777777" w:rsidR="00B205C1" w:rsidRPr="00F70C82" w:rsidRDefault="00B205C1" w:rsidP="00B205C1">
      <w:pPr>
        <w:rPr>
          <w:szCs w:val="22"/>
        </w:rPr>
      </w:pPr>
      <w:r w:rsidRPr="00F70C82">
        <w:rPr>
          <w:szCs w:val="22"/>
        </w:rPr>
        <w:t>Hos voksne som ikke har svelgevansker, kan orale formuleringer i fast form være bedre egnet og mer praktisk.</w:t>
      </w:r>
    </w:p>
    <w:p w14:paraId="02688353" w14:textId="77777777" w:rsidR="00B205C1" w:rsidRPr="00F70C82" w:rsidRDefault="00B205C1" w:rsidP="00B205C1">
      <w:pPr>
        <w:rPr>
          <w:szCs w:val="22"/>
        </w:rPr>
      </w:pPr>
    </w:p>
    <w:p w14:paraId="7E82C8B6" w14:textId="77777777" w:rsidR="00B205C1" w:rsidRPr="00F70C82" w:rsidRDefault="00B205C1" w:rsidP="00B205C1">
      <w:pPr>
        <w:rPr>
          <w:szCs w:val="22"/>
        </w:rPr>
      </w:pPr>
      <w:r w:rsidRPr="00F70C82">
        <w:rPr>
          <w:szCs w:val="22"/>
        </w:rPr>
        <w:t>Xromi kan tas til eller utenom måltider når som helst i døgnet, men pasientene bør ha en fast rutine med samme tidspunkt og administrasjonsmåte.</w:t>
      </w:r>
    </w:p>
    <w:p w14:paraId="7A5AEBD9" w14:textId="77777777" w:rsidR="00B205C1" w:rsidRPr="00F70C82" w:rsidRDefault="00B205C1" w:rsidP="00B205C1">
      <w:pPr>
        <w:rPr>
          <w:szCs w:val="22"/>
        </w:rPr>
      </w:pPr>
    </w:p>
    <w:p w14:paraId="0D16CCCF" w14:textId="77777777" w:rsidR="00A145EF" w:rsidRPr="00F70C82" w:rsidRDefault="00B205C1">
      <w:pPr>
        <w:rPr>
          <w:szCs w:val="22"/>
        </w:rPr>
      </w:pPr>
      <w:r w:rsidRPr="00F70C82">
        <w:rPr>
          <w:szCs w:val="22"/>
        </w:rPr>
        <w:lastRenderedPageBreak/>
        <w:t>Etter hver dose av Xromi må det drikkes vann for å sikre at nøyaktig og konsistent dose når magesekken.</w:t>
      </w:r>
    </w:p>
    <w:p w14:paraId="3EBBE71C" w14:textId="77777777" w:rsidR="00A145EF" w:rsidRPr="00B205C1" w:rsidRDefault="00A145EF">
      <w:pPr>
        <w:rPr>
          <w:szCs w:val="22"/>
        </w:rPr>
      </w:pPr>
    </w:p>
    <w:p w14:paraId="499DE2B4" w14:textId="77777777" w:rsidR="00A145EF" w:rsidRPr="00BD6B72" w:rsidRDefault="00692005" w:rsidP="00BD6B72">
      <w:pPr>
        <w:rPr>
          <w:b/>
        </w:rPr>
      </w:pPr>
      <w:r w:rsidRPr="00BD6B72">
        <w:rPr>
          <w:b/>
        </w:rPr>
        <w:t>4.3</w:t>
      </w:r>
      <w:r w:rsidRPr="00BD6B72">
        <w:rPr>
          <w:b/>
        </w:rPr>
        <w:tab/>
        <w:t>Kontraindikasjoner</w:t>
      </w:r>
    </w:p>
    <w:p w14:paraId="490F02CF" w14:textId="77777777" w:rsidR="00A145EF" w:rsidRDefault="00A145EF">
      <w:pPr>
        <w:rPr>
          <w:szCs w:val="22"/>
        </w:rPr>
      </w:pPr>
    </w:p>
    <w:p w14:paraId="5FEB9CDC" w14:textId="77777777" w:rsidR="00B205C1" w:rsidRPr="00F70C82" w:rsidRDefault="00B205C1" w:rsidP="00B205C1">
      <w:pPr>
        <w:rPr>
          <w:szCs w:val="22"/>
        </w:rPr>
      </w:pPr>
      <w:r w:rsidRPr="00F70C82">
        <w:rPr>
          <w:szCs w:val="22"/>
        </w:rPr>
        <w:t>Overfølsomhet overfor virkestoffet eller overfor noen av hjelpestoffene listet opp i pkt.</w:t>
      </w:r>
      <w:r w:rsidR="00163321">
        <w:rPr>
          <w:szCs w:val="22"/>
        </w:rPr>
        <w:t> </w:t>
      </w:r>
      <w:r w:rsidRPr="00F70C82">
        <w:rPr>
          <w:szCs w:val="22"/>
        </w:rPr>
        <w:t>6.1.</w:t>
      </w:r>
    </w:p>
    <w:p w14:paraId="6CED7FB5" w14:textId="77777777" w:rsidR="00B205C1" w:rsidRPr="00F70C82" w:rsidRDefault="00B205C1" w:rsidP="00B205C1">
      <w:pPr>
        <w:rPr>
          <w:szCs w:val="22"/>
        </w:rPr>
      </w:pPr>
      <w:r w:rsidRPr="00F70C82">
        <w:rPr>
          <w:szCs w:val="22"/>
        </w:rPr>
        <w:t>Alvorlig nedsatt leverfunksjon (Child-Pugh-klasse C).</w:t>
      </w:r>
    </w:p>
    <w:p w14:paraId="6E493026" w14:textId="77777777" w:rsidR="00B205C1" w:rsidRPr="00F70C82" w:rsidRDefault="00B205C1" w:rsidP="00B205C1">
      <w:pPr>
        <w:rPr>
          <w:szCs w:val="22"/>
        </w:rPr>
      </w:pPr>
      <w:r w:rsidRPr="00F70C82">
        <w:rPr>
          <w:szCs w:val="22"/>
        </w:rPr>
        <w:t>Alvorlig nedsatt nyrefunksjon (CrCl &lt;</w:t>
      </w:r>
      <w:r w:rsidR="00163321">
        <w:rPr>
          <w:szCs w:val="22"/>
        </w:rPr>
        <w:t> </w:t>
      </w:r>
      <w:r w:rsidRPr="00F70C82">
        <w:rPr>
          <w:szCs w:val="22"/>
        </w:rPr>
        <w:t>30</w:t>
      </w:r>
      <w:r w:rsidR="00163321">
        <w:rPr>
          <w:szCs w:val="22"/>
        </w:rPr>
        <w:t> </w:t>
      </w:r>
      <w:r w:rsidRPr="00F70C82">
        <w:rPr>
          <w:szCs w:val="22"/>
        </w:rPr>
        <w:t>ml/min).</w:t>
      </w:r>
    </w:p>
    <w:p w14:paraId="08C90324" w14:textId="77777777" w:rsidR="00B205C1" w:rsidRPr="00F70C82" w:rsidRDefault="00B205C1" w:rsidP="00B205C1">
      <w:pPr>
        <w:rPr>
          <w:szCs w:val="22"/>
        </w:rPr>
      </w:pPr>
      <w:r w:rsidRPr="00F70C82">
        <w:rPr>
          <w:szCs w:val="22"/>
        </w:rPr>
        <w:t>Toksiske verdier av myelosuppresjon som beskrevet i pkt.</w:t>
      </w:r>
      <w:r w:rsidR="00163321">
        <w:rPr>
          <w:szCs w:val="22"/>
        </w:rPr>
        <w:t> </w:t>
      </w:r>
      <w:r w:rsidRPr="00F70C82">
        <w:rPr>
          <w:szCs w:val="22"/>
        </w:rPr>
        <w:t>4.2.</w:t>
      </w:r>
    </w:p>
    <w:p w14:paraId="228A2DC2" w14:textId="77777777" w:rsidR="00B205C1" w:rsidRPr="00F70C82" w:rsidRDefault="00B205C1" w:rsidP="00B205C1">
      <w:pPr>
        <w:rPr>
          <w:szCs w:val="22"/>
        </w:rPr>
      </w:pPr>
      <w:r w:rsidRPr="00F70C82">
        <w:rPr>
          <w:szCs w:val="22"/>
        </w:rPr>
        <w:t>Amming (se pkt.</w:t>
      </w:r>
      <w:r w:rsidR="00163321">
        <w:rPr>
          <w:szCs w:val="22"/>
        </w:rPr>
        <w:t> </w:t>
      </w:r>
      <w:r w:rsidRPr="00F70C82">
        <w:rPr>
          <w:szCs w:val="22"/>
        </w:rPr>
        <w:t>4.6).</w:t>
      </w:r>
    </w:p>
    <w:p w14:paraId="2A0A2F5D" w14:textId="77777777" w:rsidR="00B205C1" w:rsidRPr="00F70C82" w:rsidRDefault="00B205C1" w:rsidP="00B205C1">
      <w:pPr>
        <w:rPr>
          <w:szCs w:val="22"/>
        </w:rPr>
      </w:pPr>
      <w:r w:rsidRPr="00F70C82">
        <w:rPr>
          <w:szCs w:val="22"/>
        </w:rPr>
        <w:t>Graviditet (se pkt.</w:t>
      </w:r>
      <w:r w:rsidR="00163321">
        <w:rPr>
          <w:szCs w:val="22"/>
        </w:rPr>
        <w:t> </w:t>
      </w:r>
      <w:r w:rsidRPr="00F70C82">
        <w:rPr>
          <w:szCs w:val="22"/>
        </w:rPr>
        <w:t>4.6).</w:t>
      </w:r>
    </w:p>
    <w:p w14:paraId="63C7CBFD" w14:textId="77777777" w:rsidR="00B205C1" w:rsidRDefault="00B205C1" w:rsidP="00B205C1">
      <w:pPr>
        <w:rPr>
          <w:szCs w:val="22"/>
        </w:rPr>
      </w:pPr>
      <w:r w:rsidRPr="00F70C82">
        <w:rPr>
          <w:szCs w:val="22"/>
        </w:rPr>
        <w:t>Samtidig bruk av antiretrovirale legemidler ved hiv-sykdom (se pkt. 4.4 og</w:t>
      </w:r>
      <w:r w:rsidR="00163321">
        <w:rPr>
          <w:szCs w:val="22"/>
        </w:rPr>
        <w:t> </w:t>
      </w:r>
      <w:r w:rsidRPr="00F70C82">
        <w:rPr>
          <w:szCs w:val="22"/>
        </w:rPr>
        <w:t>4.5).</w:t>
      </w:r>
    </w:p>
    <w:p w14:paraId="02E99483" w14:textId="77777777" w:rsidR="00692005" w:rsidRPr="00FF46B0" w:rsidRDefault="00692005" w:rsidP="00FF46B0">
      <w:pPr>
        <w:ind w:left="567" w:hanging="567"/>
        <w:rPr>
          <w:i/>
        </w:rPr>
      </w:pPr>
    </w:p>
    <w:p w14:paraId="55F312C5" w14:textId="77777777" w:rsidR="00A145EF" w:rsidRPr="00BD6B72" w:rsidRDefault="00692005" w:rsidP="00BD6B72">
      <w:pPr>
        <w:rPr>
          <w:b/>
        </w:rPr>
      </w:pPr>
      <w:r w:rsidRPr="00BD6B72">
        <w:rPr>
          <w:b/>
        </w:rPr>
        <w:t>4.4</w:t>
      </w:r>
      <w:r w:rsidRPr="00BD6B72">
        <w:rPr>
          <w:b/>
        </w:rPr>
        <w:tab/>
        <w:t>Advarsler og forsiktighetsregler</w:t>
      </w:r>
    </w:p>
    <w:p w14:paraId="6923FDB6" w14:textId="77777777" w:rsidR="00A145EF" w:rsidRDefault="00A145EF">
      <w:pPr>
        <w:rPr>
          <w:szCs w:val="22"/>
        </w:rPr>
      </w:pPr>
    </w:p>
    <w:p w14:paraId="24C92069" w14:textId="77777777" w:rsidR="00B205C1" w:rsidRPr="00B205C1" w:rsidRDefault="00B205C1" w:rsidP="00B205C1">
      <w:pPr>
        <w:rPr>
          <w:noProof/>
          <w:szCs w:val="22"/>
          <w:u w:val="single"/>
        </w:rPr>
      </w:pPr>
      <w:r w:rsidRPr="00B205C1">
        <w:rPr>
          <w:noProof/>
          <w:szCs w:val="22"/>
          <w:u w:val="single"/>
        </w:rPr>
        <w:t>Benmargssuppresjon</w:t>
      </w:r>
    </w:p>
    <w:p w14:paraId="6F2BEE03" w14:textId="51F063BE" w:rsidR="00B205C1" w:rsidRPr="00F70C82" w:rsidRDefault="00B205C1" w:rsidP="00DF7AC0">
      <w:pPr>
        <w:rPr>
          <w:noProof/>
          <w:szCs w:val="22"/>
        </w:rPr>
      </w:pPr>
      <w:r w:rsidRPr="00B205C1">
        <w:rPr>
          <w:noProof/>
          <w:szCs w:val="22"/>
        </w:rPr>
        <w:t xml:space="preserve">Før behandlingen og flere ganger under behandlingen må det tas full blodstatus, inkludert benmargs- undersøkelse, samt nyre- og leverfunksjon. </w:t>
      </w:r>
      <w:r w:rsidRPr="00F70C82">
        <w:rPr>
          <w:noProof/>
          <w:szCs w:val="22"/>
        </w:rPr>
        <w:t>Det må ikke startes behandling med hydroksykarbamid hvis benmargsfunksjonen er supprimert.</w:t>
      </w:r>
    </w:p>
    <w:p w14:paraId="0356DFDB" w14:textId="77777777" w:rsidR="00B205C1" w:rsidRPr="00F70C82" w:rsidRDefault="00B205C1" w:rsidP="00B205C1">
      <w:pPr>
        <w:rPr>
          <w:noProof/>
          <w:szCs w:val="22"/>
        </w:rPr>
      </w:pPr>
    </w:p>
    <w:p w14:paraId="36D6844A" w14:textId="77777777" w:rsidR="00B205C1" w:rsidRPr="00F70C82" w:rsidRDefault="00B205C1" w:rsidP="00B205C1">
      <w:pPr>
        <w:rPr>
          <w:noProof/>
          <w:szCs w:val="22"/>
        </w:rPr>
      </w:pPr>
      <w:r w:rsidRPr="00F70C82">
        <w:rPr>
          <w:noProof/>
          <w:szCs w:val="22"/>
        </w:rPr>
        <w:t>Det må tas regelmessig full blodcelletelling med differensialtelling av hvite blodceller, retikulocyttelling og blodplatetelling (se pkt.</w:t>
      </w:r>
      <w:r w:rsidR="00163321">
        <w:rPr>
          <w:noProof/>
          <w:szCs w:val="22"/>
        </w:rPr>
        <w:t> </w:t>
      </w:r>
      <w:r w:rsidRPr="00F70C82">
        <w:rPr>
          <w:noProof/>
          <w:szCs w:val="22"/>
        </w:rPr>
        <w:t>4.2).</w:t>
      </w:r>
    </w:p>
    <w:p w14:paraId="5E9DD968" w14:textId="77777777" w:rsidR="00B205C1" w:rsidRPr="00F70C82" w:rsidRDefault="00B205C1" w:rsidP="00B205C1">
      <w:pPr>
        <w:rPr>
          <w:noProof/>
          <w:szCs w:val="22"/>
        </w:rPr>
      </w:pPr>
      <w:r w:rsidRPr="00F70C82">
        <w:rPr>
          <w:noProof/>
          <w:szCs w:val="22"/>
        </w:rPr>
        <w:t>Hydroksykarbamid kan medføre benmargssuppresjon. Leukopeni er vanligvis den første og mest vanlige manifestasjonen. Trombocytopeni og anemi oppstår mindre hyppig og er sjeldne uten forutgående leukopeni. Benmargssuppresjon er mer sannsynlig hos pasienter som har fått strålebehandling eller cytotoksiske kjemoterapeutiske legemidler mot kreft tidligere.</w:t>
      </w:r>
    </w:p>
    <w:p w14:paraId="68AA5268" w14:textId="77777777" w:rsidR="00B205C1" w:rsidRPr="00F70C82" w:rsidRDefault="00B205C1" w:rsidP="00B205C1">
      <w:pPr>
        <w:rPr>
          <w:noProof/>
          <w:szCs w:val="22"/>
        </w:rPr>
      </w:pPr>
      <w:r w:rsidRPr="00F70C82">
        <w:rPr>
          <w:noProof/>
          <w:szCs w:val="22"/>
        </w:rPr>
        <w:t>Hydroksykarbamid må brukes med forsiktighet hos disse pasientene. Myelosuppresjonen går raskt over når hydroksykarbamidbehandlingen avbrytes.</w:t>
      </w:r>
    </w:p>
    <w:p w14:paraId="692841A3" w14:textId="77777777" w:rsidR="00B205C1" w:rsidRPr="00F70C82" w:rsidRDefault="00B205C1" w:rsidP="00B205C1">
      <w:pPr>
        <w:rPr>
          <w:noProof/>
          <w:szCs w:val="22"/>
        </w:rPr>
      </w:pPr>
      <w:r w:rsidRPr="00F70C82">
        <w:rPr>
          <w:noProof/>
          <w:szCs w:val="22"/>
        </w:rPr>
        <w:t>Hydroksykarbamidbehandlingen kan deretter startes igjen med lavere dose (se pkt.</w:t>
      </w:r>
      <w:r w:rsidR="00163321">
        <w:rPr>
          <w:noProof/>
          <w:szCs w:val="22"/>
        </w:rPr>
        <w:t> </w:t>
      </w:r>
      <w:r w:rsidRPr="00F70C82">
        <w:rPr>
          <w:noProof/>
          <w:szCs w:val="22"/>
        </w:rPr>
        <w:t>4.2).</w:t>
      </w:r>
    </w:p>
    <w:p w14:paraId="486AEC98" w14:textId="77777777" w:rsidR="00B205C1" w:rsidRPr="00F70C82" w:rsidRDefault="00B205C1" w:rsidP="00B205C1">
      <w:pPr>
        <w:rPr>
          <w:noProof/>
          <w:szCs w:val="22"/>
        </w:rPr>
      </w:pPr>
    </w:p>
    <w:p w14:paraId="49037004" w14:textId="77777777" w:rsidR="00B205C1" w:rsidRPr="00F70C82" w:rsidRDefault="00B205C1" w:rsidP="00B205C1">
      <w:pPr>
        <w:rPr>
          <w:noProof/>
          <w:szCs w:val="22"/>
        </w:rPr>
      </w:pPr>
      <w:r w:rsidRPr="00F70C82">
        <w:rPr>
          <w:noProof/>
          <w:szCs w:val="22"/>
        </w:rPr>
        <w:t>Alvorlig anemi må korrigeres med fullbloderstatning før hydroksykarbamidbehandlingen kan starte. Hvis det oppstår anemi under behandlingen kan den korrigeres uten å avbryte hydroksykarbamid- behandlingen. Erytrocyttavvik, megaloblastisk erytropoiese, som er selvbegrensende, opptrer ofte tidlig i hydroksykarbamidbehandlingen. Den morfologiske forandringen likner pernisiøs anemi, men er ikke relatert til vitamin B12-mangel eller folsyremangel. Makrocytosen kan maskere utvikling av folsyremangel. Det anbefales å bestemme folsyre i serum regelmessig. Hydroksykarbamid kan også forsinke utskillingen av plasmajern og redusere utnyttelsesgraden av jern i erytrocytter, men later ikke til å forandre overlevelsestidene til de røde blodcellene.</w:t>
      </w:r>
    </w:p>
    <w:p w14:paraId="23ED1967" w14:textId="77777777" w:rsidR="00B205C1" w:rsidRPr="00F70C82" w:rsidRDefault="00B205C1" w:rsidP="00B205C1">
      <w:pPr>
        <w:rPr>
          <w:noProof/>
          <w:szCs w:val="22"/>
        </w:rPr>
      </w:pPr>
    </w:p>
    <w:p w14:paraId="59F456FD" w14:textId="77777777" w:rsidR="00B205C1" w:rsidRPr="00F70C82" w:rsidRDefault="00B205C1" w:rsidP="00B205C1">
      <w:pPr>
        <w:rPr>
          <w:noProof/>
          <w:szCs w:val="22"/>
          <w:u w:val="single"/>
        </w:rPr>
      </w:pPr>
      <w:r w:rsidRPr="00F70C82">
        <w:rPr>
          <w:noProof/>
          <w:szCs w:val="22"/>
          <w:u w:val="single"/>
        </w:rPr>
        <w:t>Annet</w:t>
      </w:r>
    </w:p>
    <w:p w14:paraId="0DBA0832" w14:textId="77777777" w:rsidR="00B205C1" w:rsidRPr="00F70C82" w:rsidRDefault="00B205C1" w:rsidP="00B205C1">
      <w:pPr>
        <w:rPr>
          <w:noProof/>
          <w:szCs w:val="22"/>
        </w:rPr>
      </w:pPr>
      <w:r w:rsidRPr="00F70C82">
        <w:rPr>
          <w:noProof/>
          <w:szCs w:val="22"/>
        </w:rPr>
        <w:t>Pasienter som har fått strålebehandling tidligere, kan få forverret strålingsbetinget erytem ved inntak av hydroksykarbamid.</w:t>
      </w:r>
    </w:p>
    <w:p w14:paraId="34D9294D" w14:textId="77777777" w:rsidR="00B205C1" w:rsidRPr="00F70C82" w:rsidRDefault="00B205C1" w:rsidP="00B205C1">
      <w:pPr>
        <w:rPr>
          <w:noProof/>
          <w:szCs w:val="22"/>
        </w:rPr>
      </w:pPr>
    </w:p>
    <w:p w14:paraId="0A123F39" w14:textId="77777777" w:rsidR="00B205C1" w:rsidRPr="00F70C82" w:rsidRDefault="00B205C1" w:rsidP="00B205C1">
      <w:pPr>
        <w:rPr>
          <w:noProof/>
          <w:szCs w:val="22"/>
          <w:u w:val="single"/>
        </w:rPr>
      </w:pPr>
      <w:r w:rsidRPr="00F70C82">
        <w:rPr>
          <w:noProof/>
          <w:szCs w:val="22"/>
          <w:u w:val="single"/>
        </w:rPr>
        <w:t>Nedsatt nyre- og leverfunksjon</w:t>
      </w:r>
    </w:p>
    <w:p w14:paraId="791035C9" w14:textId="77777777" w:rsidR="00B205C1" w:rsidRPr="00F70C82" w:rsidRDefault="00B205C1" w:rsidP="00B205C1">
      <w:pPr>
        <w:rPr>
          <w:noProof/>
          <w:szCs w:val="22"/>
        </w:rPr>
      </w:pPr>
      <w:r w:rsidRPr="00F70C82">
        <w:rPr>
          <w:noProof/>
          <w:szCs w:val="22"/>
        </w:rPr>
        <w:t>Hydroksykarbamid må brukes med forsiktighet hos pasienter med uttalt nedsatt nyrefunksjon. Hydroksykarbamid kan være hepatotoksisk og leverfunksjonsverdiene må overvåkes under behandlingen.</w:t>
      </w:r>
    </w:p>
    <w:p w14:paraId="7DEC562E" w14:textId="77777777" w:rsidR="00B205C1" w:rsidRPr="00F70C82" w:rsidRDefault="00B205C1" w:rsidP="00B205C1">
      <w:pPr>
        <w:rPr>
          <w:noProof/>
          <w:szCs w:val="22"/>
        </w:rPr>
      </w:pPr>
      <w:r w:rsidRPr="00F70C82">
        <w:rPr>
          <w:noProof/>
          <w:szCs w:val="22"/>
        </w:rPr>
        <w:t>Blodparametere for nedsatt nyre- og leverfunksjon må følges opp nøye, og hydroksykarbamid- behandlingen avbrytes hvis nødvendig. Hvis aktuelt kan hydroksykarbamidbehandlingen startes igjen på lavere dose.</w:t>
      </w:r>
    </w:p>
    <w:p w14:paraId="6EB30DC8" w14:textId="77777777" w:rsidR="00B205C1" w:rsidRPr="00F70C82" w:rsidRDefault="00B205C1" w:rsidP="00B205C1">
      <w:pPr>
        <w:rPr>
          <w:noProof/>
          <w:szCs w:val="22"/>
        </w:rPr>
      </w:pPr>
    </w:p>
    <w:p w14:paraId="6624A139" w14:textId="77777777" w:rsidR="00B205C1" w:rsidRPr="00F70C82" w:rsidRDefault="00B205C1" w:rsidP="00DF4E39">
      <w:pPr>
        <w:rPr>
          <w:noProof/>
          <w:szCs w:val="22"/>
          <w:u w:val="single"/>
        </w:rPr>
      </w:pPr>
      <w:r w:rsidRPr="00F70C82">
        <w:rPr>
          <w:noProof/>
          <w:szCs w:val="22"/>
          <w:u w:val="single"/>
        </w:rPr>
        <w:t>Hiv-pasienter</w:t>
      </w:r>
    </w:p>
    <w:p w14:paraId="2649F362" w14:textId="77777777" w:rsidR="00B205C1" w:rsidRPr="00F70C82" w:rsidRDefault="00B205C1" w:rsidP="00B205C1">
      <w:pPr>
        <w:rPr>
          <w:noProof/>
          <w:szCs w:val="22"/>
        </w:rPr>
      </w:pPr>
      <w:r w:rsidRPr="00F70C82">
        <w:rPr>
          <w:noProof/>
          <w:szCs w:val="22"/>
        </w:rPr>
        <w:t>Hydroksykarbamid skal ikke brukes i kombinasjon med antiretrovirale legemidler mot hiv-sykdom. Det kan medfører terapisvikt og toksisitet (i noen tilfeller fatalt) hos hiv-pasienter (se pkt. 4.3 og</w:t>
      </w:r>
      <w:r w:rsidR="00163321">
        <w:rPr>
          <w:noProof/>
          <w:szCs w:val="22"/>
        </w:rPr>
        <w:t> </w:t>
      </w:r>
      <w:r w:rsidRPr="00F70C82">
        <w:rPr>
          <w:noProof/>
          <w:szCs w:val="22"/>
        </w:rPr>
        <w:t>4.5).</w:t>
      </w:r>
    </w:p>
    <w:p w14:paraId="7E0AAAC0" w14:textId="77777777" w:rsidR="00B205C1" w:rsidRPr="00F70C82" w:rsidRDefault="00B205C1" w:rsidP="00B205C1">
      <w:pPr>
        <w:rPr>
          <w:noProof/>
          <w:szCs w:val="22"/>
        </w:rPr>
      </w:pPr>
    </w:p>
    <w:p w14:paraId="7A4571C5" w14:textId="77777777" w:rsidR="00B205C1" w:rsidRPr="00F70C82" w:rsidRDefault="00B205C1" w:rsidP="003E5FD9">
      <w:pPr>
        <w:keepNext/>
        <w:rPr>
          <w:noProof/>
          <w:szCs w:val="22"/>
          <w:u w:val="single"/>
        </w:rPr>
      </w:pPr>
      <w:r w:rsidRPr="00F70C82">
        <w:rPr>
          <w:noProof/>
          <w:szCs w:val="22"/>
          <w:u w:val="single"/>
        </w:rPr>
        <w:lastRenderedPageBreak/>
        <w:t>Sekundær leukemi og hudkreft</w:t>
      </w:r>
    </w:p>
    <w:p w14:paraId="552A93AB" w14:textId="77777777" w:rsidR="00B205C1" w:rsidRPr="00F70C82" w:rsidRDefault="00B205C1" w:rsidP="003E5FD9">
      <w:pPr>
        <w:keepNext/>
        <w:rPr>
          <w:noProof/>
          <w:szCs w:val="22"/>
        </w:rPr>
      </w:pPr>
      <w:r w:rsidRPr="00F70C82">
        <w:rPr>
          <w:noProof/>
          <w:szCs w:val="22"/>
        </w:rPr>
        <w:t>Hos pasienter som får langvarig behandling med hydroksykarbamid mot myeloproliferativ sykdom som f.eks. polycytemi, er det rapportert sekundær leukemi. I hvilken grad dette er avhengig av den underliggende sykdommen eller hydroksykarbamid er ikke kjent. Det er rapportert hudkreft hos pasienter som får langvarig behandling med hydroksykarbamid. Pasientene må rådes til å beskytte huden mot soleksponering. I tillegg må pasientene undersøke huden selv under behandlingen og etter seponering av behandlingen med hydroksykarbamid, samt undersøkes for sekundære maligniteter ved rutinemessig oppfølging.</w:t>
      </w:r>
    </w:p>
    <w:p w14:paraId="5D6FDFC3" w14:textId="77777777" w:rsidR="00B205C1" w:rsidRPr="00F70C82" w:rsidRDefault="00B205C1" w:rsidP="00B205C1">
      <w:pPr>
        <w:rPr>
          <w:noProof/>
          <w:szCs w:val="22"/>
        </w:rPr>
      </w:pPr>
    </w:p>
    <w:p w14:paraId="27E8111C" w14:textId="77777777" w:rsidR="00B205C1" w:rsidRPr="00F70C82" w:rsidRDefault="00B205C1" w:rsidP="00B205C1">
      <w:pPr>
        <w:rPr>
          <w:noProof/>
          <w:szCs w:val="22"/>
          <w:u w:val="single"/>
        </w:rPr>
      </w:pPr>
      <w:r w:rsidRPr="00F70C82">
        <w:rPr>
          <w:noProof/>
          <w:szCs w:val="22"/>
          <w:u w:val="single"/>
        </w:rPr>
        <w:t>Kutanøs vaskulitt</w:t>
      </w:r>
    </w:p>
    <w:p w14:paraId="0CE52DC6" w14:textId="77777777" w:rsidR="00B205C1" w:rsidRPr="00F70C82" w:rsidRDefault="00B205C1" w:rsidP="00B205C1">
      <w:pPr>
        <w:rPr>
          <w:noProof/>
          <w:szCs w:val="22"/>
        </w:rPr>
      </w:pPr>
      <w:r w:rsidRPr="00F70C82">
        <w:rPr>
          <w:noProof/>
          <w:szCs w:val="22"/>
        </w:rPr>
        <w:t>Kutan vaskulitisk toksisitet, inkludert vaskulitiske sår og koldbrann har oppstått hos pasienter med myeloproliferative sykdommer under behandling med hydroksykarbamid. Risikoen for vaskulitisk toksisitet øker hos pasienter som samtidig får eller tidligere har fått interferonbehandling. Fordelingen av disse vaskulitiske sårene og den progressive kliniske utvikling av den perifere vaskulitiske svikten som fører til digitale infarkt eller koldbrann, var markert forskjellig fra de vanlige hudsårene som vanligvis beskrives med hydroksykarbamid. På grunn av potensielt alvorlig klinisk resultat ved de kutane vaskulitiske sårene sett hos pasienter med myeloproliferativ sykdom, må hydroksykarbamid seponeres hvis slike sår oppstår.</w:t>
      </w:r>
    </w:p>
    <w:p w14:paraId="4F19CD29" w14:textId="77777777" w:rsidR="00B205C1" w:rsidRPr="00F70C82" w:rsidRDefault="00B205C1" w:rsidP="00B205C1">
      <w:pPr>
        <w:rPr>
          <w:noProof/>
          <w:szCs w:val="22"/>
        </w:rPr>
      </w:pPr>
    </w:p>
    <w:p w14:paraId="2BE07BA2" w14:textId="77777777" w:rsidR="00B205C1" w:rsidRPr="00F70C82" w:rsidRDefault="00B205C1" w:rsidP="00B205C1">
      <w:pPr>
        <w:rPr>
          <w:noProof/>
          <w:szCs w:val="22"/>
          <w:u w:val="single"/>
        </w:rPr>
      </w:pPr>
      <w:r w:rsidRPr="00F70C82">
        <w:rPr>
          <w:noProof/>
          <w:szCs w:val="22"/>
          <w:u w:val="single"/>
        </w:rPr>
        <w:t>Vaksinasjoner</w:t>
      </w:r>
    </w:p>
    <w:p w14:paraId="5DF3B23E" w14:textId="77777777" w:rsidR="00B205C1" w:rsidRPr="00F70C82" w:rsidRDefault="00B205C1" w:rsidP="00B205C1">
      <w:pPr>
        <w:rPr>
          <w:noProof/>
          <w:szCs w:val="22"/>
        </w:rPr>
      </w:pPr>
      <w:r w:rsidRPr="00F70C82">
        <w:rPr>
          <w:noProof/>
          <w:szCs w:val="22"/>
        </w:rPr>
        <w:t>Hvis hydroksykarbamid brukes samtidig med en levende virusvaksine, kan det øke replikasjonen av vaksineviruset og/eller forverre noen av bivirkningene av vaksineviruset fordi de normale forsvarsmekanismene kan være supprimert av hydroksykarbamid. Vaksinasjon med levende virusvaksine i en pasient som tar hydroksykarbamid kan føre til en alvorlig infeksjon. Pasientens antistoffrespons mot vaksinene kan bli svekket. Det bør ikke brukes levende vaksine verken under behandlingen eller i seks måneder etter at behandlingen er ferdig. Individuelle spesialistråd bør søkes (se pkt.</w:t>
      </w:r>
      <w:r w:rsidR="00163321">
        <w:rPr>
          <w:noProof/>
          <w:szCs w:val="22"/>
        </w:rPr>
        <w:t> </w:t>
      </w:r>
      <w:r w:rsidRPr="00F70C82">
        <w:rPr>
          <w:noProof/>
          <w:szCs w:val="22"/>
        </w:rPr>
        <w:t>4.5).</w:t>
      </w:r>
    </w:p>
    <w:p w14:paraId="6909DDCC" w14:textId="77777777" w:rsidR="00B205C1" w:rsidRPr="00F70C82" w:rsidRDefault="00B205C1" w:rsidP="00B205C1">
      <w:pPr>
        <w:rPr>
          <w:noProof/>
          <w:szCs w:val="22"/>
        </w:rPr>
      </w:pPr>
    </w:p>
    <w:p w14:paraId="3A8EBCD1" w14:textId="77777777" w:rsidR="00B205C1" w:rsidRPr="00F70C82" w:rsidRDefault="00B205C1" w:rsidP="00B205C1">
      <w:pPr>
        <w:rPr>
          <w:noProof/>
          <w:szCs w:val="22"/>
          <w:u w:val="single"/>
        </w:rPr>
      </w:pPr>
      <w:r w:rsidRPr="00F70C82">
        <w:rPr>
          <w:noProof/>
          <w:szCs w:val="22"/>
          <w:u w:val="single"/>
        </w:rPr>
        <w:t>Leggsår</w:t>
      </w:r>
    </w:p>
    <w:p w14:paraId="10EE7260" w14:textId="77777777" w:rsidR="00B205C1" w:rsidRPr="00F70C82" w:rsidRDefault="00B205C1" w:rsidP="00B205C1">
      <w:pPr>
        <w:rPr>
          <w:noProof/>
          <w:szCs w:val="22"/>
        </w:rPr>
      </w:pPr>
      <w:r w:rsidRPr="00F70C82">
        <w:rPr>
          <w:noProof/>
          <w:szCs w:val="22"/>
        </w:rPr>
        <w:t>Hydroksykarbamid må brukes med forsiktighet til pasienter med leggsår. Leggsår er en vanlig komplikasjon av sigdcellesykdom, men har også blitt rapportert hos pasienter behandlet med hydroksykarbamid.</w:t>
      </w:r>
    </w:p>
    <w:p w14:paraId="26A67530" w14:textId="77777777" w:rsidR="00B205C1" w:rsidRPr="00F70C82" w:rsidRDefault="00B205C1" w:rsidP="00B205C1">
      <w:pPr>
        <w:rPr>
          <w:noProof/>
          <w:szCs w:val="22"/>
        </w:rPr>
      </w:pPr>
    </w:p>
    <w:p w14:paraId="5AEA81A3" w14:textId="77777777" w:rsidR="00B205C1" w:rsidRPr="00F70C82" w:rsidRDefault="00B205C1" w:rsidP="00B205C1">
      <w:pPr>
        <w:rPr>
          <w:noProof/>
          <w:szCs w:val="22"/>
          <w:u w:val="single"/>
        </w:rPr>
      </w:pPr>
      <w:r w:rsidRPr="00F70C82">
        <w:rPr>
          <w:noProof/>
          <w:szCs w:val="22"/>
          <w:u w:val="single"/>
        </w:rPr>
        <w:t>Karsinogenisitet</w:t>
      </w:r>
    </w:p>
    <w:p w14:paraId="717C23D4" w14:textId="77777777" w:rsidR="00B205C1" w:rsidRPr="00F70C82" w:rsidRDefault="00B205C1" w:rsidP="00B205C1">
      <w:pPr>
        <w:rPr>
          <w:noProof/>
          <w:szCs w:val="22"/>
        </w:rPr>
      </w:pPr>
      <w:r w:rsidRPr="00F70C82">
        <w:rPr>
          <w:noProof/>
          <w:szCs w:val="22"/>
        </w:rPr>
        <w:t>Hydroksykarbamid er utvetydig gentoksisk i mange testsystemer. Hydroksykarbamid antas å være et ikke-artsspesifikt karsinogen (se pkt.</w:t>
      </w:r>
      <w:r w:rsidR="00163321">
        <w:rPr>
          <w:noProof/>
          <w:szCs w:val="22"/>
        </w:rPr>
        <w:t> </w:t>
      </w:r>
      <w:r w:rsidRPr="00F70C82">
        <w:rPr>
          <w:noProof/>
          <w:szCs w:val="22"/>
        </w:rPr>
        <w:t>5.3).</w:t>
      </w:r>
    </w:p>
    <w:p w14:paraId="42775F25" w14:textId="77777777" w:rsidR="00B205C1" w:rsidRPr="00F70C82" w:rsidRDefault="00B205C1" w:rsidP="00B205C1">
      <w:pPr>
        <w:rPr>
          <w:noProof/>
          <w:szCs w:val="22"/>
        </w:rPr>
      </w:pPr>
    </w:p>
    <w:p w14:paraId="7889F444" w14:textId="77777777" w:rsidR="00B205C1" w:rsidRPr="00F70C82" w:rsidRDefault="00B205C1" w:rsidP="00B205C1">
      <w:pPr>
        <w:rPr>
          <w:noProof/>
          <w:szCs w:val="22"/>
          <w:u w:val="single"/>
        </w:rPr>
      </w:pPr>
      <w:r w:rsidRPr="00F70C82">
        <w:rPr>
          <w:noProof/>
          <w:szCs w:val="22"/>
          <w:u w:val="single"/>
        </w:rPr>
        <w:t>Sikker håndtering av oppløsningen</w:t>
      </w:r>
    </w:p>
    <w:p w14:paraId="5F6CCF22" w14:textId="77777777" w:rsidR="00B205C1" w:rsidRPr="00F70C82" w:rsidRDefault="00B205C1" w:rsidP="00B205C1">
      <w:pPr>
        <w:rPr>
          <w:noProof/>
          <w:szCs w:val="22"/>
        </w:rPr>
      </w:pPr>
      <w:r w:rsidRPr="00F70C82">
        <w:rPr>
          <w:noProof/>
          <w:szCs w:val="22"/>
        </w:rPr>
        <w:t>Foreldre og omsorgspersoner må ikke få hydroksykarbamid på huden eller slimhinnene. Hvis oppløsningen kommer i kontakt med huden eller slimhinnene, må den vaskes av umiddelbart og grundig med såpe og vann (se pkt.</w:t>
      </w:r>
      <w:r w:rsidR="00163321">
        <w:rPr>
          <w:noProof/>
          <w:szCs w:val="22"/>
        </w:rPr>
        <w:t> </w:t>
      </w:r>
      <w:r w:rsidRPr="00F70C82">
        <w:rPr>
          <w:noProof/>
          <w:szCs w:val="22"/>
        </w:rPr>
        <w:t>6.6).</w:t>
      </w:r>
    </w:p>
    <w:p w14:paraId="6C53440F" w14:textId="77777777" w:rsidR="00B205C1" w:rsidRPr="00F70C82" w:rsidRDefault="00B205C1" w:rsidP="00B205C1">
      <w:pPr>
        <w:rPr>
          <w:noProof/>
          <w:szCs w:val="22"/>
        </w:rPr>
      </w:pPr>
    </w:p>
    <w:p w14:paraId="5166E531" w14:textId="77777777" w:rsidR="00B205C1" w:rsidRPr="00F70C82" w:rsidRDefault="00B205C1" w:rsidP="00B205C1">
      <w:pPr>
        <w:rPr>
          <w:noProof/>
          <w:szCs w:val="22"/>
          <w:u w:val="single"/>
        </w:rPr>
      </w:pPr>
      <w:r w:rsidRPr="00F70C82">
        <w:rPr>
          <w:noProof/>
          <w:szCs w:val="22"/>
          <w:u w:val="single"/>
        </w:rPr>
        <w:t>Hjelpestoffer</w:t>
      </w:r>
    </w:p>
    <w:p w14:paraId="73735872" w14:textId="77777777" w:rsidR="00B205C1" w:rsidRPr="00F70C82" w:rsidRDefault="00B205C1" w:rsidP="00B205C1">
      <w:pPr>
        <w:rPr>
          <w:noProof/>
          <w:szCs w:val="22"/>
        </w:rPr>
      </w:pPr>
      <w:r w:rsidRPr="00F70C82">
        <w:rPr>
          <w:noProof/>
          <w:szCs w:val="22"/>
        </w:rPr>
        <w:t>Dette legemidlet inneholder metylparahydroksybenzoat (E218) som kan forårsake allergiske reaksjoner (mulig først etter en stund).</w:t>
      </w:r>
    </w:p>
    <w:p w14:paraId="2B1510D7" w14:textId="77777777" w:rsidR="00A145EF" w:rsidRDefault="00A145EF">
      <w:pPr>
        <w:rPr>
          <w:szCs w:val="22"/>
        </w:rPr>
      </w:pPr>
    </w:p>
    <w:p w14:paraId="6233D2A8" w14:textId="77777777" w:rsidR="00A145EF" w:rsidRPr="00BD6B72" w:rsidRDefault="00692005" w:rsidP="00BD6B72">
      <w:pPr>
        <w:rPr>
          <w:b/>
        </w:rPr>
      </w:pPr>
      <w:r w:rsidRPr="00BD6B72">
        <w:rPr>
          <w:b/>
        </w:rPr>
        <w:t>4.5</w:t>
      </w:r>
      <w:r w:rsidRPr="00BD6B72">
        <w:rPr>
          <w:b/>
        </w:rPr>
        <w:tab/>
        <w:t>Interaksjon med andre legemidler og andre former for interaksjon</w:t>
      </w:r>
    </w:p>
    <w:p w14:paraId="79256CF7" w14:textId="77777777" w:rsidR="00A145EF" w:rsidRDefault="00A145EF">
      <w:pPr>
        <w:rPr>
          <w:szCs w:val="22"/>
        </w:rPr>
      </w:pPr>
    </w:p>
    <w:p w14:paraId="2BD23C30" w14:textId="77777777" w:rsidR="00B205C1" w:rsidRPr="00B205C1" w:rsidRDefault="00B205C1" w:rsidP="00B205C1">
      <w:pPr>
        <w:rPr>
          <w:szCs w:val="22"/>
        </w:rPr>
      </w:pPr>
      <w:r w:rsidRPr="00B205C1">
        <w:rPr>
          <w:szCs w:val="22"/>
        </w:rPr>
        <w:t>Tidligere eller samtidig strålebehandling eller cellegiftbehandling kan øke den myelosuppressive aktiviteten.</w:t>
      </w:r>
    </w:p>
    <w:p w14:paraId="3B5BCC0A" w14:textId="77777777" w:rsidR="00B205C1" w:rsidRPr="00B205C1" w:rsidRDefault="00B205C1" w:rsidP="00B205C1">
      <w:pPr>
        <w:rPr>
          <w:szCs w:val="22"/>
        </w:rPr>
      </w:pPr>
      <w:r w:rsidRPr="00B205C1">
        <w:rPr>
          <w:szCs w:val="22"/>
        </w:rPr>
        <w:t>Bruk av hydroksykarbamid samtidig med andre myelosuppressive legemidler eller strålebehandling kan gi økt benmargssuppresjon, gastrointestinale forstyrrelser eller mukositt.</w:t>
      </w:r>
    </w:p>
    <w:p w14:paraId="4BAF63DD" w14:textId="77777777" w:rsidR="00B205C1" w:rsidRPr="00F70C82" w:rsidRDefault="00B205C1" w:rsidP="00B205C1">
      <w:pPr>
        <w:rPr>
          <w:szCs w:val="22"/>
        </w:rPr>
      </w:pPr>
      <w:r w:rsidRPr="00F70C82">
        <w:rPr>
          <w:szCs w:val="22"/>
        </w:rPr>
        <w:t>Hydroksykarbamid kan forverre et erytem som skyldes strålebehandling.</w:t>
      </w:r>
    </w:p>
    <w:p w14:paraId="2296F306" w14:textId="77777777" w:rsidR="00B205C1" w:rsidRPr="00F70C82" w:rsidRDefault="00B205C1" w:rsidP="00B205C1">
      <w:pPr>
        <w:rPr>
          <w:szCs w:val="22"/>
        </w:rPr>
      </w:pPr>
      <w:r w:rsidRPr="00F70C82">
        <w:rPr>
          <w:szCs w:val="22"/>
        </w:rPr>
        <w:t>Pasientene må ikke behandles med hydroksykarbamid og antiretrovirale legemidler samtidig (se pkt. 4.3 og</w:t>
      </w:r>
      <w:r w:rsidR="00163321">
        <w:rPr>
          <w:szCs w:val="22"/>
        </w:rPr>
        <w:t> </w:t>
      </w:r>
      <w:r w:rsidRPr="00F70C82">
        <w:rPr>
          <w:szCs w:val="22"/>
        </w:rPr>
        <w:t>4.4).</w:t>
      </w:r>
    </w:p>
    <w:p w14:paraId="13F5E993" w14:textId="77777777" w:rsidR="00B205C1" w:rsidRPr="00F70C82" w:rsidRDefault="00B205C1" w:rsidP="00B205C1">
      <w:pPr>
        <w:rPr>
          <w:szCs w:val="22"/>
        </w:rPr>
      </w:pPr>
      <w:r w:rsidRPr="00F70C82">
        <w:rPr>
          <w:szCs w:val="22"/>
        </w:rPr>
        <w:t>Både fatal og ikke-fatal pankreatitt har opptrådt hos hiv-infiserte pasienter under behandling med hydroksykarbamid og didanosin, med og uten stavudin.</w:t>
      </w:r>
    </w:p>
    <w:p w14:paraId="5C0E6F50" w14:textId="77777777" w:rsidR="00B205C1" w:rsidRPr="00F70C82" w:rsidRDefault="00B205C1" w:rsidP="00B205C1">
      <w:pPr>
        <w:rPr>
          <w:szCs w:val="22"/>
        </w:rPr>
      </w:pPr>
      <w:r w:rsidRPr="00F70C82">
        <w:rPr>
          <w:szCs w:val="22"/>
        </w:rPr>
        <w:lastRenderedPageBreak/>
        <w:t>Ved legemiddelovervåkning etter markedsføring er det rapportert hepatotoksisitet og fatal leversvikt hos hiv-infiserte pasienter som behandles med hydroksykarbamid og andre antiretrovirale legemidler. Fatale leverreaksjoner ble rapportert hyppigst hos pasienter behandlet med kombinasjonen hydroksykarbamid, didanosin og stavudin.</w:t>
      </w:r>
    </w:p>
    <w:p w14:paraId="30D131C5" w14:textId="77777777" w:rsidR="00B205C1" w:rsidRPr="00F70C82" w:rsidRDefault="00B205C1" w:rsidP="00B205C1">
      <w:pPr>
        <w:rPr>
          <w:szCs w:val="22"/>
        </w:rPr>
      </w:pPr>
      <w:r w:rsidRPr="00F70C82">
        <w:rPr>
          <w:szCs w:val="22"/>
        </w:rPr>
        <w:t>Perifer nevropati, i noen tilfeller alvorlig, ble rapportert hos hiv-infiserte pasienter som fikk hydroksykarbamid i kombinasjon med antiretrovirale legemidler, inkludert didanosin, med og uten stavudin (se pkt.</w:t>
      </w:r>
      <w:r w:rsidR="00163321">
        <w:rPr>
          <w:szCs w:val="22"/>
        </w:rPr>
        <w:t> </w:t>
      </w:r>
      <w:r w:rsidRPr="00F70C82">
        <w:rPr>
          <w:szCs w:val="22"/>
        </w:rPr>
        <w:t>4.4).</w:t>
      </w:r>
    </w:p>
    <w:p w14:paraId="646F2702" w14:textId="77777777" w:rsidR="00B205C1" w:rsidRPr="00F70C82" w:rsidRDefault="00B205C1" w:rsidP="00B205C1">
      <w:pPr>
        <w:rPr>
          <w:szCs w:val="22"/>
        </w:rPr>
      </w:pPr>
    </w:p>
    <w:p w14:paraId="17386CC4" w14:textId="77777777" w:rsidR="00B205C1" w:rsidRPr="00F70C82" w:rsidRDefault="00B205C1" w:rsidP="00B205C1">
      <w:pPr>
        <w:rPr>
          <w:szCs w:val="22"/>
        </w:rPr>
      </w:pPr>
      <w:r w:rsidRPr="00F70C82">
        <w:rPr>
          <w:szCs w:val="22"/>
        </w:rPr>
        <w:t>Pasienter som ble behandlet med hydroksykarbamid i kombinasjon med didanosin, stavudin og indinavir fikk en median reduksjon i CD4-celler med omtrent 100/mm</w:t>
      </w:r>
      <w:r w:rsidRPr="003E5FD9">
        <w:rPr>
          <w:szCs w:val="22"/>
          <w:vertAlign w:val="superscript"/>
        </w:rPr>
        <w:t>3</w:t>
      </w:r>
      <w:r w:rsidRPr="00F70C82">
        <w:rPr>
          <w:szCs w:val="22"/>
        </w:rPr>
        <w:t>.</w:t>
      </w:r>
    </w:p>
    <w:p w14:paraId="6AB16A66" w14:textId="77777777" w:rsidR="00B205C1" w:rsidRPr="00F70C82" w:rsidRDefault="00B205C1" w:rsidP="00B205C1">
      <w:pPr>
        <w:rPr>
          <w:szCs w:val="22"/>
        </w:rPr>
      </w:pPr>
    </w:p>
    <w:p w14:paraId="334BCB09" w14:textId="77777777" w:rsidR="00B205C1" w:rsidRPr="00F70C82" w:rsidRDefault="00B205C1" w:rsidP="00B205C1">
      <w:pPr>
        <w:rPr>
          <w:szCs w:val="22"/>
        </w:rPr>
      </w:pPr>
      <w:r w:rsidRPr="00F70C82">
        <w:rPr>
          <w:szCs w:val="22"/>
        </w:rPr>
        <w:t>Undersøkelser har vist at hydroksykarbamid interfererer med analysen av enzymene (urease, urikase og laktatdehydrogenase) som brukes til å bestemme urea, urinsyre og melkesyre, og dette gir falske forhøyede verdier for disse hos pasienter som behandles med hydroksykarbamid.</w:t>
      </w:r>
    </w:p>
    <w:p w14:paraId="7DB8D508" w14:textId="77777777" w:rsidR="00B205C1" w:rsidRPr="00F70C82" w:rsidRDefault="00B205C1" w:rsidP="00B205C1">
      <w:pPr>
        <w:rPr>
          <w:szCs w:val="22"/>
        </w:rPr>
      </w:pPr>
    </w:p>
    <w:p w14:paraId="36D1A006" w14:textId="77777777" w:rsidR="00B205C1" w:rsidRPr="003E5FD9" w:rsidRDefault="00B205C1" w:rsidP="00B205C1">
      <w:pPr>
        <w:rPr>
          <w:iCs/>
          <w:szCs w:val="22"/>
          <w:u w:val="single"/>
        </w:rPr>
      </w:pPr>
      <w:r w:rsidRPr="003E5FD9">
        <w:rPr>
          <w:iCs/>
          <w:szCs w:val="22"/>
          <w:u w:val="single"/>
        </w:rPr>
        <w:t>Vaksinasjoner</w:t>
      </w:r>
    </w:p>
    <w:p w14:paraId="22F4D36F" w14:textId="77777777" w:rsidR="00B205C1" w:rsidRPr="00F70C82" w:rsidRDefault="00B205C1" w:rsidP="00B205C1">
      <w:pPr>
        <w:rPr>
          <w:szCs w:val="22"/>
        </w:rPr>
      </w:pPr>
      <w:r w:rsidRPr="00F70C82">
        <w:rPr>
          <w:szCs w:val="22"/>
        </w:rPr>
        <w:t>Det er en økt risiko for alvorlige eller fatale infeksjoner ved samtidig bruk av levende vaksiner. Levende vaksiner anbefales ikke til immunsupprimerte pasienter.</w:t>
      </w:r>
    </w:p>
    <w:p w14:paraId="25600738" w14:textId="77777777" w:rsidR="00B205C1" w:rsidRPr="00F70C82" w:rsidRDefault="00B205C1">
      <w:pPr>
        <w:rPr>
          <w:szCs w:val="22"/>
        </w:rPr>
      </w:pPr>
      <w:r w:rsidRPr="00F70C82">
        <w:rPr>
          <w:szCs w:val="22"/>
        </w:rPr>
        <w:t>Bruk av hydroksykarbamid samtidig med en levende virusvaksine kan øke replikasjonen av vaksineviruset og/eller kan forverre bivirkningene av vaksineviruset fordi normale forsvars- mekanismer kan være supprimert av hydroksykarbamidbehandlingen. Levende virusvaksine til en pasient som får hydroksykarbamid, kan føre til alvorlige infeksjoner. Generelt kan pasientens</w:t>
      </w:r>
      <w:r w:rsidR="00163321">
        <w:rPr>
          <w:szCs w:val="22"/>
        </w:rPr>
        <w:t xml:space="preserve"> </w:t>
      </w:r>
      <w:r w:rsidRPr="00F70C82">
        <w:rPr>
          <w:szCs w:val="22"/>
        </w:rPr>
        <w:t>antistoffrespons på vaksinene bli svekket. Behandling med hydroksykarbamid og immunisering med levende virusvaksiner skal ikke gjøres samtidig, med mindre fordelene klart oppveier den potensielle risikoen (se pkt.</w:t>
      </w:r>
      <w:r w:rsidR="00163321">
        <w:rPr>
          <w:szCs w:val="22"/>
        </w:rPr>
        <w:t> </w:t>
      </w:r>
      <w:r w:rsidRPr="00F70C82">
        <w:rPr>
          <w:szCs w:val="22"/>
        </w:rPr>
        <w:t>4.4).</w:t>
      </w:r>
    </w:p>
    <w:p w14:paraId="7001A42A" w14:textId="77777777" w:rsidR="00B205C1" w:rsidRPr="00F70C82" w:rsidRDefault="00B205C1" w:rsidP="00B205C1">
      <w:pPr>
        <w:rPr>
          <w:szCs w:val="22"/>
        </w:rPr>
      </w:pPr>
    </w:p>
    <w:p w14:paraId="0A03E1A3" w14:textId="77777777" w:rsidR="00B205C1" w:rsidRDefault="00B205C1" w:rsidP="00B205C1">
      <w:pPr>
        <w:rPr>
          <w:szCs w:val="22"/>
        </w:rPr>
      </w:pPr>
      <w:r w:rsidRPr="00F70C82">
        <w:rPr>
          <w:szCs w:val="22"/>
        </w:rPr>
        <w:t>Kutan vaskulitisk toksisitet, inkludert vaskulitiske sår og koldbrann, har oppstått hos pasienter med myeloproliferative sykdommer under behandling med hydroksykarbamid. Disse vaskulitiske toksisitetene er rapportert oftest hos pasienter som har fått eller får interferonbehandling (se pkt.</w:t>
      </w:r>
      <w:r w:rsidR="00163321">
        <w:rPr>
          <w:szCs w:val="22"/>
        </w:rPr>
        <w:t> </w:t>
      </w:r>
      <w:r w:rsidRPr="00F70C82">
        <w:rPr>
          <w:szCs w:val="22"/>
        </w:rPr>
        <w:t>4.4).</w:t>
      </w:r>
    </w:p>
    <w:p w14:paraId="75E6D743" w14:textId="77777777" w:rsidR="00827929" w:rsidRDefault="00827929" w:rsidP="00B205C1">
      <w:pPr>
        <w:rPr>
          <w:szCs w:val="22"/>
        </w:rPr>
      </w:pPr>
    </w:p>
    <w:p w14:paraId="6CC5C4FD" w14:textId="77777777" w:rsidR="00827929" w:rsidRPr="00691F6D" w:rsidRDefault="00827929" w:rsidP="00B205C1">
      <w:pPr>
        <w:rPr>
          <w:szCs w:val="22"/>
          <w:u w:val="single"/>
        </w:rPr>
      </w:pPr>
      <w:r w:rsidRPr="00691F6D">
        <w:rPr>
          <w:szCs w:val="22"/>
          <w:u w:val="single"/>
        </w:rPr>
        <w:t xml:space="preserve">Interferens med systemer for kontinuerlig glukosemåling </w:t>
      </w:r>
    </w:p>
    <w:p w14:paraId="41CBA726" w14:textId="2C845BE2" w:rsidR="00827929" w:rsidRPr="00691F6D" w:rsidRDefault="00827929" w:rsidP="00B205C1">
      <w:pPr>
        <w:rPr>
          <w:szCs w:val="22"/>
        </w:rPr>
      </w:pPr>
      <w:r w:rsidRPr="00691F6D">
        <w:rPr>
          <w:szCs w:val="22"/>
        </w:rPr>
        <w:t>Hydroksykarbamid kan gi feilaktig økning av sensorglukoseverdier fra visse systemer for kontinuerlig glukosemåling (CGM) og kan føre til hypoglykemi hvis sensorglukoseverdiene brukes til å dosere insulin.</w:t>
      </w:r>
    </w:p>
    <w:p w14:paraId="51F3DFCA" w14:textId="77777777" w:rsidR="00A145EF" w:rsidRDefault="00A145EF">
      <w:pPr>
        <w:rPr>
          <w:szCs w:val="22"/>
        </w:rPr>
      </w:pPr>
    </w:p>
    <w:p w14:paraId="13DD1D5B" w14:textId="77777777" w:rsidR="00A145EF" w:rsidRPr="00BD6B72" w:rsidRDefault="00692005" w:rsidP="00BD6B72">
      <w:pPr>
        <w:rPr>
          <w:b/>
        </w:rPr>
      </w:pPr>
      <w:r w:rsidRPr="00BD6B72">
        <w:rPr>
          <w:b/>
        </w:rPr>
        <w:t>4.6</w:t>
      </w:r>
      <w:r w:rsidRPr="00BD6B72">
        <w:rPr>
          <w:b/>
        </w:rPr>
        <w:tab/>
        <w:t>Fertilitet, graviditet og amming</w:t>
      </w:r>
    </w:p>
    <w:p w14:paraId="24BBDEC9" w14:textId="77777777" w:rsidR="00A145EF" w:rsidRDefault="00A145EF">
      <w:pPr>
        <w:rPr>
          <w:noProof/>
          <w:szCs w:val="22"/>
        </w:rPr>
      </w:pPr>
    </w:p>
    <w:p w14:paraId="565E9DBC" w14:textId="77777777" w:rsidR="00B205C1" w:rsidRPr="00F70C82" w:rsidRDefault="00B205C1" w:rsidP="00B205C1">
      <w:pPr>
        <w:rPr>
          <w:noProof/>
          <w:szCs w:val="22"/>
          <w:u w:val="single"/>
        </w:rPr>
      </w:pPr>
      <w:r w:rsidRPr="00F70C82">
        <w:rPr>
          <w:noProof/>
          <w:szCs w:val="22"/>
          <w:u w:val="single"/>
        </w:rPr>
        <w:t>Fertile kvinner/prevensjon for menn og kvinner</w:t>
      </w:r>
    </w:p>
    <w:p w14:paraId="06D6118A" w14:textId="77777777" w:rsidR="00B205C1" w:rsidRPr="00F70C82" w:rsidRDefault="00B205C1" w:rsidP="00B205C1">
      <w:pPr>
        <w:rPr>
          <w:noProof/>
          <w:szCs w:val="22"/>
        </w:rPr>
      </w:pPr>
      <w:r w:rsidRPr="00F70C82">
        <w:rPr>
          <w:noProof/>
          <w:szCs w:val="22"/>
        </w:rPr>
        <w:t>Legemidler som påvirker DNA-syntesen slik som hydroksykarbamid, kan være potente mutagene substanser. Denne muligheten må vurderes nøye før dette legemidlet gis til mannlige eller kvinnelige pasienter som kan tenke seg å få barn.</w:t>
      </w:r>
    </w:p>
    <w:p w14:paraId="5D6B7F3F" w14:textId="2EEFEC20" w:rsidR="00B205C1" w:rsidRPr="00F70C82" w:rsidRDefault="00B205C1" w:rsidP="00B205C1">
      <w:pPr>
        <w:rPr>
          <w:noProof/>
          <w:szCs w:val="22"/>
        </w:rPr>
      </w:pPr>
      <w:r w:rsidRPr="00F70C82">
        <w:rPr>
          <w:noProof/>
          <w:szCs w:val="22"/>
        </w:rPr>
        <w:t>Både kvinnelige og mannlige pasienter må anbefales å bruke prevensjon før</w:t>
      </w:r>
      <w:r w:rsidR="00BC038C">
        <w:rPr>
          <w:noProof/>
          <w:szCs w:val="22"/>
        </w:rPr>
        <w:t>,</w:t>
      </w:r>
      <w:r w:rsidRPr="00F70C82">
        <w:rPr>
          <w:noProof/>
          <w:szCs w:val="22"/>
        </w:rPr>
        <w:t xml:space="preserve"> under </w:t>
      </w:r>
      <w:r w:rsidR="00BC038C" w:rsidRPr="00BC038C">
        <w:rPr>
          <w:noProof/>
          <w:szCs w:val="22"/>
        </w:rPr>
        <w:t xml:space="preserve">og etter </w:t>
      </w:r>
      <w:r w:rsidRPr="00F70C82">
        <w:rPr>
          <w:noProof/>
          <w:szCs w:val="22"/>
        </w:rPr>
        <w:t>behandlingen med hydroksykarbamid.</w:t>
      </w:r>
      <w:r w:rsidR="00BC038C" w:rsidRPr="00BC038C">
        <w:t xml:space="preserve"> </w:t>
      </w:r>
      <w:r w:rsidR="00BC038C" w:rsidRPr="00BC038C">
        <w:rPr>
          <w:noProof/>
          <w:szCs w:val="22"/>
        </w:rPr>
        <w:t>Det skal anbefales at mannlige og kvinnelige pasienter etter avsluttet behandling med hydroksykarbamid bruker prevensjon i henholdsvis 3 og 6 måneder.</w:t>
      </w:r>
    </w:p>
    <w:p w14:paraId="7FFD82DA" w14:textId="77777777" w:rsidR="00B205C1" w:rsidRPr="00F70C82" w:rsidRDefault="00B205C1" w:rsidP="00B205C1">
      <w:pPr>
        <w:rPr>
          <w:noProof/>
          <w:szCs w:val="22"/>
        </w:rPr>
      </w:pPr>
    </w:p>
    <w:p w14:paraId="3B91E5C6" w14:textId="77777777" w:rsidR="00B205C1" w:rsidRPr="00F70C82" w:rsidRDefault="00B205C1" w:rsidP="00B205C1">
      <w:pPr>
        <w:rPr>
          <w:noProof/>
          <w:szCs w:val="22"/>
          <w:u w:val="single"/>
        </w:rPr>
      </w:pPr>
      <w:r w:rsidRPr="00F70C82">
        <w:rPr>
          <w:noProof/>
          <w:szCs w:val="22"/>
          <w:u w:val="single"/>
        </w:rPr>
        <w:t>Graviditet</w:t>
      </w:r>
    </w:p>
    <w:p w14:paraId="6728AB14" w14:textId="6D0B6D6A" w:rsidR="00B205C1" w:rsidRPr="00F70C82" w:rsidRDefault="00B205C1" w:rsidP="00B205C1">
      <w:pPr>
        <w:rPr>
          <w:noProof/>
          <w:szCs w:val="22"/>
        </w:rPr>
      </w:pPr>
      <w:r w:rsidRPr="00F70C82">
        <w:rPr>
          <w:noProof/>
          <w:szCs w:val="22"/>
        </w:rPr>
        <w:t>Studier på dyr har vist reproduksjonstoksisitet (se pkt.</w:t>
      </w:r>
      <w:r w:rsidR="00163321">
        <w:rPr>
          <w:noProof/>
          <w:szCs w:val="22"/>
        </w:rPr>
        <w:t> </w:t>
      </w:r>
      <w:r w:rsidRPr="00F70C82">
        <w:rPr>
          <w:noProof/>
          <w:szCs w:val="22"/>
        </w:rPr>
        <w:t>5.3). Pasienter som behandles med hydroksykarbamid må gjøres oppmerksom på den risikoen for fosteret.</w:t>
      </w:r>
    </w:p>
    <w:p w14:paraId="1E38096A" w14:textId="54BA85F6" w:rsidR="00B205C1" w:rsidRDefault="00B205C1" w:rsidP="00B205C1">
      <w:pPr>
        <w:rPr>
          <w:noProof/>
          <w:szCs w:val="22"/>
        </w:rPr>
      </w:pPr>
    </w:p>
    <w:p w14:paraId="12B20596" w14:textId="57A83AD5" w:rsidR="009B6569" w:rsidRPr="00F70C82" w:rsidRDefault="009B6569" w:rsidP="00B205C1">
      <w:pPr>
        <w:rPr>
          <w:noProof/>
          <w:szCs w:val="22"/>
        </w:rPr>
      </w:pPr>
      <w:r w:rsidRPr="009B6569">
        <w:rPr>
          <w:noProof/>
          <w:szCs w:val="22"/>
        </w:rPr>
        <w:t>Det er en begrenset mengde data fra bruk av hydroksykarbamid hos gravide.</w:t>
      </w:r>
    </w:p>
    <w:p w14:paraId="6BE5CC5C" w14:textId="77777777" w:rsidR="009B6569" w:rsidRDefault="009B6569" w:rsidP="00B205C1">
      <w:pPr>
        <w:rPr>
          <w:noProof/>
          <w:szCs w:val="22"/>
        </w:rPr>
      </w:pPr>
    </w:p>
    <w:p w14:paraId="66CDF79B" w14:textId="6BE5D9EA" w:rsidR="00B205C1" w:rsidRDefault="00B205C1" w:rsidP="00B205C1">
      <w:pPr>
        <w:rPr>
          <w:noProof/>
          <w:szCs w:val="22"/>
        </w:rPr>
      </w:pPr>
      <w:r w:rsidRPr="00F70C82">
        <w:rPr>
          <w:noProof/>
          <w:szCs w:val="22"/>
        </w:rPr>
        <w:t>Hydroksykarbamid kan skade fosteret hvis det gis til en gravid kvinne. Derfor må det ikke gis til gravide pasienter.</w:t>
      </w:r>
    </w:p>
    <w:p w14:paraId="7B3088D2" w14:textId="77777777" w:rsidR="005121CF" w:rsidRPr="00F70C82" w:rsidRDefault="005121CF" w:rsidP="00B205C1">
      <w:pPr>
        <w:rPr>
          <w:noProof/>
          <w:szCs w:val="22"/>
        </w:rPr>
      </w:pPr>
    </w:p>
    <w:p w14:paraId="06A0D5D2" w14:textId="1F14A4A7" w:rsidR="00B205C1" w:rsidRPr="00F70C82" w:rsidRDefault="00B205C1" w:rsidP="00D412E3">
      <w:pPr>
        <w:rPr>
          <w:noProof/>
          <w:szCs w:val="22"/>
        </w:rPr>
      </w:pPr>
      <w:r w:rsidRPr="00F70C82">
        <w:rPr>
          <w:noProof/>
          <w:szCs w:val="22"/>
        </w:rPr>
        <w:t>Hvis mulig må pasienter som behandles med hydroksykarbamid og ønsker å få barn, seponere behandlingen 3 til 6 måneder før graviditeten.</w:t>
      </w:r>
    </w:p>
    <w:p w14:paraId="07E8BCD1" w14:textId="299BCB42" w:rsidR="00DF7AC0" w:rsidRPr="00F70C82" w:rsidRDefault="00B205C1" w:rsidP="00B205C1">
      <w:pPr>
        <w:rPr>
          <w:noProof/>
          <w:szCs w:val="22"/>
        </w:rPr>
      </w:pPr>
      <w:r w:rsidRPr="00F70C82">
        <w:rPr>
          <w:noProof/>
          <w:szCs w:val="22"/>
        </w:rPr>
        <w:t>Pasienten må rådes til å ta kontakt med lege umiddelbart ved mistanke om graviditet.</w:t>
      </w:r>
    </w:p>
    <w:p w14:paraId="64DB0FFA" w14:textId="77777777" w:rsidR="00B205C1" w:rsidRPr="00F70C82" w:rsidRDefault="00B205C1" w:rsidP="00B205C1">
      <w:pPr>
        <w:rPr>
          <w:noProof/>
          <w:szCs w:val="22"/>
        </w:rPr>
      </w:pPr>
    </w:p>
    <w:p w14:paraId="4300D964" w14:textId="77777777" w:rsidR="00B205C1" w:rsidRPr="00F70C82" w:rsidRDefault="00B205C1" w:rsidP="00B205C1">
      <w:pPr>
        <w:rPr>
          <w:noProof/>
          <w:szCs w:val="22"/>
          <w:u w:val="single"/>
        </w:rPr>
      </w:pPr>
      <w:r w:rsidRPr="00F70C82">
        <w:rPr>
          <w:noProof/>
          <w:szCs w:val="22"/>
          <w:u w:val="single"/>
        </w:rPr>
        <w:t>Amming</w:t>
      </w:r>
    </w:p>
    <w:p w14:paraId="12A09691" w14:textId="77777777" w:rsidR="00B205C1" w:rsidRPr="00F70C82" w:rsidRDefault="00B205C1" w:rsidP="00B205C1">
      <w:pPr>
        <w:rPr>
          <w:noProof/>
          <w:szCs w:val="22"/>
        </w:rPr>
      </w:pPr>
      <w:r w:rsidRPr="00F70C82">
        <w:rPr>
          <w:noProof/>
          <w:szCs w:val="22"/>
        </w:rPr>
        <w:t>Hydroksykarbamid skilles ut i morsmelk hos mennesker. På grunn av risikoen for alvorlige bivirkninger på diende spedbarn, må ammingen avbrytes under behandling med hydroksykarbamid.</w:t>
      </w:r>
    </w:p>
    <w:p w14:paraId="35BCE5DC" w14:textId="77777777" w:rsidR="00B205C1" w:rsidRPr="00F70C82" w:rsidRDefault="00B205C1" w:rsidP="00B205C1">
      <w:pPr>
        <w:rPr>
          <w:noProof/>
          <w:szCs w:val="22"/>
          <w:u w:val="single"/>
        </w:rPr>
      </w:pPr>
    </w:p>
    <w:p w14:paraId="2ACAF0B4" w14:textId="77777777" w:rsidR="00B205C1" w:rsidRPr="00F70C82" w:rsidRDefault="00B205C1" w:rsidP="00612EDC">
      <w:pPr>
        <w:keepNext/>
        <w:rPr>
          <w:noProof/>
          <w:szCs w:val="22"/>
          <w:u w:val="single"/>
        </w:rPr>
      </w:pPr>
      <w:r w:rsidRPr="00F70C82">
        <w:rPr>
          <w:noProof/>
          <w:szCs w:val="22"/>
          <w:u w:val="single"/>
        </w:rPr>
        <w:t>Fertilitet</w:t>
      </w:r>
    </w:p>
    <w:p w14:paraId="468103AE" w14:textId="77777777" w:rsidR="00B205C1" w:rsidRPr="00F70C82" w:rsidRDefault="00B205C1" w:rsidP="00B205C1">
      <w:pPr>
        <w:rPr>
          <w:noProof/>
          <w:szCs w:val="22"/>
        </w:rPr>
      </w:pPr>
      <w:r w:rsidRPr="00F70C82">
        <w:rPr>
          <w:noProof/>
          <w:szCs w:val="22"/>
        </w:rPr>
        <w:t>Behandlingen kan påvirke fertiliteten til menn. Reversibel oligo- og azoospermi observeres svært ofte hos mennesker, men disse forstyrrelsene har også forbindelse med den underliggende sykdommen.</w:t>
      </w:r>
    </w:p>
    <w:p w14:paraId="5E76FF54" w14:textId="77777777" w:rsidR="00B205C1" w:rsidRPr="00F70C82" w:rsidRDefault="00B205C1" w:rsidP="00B205C1">
      <w:pPr>
        <w:rPr>
          <w:noProof/>
          <w:szCs w:val="22"/>
        </w:rPr>
      </w:pPr>
      <w:r w:rsidRPr="00F70C82">
        <w:rPr>
          <w:noProof/>
          <w:szCs w:val="22"/>
        </w:rPr>
        <w:t>Det er sett redusert fertilitet hos hannrotter (se pkt.</w:t>
      </w:r>
      <w:r w:rsidR="00163321">
        <w:rPr>
          <w:noProof/>
          <w:szCs w:val="22"/>
        </w:rPr>
        <w:t> </w:t>
      </w:r>
      <w:r w:rsidRPr="00F70C82">
        <w:rPr>
          <w:noProof/>
          <w:szCs w:val="22"/>
        </w:rPr>
        <w:t>5.3).</w:t>
      </w:r>
    </w:p>
    <w:p w14:paraId="162E208B" w14:textId="77777777" w:rsidR="00B205C1" w:rsidRPr="00F70C82" w:rsidRDefault="00B205C1" w:rsidP="00B205C1">
      <w:pPr>
        <w:rPr>
          <w:noProof/>
          <w:szCs w:val="22"/>
        </w:rPr>
      </w:pPr>
      <w:r w:rsidRPr="00F70C82">
        <w:rPr>
          <w:noProof/>
          <w:szCs w:val="22"/>
        </w:rPr>
        <w:t>Helsepersonell må informere mannlige pasienter om muligheten for å bevare sædceller (nedfrysing) før behandlingen starter.</w:t>
      </w:r>
    </w:p>
    <w:p w14:paraId="02A344F9" w14:textId="77777777" w:rsidR="00A145EF" w:rsidRPr="001521E5" w:rsidRDefault="00A145EF">
      <w:pPr>
        <w:rPr>
          <w:szCs w:val="22"/>
        </w:rPr>
      </w:pPr>
    </w:p>
    <w:p w14:paraId="4C99BB14" w14:textId="77777777" w:rsidR="00A145EF" w:rsidRPr="00BD6B72" w:rsidRDefault="00692005" w:rsidP="00BD6B72">
      <w:pPr>
        <w:rPr>
          <w:b/>
        </w:rPr>
      </w:pPr>
      <w:r w:rsidRPr="00BD6B72">
        <w:rPr>
          <w:b/>
        </w:rPr>
        <w:t>4.7</w:t>
      </w:r>
      <w:r w:rsidRPr="00BD6B72">
        <w:rPr>
          <w:b/>
        </w:rPr>
        <w:tab/>
        <w:t>Påvirkning av evnen til å kjøre bil og bruke maskiner</w:t>
      </w:r>
    </w:p>
    <w:p w14:paraId="40AAD811" w14:textId="77777777" w:rsidR="00A145EF" w:rsidRDefault="00A145EF">
      <w:pPr>
        <w:rPr>
          <w:szCs w:val="22"/>
        </w:rPr>
      </w:pPr>
    </w:p>
    <w:p w14:paraId="752FE0EF" w14:textId="77777777" w:rsidR="00A145EF" w:rsidRPr="00F70C82" w:rsidRDefault="00B205C1">
      <w:pPr>
        <w:rPr>
          <w:szCs w:val="22"/>
        </w:rPr>
      </w:pPr>
      <w:r w:rsidRPr="00B205C1">
        <w:rPr>
          <w:szCs w:val="22"/>
        </w:rPr>
        <w:t xml:space="preserve">Hydroksykarbamid har liten påvirkning på evnen til å kjøre bil og bruke maskiner. </w:t>
      </w:r>
      <w:r w:rsidRPr="00F70C82">
        <w:rPr>
          <w:szCs w:val="22"/>
        </w:rPr>
        <w:t>Pasientene må frarådes å kjøre bil eller bruke maskiner hvis de opplever svimmelhet når de tar hydroksykarbamid.</w:t>
      </w:r>
    </w:p>
    <w:p w14:paraId="48D52C15" w14:textId="77777777" w:rsidR="00A145EF" w:rsidRPr="001521E5" w:rsidRDefault="00A145EF">
      <w:pPr>
        <w:rPr>
          <w:szCs w:val="22"/>
        </w:rPr>
      </w:pPr>
    </w:p>
    <w:p w14:paraId="3508F3D4" w14:textId="77777777" w:rsidR="00A145EF" w:rsidRPr="00BD6B72" w:rsidRDefault="00692005" w:rsidP="00BD6B72">
      <w:pPr>
        <w:rPr>
          <w:b/>
        </w:rPr>
      </w:pPr>
      <w:r w:rsidRPr="00BD6B72">
        <w:rPr>
          <w:b/>
        </w:rPr>
        <w:t>4.8</w:t>
      </w:r>
      <w:r w:rsidRPr="00BD6B72">
        <w:rPr>
          <w:b/>
        </w:rPr>
        <w:tab/>
        <w:t>Bivirkninger</w:t>
      </w:r>
    </w:p>
    <w:p w14:paraId="6AFBE8BD" w14:textId="77777777" w:rsidR="000A43A6" w:rsidRDefault="000A43A6" w:rsidP="000A43A6">
      <w:pPr>
        <w:tabs>
          <w:tab w:val="left" w:pos="9071"/>
        </w:tabs>
        <w:autoSpaceDE w:val="0"/>
        <w:autoSpaceDN w:val="0"/>
        <w:adjustRightInd w:val="0"/>
        <w:rPr>
          <w:highlight w:val="yellow"/>
        </w:rPr>
      </w:pPr>
    </w:p>
    <w:p w14:paraId="5D1C8A27" w14:textId="5F37F750" w:rsidR="000A43A6" w:rsidRPr="003B6B1D" w:rsidRDefault="000A43A6" w:rsidP="000A43A6">
      <w:pPr>
        <w:tabs>
          <w:tab w:val="left" w:pos="9071"/>
        </w:tabs>
        <w:autoSpaceDE w:val="0"/>
        <w:autoSpaceDN w:val="0"/>
        <w:adjustRightInd w:val="0"/>
        <w:rPr>
          <w:noProof/>
          <w:szCs w:val="22"/>
        </w:rPr>
      </w:pPr>
      <w:r>
        <w:t>Sikkerhetsprofilen til</w:t>
      </w:r>
      <w:r w:rsidRPr="005E1D8D">
        <w:t xml:space="preserve"> hydro</w:t>
      </w:r>
      <w:r>
        <w:t>ksyk</w:t>
      </w:r>
      <w:r w:rsidRPr="005E1D8D">
        <w:t xml:space="preserve">arbamid </w:t>
      </w:r>
      <w:r>
        <w:t xml:space="preserve">ved sigdcellesykdom er fastslått på grunnlag av kliniske studier og bekreftet ved langtids kohortstudier med opp til </w:t>
      </w:r>
      <w:r w:rsidR="00DA270B">
        <w:t>1935</w:t>
      </w:r>
      <w:r>
        <w:t xml:space="preserve"> voksne og barn over </w:t>
      </w:r>
      <w:r w:rsidR="00DA270B">
        <w:t>9 måneder</w:t>
      </w:r>
      <w:r>
        <w:t>.</w:t>
      </w:r>
    </w:p>
    <w:p w14:paraId="337EC975" w14:textId="77777777" w:rsidR="00A145EF" w:rsidRDefault="00A145EF">
      <w:pPr>
        <w:rPr>
          <w:szCs w:val="22"/>
        </w:rPr>
      </w:pPr>
    </w:p>
    <w:p w14:paraId="2203653F" w14:textId="7CB5723D" w:rsidR="00B205C1" w:rsidRDefault="00B205C1">
      <w:pPr>
        <w:rPr>
          <w:szCs w:val="22"/>
          <w:u w:val="single"/>
        </w:rPr>
      </w:pPr>
      <w:r w:rsidRPr="00F70C82">
        <w:rPr>
          <w:szCs w:val="22"/>
          <w:u w:val="single"/>
        </w:rPr>
        <w:t>Sammendrag av sikkerhetsprofilen</w:t>
      </w:r>
    </w:p>
    <w:p w14:paraId="57EC86F2" w14:textId="77777777" w:rsidR="00BD6B72" w:rsidRPr="00F70C82" w:rsidRDefault="00BD6B72">
      <w:pPr>
        <w:rPr>
          <w:szCs w:val="22"/>
        </w:rPr>
      </w:pPr>
    </w:p>
    <w:p w14:paraId="774FF042" w14:textId="77777777" w:rsidR="00B205C1" w:rsidRPr="00F70C82" w:rsidRDefault="00B205C1" w:rsidP="00B205C1">
      <w:pPr>
        <w:rPr>
          <w:szCs w:val="22"/>
        </w:rPr>
      </w:pPr>
      <w:r w:rsidRPr="00F70C82">
        <w:rPr>
          <w:szCs w:val="22"/>
        </w:rPr>
        <w:t>Benmargssuppresjon er den viktigste toksisiteten til hydroksykarbamid, og den er doseavhengig. Ved lave doser er det ofte rapportert mild, forbigående og reversibel cytopeni hos pasienter med sigdcellesykdom. Dette er som forventet basert på farmakologien til hydroksykarbamid, Hydroksykarbamid påvirker spermatogenesen, og oligospermi og azoospermi rapporteres svært ofte. Andre vanlige rapporterte bivirkninger inkluderer kvalme, forstoppelse, hodepine og svimmelhet.</w:t>
      </w:r>
    </w:p>
    <w:p w14:paraId="50C11407" w14:textId="77777777" w:rsidR="00B205C1" w:rsidRPr="00F70C82" w:rsidRDefault="00B205C1" w:rsidP="00B205C1">
      <w:pPr>
        <w:rPr>
          <w:szCs w:val="22"/>
        </w:rPr>
      </w:pPr>
      <w:r w:rsidRPr="00F70C82">
        <w:rPr>
          <w:szCs w:val="22"/>
        </w:rPr>
        <w:t>Bivirkninger som virker på huden og underhudsvevet som mørkere neglesenghud, tørr hud, hudsår og alopesi er tilbøyelig til å oppstå etter flere års daglig vedlikeholdsterapi. Leggsår rapporteres sjeldent og systemisk lupus erythematosus svært sjeldent.</w:t>
      </w:r>
    </w:p>
    <w:p w14:paraId="1A2A3AB8" w14:textId="77777777" w:rsidR="00B205C1" w:rsidRPr="00F70C82" w:rsidRDefault="00B205C1" w:rsidP="00B205C1">
      <w:pPr>
        <w:rPr>
          <w:szCs w:val="22"/>
        </w:rPr>
      </w:pPr>
      <w:r w:rsidRPr="00F70C82">
        <w:rPr>
          <w:szCs w:val="22"/>
        </w:rPr>
        <w:t xml:space="preserve">Det er også alvorlig risiko for leukemi og, hos eldre, hudkreft, men frekvensen er ikke kjent. </w:t>
      </w:r>
    </w:p>
    <w:p w14:paraId="611B6714" w14:textId="77777777" w:rsidR="00B205C1" w:rsidRPr="00F70C82" w:rsidRDefault="00B205C1" w:rsidP="00B205C1">
      <w:pPr>
        <w:rPr>
          <w:szCs w:val="22"/>
        </w:rPr>
      </w:pPr>
    </w:p>
    <w:p w14:paraId="734E59FB" w14:textId="71E56D8A" w:rsidR="00B205C1" w:rsidRDefault="00B205C1">
      <w:pPr>
        <w:rPr>
          <w:szCs w:val="22"/>
          <w:u w:val="single"/>
        </w:rPr>
      </w:pPr>
      <w:r w:rsidRPr="00F70C82">
        <w:rPr>
          <w:szCs w:val="22"/>
          <w:u w:val="single"/>
        </w:rPr>
        <w:t>Bivirkningstabell</w:t>
      </w:r>
    </w:p>
    <w:p w14:paraId="09A84624" w14:textId="77777777" w:rsidR="00BD6B72" w:rsidRPr="00F70C82" w:rsidRDefault="00BD6B72">
      <w:pPr>
        <w:rPr>
          <w:szCs w:val="22"/>
        </w:rPr>
      </w:pPr>
    </w:p>
    <w:p w14:paraId="4605BD4C" w14:textId="45424464" w:rsidR="00B205C1" w:rsidRDefault="00B205C1" w:rsidP="00B205C1">
      <w:pPr>
        <w:rPr>
          <w:szCs w:val="22"/>
        </w:rPr>
      </w:pPr>
      <w:r w:rsidRPr="00F70C82">
        <w:rPr>
          <w:szCs w:val="22"/>
        </w:rPr>
        <w:t>Bivirkningene presenteres etter organklassesystem, foretrukket MedDRA-term og følgende frekvenskategorier: svært vanlige (≥</w:t>
      </w:r>
      <w:r w:rsidR="007A73BF">
        <w:rPr>
          <w:szCs w:val="22"/>
        </w:rPr>
        <w:t> </w:t>
      </w:r>
      <w:r w:rsidRPr="00F70C82">
        <w:rPr>
          <w:szCs w:val="22"/>
        </w:rPr>
        <w:t>1/10), vanlige (≥</w:t>
      </w:r>
      <w:r w:rsidR="007A73BF">
        <w:rPr>
          <w:szCs w:val="22"/>
        </w:rPr>
        <w:t> </w:t>
      </w:r>
      <w:r w:rsidRPr="00F70C82">
        <w:rPr>
          <w:szCs w:val="22"/>
        </w:rPr>
        <w:t>1/100 til &lt;</w:t>
      </w:r>
      <w:r w:rsidR="007A73BF">
        <w:rPr>
          <w:szCs w:val="22"/>
        </w:rPr>
        <w:t> </w:t>
      </w:r>
      <w:r w:rsidRPr="00F70C82">
        <w:rPr>
          <w:szCs w:val="22"/>
        </w:rPr>
        <w:t>1/10), mindre vanlige (≥ 1/1</w:t>
      </w:r>
      <w:r w:rsidR="00BC038C">
        <w:rPr>
          <w:szCs w:val="22"/>
        </w:rPr>
        <w:t> </w:t>
      </w:r>
      <w:r w:rsidRPr="00F70C82">
        <w:rPr>
          <w:szCs w:val="22"/>
        </w:rPr>
        <w:t>000 til &lt; 1/100), sjeldne (≥</w:t>
      </w:r>
      <w:r w:rsidR="007A73BF">
        <w:rPr>
          <w:szCs w:val="22"/>
        </w:rPr>
        <w:t> </w:t>
      </w:r>
      <w:r w:rsidRPr="00F70C82">
        <w:rPr>
          <w:szCs w:val="22"/>
        </w:rPr>
        <w:t>1/10</w:t>
      </w:r>
      <w:r w:rsidR="007A73BF">
        <w:rPr>
          <w:szCs w:val="22"/>
        </w:rPr>
        <w:t> </w:t>
      </w:r>
      <w:r w:rsidRPr="00F70C82">
        <w:rPr>
          <w:szCs w:val="22"/>
        </w:rPr>
        <w:t>000 til &lt;</w:t>
      </w:r>
      <w:r w:rsidR="007A73BF">
        <w:rPr>
          <w:szCs w:val="22"/>
        </w:rPr>
        <w:t> </w:t>
      </w:r>
      <w:r w:rsidRPr="00F70C82">
        <w:rPr>
          <w:szCs w:val="22"/>
        </w:rPr>
        <w:t>1/1</w:t>
      </w:r>
      <w:r w:rsidR="00BC038C">
        <w:rPr>
          <w:szCs w:val="22"/>
        </w:rPr>
        <w:t> </w:t>
      </w:r>
      <w:r w:rsidRPr="00F70C82">
        <w:rPr>
          <w:szCs w:val="22"/>
        </w:rPr>
        <w:t>000), svært sjeldne (&lt;</w:t>
      </w:r>
      <w:r w:rsidR="007A73BF">
        <w:rPr>
          <w:szCs w:val="22"/>
        </w:rPr>
        <w:t> </w:t>
      </w:r>
      <w:r w:rsidRPr="00F70C82">
        <w:rPr>
          <w:szCs w:val="22"/>
        </w:rPr>
        <w:t>1/10</w:t>
      </w:r>
      <w:r w:rsidR="007A73BF">
        <w:rPr>
          <w:szCs w:val="22"/>
        </w:rPr>
        <w:t> </w:t>
      </w:r>
      <w:r w:rsidRPr="00F70C82">
        <w:rPr>
          <w:szCs w:val="22"/>
        </w:rPr>
        <w:t xml:space="preserve">000) og ikke kjent (kan ikke </w:t>
      </w:r>
      <w:r w:rsidR="00BC038C" w:rsidRPr="00BC038C">
        <w:rPr>
          <w:szCs w:val="22"/>
        </w:rPr>
        <w:t>anslås utifra</w:t>
      </w:r>
      <w:r w:rsidR="00BC038C">
        <w:rPr>
          <w:szCs w:val="22"/>
        </w:rPr>
        <w:t xml:space="preserve"> </w:t>
      </w:r>
      <w:r w:rsidRPr="00F70C82">
        <w:rPr>
          <w:szCs w:val="22"/>
        </w:rPr>
        <w:t>tilgjengelige data).</w:t>
      </w:r>
    </w:p>
    <w:p w14:paraId="0C642A7D" w14:textId="77777777" w:rsidR="00437C01" w:rsidRPr="00F70C82" w:rsidRDefault="00437C01" w:rsidP="00B205C1">
      <w:pPr>
        <w:rPr>
          <w:szCs w:val="22"/>
        </w:rPr>
      </w:pPr>
    </w:p>
    <w:p w14:paraId="685C18D3" w14:textId="77777777" w:rsidR="00437C01" w:rsidRPr="006935A2" w:rsidRDefault="00437C01">
      <w:pPr>
        <w:rPr>
          <w:i/>
          <w:szCs w:val="22"/>
        </w:rPr>
      </w:pPr>
      <w:r w:rsidRPr="006935A2">
        <w:rPr>
          <w:i/>
          <w:szCs w:val="22"/>
        </w:rPr>
        <w:br w:type="page"/>
      </w:r>
    </w:p>
    <w:p w14:paraId="653BE313" w14:textId="50B91B60" w:rsidR="00B205C1" w:rsidRDefault="00B205C1" w:rsidP="00437C01">
      <w:pPr>
        <w:rPr>
          <w:szCs w:val="22"/>
          <w:lang w:val="nl-NL"/>
        </w:rPr>
      </w:pPr>
      <w:r w:rsidRPr="00B205C1">
        <w:rPr>
          <w:i/>
          <w:szCs w:val="22"/>
          <w:lang w:val="en-US"/>
        </w:rPr>
        <w:lastRenderedPageBreak/>
        <w:t xml:space="preserve">Tabell 1 </w:t>
      </w:r>
      <w:proofErr w:type="spellStart"/>
      <w:r w:rsidRPr="00B205C1">
        <w:rPr>
          <w:i/>
          <w:szCs w:val="22"/>
          <w:lang w:val="en-US"/>
        </w:rPr>
        <w:t>Bivirkninger</w:t>
      </w:r>
      <w:proofErr w:type="spellEnd"/>
    </w:p>
    <w:p w14:paraId="45834145" w14:textId="77777777" w:rsidR="00B205C1" w:rsidRDefault="00B205C1" w:rsidP="00437C01">
      <w:pPr>
        <w:rPr>
          <w:szCs w:val="22"/>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39"/>
        <w:gridCol w:w="2842"/>
        <w:gridCol w:w="2842"/>
      </w:tblGrid>
      <w:tr w:rsidR="00B205C1" w:rsidRPr="00840A1F" w14:paraId="2E3CFEAE" w14:textId="77777777" w:rsidTr="00E265AD">
        <w:tc>
          <w:tcPr>
            <w:tcW w:w="2839" w:type="dxa"/>
          </w:tcPr>
          <w:p w14:paraId="576BC716" w14:textId="77777777" w:rsidR="00B205C1" w:rsidRPr="00840A1F" w:rsidRDefault="00B205C1" w:rsidP="00437C01">
            <w:pPr>
              <w:rPr>
                <w:b/>
                <w:szCs w:val="22"/>
              </w:rPr>
            </w:pPr>
            <w:r w:rsidRPr="00840A1F">
              <w:rPr>
                <w:b/>
                <w:szCs w:val="22"/>
              </w:rPr>
              <w:t>Systemorganklasse</w:t>
            </w:r>
          </w:p>
        </w:tc>
        <w:tc>
          <w:tcPr>
            <w:tcW w:w="2842" w:type="dxa"/>
          </w:tcPr>
          <w:p w14:paraId="5CC17AB8" w14:textId="77777777" w:rsidR="00B205C1" w:rsidRPr="00840A1F" w:rsidRDefault="00B205C1" w:rsidP="00437C01">
            <w:pPr>
              <w:rPr>
                <w:b/>
                <w:szCs w:val="22"/>
              </w:rPr>
            </w:pPr>
            <w:r w:rsidRPr="00840A1F">
              <w:rPr>
                <w:b/>
                <w:szCs w:val="22"/>
              </w:rPr>
              <w:t>Hyppighet</w:t>
            </w:r>
          </w:p>
        </w:tc>
        <w:tc>
          <w:tcPr>
            <w:tcW w:w="2842" w:type="dxa"/>
          </w:tcPr>
          <w:p w14:paraId="058DDBFC" w14:textId="77777777" w:rsidR="00B205C1" w:rsidRPr="00840A1F" w:rsidRDefault="00B205C1" w:rsidP="00437C01">
            <w:pPr>
              <w:rPr>
                <w:b/>
                <w:szCs w:val="22"/>
              </w:rPr>
            </w:pPr>
            <w:r w:rsidRPr="00840A1F">
              <w:rPr>
                <w:b/>
                <w:szCs w:val="22"/>
              </w:rPr>
              <w:t>Bivirkning</w:t>
            </w:r>
          </w:p>
        </w:tc>
      </w:tr>
      <w:tr w:rsidR="00B205C1" w:rsidRPr="00840A1F" w14:paraId="466CE8EB" w14:textId="77777777" w:rsidTr="003E5FD9">
        <w:tc>
          <w:tcPr>
            <w:tcW w:w="2839" w:type="dxa"/>
            <w:vAlign w:val="center"/>
          </w:tcPr>
          <w:p w14:paraId="275D14EA" w14:textId="77777777" w:rsidR="00B205C1" w:rsidRDefault="00B205C1" w:rsidP="00437C01">
            <w:pPr>
              <w:rPr>
                <w:szCs w:val="22"/>
              </w:rPr>
            </w:pPr>
            <w:r w:rsidRPr="00840A1F">
              <w:rPr>
                <w:szCs w:val="22"/>
              </w:rPr>
              <w:t>Godartede, ondartede og uspesifiserte svulster (inkludert cyster og polypper)</w:t>
            </w:r>
          </w:p>
          <w:p w14:paraId="517BBD9E" w14:textId="77777777" w:rsidR="00DF2408" w:rsidRPr="00840A1F" w:rsidRDefault="00DF2408" w:rsidP="00437C01">
            <w:pPr>
              <w:rPr>
                <w:szCs w:val="22"/>
              </w:rPr>
            </w:pPr>
          </w:p>
        </w:tc>
        <w:tc>
          <w:tcPr>
            <w:tcW w:w="2842" w:type="dxa"/>
            <w:vAlign w:val="center"/>
          </w:tcPr>
          <w:p w14:paraId="13263FE7" w14:textId="77777777" w:rsidR="00B205C1" w:rsidRPr="00840A1F" w:rsidRDefault="00B205C1" w:rsidP="00437C01">
            <w:pPr>
              <w:rPr>
                <w:szCs w:val="22"/>
              </w:rPr>
            </w:pPr>
            <w:r w:rsidRPr="00840A1F">
              <w:rPr>
                <w:szCs w:val="22"/>
              </w:rPr>
              <w:t>Ikke kjent</w:t>
            </w:r>
          </w:p>
        </w:tc>
        <w:tc>
          <w:tcPr>
            <w:tcW w:w="2842" w:type="dxa"/>
            <w:vAlign w:val="center"/>
          </w:tcPr>
          <w:p w14:paraId="3D6E2ACE" w14:textId="77777777" w:rsidR="00B205C1" w:rsidRPr="00840A1F" w:rsidRDefault="00B205C1" w:rsidP="00437C01">
            <w:pPr>
              <w:rPr>
                <w:szCs w:val="22"/>
              </w:rPr>
            </w:pPr>
            <w:r w:rsidRPr="00840A1F">
              <w:rPr>
                <w:szCs w:val="22"/>
              </w:rPr>
              <w:t>Leukemi, hudkreft (eldre pasienter)</w:t>
            </w:r>
          </w:p>
        </w:tc>
      </w:tr>
      <w:tr w:rsidR="00B205C1" w:rsidRPr="00840A1F" w14:paraId="39612E7C" w14:textId="77777777" w:rsidTr="003E5FD9">
        <w:tc>
          <w:tcPr>
            <w:tcW w:w="2839" w:type="dxa"/>
            <w:vMerge w:val="restart"/>
            <w:vAlign w:val="center"/>
          </w:tcPr>
          <w:p w14:paraId="5B304F2B" w14:textId="77777777" w:rsidR="00B205C1" w:rsidRPr="00840A1F" w:rsidRDefault="00B205C1" w:rsidP="00437C01">
            <w:pPr>
              <w:rPr>
                <w:szCs w:val="22"/>
              </w:rPr>
            </w:pPr>
            <w:r w:rsidRPr="00840A1F">
              <w:rPr>
                <w:szCs w:val="22"/>
              </w:rPr>
              <w:t>Sykdommer i blod og lymfatiske organer</w:t>
            </w:r>
          </w:p>
        </w:tc>
        <w:tc>
          <w:tcPr>
            <w:tcW w:w="2842" w:type="dxa"/>
            <w:vAlign w:val="center"/>
          </w:tcPr>
          <w:p w14:paraId="675A0F9E" w14:textId="77777777" w:rsidR="00B205C1" w:rsidRPr="00840A1F" w:rsidRDefault="00B205C1" w:rsidP="00437C01">
            <w:pPr>
              <w:rPr>
                <w:szCs w:val="22"/>
              </w:rPr>
            </w:pPr>
            <w:r w:rsidRPr="00840A1F">
              <w:rPr>
                <w:szCs w:val="22"/>
              </w:rPr>
              <w:t>Svært vanlige</w:t>
            </w:r>
          </w:p>
        </w:tc>
        <w:tc>
          <w:tcPr>
            <w:tcW w:w="2842" w:type="dxa"/>
            <w:vAlign w:val="center"/>
          </w:tcPr>
          <w:p w14:paraId="051608ED" w14:textId="41DC5145" w:rsidR="00B205C1" w:rsidRPr="00840A1F" w:rsidRDefault="00B205C1" w:rsidP="00437C01">
            <w:pPr>
              <w:rPr>
                <w:szCs w:val="22"/>
              </w:rPr>
            </w:pPr>
            <w:r w:rsidRPr="00840A1F">
              <w:rPr>
                <w:szCs w:val="22"/>
              </w:rPr>
              <w:t>Benmargssuppresjon inkl. nøytropeni</w:t>
            </w:r>
            <w:r w:rsidR="000A43A6" w:rsidRPr="00840A1F">
              <w:rPr>
                <w:szCs w:val="22"/>
              </w:rPr>
              <w:t xml:space="preserve"> (&lt; 1500/</w:t>
            </w:r>
            <w:r w:rsidR="000D1B47">
              <w:rPr>
                <w:szCs w:val="22"/>
              </w:rPr>
              <w:t> </w:t>
            </w:r>
            <w:r w:rsidR="000A43A6" w:rsidRPr="00840A1F">
              <w:t>μl)</w:t>
            </w:r>
            <w:r w:rsidRPr="00840A1F">
              <w:rPr>
                <w:szCs w:val="22"/>
              </w:rPr>
              <w:t>, retikulocytopeni</w:t>
            </w:r>
            <w:r w:rsidR="000A43A6" w:rsidRPr="00840A1F">
              <w:rPr>
                <w:szCs w:val="22"/>
              </w:rPr>
              <w:t xml:space="preserve"> (</w:t>
            </w:r>
            <w:r w:rsidR="004D60A7" w:rsidRPr="00840A1F">
              <w:rPr>
                <w:szCs w:val="22"/>
              </w:rPr>
              <w:t>&lt; </w:t>
            </w:r>
            <w:r w:rsidR="000A43A6" w:rsidRPr="00840A1F">
              <w:rPr>
                <w:szCs w:val="22"/>
              </w:rPr>
              <w:t>80 000/</w:t>
            </w:r>
            <w:r w:rsidR="000D1B47">
              <w:rPr>
                <w:szCs w:val="22"/>
              </w:rPr>
              <w:t> </w:t>
            </w:r>
            <w:r w:rsidR="000A43A6" w:rsidRPr="00840A1F">
              <w:t>μl)</w:t>
            </w:r>
            <w:r w:rsidRPr="00840A1F">
              <w:rPr>
                <w:szCs w:val="22"/>
              </w:rPr>
              <w:t>, makrocytose</w:t>
            </w:r>
          </w:p>
        </w:tc>
      </w:tr>
      <w:tr w:rsidR="00B205C1" w:rsidRPr="00840A1F" w14:paraId="373AA524" w14:textId="77777777" w:rsidTr="003E5FD9">
        <w:tc>
          <w:tcPr>
            <w:tcW w:w="2839" w:type="dxa"/>
            <w:vMerge/>
            <w:vAlign w:val="center"/>
          </w:tcPr>
          <w:p w14:paraId="60412256" w14:textId="77777777" w:rsidR="00B205C1" w:rsidRPr="00840A1F" w:rsidRDefault="00B205C1" w:rsidP="00437C01">
            <w:pPr>
              <w:rPr>
                <w:szCs w:val="22"/>
              </w:rPr>
            </w:pPr>
          </w:p>
        </w:tc>
        <w:tc>
          <w:tcPr>
            <w:tcW w:w="2842" w:type="dxa"/>
            <w:vAlign w:val="center"/>
          </w:tcPr>
          <w:p w14:paraId="3DCF2E89" w14:textId="77777777" w:rsidR="00B205C1" w:rsidRPr="00840A1F" w:rsidRDefault="00B205C1" w:rsidP="00437C01">
            <w:pPr>
              <w:rPr>
                <w:szCs w:val="22"/>
              </w:rPr>
            </w:pPr>
            <w:r w:rsidRPr="00840A1F">
              <w:rPr>
                <w:szCs w:val="22"/>
              </w:rPr>
              <w:t>Vanlige</w:t>
            </w:r>
          </w:p>
        </w:tc>
        <w:tc>
          <w:tcPr>
            <w:tcW w:w="2842" w:type="dxa"/>
            <w:vAlign w:val="center"/>
          </w:tcPr>
          <w:p w14:paraId="503909D2" w14:textId="27B537EE" w:rsidR="00B205C1" w:rsidRPr="00840A1F" w:rsidRDefault="00B205C1" w:rsidP="00437C01">
            <w:pPr>
              <w:rPr>
                <w:szCs w:val="22"/>
              </w:rPr>
            </w:pPr>
            <w:r w:rsidRPr="00840A1F">
              <w:rPr>
                <w:szCs w:val="22"/>
              </w:rPr>
              <w:t>Trombocytopeni</w:t>
            </w:r>
            <w:r w:rsidR="000A43A6" w:rsidRPr="00840A1F">
              <w:rPr>
                <w:szCs w:val="22"/>
              </w:rPr>
              <w:t xml:space="preserve"> (&lt;</w:t>
            </w:r>
            <w:r w:rsidR="004D60A7" w:rsidRPr="00840A1F">
              <w:rPr>
                <w:szCs w:val="22"/>
              </w:rPr>
              <w:t> </w:t>
            </w:r>
            <w:r w:rsidR="000A43A6" w:rsidRPr="00840A1F">
              <w:rPr>
                <w:szCs w:val="22"/>
              </w:rPr>
              <w:t>80 000/</w:t>
            </w:r>
            <w:r w:rsidR="000D1B47">
              <w:rPr>
                <w:szCs w:val="22"/>
              </w:rPr>
              <w:t> </w:t>
            </w:r>
            <w:r w:rsidR="000A43A6" w:rsidRPr="00840A1F">
              <w:t>μl)</w:t>
            </w:r>
            <w:r w:rsidRPr="00840A1F">
              <w:rPr>
                <w:szCs w:val="22"/>
              </w:rPr>
              <w:t>, anemi</w:t>
            </w:r>
            <w:r w:rsidR="000A43A6" w:rsidRPr="00840A1F">
              <w:rPr>
                <w:szCs w:val="22"/>
              </w:rPr>
              <w:t xml:space="preserve"> (hemoglobin &lt;</w:t>
            </w:r>
            <w:r w:rsidR="00895689" w:rsidRPr="00840A1F">
              <w:rPr>
                <w:szCs w:val="22"/>
              </w:rPr>
              <w:t> </w:t>
            </w:r>
            <w:r w:rsidR="000A43A6" w:rsidRPr="00840A1F">
              <w:rPr>
                <w:szCs w:val="22"/>
              </w:rPr>
              <w:t>4,5</w:t>
            </w:r>
            <w:r w:rsidR="00895689" w:rsidRPr="00840A1F">
              <w:rPr>
                <w:szCs w:val="22"/>
              </w:rPr>
              <w:t> </w:t>
            </w:r>
            <w:r w:rsidR="000A43A6" w:rsidRPr="00840A1F">
              <w:rPr>
                <w:szCs w:val="22"/>
              </w:rPr>
              <w:t>g/dl)</w:t>
            </w:r>
          </w:p>
        </w:tc>
      </w:tr>
      <w:tr w:rsidR="00B205C1" w:rsidRPr="00840A1F" w14:paraId="2E1549A5" w14:textId="77777777" w:rsidTr="003E5FD9">
        <w:tc>
          <w:tcPr>
            <w:tcW w:w="2839" w:type="dxa"/>
            <w:vAlign w:val="center"/>
          </w:tcPr>
          <w:p w14:paraId="5FDE2679" w14:textId="77777777" w:rsidR="00B205C1" w:rsidRPr="00840A1F" w:rsidRDefault="00B205C1" w:rsidP="00437C01">
            <w:pPr>
              <w:rPr>
                <w:szCs w:val="22"/>
              </w:rPr>
            </w:pPr>
            <w:r w:rsidRPr="00840A1F">
              <w:rPr>
                <w:szCs w:val="22"/>
              </w:rPr>
              <w:t>Stoffskifte- og ernæringsbetingede sykdommer</w:t>
            </w:r>
          </w:p>
        </w:tc>
        <w:tc>
          <w:tcPr>
            <w:tcW w:w="2842" w:type="dxa"/>
            <w:vAlign w:val="center"/>
          </w:tcPr>
          <w:p w14:paraId="6876EC56" w14:textId="77777777" w:rsidR="00B205C1" w:rsidRPr="00840A1F" w:rsidRDefault="00B205C1" w:rsidP="00437C01">
            <w:pPr>
              <w:rPr>
                <w:szCs w:val="22"/>
              </w:rPr>
            </w:pPr>
            <w:r w:rsidRPr="00840A1F">
              <w:rPr>
                <w:szCs w:val="22"/>
              </w:rPr>
              <w:t>Ikke kjent</w:t>
            </w:r>
          </w:p>
        </w:tc>
        <w:tc>
          <w:tcPr>
            <w:tcW w:w="2842" w:type="dxa"/>
            <w:vAlign w:val="center"/>
          </w:tcPr>
          <w:p w14:paraId="35558D2A" w14:textId="77777777" w:rsidR="00B205C1" w:rsidRPr="00840A1F" w:rsidRDefault="00B205C1" w:rsidP="00437C01">
            <w:pPr>
              <w:rPr>
                <w:szCs w:val="22"/>
              </w:rPr>
            </w:pPr>
            <w:r w:rsidRPr="00840A1F">
              <w:rPr>
                <w:szCs w:val="22"/>
              </w:rPr>
              <w:t>Vektøkning, vitamin D- mangel</w:t>
            </w:r>
          </w:p>
        </w:tc>
      </w:tr>
      <w:tr w:rsidR="00B205C1" w:rsidRPr="00840A1F" w14:paraId="6EBC9B5F" w14:textId="77777777" w:rsidTr="003E5FD9">
        <w:tc>
          <w:tcPr>
            <w:tcW w:w="2839" w:type="dxa"/>
            <w:vAlign w:val="center"/>
          </w:tcPr>
          <w:p w14:paraId="01B6FA10" w14:textId="77777777" w:rsidR="00B205C1" w:rsidRPr="00840A1F" w:rsidRDefault="00B205C1" w:rsidP="00437C01">
            <w:pPr>
              <w:rPr>
                <w:szCs w:val="22"/>
              </w:rPr>
            </w:pPr>
            <w:r w:rsidRPr="00840A1F">
              <w:rPr>
                <w:szCs w:val="22"/>
              </w:rPr>
              <w:t>Nevrologiske sykdommer</w:t>
            </w:r>
          </w:p>
        </w:tc>
        <w:tc>
          <w:tcPr>
            <w:tcW w:w="2842" w:type="dxa"/>
            <w:vAlign w:val="center"/>
          </w:tcPr>
          <w:p w14:paraId="63A3F75A" w14:textId="77777777" w:rsidR="00B205C1" w:rsidRPr="00840A1F" w:rsidRDefault="00B205C1" w:rsidP="00437C01">
            <w:pPr>
              <w:rPr>
                <w:szCs w:val="22"/>
              </w:rPr>
            </w:pPr>
            <w:r w:rsidRPr="00840A1F">
              <w:rPr>
                <w:szCs w:val="22"/>
              </w:rPr>
              <w:t>Vanlige</w:t>
            </w:r>
          </w:p>
        </w:tc>
        <w:tc>
          <w:tcPr>
            <w:tcW w:w="2842" w:type="dxa"/>
            <w:vAlign w:val="center"/>
          </w:tcPr>
          <w:p w14:paraId="245512BD" w14:textId="77777777" w:rsidR="00B205C1" w:rsidRPr="00840A1F" w:rsidRDefault="00B205C1" w:rsidP="00437C01">
            <w:pPr>
              <w:rPr>
                <w:szCs w:val="22"/>
              </w:rPr>
            </w:pPr>
            <w:r w:rsidRPr="00840A1F">
              <w:rPr>
                <w:szCs w:val="22"/>
              </w:rPr>
              <w:t>Hodepine, svimmelhet</w:t>
            </w:r>
          </w:p>
        </w:tc>
      </w:tr>
      <w:tr w:rsidR="00B205C1" w:rsidRPr="00840A1F" w14:paraId="266241A0" w14:textId="77777777" w:rsidTr="003E5FD9">
        <w:tc>
          <w:tcPr>
            <w:tcW w:w="2839" w:type="dxa"/>
            <w:vAlign w:val="center"/>
          </w:tcPr>
          <w:p w14:paraId="54A18CFD" w14:textId="77777777" w:rsidR="00B205C1" w:rsidRPr="00840A1F" w:rsidRDefault="00B205C1" w:rsidP="00437C01">
            <w:pPr>
              <w:rPr>
                <w:szCs w:val="22"/>
              </w:rPr>
            </w:pPr>
            <w:r w:rsidRPr="00840A1F">
              <w:rPr>
                <w:szCs w:val="22"/>
              </w:rPr>
              <w:t>Karsykdommer</w:t>
            </w:r>
          </w:p>
        </w:tc>
        <w:tc>
          <w:tcPr>
            <w:tcW w:w="2842" w:type="dxa"/>
            <w:vAlign w:val="center"/>
          </w:tcPr>
          <w:p w14:paraId="54AA9AF4" w14:textId="77777777" w:rsidR="00B205C1" w:rsidRPr="00840A1F" w:rsidRDefault="00B205C1" w:rsidP="00437C01">
            <w:pPr>
              <w:rPr>
                <w:szCs w:val="22"/>
              </w:rPr>
            </w:pPr>
            <w:r w:rsidRPr="00840A1F">
              <w:rPr>
                <w:szCs w:val="22"/>
              </w:rPr>
              <w:t>Ikke kjent</w:t>
            </w:r>
          </w:p>
        </w:tc>
        <w:tc>
          <w:tcPr>
            <w:tcW w:w="2842" w:type="dxa"/>
            <w:vAlign w:val="center"/>
          </w:tcPr>
          <w:p w14:paraId="300762B3" w14:textId="77777777" w:rsidR="00B205C1" w:rsidRPr="00840A1F" w:rsidRDefault="00B205C1" w:rsidP="00437C01">
            <w:pPr>
              <w:rPr>
                <w:szCs w:val="22"/>
              </w:rPr>
            </w:pPr>
            <w:r w:rsidRPr="00840A1F">
              <w:rPr>
                <w:szCs w:val="22"/>
              </w:rPr>
              <w:t>blødninger</w:t>
            </w:r>
          </w:p>
        </w:tc>
      </w:tr>
      <w:tr w:rsidR="00B205C1" w:rsidRPr="00840A1F" w14:paraId="4BD8981C" w14:textId="77777777" w:rsidTr="003E5FD9">
        <w:tc>
          <w:tcPr>
            <w:tcW w:w="2839" w:type="dxa"/>
            <w:vMerge w:val="restart"/>
            <w:vAlign w:val="center"/>
          </w:tcPr>
          <w:p w14:paraId="227C4D60" w14:textId="77777777" w:rsidR="00B205C1" w:rsidRPr="00840A1F" w:rsidRDefault="00B205C1" w:rsidP="00437C01">
            <w:pPr>
              <w:rPr>
                <w:szCs w:val="22"/>
              </w:rPr>
            </w:pPr>
            <w:r w:rsidRPr="00840A1F">
              <w:rPr>
                <w:szCs w:val="22"/>
              </w:rPr>
              <w:t>Gastrointestinale sykdommer</w:t>
            </w:r>
          </w:p>
        </w:tc>
        <w:tc>
          <w:tcPr>
            <w:tcW w:w="2842" w:type="dxa"/>
            <w:vAlign w:val="center"/>
          </w:tcPr>
          <w:p w14:paraId="15B122D6" w14:textId="77777777" w:rsidR="00B205C1" w:rsidRPr="00840A1F" w:rsidRDefault="00B205C1" w:rsidP="00437C01">
            <w:pPr>
              <w:rPr>
                <w:szCs w:val="22"/>
              </w:rPr>
            </w:pPr>
            <w:r w:rsidRPr="00840A1F">
              <w:rPr>
                <w:szCs w:val="22"/>
              </w:rPr>
              <w:t>Vanlige</w:t>
            </w:r>
          </w:p>
        </w:tc>
        <w:tc>
          <w:tcPr>
            <w:tcW w:w="2842" w:type="dxa"/>
            <w:vAlign w:val="center"/>
          </w:tcPr>
          <w:p w14:paraId="47921FBE" w14:textId="77777777" w:rsidR="00B205C1" w:rsidRPr="00840A1F" w:rsidRDefault="00B205C1" w:rsidP="00437C01">
            <w:pPr>
              <w:rPr>
                <w:szCs w:val="22"/>
              </w:rPr>
            </w:pPr>
            <w:r w:rsidRPr="00840A1F">
              <w:rPr>
                <w:szCs w:val="22"/>
              </w:rPr>
              <w:t>Kvalme, forstoppelse</w:t>
            </w:r>
          </w:p>
        </w:tc>
      </w:tr>
      <w:tr w:rsidR="00B205C1" w:rsidRPr="00840A1F" w14:paraId="596BD031" w14:textId="77777777" w:rsidTr="003E5FD9">
        <w:tc>
          <w:tcPr>
            <w:tcW w:w="2839" w:type="dxa"/>
            <w:vMerge/>
            <w:vAlign w:val="center"/>
          </w:tcPr>
          <w:p w14:paraId="4F504D14" w14:textId="77777777" w:rsidR="00B205C1" w:rsidRPr="00840A1F" w:rsidRDefault="00B205C1" w:rsidP="00437C01">
            <w:pPr>
              <w:rPr>
                <w:szCs w:val="22"/>
              </w:rPr>
            </w:pPr>
          </w:p>
        </w:tc>
        <w:tc>
          <w:tcPr>
            <w:tcW w:w="2842" w:type="dxa"/>
            <w:vAlign w:val="center"/>
          </w:tcPr>
          <w:p w14:paraId="56A9C91D" w14:textId="77777777" w:rsidR="00B205C1" w:rsidRPr="00840A1F" w:rsidRDefault="00B205C1" w:rsidP="00437C01">
            <w:pPr>
              <w:rPr>
                <w:szCs w:val="22"/>
              </w:rPr>
            </w:pPr>
            <w:r w:rsidRPr="00840A1F">
              <w:rPr>
                <w:szCs w:val="22"/>
              </w:rPr>
              <w:t>Mindre vanlige</w:t>
            </w:r>
          </w:p>
        </w:tc>
        <w:tc>
          <w:tcPr>
            <w:tcW w:w="2842" w:type="dxa"/>
            <w:vAlign w:val="center"/>
          </w:tcPr>
          <w:p w14:paraId="4A953700" w14:textId="77777777" w:rsidR="00B205C1" w:rsidRPr="00840A1F" w:rsidRDefault="00B205C1" w:rsidP="00437C01">
            <w:pPr>
              <w:rPr>
                <w:szCs w:val="22"/>
              </w:rPr>
            </w:pPr>
            <w:r w:rsidRPr="00840A1F">
              <w:rPr>
                <w:szCs w:val="22"/>
              </w:rPr>
              <w:t>Stomatitt, diaré, oppkast</w:t>
            </w:r>
          </w:p>
        </w:tc>
      </w:tr>
      <w:tr w:rsidR="00B205C1" w:rsidRPr="00840A1F" w14:paraId="176B6A80" w14:textId="77777777" w:rsidTr="003E5FD9">
        <w:tc>
          <w:tcPr>
            <w:tcW w:w="2839" w:type="dxa"/>
            <w:vMerge/>
            <w:vAlign w:val="center"/>
          </w:tcPr>
          <w:p w14:paraId="181ED5CC" w14:textId="77777777" w:rsidR="00B205C1" w:rsidRPr="00840A1F" w:rsidRDefault="00B205C1" w:rsidP="00437C01">
            <w:pPr>
              <w:rPr>
                <w:szCs w:val="22"/>
              </w:rPr>
            </w:pPr>
          </w:p>
        </w:tc>
        <w:tc>
          <w:tcPr>
            <w:tcW w:w="2842" w:type="dxa"/>
            <w:vAlign w:val="center"/>
          </w:tcPr>
          <w:p w14:paraId="71FCBF75" w14:textId="77777777" w:rsidR="00B205C1" w:rsidRPr="00840A1F" w:rsidRDefault="00B205C1" w:rsidP="00437C01">
            <w:pPr>
              <w:rPr>
                <w:szCs w:val="22"/>
              </w:rPr>
            </w:pPr>
            <w:r w:rsidRPr="00840A1F">
              <w:rPr>
                <w:szCs w:val="22"/>
              </w:rPr>
              <w:t>Ikke kjent</w:t>
            </w:r>
          </w:p>
        </w:tc>
        <w:tc>
          <w:tcPr>
            <w:tcW w:w="2842" w:type="dxa"/>
            <w:vAlign w:val="center"/>
          </w:tcPr>
          <w:p w14:paraId="0849EF3B" w14:textId="77777777" w:rsidR="00B205C1" w:rsidRPr="00840A1F" w:rsidRDefault="00B205C1" w:rsidP="00437C01">
            <w:pPr>
              <w:rPr>
                <w:szCs w:val="22"/>
              </w:rPr>
            </w:pPr>
            <w:r w:rsidRPr="00840A1F">
              <w:rPr>
                <w:szCs w:val="22"/>
              </w:rPr>
              <w:t>Gastrointestinale forstyrrelser, gastrointestinale sår, alvorlig hypomagnesemi</w:t>
            </w:r>
          </w:p>
        </w:tc>
      </w:tr>
      <w:tr w:rsidR="00B205C1" w:rsidRPr="00840A1F" w14:paraId="54F20EE9" w14:textId="77777777" w:rsidTr="003E5FD9">
        <w:tc>
          <w:tcPr>
            <w:tcW w:w="2839" w:type="dxa"/>
            <w:vAlign w:val="center"/>
          </w:tcPr>
          <w:p w14:paraId="0EE16F98" w14:textId="77777777" w:rsidR="00B205C1" w:rsidRPr="00840A1F" w:rsidRDefault="00B205C1" w:rsidP="00437C01">
            <w:pPr>
              <w:rPr>
                <w:szCs w:val="22"/>
              </w:rPr>
            </w:pPr>
            <w:r w:rsidRPr="00840A1F">
              <w:rPr>
                <w:szCs w:val="22"/>
              </w:rPr>
              <w:t>Sykdommer i lever og galleveier</w:t>
            </w:r>
          </w:p>
        </w:tc>
        <w:tc>
          <w:tcPr>
            <w:tcW w:w="2842" w:type="dxa"/>
            <w:vAlign w:val="center"/>
          </w:tcPr>
          <w:p w14:paraId="7982CB72" w14:textId="77777777" w:rsidR="00B205C1" w:rsidRPr="00840A1F" w:rsidRDefault="00B205C1" w:rsidP="00437C01">
            <w:pPr>
              <w:rPr>
                <w:szCs w:val="22"/>
              </w:rPr>
            </w:pPr>
            <w:r w:rsidRPr="00840A1F">
              <w:rPr>
                <w:szCs w:val="22"/>
              </w:rPr>
              <w:t>Mindre vanlige</w:t>
            </w:r>
          </w:p>
        </w:tc>
        <w:tc>
          <w:tcPr>
            <w:tcW w:w="2842" w:type="dxa"/>
            <w:vAlign w:val="center"/>
          </w:tcPr>
          <w:p w14:paraId="29C3BB38" w14:textId="77777777" w:rsidR="00B205C1" w:rsidRPr="00840A1F" w:rsidRDefault="00B205C1" w:rsidP="00437C01">
            <w:pPr>
              <w:rPr>
                <w:szCs w:val="22"/>
              </w:rPr>
            </w:pPr>
            <w:r w:rsidRPr="00840A1F">
              <w:rPr>
                <w:szCs w:val="22"/>
              </w:rPr>
              <w:t>Forhøyede leverenzymverdier, hepatotoksisitet</w:t>
            </w:r>
          </w:p>
        </w:tc>
      </w:tr>
      <w:tr w:rsidR="00B205C1" w:rsidRPr="00840A1F" w14:paraId="19C539FF" w14:textId="77777777" w:rsidTr="003E5FD9">
        <w:tc>
          <w:tcPr>
            <w:tcW w:w="2839" w:type="dxa"/>
            <w:vMerge w:val="restart"/>
            <w:vAlign w:val="center"/>
          </w:tcPr>
          <w:p w14:paraId="6532E9FE" w14:textId="77777777" w:rsidR="00B205C1" w:rsidRPr="00840A1F" w:rsidRDefault="00B205C1" w:rsidP="00437C01">
            <w:pPr>
              <w:rPr>
                <w:szCs w:val="22"/>
              </w:rPr>
            </w:pPr>
            <w:r w:rsidRPr="00840A1F">
              <w:rPr>
                <w:szCs w:val="22"/>
              </w:rPr>
              <w:t>Hud- og underhudssykdommer</w:t>
            </w:r>
          </w:p>
        </w:tc>
        <w:tc>
          <w:tcPr>
            <w:tcW w:w="2842" w:type="dxa"/>
            <w:vAlign w:val="center"/>
          </w:tcPr>
          <w:p w14:paraId="6D479DF2" w14:textId="77777777" w:rsidR="00B205C1" w:rsidRPr="00840A1F" w:rsidRDefault="00B205C1" w:rsidP="00437C01">
            <w:pPr>
              <w:rPr>
                <w:szCs w:val="22"/>
              </w:rPr>
            </w:pPr>
            <w:r w:rsidRPr="00840A1F">
              <w:rPr>
                <w:szCs w:val="22"/>
              </w:rPr>
              <w:t>Vanlige</w:t>
            </w:r>
          </w:p>
        </w:tc>
        <w:tc>
          <w:tcPr>
            <w:tcW w:w="2842" w:type="dxa"/>
            <w:vAlign w:val="center"/>
          </w:tcPr>
          <w:p w14:paraId="6F834399" w14:textId="77777777" w:rsidR="00B205C1" w:rsidRPr="00840A1F" w:rsidRDefault="00B205C1" w:rsidP="00437C01">
            <w:pPr>
              <w:rPr>
                <w:szCs w:val="22"/>
              </w:rPr>
            </w:pPr>
            <w:r w:rsidRPr="00840A1F">
              <w:rPr>
                <w:szCs w:val="22"/>
              </w:rPr>
              <w:t>Hudsår, hyperpigmentering oralt, i negler og hud, tørr hud, alopesi</w:t>
            </w:r>
          </w:p>
        </w:tc>
      </w:tr>
      <w:tr w:rsidR="00B205C1" w:rsidRPr="00840A1F" w14:paraId="278180F1" w14:textId="77777777" w:rsidTr="003E5FD9">
        <w:tc>
          <w:tcPr>
            <w:tcW w:w="2839" w:type="dxa"/>
            <w:vMerge/>
            <w:vAlign w:val="center"/>
          </w:tcPr>
          <w:p w14:paraId="3E4EB764" w14:textId="77777777" w:rsidR="00B205C1" w:rsidRPr="00840A1F" w:rsidRDefault="00B205C1" w:rsidP="00437C01">
            <w:pPr>
              <w:rPr>
                <w:szCs w:val="22"/>
              </w:rPr>
            </w:pPr>
          </w:p>
        </w:tc>
        <w:tc>
          <w:tcPr>
            <w:tcW w:w="2842" w:type="dxa"/>
            <w:vAlign w:val="center"/>
          </w:tcPr>
          <w:p w14:paraId="6CDE434E" w14:textId="77777777" w:rsidR="00B205C1" w:rsidRPr="00840A1F" w:rsidRDefault="00B205C1" w:rsidP="00437C01">
            <w:pPr>
              <w:rPr>
                <w:szCs w:val="22"/>
              </w:rPr>
            </w:pPr>
            <w:r w:rsidRPr="00840A1F">
              <w:rPr>
                <w:szCs w:val="22"/>
              </w:rPr>
              <w:t>Mindre vanlige</w:t>
            </w:r>
          </w:p>
        </w:tc>
        <w:tc>
          <w:tcPr>
            <w:tcW w:w="2842" w:type="dxa"/>
            <w:vAlign w:val="center"/>
          </w:tcPr>
          <w:p w14:paraId="25C8E838" w14:textId="77777777" w:rsidR="00B205C1" w:rsidRPr="00840A1F" w:rsidRDefault="00B205C1" w:rsidP="00437C01">
            <w:pPr>
              <w:rPr>
                <w:szCs w:val="22"/>
              </w:rPr>
            </w:pPr>
            <w:r w:rsidRPr="00840A1F">
              <w:rPr>
                <w:szCs w:val="22"/>
              </w:rPr>
              <w:t>Utslett</w:t>
            </w:r>
          </w:p>
        </w:tc>
      </w:tr>
      <w:tr w:rsidR="00B205C1" w:rsidRPr="00840A1F" w14:paraId="7374E03D" w14:textId="77777777" w:rsidTr="003E5FD9">
        <w:tc>
          <w:tcPr>
            <w:tcW w:w="2839" w:type="dxa"/>
            <w:vMerge/>
            <w:vAlign w:val="center"/>
          </w:tcPr>
          <w:p w14:paraId="2E3C53CD" w14:textId="77777777" w:rsidR="00B205C1" w:rsidRPr="00840A1F" w:rsidRDefault="00B205C1" w:rsidP="00437C01">
            <w:pPr>
              <w:rPr>
                <w:szCs w:val="22"/>
              </w:rPr>
            </w:pPr>
          </w:p>
        </w:tc>
        <w:tc>
          <w:tcPr>
            <w:tcW w:w="2842" w:type="dxa"/>
            <w:vAlign w:val="center"/>
          </w:tcPr>
          <w:p w14:paraId="5B67A66E" w14:textId="77777777" w:rsidR="00B205C1" w:rsidRPr="00840A1F" w:rsidRDefault="00B205C1" w:rsidP="00437C01">
            <w:pPr>
              <w:rPr>
                <w:szCs w:val="22"/>
              </w:rPr>
            </w:pPr>
            <w:r w:rsidRPr="00840A1F">
              <w:rPr>
                <w:szCs w:val="22"/>
              </w:rPr>
              <w:t>Sjeldne</w:t>
            </w:r>
          </w:p>
        </w:tc>
        <w:tc>
          <w:tcPr>
            <w:tcW w:w="2842" w:type="dxa"/>
            <w:vAlign w:val="center"/>
          </w:tcPr>
          <w:p w14:paraId="3268A453" w14:textId="77777777" w:rsidR="00B205C1" w:rsidRPr="00840A1F" w:rsidRDefault="00B205C1" w:rsidP="00437C01">
            <w:pPr>
              <w:rPr>
                <w:szCs w:val="22"/>
              </w:rPr>
            </w:pPr>
            <w:r w:rsidRPr="00840A1F">
              <w:rPr>
                <w:szCs w:val="22"/>
              </w:rPr>
              <w:t>Leggsår</w:t>
            </w:r>
          </w:p>
        </w:tc>
      </w:tr>
      <w:tr w:rsidR="00B205C1" w:rsidRPr="00840A1F" w14:paraId="3DA7FA23" w14:textId="77777777" w:rsidTr="003E5FD9">
        <w:tc>
          <w:tcPr>
            <w:tcW w:w="2839" w:type="dxa"/>
            <w:vMerge/>
            <w:vAlign w:val="center"/>
          </w:tcPr>
          <w:p w14:paraId="65CB6710" w14:textId="77777777" w:rsidR="00B205C1" w:rsidRPr="00840A1F" w:rsidRDefault="00B205C1" w:rsidP="00437C01">
            <w:pPr>
              <w:rPr>
                <w:szCs w:val="22"/>
              </w:rPr>
            </w:pPr>
          </w:p>
        </w:tc>
        <w:tc>
          <w:tcPr>
            <w:tcW w:w="2842" w:type="dxa"/>
            <w:vAlign w:val="center"/>
          </w:tcPr>
          <w:p w14:paraId="473DC806" w14:textId="77777777" w:rsidR="00B205C1" w:rsidRPr="00840A1F" w:rsidRDefault="00B205C1" w:rsidP="00437C01">
            <w:pPr>
              <w:rPr>
                <w:szCs w:val="22"/>
              </w:rPr>
            </w:pPr>
            <w:r w:rsidRPr="00840A1F">
              <w:rPr>
                <w:szCs w:val="22"/>
              </w:rPr>
              <w:t>Svært sjeldne</w:t>
            </w:r>
          </w:p>
        </w:tc>
        <w:tc>
          <w:tcPr>
            <w:tcW w:w="2842" w:type="dxa"/>
            <w:vAlign w:val="center"/>
          </w:tcPr>
          <w:p w14:paraId="282F67A5" w14:textId="77777777" w:rsidR="00B205C1" w:rsidRPr="00840A1F" w:rsidRDefault="00B205C1" w:rsidP="00437C01">
            <w:pPr>
              <w:rPr>
                <w:szCs w:val="22"/>
              </w:rPr>
            </w:pPr>
            <w:r w:rsidRPr="00840A1F">
              <w:rPr>
                <w:szCs w:val="22"/>
              </w:rPr>
              <w:t>Systemisk og kutan lupus erythematosus</w:t>
            </w:r>
          </w:p>
        </w:tc>
      </w:tr>
      <w:tr w:rsidR="00B205C1" w:rsidRPr="00840A1F" w14:paraId="700C7EF8" w14:textId="77777777" w:rsidTr="003E5FD9">
        <w:tc>
          <w:tcPr>
            <w:tcW w:w="2839" w:type="dxa"/>
            <w:vMerge w:val="restart"/>
            <w:vAlign w:val="center"/>
          </w:tcPr>
          <w:p w14:paraId="7033D858" w14:textId="77777777" w:rsidR="00B205C1" w:rsidRPr="00840A1F" w:rsidRDefault="00B205C1" w:rsidP="00437C01">
            <w:pPr>
              <w:rPr>
                <w:szCs w:val="22"/>
              </w:rPr>
            </w:pPr>
            <w:r w:rsidRPr="00840A1F">
              <w:rPr>
                <w:szCs w:val="22"/>
              </w:rPr>
              <w:t>Lidelser i kjønnsorganer og brystsykdommer</w:t>
            </w:r>
          </w:p>
        </w:tc>
        <w:tc>
          <w:tcPr>
            <w:tcW w:w="2842" w:type="dxa"/>
            <w:vAlign w:val="center"/>
          </w:tcPr>
          <w:p w14:paraId="0FFF9AB0" w14:textId="77777777" w:rsidR="00B205C1" w:rsidRPr="00840A1F" w:rsidRDefault="00B205C1" w:rsidP="00437C01">
            <w:pPr>
              <w:rPr>
                <w:szCs w:val="22"/>
              </w:rPr>
            </w:pPr>
            <w:r w:rsidRPr="00840A1F">
              <w:rPr>
                <w:szCs w:val="22"/>
              </w:rPr>
              <w:t>Svært vanlige</w:t>
            </w:r>
          </w:p>
        </w:tc>
        <w:tc>
          <w:tcPr>
            <w:tcW w:w="2842" w:type="dxa"/>
            <w:vAlign w:val="center"/>
          </w:tcPr>
          <w:p w14:paraId="5BDE0902" w14:textId="77777777" w:rsidR="00B205C1" w:rsidRPr="00840A1F" w:rsidRDefault="00B205C1" w:rsidP="00437C01">
            <w:pPr>
              <w:rPr>
                <w:szCs w:val="22"/>
              </w:rPr>
            </w:pPr>
            <w:r w:rsidRPr="00840A1F">
              <w:rPr>
                <w:szCs w:val="22"/>
              </w:rPr>
              <w:t>Oligospermi, azoospermi</w:t>
            </w:r>
          </w:p>
        </w:tc>
      </w:tr>
      <w:tr w:rsidR="00B205C1" w:rsidRPr="00840A1F" w14:paraId="0F5FC58A" w14:textId="77777777" w:rsidTr="003E5FD9">
        <w:tc>
          <w:tcPr>
            <w:tcW w:w="2839" w:type="dxa"/>
            <w:vMerge/>
            <w:vAlign w:val="center"/>
          </w:tcPr>
          <w:p w14:paraId="2A6FE9DB" w14:textId="77777777" w:rsidR="00B205C1" w:rsidRPr="00840A1F" w:rsidRDefault="00B205C1" w:rsidP="00437C01">
            <w:pPr>
              <w:rPr>
                <w:szCs w:val="22"/>
              </w:rPr>
            </w:pPr>
          </w:p>
        </w:tc>
        <w:tc>
          <w:tcPr>
            <w:tcW w:w="2842" w:type="dxa"/>
            <w:vAlign w:val="center"/>
          </w:tcPr>
          <w:p w14:paraId="226B307B" w14:textId="77777777" w:rsidR="00B205C1" w:rsidRPr="00840A1F" w:rsidRDefault="00B205C1" w:rsidP="00437C01">
            <w:pPr>
              <w:rPr>
                <w:szCs w:val="22"/>
              </w:rPr>
            </w:pPr>
            <w:r w:rsidRPr="00840A1F">
              <w:rPr>
                <w:szCs w:val="22"/>
              </w:rPr>
              <w:t>Ikke kjent</w:t>
            </w:r>
          </w:p>
        </w:tc>
        <w:tc>
          <w:tcPr>
            <w:tcW w:w="2842" w:type="dxa"/>
            <w:vAlign w:val="center"/>
          </w:tcPr>
          <w:p w14:paraId="052FA1D3" w14:textId="77777777" w:rsidR="00B205C1" w:rsidRPr="00840A1F" w:rsidRDefault="00B205C1" w:rsidP="00437C01">
            <w:pPr>
              <w:rPr>
                <w:szCs w:val="22"/>
              </w:rPr>
            </w:pPr>
            <w:r w:rsidRPr="00840A1F">
              <w:rPr>
                <w:szCs w:val="22"/>
              </w:rPr>
              <w:t>Amenoré</w:t>
            </w:r>
          </w:p>
        </w:tc>
      </w:tr>
      <w:tr w:rsidR="00B205C1" w:rsidRPr="00840A1F" w14:paraId="76170068" w14:textId="77777777" w:rsidTr="003E5FD9">
        <w:tc>
          <w:tcPr>
            <w:tcW w:w="2839" w:type="dxa"/>
            <w:vAlign w:val="center"/>
          </w:tcPr>
          <w:p w14:paraId="682A0736" w14:textId="77777777" w:rsidR="00B205C1" w:rsidRPr="00840A1F" w:rsidRDefault="00B205C1" w:rsidP="00437C01">
            <w:pPr>
              <w:rPr>
                <w:szCs w:val="22"/>
              </w:rPr>
            </w:pPr>
            <w:r w:rsidRPr="00840A1F">
              <w:rPr>
                <w:szCs w:val="22"/>
              </w:rPr>
              <w:t>Generelle lidelser og reaksjoner på administrasjonsstedet</w:t>
            </w:r>
          </w:p>
        </w:tc>
        <w:tc>
          <w:tcPr>
            <w:tcW w:w="2842" w:type="dxa"/>
            <w:vAlign w:val="center"/>
          </w:tcPr>
          <w:p w14:paraId="2F6398C8" w14:textId="77777777" w:rsidR="00B205C1" w:rsidRPr="00840A1F" w:rsidRDefault="00B205C1" w:rsidP="00437C01">
            <w:pPr>
              <w:rPr>
                <w:szCs w:val="22"/>
              </w:rPr>
            </w:pPr>
            <w:r w:rsidRPr="00840A1F">
              <w:rPr>
                <w:szCs w:val="22"/>
              </w:rPr>
              <w:t>Ikke kjent</w:t>
            </w:r>
          </w:p>
        </w:tc>
        <w:tc>
          <w:tcPr>
            <w:tcW w:w="2842" w:type="dxa"/>
            <w:vAlign w:val="center"/>
          </w:tcPr>
          <w:p w14:paraId="1AE8F54B" w14:textId="77777777" w:rsidR="00B205C1" w:rsidRPr="00840A1F" w:rsidRDefault="00B205C1" w:rsidP="00437C01">
            <w:pPr>
              <w:rPr>
                <w:szCs w:val="22"/>
              </w:rPr>
            </w:pPr>
            <w:r w:rsidRPr="00840A1F">
              <w:rPr>
                <w:szCs w:val="22"/>
              </w:rPr>
              <w:t>Feber</w:t>
            </w:r>
          </w:p>
        </w:tc>
      </w:tr>
    </w:tbl>
    <w:p w14:paraId="6B777E87" w14:textId="77777777" w:rsidR="00B205C1" w:rsidRDefault="00B205C1" w:rsidP="00B205C1">
      <w:pPr>
        <w:rPr>
          <w:szCs w:val="22"/>
          <w:lang w:val="nl-NL"/>
        </w:rPr>
      </w:pPr>
    </w:p>
    <w:p w14:paraId="623DFED9" w14:textId="77777777" w:rsidR="00B205C1" w:rsidRPr="00B205C1" w:rsidRDefault="00B205C1" w:rsidP="00DF4E39">
      <w:pPr>
        <w:rPr>
          <w:szCs w:val="22"/>
          <w:u w:val="single"/>
          <w:lang w:val="en-US"/>
        </w:rPr>
      </w:pPr>
      <w:proofErr w:type="spellStart"/>
      <w:r w:rsidRPr="00B205C1">
        <w:rPr>
          <w:szCs w:val="22"/>
          <w:u w:val="single"/>
          <w:lang w:val="en-US"/>
        </w:rPr>
        <w:t>Beskrivelse</w:t>
      </w:r>
      <w:proofErr w:type="spellEnd"/>
      <w:r w:rsidRPr="00B205C1">
        <w:rPr>
          <w:szCs w:val="22"/>
          <w:u w:val="single"/>
          <w:lang w:val="en-US"/>
        </w:rPr>
        <w:t xml:space="preserve"> av </w:t>
      </w:r>
      <w:proofErr w:type="spellStart"/>
      <w:r w:rsidRPr="00B205C1">
        <w:rPr>
          <w:szCs w:val="22"/>
          <w:u w:val="single"/>
          <w:lang w:val="en-US"/>
        </w:rPr>
        <w:t>utvalgte</w:t>
      </w:r>
      <w:proofErr w:type="spellEnd"/>
      <w:r w:rsidRPr="00B205C1">
        <w:rPr>
          <w:szCs w:val="22"/>
          <w:u w:val="single"/>
          <w:lang w:val="en-US"/>
        </w:rPr>
        <w:t xml:space="preserve"> </w:t>
      </w:r>
      <w:proofErr w:type="spellStart"/>
      <w:r w:rsidRPr="00B205C1">
        <w:rPr>
          <w:szCs w:val="22"/>
          <w:u w:val="single"/>
          <w:lang w:val="en-US"/>
        </w:rPr>
        <w:t>bivirkninger</w:t>
      </w:r>
      <w:proofErr w:type="spellEnd"/>
    </w:p>
    <w:p w14:paraId="7F66A3C5" w14:textId="77777777" w:rsidR="00B205C1" w:rsidRPr="00F70C82" w:rsidRDefault="00B205C1" w:rsidP="00DF4E39">
      <w:pPr>
        <w:rPr>
          <w:szCs w:val="22"/>
        </w:rPr>
      </w:pPr>
      <w:r w:rsidRPr="00F70C82">
        <w:rPr>
          <w:szCs w:val="22"/>
        </w:rPr>
        <w:t>Hvis det oppstår benmargssuppresjon, normaliserer hematologien seg vanligvis innen to uker etter seponering av hydroksykarbamid. Gradvis dosetitrering anbefales for å unngå alvorligere benmargssuppresjon (se pkt.</w:t>
      </w:r>
      <w:r w:rsidR="007A73BF">
        <w:rPr>
          <w:szCs w:val="22"/>
        </w:rPr>
        <w:t> </w:t>
      </w:r>
      <w:r w:rsidRPr="00F70C82">
        <w:rPr>
          <w:szCs w:val="22"/>
        </w:rPr>
        <w:t>4.2).</w:t>
      </w:r>
    </w:p>
    <w:p w14:paraId="1FA5ADB6" w14:textId="77777777" w:rsidR="00B205C1" w:rsidRPr="00F70C82" w:rsidRDefault="00B205C1" w:rsidP="00B205C1">
      <w:pPr>
        <w:rPr>
          <w:szCs w:val="22"/>
        </w:rPr>
      </w:pPr>
    </w:p>
    <w:p w14:paraId="3205DD62" w14:textId="015A9013" w:rsidR="00B205C1" w:rsidRPr="00F70C82" w:rsidRDefault="00B205C1" w:rsidP="00B205C1">
      <w:pPr>
        <w:rPr>
          <w:szCs w:val="22"/>
        </w:rPr>
      </w:pPr>
      <w:r w:rsidRPr="00F70C82">
        <w:rPr>
          <w:szCs w:val="22"/>
        </w:rPr>
        <w:t>Makrocytosen som skyldes hydroksykarbamid er ikke avhengig av vitamin B</w:t>
      </w:r>
      <w:r w:rsidRPr="003E5FD9">
        <w:rPr>
          <w:szCs w:val="22"/>
          <w:vertAlign w:val="subscript"/>
        </w:rPr>
        <w:t>12</w:t>
      </w:r>
      <w:r w:rsidRPr="00F70C82">
        <w:rPr>
          <w:szCs w:val="22"/>
        </w:rPr>
        <w:t xml:space="preserve"> eller folsyre. Anemien som forekommer ofte skyldes vanligvis infeksjon med parvovirus</w:t>
      </w:r>
      <w:r w:rsidR="000A43A6">
        <w:rPr>
          <w:szCs w:val="22"/>
        </w:rPr>
        <w:t>,</w:t>
      </w:r>
      <w:r w:rsidRPr="00F70C82">
        <w:rPr>
          <w:szCs w:val="22"/>
        </w:rPr>
        <w:t xml:space="preserve"> milt</w:t>
      </w:r>
      <w:r w:rsidR="000A43A6">
        <w:rPr>
          <w:szCs w:val="22"/>
        </w:rPr>
        <w:t>- eller lever</w:t>
      </w:r>
      <w:r w:rsidRPr="00F70C82">
        <w:rPr>
          <w:szCs w:val="22"/>
        </w:rPr>
        <w:t>sekvestrering</w:t>
      </w:r>
      <w:r w:rsidR="000A43A6">
        <w:rPr>
          <w:szCs w:val="22"/>
        </w:rPr>
        <w:t xml:space="preserve"> eller </w:t>
      </w:r>
      <w:r w:rsidR="007121C3">
        <w:rPr>
          <w:szCs w:val="22"/>
        </w:rPr>
        <w:t>nyre</w:t>
      </w:r>
      <w:r w:rsidR="000A43A6">
        <w:rPr>
          <w:szCs w:val="22"/>
        </w:rPr>
        <w:t>svikt</w:t>
      </w:r>
      <w:r w:rsidRPr="00F70C82">
        <w:rPr>
          <w:szCs w:val="22"/>
        </w:rPr>
        <w:t>.</w:t>
      </w:r>
    </w:p>
    <w:p w14:paraId="260AD045" w14:textId="77777777" w:rsidR="00B205C1" w:rsidRPr="00F70C82" w:rsidRDefault="00B205C1" w:rsidP="00B205C1">
      <w:pPr>
        <w:rPr>
          <w:szCs w:val="22"/>
        </w:rPr>
      </w:pPr>
    </w:p>
    <w:p w14:paraId="07E4AE7A" w14:textId="77777777" w:rsidR="00B205C1" w:rsidRPr="00F70C82" w:rsidRDefault="00B205C1" w:rsidP="00B205C1">
      <w:pPr>
        <w:rPr>
          <w:szCs w:val="22"/>
        </w:rPr>
      </w:pPr>
      <w:r w:rsidRPr="00F70C82">
        <w:rPr>
          <w:szCs w:val="22"/>
        </w:rPr>
        <w:lastRenderedPageBreak/>
        <w:t>Vektøkningen som man ser under behandling med hydroksykarbamid kan skyldes forbedret allmenntilstand.</w:t>
      </w:r>
    </w:p>
    <w:p w14:paraId="6B0635C4" w14:textId="77777777" w:rsidR="00B205C1" w:rsidRPr="00F70C82" w:rsidRDefault="00B205C1" w:rsidP="00B205C1">
      <w:pPr>
        <w:rPr>
          <w:szCs w:val="22"/>
        </w:rPr>
      </w:pPr>
    </w:p>
    <w:p w14:paraId="684989ED" w14:textId="77777777" w:rsidR="00B205C1" w:rsidRDefault="00B205C1" w:rsidP="00B205C1">
      <w:pPr>
        <w:rPr>
          <w:szCs w:val="22"/>
        </w:rPr>
      </w:pPr>
      <w:r w:rsidRPr="00F70C82">
        <w:rPr>
          <w:szCs w:val="22"/>
        </w:rPr>
        <w:t>Oligospermien og azoospermien som skyldes hydroksykarbamid er vanligvis reversible, men må tas i betraktning hvis pasienten ønsker å få barn (se pkt.</w:t>
      </w:r>
      <w:r w:rsidR="007A73BF">
        <w:rPr>
          <w:szCs w:val="22"/>
        </w:rPr>
        <w:t> </w:t>
      </w:r>
      <w:r w:rsidRPr="00F70C82">
        <w:rPr>
          <w:szCs w:val="22"/>
        </w:rPr>
        <w:t>5.3). Disse forstyrrelsene er også forbundet med den underliggende sykdommen.</w:t>
      </w:r>
    </w:p>
    <w:p w14:paraId="05D3C367" w14:textId="77777777" w:rsidR="00DA270B" w:rsidRDefault="00DA270B" w:rsidP="00B205C1">
      <w:pPr>
        <w:rPr>
          <w:szCs w:val="22"/>
        </w:rPr>
      </w:pPr>
    </w:p>
    <w:p w14:paraId="040B85C2" w14:textId="0362D003" w:rsidR="00DA270B" w:rsidRPr="00904B43" w:rsidRDefault="00DA270B" w:rsidP="00DA270B">
      <w:pPr>
        <w:rPr>
          <w:u w:val="single"/>
        </w:rPr>
      </w:pPr>
      <w:r w:rsidRPr="00904B43">
        <w:rPr>
          <w:u w:val="single"/>
        </w:rPr>
        <w:t>P</w:t>
      </w:r>
      <w:r>
        <w:rPr>
          <w:u w:val="single"/>
        </w:rPr>
        <w:t>e</w:t>
      </w:r>
      <w:r w:rsidRPr="00904B43">
        <w:rPr>
          <w:u w:val="single"/>
        </w:rPr>
        <w:t>diatri</w:t>
      </w:r>
      <w:r>
        <w:rPr>
          <w:u w:val="single"/>
        </w:rPr>
        <w:t>sk populasjon</w:t>
      </w:r>
    </w:p>
    <w:p w14:paraId="16A75701" w14:textId="33248170" w:rsidR="00DA270B" w:rsidRPr="00904B43" w:rsidRDefault="00DA270B" w:rsidP="00DA270B">
      <w:pPr>
        <w:rPr>
          <w:iCs/>
          <w:szCs w:val="22"/>
        </w:rPr>
      </w:pPr>
      <w:r w:rsidRPr="00904B43">
        <w:rPr>
          <w:iCs/>
          <w:szCs w:val="22"/>
        </w:rPr>
        <w:t>Fre</w:t>
      </w:r>
      <w:r w:rsidR="00335CB0">
        <w:rPr>
          <w:iCs/>
          <w:szCs w:val="22"/>
        </w:rPr>
        <w:t>kvens, type og alvorlighetsgrad av bivirkninger hos barn forventes å være lignende som for voksne</w:t>
      </w:r>
      <w:r w:rsidRPr="00904B43">
        <w:rPr>
          <w:iCs/>
          <w:szCs w:val="22"/>
        </w:rPr>
        <w:t>.</w:t>
      </w:r>
      <w:r w:rsidR="0037599B">
        <w:rPr>
          <w:iCs/>
          <w:szCs w:val="22"/>
        </w:rPr>
        <w:t xml:space="preserve"> </w:t>
      </w:r>
      <w:r>
        <w:rPr>
          <w:iCs/>
          <w:szCs w:val="22"/>
        </w:rPr>
        <w:t>D</w:t>
      </w:r>
      <w:r w:rsidRPr="00904B43">
        <w:rPr>
          <w:iCs/>
          <w:szCs w:val="22"/>
        </w:rPr>
        <w:t>ata fr</w:t>
      </w:r>
      <w:r w:rsidR="00335CB0">
        <w:rPr>
          <w:iCs/>
          <w:szCs w:val="22"/>
        </w:rPr>
        <w:t xml:space="preserve">a en observasjonsstudie </w:t>
      </w:r>
      <w:r w:rsidRPr="00904B43">
        <w:rPr>
          <w:iCs/>
          <w:szCs w:val="22"/>
        </w:rPr>
        <w:t xml:space="preserve">(ESCORT-HU) </w:t>
      </w:r>
      <w:r w:rsidR="00335CB0">
        <w:rPr>
          <w:iCs/>
          <w:szCs w:val="22"/>
        </w:rPr>
        <w:t>av</w:t>
      </w:r>
      <w:r w:rsidRPr="00904B43">
        <w:rPr>
          <w:iCs/>
          <w:szCs w:val="22"/>
        </w:rPr>
        <w:t xml:space="preserve"> hydro</w:t>
      </w:r>
      <w:r w:rsidR="00335CB0">
        <w:rPr>
          <w:iCs/>
          <w:szCs w:val="22"/>
        </w:rPr>
        <w:t>ksykarbamid i en stor pasientgruppe</w:t>
      </w:r>
      <w:r w:rsidRPr="00904B43">
        <w:rPr>
          <w:iCs/>
          <w:szCs w:val="22"/>
        </w:rPr>
        <w:t xml:space="preserve"> (n</w:t>
      </w:r>
      <w:r w:rsidR="000D1B47">
        <w:rPr>
          <w:iCs/>
          <w:szCs w:val="22"/>
        </w:rPr>
        <w:t> </w:t>
      </w:r>
      <w:r w:rsidRPr="00904B43">
        <w:rPr>
          <w:iCs/>
          <w:szCs w:val="22"/>
        </w:rPr>
        <w:t>=</w:t>
      </w:r>
      <w:r w:rsidR="000D1B47">
        <w:rPr>
          <w:iCs/>
          <w:szCs w:val="22"/>
        </w:rPr>
        <w:t> </w:t>
      </w:r>
      <w:r w:rsidRPr="00904B43">
        <w:rPr>
          <w:iCs/>
          <w:szCs w:val="22"/>
        </w:rPr>
        <w:t xml:space="preserve">1906) </w:t>
      </w:r>
      <w:r w:rsidR="00335CB0">
        <w:rPr>
          <w:iCs/>
          <w:szCs w:val="22"/>
        </w:rPr>
        <w:t>med sigdcellesykdom viste at pasienter i aldersgruppen</w:t>
      </w:r>
      <w:r w:rsidRPr="00904B43">
        <w:rPr>
          <w:iCs/>
          <w:szCs w:val="22"/>
        </w:rPr>
        <w:t xml:space="preserve"> 2 t</w:t>
      </w:r>
      <w:r w:rsidR="00335CB0">
        <w:rPr>
          <w:iCs/>
          <w:szCs w:val="22"/>
        </w:rPr>
        <w:t>il</w:t>
      </w:r>
      <w:r w:rsidRPr="00904B43">
        <w:rPr>
          <w:iCs/>
          <w:szCs w:val="22"/>
        </w:rPr>
        <w:t xml:space="preserve"> 10 </w:t>
      </w:r>
      <w:r w:rsidR="00335CB0">
        <w:rPr>
          <w:iCs/>
          <w:szCs w:val="22"/>
        </w:rPr>
        <w:t>år hadde høyere risiko for nøytropeni og lavere risiko for tørr hud, alopesi, hodepine og anemi</w:t>
      </w:r>
      <w:r w:rsidRPr="00904B43">
        <w:rPr>
          <w:iCs/>
          <w:szCs w:val="22"/>
        </w:rPr>
        <w:t>. Pa</w:t>
      </w:r>
      <w:r w:rsidR="00335CB0">
        <w:rPr>
          <w:iCs/>
          <w:szCs w:val="22"/>
        </w:rPr>
        <w:t>sienter i aldersgruppen</w:t>
      </w:r>
      <w:r w:rsidRPr="00904B43">
        <w:rPr>
          <w:iCs/>
          <w:szCs w:val="22"/>
        </w:rPr>
        <w:t xml:space="preserve"> 10 t</w:t>
      </w:r>
      <w:r w:rsidR="00335CB0">
        <w:rPr>
          <w:iCs/>
          <w:szCs w:val="22"/>
        </w:rPr>
        <w:t>il</w:t>
      </w:r>
      <w:r w:rsidRPr="00904B43">
        <w:rPr>
          <w:iCs/>
          <w:szCs w:val="22"/>
        </w:rPr>
        <w:t xml:space="preserve"> 18 </w:t>
      </w:r>
      <w:r w:rsidR="00335CB0">
        <w:rPr>
          <w:iCs/>
          <w:szCs w:val="22"/>
        </w:rPr>
        <w:t>år hadde lavere risiko for tørr hud, hudsår, alopesi, vektøkning og anemi sammenlignet med voksne</w:t>
      </w:r>
      <w:r w:rsidRPr="00904B43">
        <w:rPr>
          <w:iCs/>
          <w:szCs w:val="22"/>
        </w:rPr>
        <w:t>.</w:t>
      </w:r>
    </w:p>
    <w:p w14:paraId="2CC17E95" w14:textId="77777777" w:rsidR="00DA270B" w:rsidRPr="00904B43" w:rsidRDefault="00DA270B" w:rsidP="00DA270B">
      <w:pPr>
        <w:jc w:val="right"/>
        <w:rPr>
          <w:iCs/>
          <w:szCs w:val="22"/>
        </w:rPr>
      </w:pPr>
    </w:p>
    <w:p w14:paraId="1621DCF8" w14:textId="7E4B4D58" w:rsidR="00DA270B" w:rsidRPr="00904B43" w:rsidRDefault="00DA270B" w:rsidP="00DA270B">
      <w:pPr>
        <w:rPr>
          <w:iCs/>
          <w:szCs w:val="22"/>
        </w:rPr>
      </w:pPr>
      <w:r w:rsidRPr="00904B43">
        <w:rPr>
          <w:iCs/>
          <w:szCs w:val="22"/>
        </w:rPr>
        <w:t>S</w:t>
      </w:r>
      <w:r w:rsidR="00335CB0">
        <w:rPr>
          <w:iCs/>
          <w:szCs w:val="22"/>
        </w:rPr>
        <w:t xml:space="preserve">ikkerhetsdata fra barn under 2 år er begrenset. </w:t>
      </w:r>
      <w:r w:rsidRPr="00904B43">
        <w:rPr>
          <w:iCs/>
          <w:szCs w:val="22"/>
        </w:rPr>
        <w:t>BABY HUG</w:t>
      </w:r>
      <w:r w:rsidR="00335CB0">
        <w:rPr>
          <w:iCs/>
          <w:szCs w:val="22"/>
        </w:rPr>
        <w:t>-utprøvingen</w:t>
      </w:r>
      <w:r w:rsidRPr="00904B43">
        <w:rPr>
          <w:iCs/>
          <w:szCs w:val="22"/>
        </w:rPr>
        <w:t xml:space="preserve">, </w:t>
      </w:r>
      <w:r w:rsidR="00335CB0">
        <w:rPr>
          <w:iCs/>
          <w:szCs w:val="22"/>
        </w:rPr>
        <w:t>en fase III, dobbeltblind</w:t>
      </w:r>
      <w:r w:rsidR="0037599B">
        <w:rPr>
          <w:iCs/>
          <w:szCs w:val="22"/>
        </w:rPr>
        <w:t>et</w:t>
      </w:r>
      <w:r w:rsidR="00335CB0">
        <w:rPr>
          <w:iCs/>
          <w:szCs w:val="22"/>
        </w:rPr>
        <w:t>, randomisert, kontrollert multisenterstudie av spedbarn i alderen 9–18 måneder sammenlignet en</w:t>
      </w:r>
      <w:r w:rsidR="00E722B5">
        <w:rPr>
          <w:iCs/>
          <w:szCs w:val="22"/>
        </w:rPr>
        <w:t xml:space="preserve"> moderat </w:t>
      </w:r>
      <w:r w:rsidR="00335CB0">
        <w:rPr>
          <w:iCs/>
          <w:szCs w:val="22"/>
        </w:rPr>
        <w:t xml:space="preserve">fast dose </w:t>
      </w:r>
      <w:r w:rsidR="00E722B5">
        <w:rPr>
          <w:iCs/>
          <w:szCs w:val="22"/>
        </w:rPr>
        <w:t xml:space="preserve">av </w:t>
      </w:r>
      <w:r w:rsidR="00335CB0">
        <w:rPr>
          <w:iCs/>
          <w:szCs w:val="22"/>
        </w:rPr>
        <w:t xml:space="preserve">hydroksykarbamid på </w:t>
      </w:r>
      <w:r w:rsidRPr="00904B43">
        <w:rPr>
          <w:iCs/>
          <w:szCs w:val="22"/>
        </w:rPr>
        <w:t>20</w:t>
      </w:r>
      <w:r>
        <w:rPr>
          <w:iCs/>
          <w:szCs w:val="22"/>
        </w:rPr>
        <w:t> </w:t>
      </w:r>
      <w:r w:rsidRPr="00904B43">
        <w:rPr>
          <w:iCs/>
          <w:szCs w:val="22"/>
        </w:rPr>
        <w:t>mg/kg/da</w:t>
      </w:r>
      <w:r w:rsidR="00335CB0">
        <w:rPr>
          <w:iCs/>
          <w:szCs w:val="22"/>
        </w:rPr>
        <w:t>g</w:t>
      </w:r>
      <w:r w:rsidRPr="00904B43">
        <w:rPr>
          <w:iCs/>
          <w:szCs w:val="22"/>
        </w:rPr>
        <w:t xml:space="preserve"> </w:t>
      </w:r>
      <w:r w:rsidR="00335CB0">
        <w:rPr>
          <w:iCs/>
          <w:szCs w:val="22"/>
        </w:rPr>
        <w:t xml:space="preserve">med </w:t>
      </w:r>
      <w:r w:rsidRPr="00904B43">
        <w:rPr>
          <w:iCs/>
          <w:szCs w:val="22"/>
        </w:rPr>
        <w:t>placebo (Wang et al. 2011). Mild</w:t>
      </w:r>
      <w:r w:rsidR="00E722B5">
        <w:rPr>
          <w:iCs/>
          <w:szCs w:val="22"/>
        </w:rPr>
        <w:t xml:space="preserve"> til moderat nøytropeni</w:t>
      </w:r>
      <w:r w:rsidRPr="00904B43">
        <w:rPr>
          <w:iCs/>
          <w:szCs w:val="22"/>
        </w:rPr>
        <w:t xml:space="preserve"> (absolut</w:t>
      </w:r>
      <w:r w:rsidR="00E722B5">
        <w:rPr>
          <w:iCs/>
          <w:szCs w:val="22"/>
        </w:rPr>
        <w:t>t nøytrofiltall</w:t>
      </w:r>
      <w:r w:rsidRPr="00904B43">
        <w:rPr>
          <w:iCs/>
          <w:szCs w:val="22"/>
        </w:rPr>
        <w:t xml:space="preserve"> [ANC] 500–1249/</w:t>
      </w:r>
      <w:r w:rsidR="000D1B47">
        <w:rPr>
          <w:iCs/>
          <w:szCs w:val="22"/>
        </w:rPr>
        <w:t> </w:t>
      </w:r>
      <w:r w:rsidRPr="00904B43">
        <w:rPr>
          <w:iCs/>
          <w:szCs w:val="22"/>
        </w:rPr>
        <w:t>μ</w:t>
      </w:r>
      <w:r w:rsidR="00E722B5">
        <w:rPr>
          <w:iCs/>
          <w:szCs w:val="22"/>
        </w:rPr>
        <w:t>l</w:t>
      </w:r>
      <w:r w:rsidRPr="00904B43">
        <w:rPr>
          <w:iCs/>
          <w:szCs w:val="22"/>
        </w:rPr>
        <w:t>)</w:t>
      </w:r>
      <w:r w:rsidR="00E722B5">
        <w:rPr>
          <w:iCs/>
          <w:szCs w:val="22"/>
        </w:rPr>
        <w:t xml:space="preserve"> forekom hyppigere i hydroksykarbamidgruppen:</w:t>
      </w:r>
      <w:r w:rsidRPr="00904B43">
        <w:rPr>
          <w:iCs/>
          <w:szCs w:val="22"/>
        </w:rPr>
        <w:t xml:space="preserve"> 107 </w:t>
      </w:r>
      <w:r w:rsidR="00E722B5">
        <w:rPr>
          <w:iCs/>
          <w:szCs w:val="22"/>
        </w:rPr>
        <w:t>ganger hos</w:t>
      </w:r>
      <w:r w:rsidRPr="00904B43">
        <w:rPr>
          <w:iCs/>
          <w:szCs w:val="22"/>
        </w:rPr>
        <w:t xml:space="preserve"> 45 </w:t>
      </w:r>
      <w:r w:rsidR="00E722B5">
        <w:rPr>
          <w:iCs/>
          <w:szCs w:val="22"/>
        </w:rPr>
        <w:t>deltakere mot 34 ganger hos 18 deltakere i placebogruppen</w:t>
      </w:r>
      <w:r w:rsidRPr="00904B43">
        <w:rPr>
          <w:iCs/>
          <w:szCs w:val="22"/>
        </w:rPr>
        <w:t xml:space="preserve">. </w:t>
      </w:r>
      <w:r w:rsidR="00E722B5">
        <w:rPr>
          <w:iCs/>
          <w:szCs w:val="22"/>
        </w:rPr>
        <w:t>Tilbakevendende eller kronisk nøytropeni førte til ni langvarige dosereduksjoner</w:t>
      </w:r>
      <w:r w:rsidRPr="00904B43">
        <w:rPr>
          <w:iCs/>
          <w:szCs w:val="22"/>
        </w:rPr>
        <w:t xml:space="preserve"> (t</w:t>
      </w:r>
      <w:r w:rsidR="00E722B5">
        <w:rPr>
          <w:iCs/>
          <w:szCs w:val="22"/>
        </w:rPr>
        <w:t>il</w:t>
      </w:r>
      <w:r w:rsidRPr="00904B43">
        <w:rPr>
          <w:iCs/>
          <w:szCs w:val="22"/>
        </w:rPr>
        <w:t xml:space="preserve"> 17</w:t>
      </w:r>
      <w:r w:rsidR="00E722B5">
        <w:rPr>
          <w:iCs/>
          <w:szCs w:val="22"/>
        </w:rPr>
        <w:t>,</w:t>
      </w:r>
      <w:r w:rsidRPr="00904B43">
        <w:rPr>
          <w:iCs/>
          <w:szCs w:val="22"/>
        </w:rPr>
        <w:t>5</w:t>
      </w:r>
      <w:r w:rsidR="00E722B5">
        <w:rPr>
          <w:iCs/>
          <w:szCs w:val="22"/>
        </w:rPr>
        <w:t> </w:t>
      </w:r>
      <w:r w:rsidRPr="00904B43">
        <w:rPr>
          <w:iCs/>
          <w:szCs w:val="22"/>
        </w:rPr>
        <w:t>mg/kg per da</w:t>
      </w:r>
      <w:r w:rsidR="00E722B5">
        <w:rPr>
          <w:iCs/>
          <w:szCs w:val="22"/>
        </w:rPr>
        <w:t>g</w:t>
      </w:r>
      <w:r w:rsidRPr="00904B43">
        <w:rPr>
          <w:iCs/>
          <w:szCs w:val="22"/>
        </w:rPr>
        <w:t>) i hydro</w:t>
      </w:r>
      <w:r w:rsidR="00E722B5">
        <w:rPr>
          <w:iCs/>
          <w:szCs w:val="22"/>
        </w:rPr>
        <w:t>ksykarbamidgruppen og fem i placebogruppen</w:t>
      </w:r>
      <w:r w:rsidRPr="00904B43">
        <w:rPr>
          <w:iCs/>
          <w:szCs w:val="22"/>
        </w:rPr>
        <w:t xml:space="preserve"> (p</w:t>
      </w:r>
      <w:r w:rsidR="000D1B47">
        <w:rPr>
          <w:iCs/>
          <w:szCs w:val="22"/>
        </w:rPr>
        <w:t> </w:t>
      </w:r>
      <w:r w:rsidRPr="00904B43">
        <w:rPr>
          <w:iCs/>
          <w:szCs w:val="22"/>
        </w:rPr>
        <w:t>=</w:t>
      </w:r>
      <w:r w:rsidR="000D1B47">
        <w:rPr>
          <w:iCs/>
          <w:szCs w:val="22"/>
        </w:rPr>
        <w:t> </w:t>
      </w:r>
      <w:r w:rsidRPr="00904B43">
        <w:rPr>
          <w:iCs/>
          <w:szCs w:val="22"/>
        </w:rPr>
        <w:t>0</w:t>
      </w:r>
      <w:r w:rsidR="0037599B">
        <w:rPr>
          <w:iCs/>
          <w:szCs w:val="22"/>
        </w:rPr>
        <w:t>,</w:t>
      </w:r>
      <w:r w:rsidRPr="00904B43">
        <w:rPr>
          <w:iCs/>
          <w:szCs w:val="22"/>
        </w:rPr>
        <w:t xml:space="preserve">20). </w:t>
      </w:r>
      <w:r w:rsidR="00E722B5">
        <w:rPr>
          <w:iCs/>
          <w:szCs w:val="22"/>
        </w:rPr>
        <w:t>Hos spedbarn behandlet med hydroksykarbamid var det ingen signifikante forskjeller fra de som ble behandlet med placebo</w:t>
      </w:r>
      <w:r w:rsidR="003E2720">
        <w:rPr>
          <w:iCs/>
          <w:szCs w:val="22"/>
        </w:rPr>
        <w:t xml:space="preserve"> når det gjaldt forekomst av alvorlig nøytropeni</w:t>
      </w:r>
      <w:r w:rsidRPr="00904B43">
        <w:rPr>
          <w:iCs/>
          <w:szCs w:val="22"/>
        </w:rPr>
        <w:t xml:space="preserve"> (ANC</w:t>
      </w:r>
      <w:r>
        <w:rPr>
          <w:iCs/>
          <w:szCs w:val="22"/>
        </w:rPr>
        <w:t> </w:t>
      </w:r>
      <w:r w:rsidRPr="00904B43">
        <w:rPr>
          <w:iCs/>
          <w:szCs w:val="22"/>
        </w:rPr>
        <w:t>&lt;</w:t>
      </w:r>
      <w:r w:rsidR="003E2720">
        <w:rPr>
          <w:iCs/>
          <w:szCs w:val="22"/>
        </w:rPr>
        <w:t> </w:t>
      </w:r>
      <w:r w:rsidRPr="00904B43">
        <w:rPr>
          <w:iCs/>
          <w:szCs w:val="22"/>
        </w:rPr>
        <w:t>500/µ</w:t>
      </w:r>
      <w:r w:rsidR="003E2720">
        <w:rPr>
          <w:iCs/>
          <w:szCs w:val="22"/>
        </w:rPr>
        <w:t>l</w:t>
      </w:r>
      <w:r w:rsidRPr="00904B43">
        <w:rPr>
          <w:iCs/>
          <w:szCs w:val="22"/>
        </w:rPr>
        <w:t>), trombocytopeni (</w:t>
      </w:r>
      <w:r w:rsidR="003E2720">
        <w:rPr>
          <w:iCs/>
          <w:szCs w:val="22"/>
        </w:rPr>
        <w:t>blodplatetelling</w:t>
      </w:r>
      <w:r w:rsidRPr="00904B43">
        <w:rPr>
          <w:iCs/>
          <w:szCs w:val="22"/>
        </w:rPr>
        <w:t xml:space="preserve"> &lt;</w:t>
      </w:r>
      <w:r w:rsidR="003E2720">
        <w:rPr>
          <w:iCs/>
          <w:szCs w:val="22"/>
        </w:rPr>
        <w:t> </w:t>
      </w:r>
      <w:r w:rsidRPr="00904B43">
        <w:rPr>
          <w:iCs/>
          <w:szCs w:val="22"/>
        </w:rPr>
        <w:t>80</w:t>
      </w:r>
      <w:r w:rsidR="003E2720">
        <w:rPr>
          <w:iCs/>
          <w:szCs w:val="22"/>
        </w:rPr>
        <w:t> </w:t>
      </w:r>
      <w:r w:rsidRPr="00904B43">
        <w:rPr>
          <w:iCs/>
          <w:szCs w:val="22"/>
        </w:rPr>
        <w:t>000/µ</w:t>
      </w:r>
      <w:r w:rsidR="003E2720">
        <w:rPr>
          <w:iCs/>
          <w:szCs w:val="22"/>
        </w:rPr>
        <w:t>l</w:t>
      </w:r>
      <w:r w:rsidRPr="00904B43">
        <w:rPr>
          <w:iCs/>
          <w:szCs w:val="22"/>
        </w:rPr>
        <w:t>), an</w:t>
      </w:r>
      <w:r w:rsidR="003E2720">
        <w:rPr>
          <w:iCs/>
          <w:szCs w:val="22"/>
        </w:rPr>
        <w:t>emi</w:t>
      </w:r>
      <w:r w:rsidRPr="00904B43">
        <w:rPr>
          <w:iCs/>
          <w:szCs w:val="22"/>
        </w:rPr>
        <w:t xml:space="preserve"> (hemoglobin &lt;</w:t>
      </w:r>
      <w:r w:rsidR="003E2720">
        <w:rPr>
          <w:iCs/>
          <w:szCs w:val="22"/>
        </w:rPr>
        <w:t> </w:t>
      </w:r>
      <w:r w:rsidRPr="00904B43">
        <w:rPr>
          <w:iCs/>
          <w:szCs w:val="22"/>
        </w:rPr>
        <w:t>7</w:t>
      </w:r>
      <w:r w:rsidR="003E2720">
        <w:rPr>
          <w:iCs/>
          <w:szCs w:val="22"/>
        </w:rPr>
        <w:t> </w:t>
      </w:r>
      <w:r w:rsidRPr="00904B43">
        <w:rPr>
          <w:iCs/>
          <w:szCs w:val="22"/>
        </w:rPr>
        <w:t>g/d</w:t>
      </w:r>
      <w:r w:rsidR="003E2720">
        <w:rPr>
          <w:iCs/>
          <w:szCs w:val="22"/>
        </w:rPr>
        <w:t>l</w:t>
      </w:r>
      <w:r w:rsidRPr="00904B43">
        <w:rPr>
          <w:iCs/>
          <w:szCs w:val="22"/>
        </w:rPr>
        <w:t>), reti</w:t>
      </w:r>
      <w:r w:rsidR="003E2720">
        <w:rPr>
          <w:iCs/>
          <w:szCs w:val="22"/>
        </w:rPr>
        <w:t>k</w:t>
      </w:r>
      <w:r w:rsidRPr="00904B43">
        <w:rPr>
          <w:iCs/>
          <w:szCs w:val="22"/>
        </w:rPr>
        <w:t>ulocytopeni (absolut</w:t>
      </w:r>
      <w:r w:rsidR="003E2720">
        <w:rPr>
          <w:iCs/>
          <w:szCs w:val="22"/>
        </w:rPr>
        <w:t>t</w:t>
      </w:r>
      <w:r w:rsidRPr="00904B43">
        <w:rPr>
          <w:iCs/>
          <w:szCs w:val="22"/>
        </w:rPr>
        <w:t xml:space="preserve"> reti</w:t>
      </w:r>
      <w:r w:rsidR="003E2720">
        <w:rPr>
          <w:iCs/>
          <w:szCs w:val="22"/>
        </w:rPr>
        <w:t>k</w:t>
      </w:r>
      <w:r w:rsidRPr="00904B43">
        <w:rPr>
          <w:iCs/>
          <w:szCs w:val="22"/>
        </w:rPr>
        <w:t>ulocyt</w:t>
      </w:r>
      <w:r w:rsidR="003E2720">
        <w:rPr>
          <w:iCs/>
          <w:szCs w:val="22"/>
        </w:rPr>
        <w:t>t-telling</w:t>
      </w:r>
      <w:r w:rsidRPr="00904B43">
        <w:rPr>
          <w:iCs/>
          <w:szCs w:val="22"/>
        </w:rPr>
        <w:t xml:space="preserve"> &lt;</w:t>
      </w:r>
      <w:r w:rsidR="003E2720">
        <w:rPr>
          <w:iCs/>
          <w:szCs w:val="22"/>
        </w:rPr>
        <w:t> </w:t>
      </w:r>
      <w:r w:rsidRPr="00904B43">
        <w:rPr>
          <w:iCs/>
          <w:szCs w:val="22"/>
        </w:rPr>
        <w:t>80</w:t>
      </w:r>
      <w:r w:rsidR="003E2720">
        <w:rPr>
          <w:iCs/>
          <w:szCs w:val="22"/>
        </w:rPr>
        <w:t> </w:t>
      </w:r>
      <w:r w:rsidRPr="00904B43">
        <w:rPr>
          <w:iCs/>
          <w:szCs w:val="22"/>
        </w:rPr>
        <w:t>000/µ</w:t>
      </w:r>
      <w:r w:rsidR="003E2720">
        <w:rPr>
          <w:iCs/>
          <w:szCs w:val="22"/>
        </w:rPr>
        <w:t>l</w:t>
      </w:r>
      <w:r w:rsidRPr="00904B43">
        <w:rPr>
          <w:iCs/>
          <w:szCs w:val="22"/>
        </w:rPr>
        <w:t xml:space="preserve">) </w:t>
      </w:r>
      <w:r w:rsidR="003E2720">
        <w:rPr>
          <w:iCs/>
          <w:szCs w:val="22"/>
        </w:rPr>
        <w:t>eller</w:t>
      </w:r>
      <w:r w:rsidRPr="00904B43">
        <w:rPr>
          <w:iCs/>
          <w:szCs w:val="22"/>
        </w:rPr>
        <w:t xml:space="preserve"> </w:t>
      </w:r>
      <w:r w:rsidR="003E2720">
        <w:rPr>
          <w:iCs/>
          <w:szCs w:val="22"/>
        </w:rPr>
        <w:t>avvikende resultater i leverfunksjonstester</w:t>
      </w:r>
      <w:r w:rsidRPr="00904B43">
        <w:rPr>
          <w:iCs/>
          <w:szCs w:val="22"/>
        </w:rPr>
        <w:t xml:space="preserve"> (alaninaminotransferase &gt;</w:t>
      </w:r>
      <w:r w:rsidR="003E2720">
        <w:rPr>
          <w:iCs/>
          <w:szCs w:val="22"/>
        </w:rPr>
        <w:t> </w:t>
      </w:r>
      <w:r w:rsidRPr="00904B43">
        <w:rPr>
          <w:iCs/>
          <w:szCs w:val="22"/>
        </w:rPr>
        <w:t>150</w:t>
      </w:r>
      <w:r w:rsidR="003E2720">
        <w:rPr>
          <w:iCs/>
          <w:szCs w:val="22"/>
        </w:rPr>
        <w:t> enheter</w:t>
      </w:r>
      <w:r w:rsidRPr="00904B43">
        <w:rPr>
          <w:iCs/>
          <w:szCs w:val="22"/>
        </w:rPr>
        <w:t>/</w:t>
      </w:r>
      <w:r w:rsidR="003E2720">
        <w:rPr>
          <w:iCs/>
          <w:szCs w:val="22"/>
        </w:rPr>
        <w:t>l</w:t>
      </w:r>
      <w:r w:rsidRPr="00904B43">
        <w:rPr>
          <w:iCs/>
          <w:szCs w:val="22"/>
        </w:rPr>
        <w:t xml:space="preserve"> </w:t>
      </w:r>
      <w:r w:rsidR="003E2720">
        <w:rPr>
          <w:iCs/>
          <w:szCs w:val="22"/>
        </w:rPr>
        <w:t>eller</w:t>
      </w:r>
      <w:r w:rsidRPr="00904B43">
        <w:rPr>
          <w:iCs/>
          <w:szCs w:val="22"/>
        </w:rPr>
        <w:t xml:space="preserve"> bilirubin &gt;</w:t>
      </w:r>
      <w:r w:rsidR="003E2720">
        <w:rPr>
          <w:iCs/>
          <w:szCs w:val="22"/>
        </w:rPr>
        <w:t> </w:t>
      </w:r>
      <w:r w:rsidRPr="00904B43">
        <w:rPr>
          <w:iCs/>
          <w:szCs w:val="22"/>
        </w:rPr>
        <w:t>10</w:t>
      </w:r>
      <w:r w:rsidR="003E2720">
        <w:rPr>
          <w:iCs/>
          <w:szCs w:val="22"/>
        </w:rPr>
        <w:t> </w:t>
      </w:r>
      <w:r w:rsidRPr="00904B43">
        <w:rPr>
          <w:iCs/>
          <w:szCs w:val="22"/>
        </w:rPr>
        <w:t>mg/d</w:t>
      </w:r>
      <w:r w:rsidR="003E2720">
        <w:rPr>
          <w:iCs/>
          <w:szCs w:val="22"/>
        </w:rPr>
        <w:t>l</w:t>
      </w:r>
      <w:r w:rsidRPr="00904B43">
        <w:rPr>
          <w:iCs/>
          <w:szCs w:val="22"/>
        </w:rPr>
        <w:t>).</w:t>
      </w:r>
    </w:p>
    <w:p w14:paraId="2C26CA78" w14:textId="77777777" w:rsidR="00DA270B" w:rsidRPr="00904B43" w:rsidRDefault="00DA270B" w:rsidP="00DA270B">
      <w:pPr>
        <w:rPr>
          <w:iCs/>
          <w:szCs w:val="22"/>
        </w:rPr>
      </w:pPr>
    </w:p>
    <w:p w14:paraId="67323628" w14:textId="43304202" w:rsidR="00DA270B" w:rsidRPr="00904B43" w:rsidRDefault="003E2720" w:rsidP="00DA270B">
      <w:pPr>
        <w:rPr>
          <w:iCs/>
          <w:szCs w:val="22"/>
        </w:rPr>
      </w:pPr>
      <w:r>
        <w:rPr>
          <w:iCs/>
          <w:szCs w:val="22"/>
        </w:rPr>
        <w:t xml:space="preserve">Sikkerheten til </w:t>
      </w:r>
      <w:r w:rsidR="00DA270B" w:rsidRPr="00904B43">
        <w:rPr>
          <w:iCs/>
          <w:szCs w:val="22"/>
        </w:rPr>
        <w:t xml:space="preserve">Xromi </w:t>
      </w:r>
      <w:r>
        <w:rPr>
          <w:iCs/>
          <w:szCs w:val="22"/>
        </w:rPr>
        <w:t>er vurdert hos</w:t>
      </w:r>
      <w:r w:rsidR="00DA270B" w:rsidRPr="00904B43">
        <w:rPr>
          <w:iCs/>
          <w:szCs w:val="22"/>
        </w:rPr>
        <w:t xml:space="preserve"> 32 </w:t>
      </w:r>
      <w:r>
        <w:rPr>
          <w:iCs/>
          <w:szCs w:val="22"/>
        </w:rPr>
        <w:t xml:space="preserve">barn </w:t>
      </w:r>
      <w:r w:rsidR="00143BF9">
        <w:rPr>
          <w:iCs/>
          <w:szCs w:val="22"/>
        </w:rPr>
        <w:t xml:space="preserve">med sigdcelleanemi </w:t>
      </w:r>
      <w:r>
        <w:rPr>
          <w:iCs/>
          <w:szCs w:val="22"/>
        </w:rPr>
        <w:t>i alderen</w:t>
      </w:r>
      <w:r w:rsidR="00DA270B" w:rsidRPr="00904B43">
        <w:rPr>
          <w:iCs/>
          <w:szCs w:val="22"/>
        </w:rPr>
        <w:t xml:space="preserve"> </w:t>
      </w:r>
      <w:r w:rsidR="00DA270B" w:rsidRPr="00457CCA">
        <w:rPr>
          <w:iCs/>
          <w:szCs w:val="22"/>
        </w:rPr>
        <w:t>9 m</w:t>
      </w:r>
      <w:r w:rsidRPr="00457CCA">
        <w:rPr>
          <w:iCs/>
          <w:szCs w:val="22"/>
        </w:rPr>
        <w:t xml:space="preserve">åneder til </w:t>
      </w:r>
      <w:r w:rsidR="00DA270B" w:rsidRPr="00457CCA">
        <w:rPr>
          <w:iCs/>
          <w:szCs w:val="22"/>
        </w:rPr>
        <w:t xml:space="preserve">18 </w:t>
      </w:r>
      <w:r w:rsidRPr="00457CCA">
        <w:rPr>
          <w:iCs/>
          <w:szCs w:val="22"/>
        </w:rPr>
        <w:t>år i en enkeltarmet, åpen, prospektiv multisenterstudie av farmakokinetikk, sikkerhet og effekt</w:t>
      </w:r>
      <w:r w:rsidR="00DA270B" w:rsidRPr="00457CCA">
        <w:rPr>
          <w:iCs/>
          <w:szCs w:val="22"/>
        </w:rPr>
        <w:t xml:space="preserve"> (HUPK</w:t>
      </w:r>
      <w:r w:rsidRPr="00457CCA">
        <w:rPr>
          <w:iCs/>
          <w:szCs w:val="22"/>
        </w:rPr>
        <w:t>-studie</w:t>
      </w:r>
      <w:r w:rsidR="00DA270B" w:rsidRPr="00457CCA">
        <w:rPr>
          <w:iCs/>
          <w:szCs w:val="22"/>
        </w:rPr>
        <w:t xml:space="preserve">). </w:t>
      </w:r>
      <w:r w:rsidRPr="00457CCA">
        <w:rPr>
          <w:iCs/>
          <w:szCs w:val="22"/>
        </w:rPr>
        <w:t>Totalt antall uønskede hendelser relatert til hydroksykarbamid var 28</w:t>
      </w:r>
      <w:r w:rsidR="00DA270B" w:rsidRPr="00457CCA">
        <w:rPr>
          <w:iCs/>
          <w:szCs w:val="22"/>
        </w:rPr>
        <w:t xml:space="preserve"> (8</w:t>
      </w:r>
      <w:r w:rsidRPr="00457CCA">
        <w:rPr>
          <w:iCs/>
          <w:szCs w:val="22"/>
        </w:rPr>
        <w:t>,</w:t>
      </w:r>
      <w:r w:rsidR="00DA270B" w:rsidRPr="00457CCA">
        <w:rPr>
          <w:iCs/>
          <w:szCs w:val="22"/>
        </w:rPr>
        <w:t>3</w:t>
      </w:r>
      <w:r w:rsidRPr="00457CCA">
        <w:rPr>
          <w:iCs/>
          <w:szCs w:val="22"/>
        </w:rPr>
        <w:t> </w:t>
      </w:r>
      <w:r w:rsidR="00DA270B" w:rsidRPr="00457CCA">
        <w:rPr>
          <w:iCs/>
          <w:szCs w:val="22"/>
        </w:rPr>
        <w:t xml:space="preserve">%) </w:t>
      </w:r>
      <w:r w:rsidRPr="00457CCA">
        <w:rPr>
          <w:iCs/>
          <w:szCs w:val="22"/>
        </w:rPr>
        <w:t>hos</w:t>
      </w:r>
      <w:r w:rsidR="00DA270B" w:rsidRPr="00457CCA">
        <w:rPr>
          <w:iCs/>
          <w:szCs w:val="22"/>
        </w:rPr>
        <w:t xml:space="preserve"> 9 (28</w:t>
      </w:r>
      <w:r w:rsidRPr="00457CCA">
        <w:rPr>
          <w:iCs/>
          <w:szCs w:val="22"/>
        </w:rPr>
        <w:t> </w:t>
      </w:r>
      <w:r w:rsidR="00DA270B" w:rsidRPr="00457CCA">
        <w:rPr>
          <w:iCs/>
          <w:szCs w:val="22"/>
        </w:rPr>
        <w:t>%) pa</w:t>
      </w:r>
      <w:r w:rsidRPr="00457CCA">
        <w:rPr>
          <w:iCs/>
          <w:szCs w:val="22"/>
        </w:rPr>
        <w:t>sienter</w:t>
      </w:r>
      <w:r w:rsidR="00DA270B" w:rsidRPr="00457CCA">
        <w:rPr>
          <w:iCs/>
          <w:szCs w:val="22"/>
        </w:rPr>
        <w:t xml:space="preserve">. </w:t>
      </w:r>
      <w:r w:rsidRPr="00457CCA">
        <w:rPr>
          <w:iCs/>
          <w:szCs w:val="22"/>
        </w:rPr>
        <w:t>Hematologisk toksisitet</w:t>
      </w:r>
      <w:r w:rsidR="00DA270B" w:rsidRPr="00457CCA">
        <w:rPr>
          <w:iCs/>
          <w:szCs w:val="22"/>
        </w:rPr>
        <w:t xml:space="preserve"> </w:t>
      </w:r>
      <w:r w:rsidRPr="00457CCA">
        <w:rPr>
          <w:iCs/>
          <w:szCs w:val="22"/>
        </w:rPr>
        <w:t xml:space="preserve">var i flertall med </w:t>
      </w:r>
      <w:r w:rsidR="00DA270B" w:rsidRPr="00457CCA">
        <w:rPr>
          <w:iCs/>
          <w:szCs w:val="22"/>
        </w:rPr>
        <w:t>21 r</w:t>
      </w:r>
      <w:r w:rsidRPr="00457CCA">
        <w:rPr>
          <w:iCs/>
          <w:szCs w:val="22"/>
        </w:rPr>
        <w:t>apporter</w:t>
      </w:r>
      <w:r w:rsidR="00DA270B" w:rsidRPr="00457CCA">
        <w:rPr>
          <w:iCs/>
          <w:szCs w:val="22"/>
        </w:rPr>
        <w:t xml:space="preserve"> (75</w:t>
      </w:r>
      <w:r w:rsidRPr="00457CCA">
        <w:rPr>
          <w:iCs/>
          <w:szCs w:val="22"/>
        </w:rPr>
        <w:t> </w:t>
      </w:r>
      <w:r w:rsidR="00DA270B" w:rsidRPr="00457CCA">
        <w:rPr>
          <w:iCs/>
          <w:szCs w:val="22"/>
        </w:rPr>
        <w:t xml:space="preserve">%) </w:t>
      </w:r>
      <w:r w:rsidRPr="00457CCA">
        <w:rPr>
          <w:iCs/>
          <w:szCs w:val="22"/>
        </w:rPr>
        <w:t xml:space="preserve">om </w:t>
      </w:r>
      <w:r w:rsidR="00DA270B" w:rsidRPr="00457CCA">
        <w:rPr>
          <w:iCs/>
          <w:szCs w:val="22"/>
        </w:rPr>
        <w:t>cytopeni</w:t>
      </w:r>
      <w:r w:rsidRPr="00457CCA">
        <w:rPr>
          <w:iCs/>
          <w:szCs w:val="22"/>
        </w:rPr>
        <w:t>er og deretter ful</w:t>
      </w:r>
      <w:r w:rsidR="0037599B" w:rsidRPr="00457CCA">
        <w:rPr>
          <w:iCs/>
          <w:szCs w:val="22"/>
        </w:rPr>
        <w:t>g</w:t>
      </w:r>
      <w:r w:rsidRPr="00457CCA">
        <w:rPr>
          <w:iCs/>
          <w:szCs w:val="22"/>
        </w:rPr>
        <w:t>te hud- og underhudssyk</w:t>
      </w:r>
      <w:r w:rsidR="0037599B" w:rsidRPr="00457CCA">
        <w:rPr>
          <w:iCs/>
          <w:szCs w:val="22"/>
        </w:rPr>
        <w:t>d</w:t>
      </w:r>
      <w:r w:rsidRPr="00457CCA">
        <w:rPr>
          <w:iCs/>
          <w:szCs w:val="22"/>
        </w:rPr>
        <w:t>ommer</w:t>
      </w:r>
      <w:r w:rsidR="00DA270B" w:rsidRPr="00457CCA">
        <w:rPr>
          <w:iCs/>
          <w:szCs w:val="22"/>
        </w:rPr>
        <w:t xml:space="preserve"> (5 r</w:t>
      </w:r>
      <w:r w:rsidRPr="00457CCA">
        <w:rPr>
          <w:iCs/>
          <w:szCs w:val="22"/>
        </w:rPr>
        <w:t>apporter</w:t>
      </w:r>
      <w:r w:rsidR="00DA270B" w:rsidRPr="00457CCA">
        <w:rPr>
          <w:iCs/>
          <w:szCs w:val="22"/>
        </w:rPr>
        <w:t>; 18</w:t>
      </w:r>
      <w:r w:rsidRPr="00457CCA">
        <w:rPr>
          <w:iCs/>
          <w:szCs w:val="22"/>
        </w:rPr>
        <w:t> </w:t>
      </w:r>
      <w:r w:rsidR="00DA270B" w:rsidRPr="00457CCA">
        <w:rPr>
          <w:iCs/>
          <w:szCs w:val="22"/>
        </w:rPr>
        <w:t xml:space="preserve">%). </w:t>
      </w:r>
      <w:r w:rsidRPr="00457CCA">
        <w:rPr>
          <w:iCs/>
          <w:szCs w:val="22"/>
        </w:rPr>
        <w:t>I aldersgruppen</w:t>
      </w:r>
      <w:r w:rsidR="00DA270B" w:rsidRPr="00457CCA">
        <w:rPr>
          <w:iCs/>
          <w:szCs w:val="22"/>
        </w:rPr>
        <w:t xml:space="preserve"> 9 m</w:t>
      </w:r>
      <w:r w:rsidRPr="00457CCA">
        <w:rPr>
          <w:iCs/>
          <w:szCs w:val="22"/>
        </w:rPr>
        <w:t>åneder til 2 år var det 19 relaterte hendelser</w:t>
      </w:r>
      <w:r w:rsidR="00DA270B" w:rsidRPr="00457CCA">
        <w:rPr>
          <w:iCs/>
          <w:szCs w:val="22"/>
        </w:rPr>
        <w:t xml:space="preserve"> (29</w:t>
      </w:r>
      <w:r w:rsidRPr="00457CCA">
        <w:rPr>
          <w:iCs/>
          <w:szCs w:val="22"/>
        </w:rPr>
        <w:t>,</w:t>
      </w:r>
      <w:r w:rsidR="00DA270B" w:rsidRPr="00457CCA">
        <w:rPr>
          <w:iCs/>
          <w:szCs w:val="22"/>
        </w:rPr>
        <w:t>2</w:t>
      </w:r>
      <w:r w:rsidRPr="00457CCA">
        <w:rPr>
          <w:iCs/>
          <w:szCs w:val="22"/>
        </w:rPr>
        <w:t> </w:t>
      </w:r>
      <w:r w:rsidR="00DA270B" w:rsidRPr="00457CCA">
        <w:rPr>
          <w:iCs/>
          <w:szCs w:val="22"/>
        </w:rPr>
        <w:t>%)</w:t>
      </w:r>
      <w:r w:rsidRPr="00457CCA">
        <w:rPr>
          <w:iCs/>
          <w:szCs w:val="22"/>
        </w:rPr>
        <w:t xml:space="preserve">, </w:t>
      </w:r>
      <w:r w:rsidR="0037599B" w:rsidRPr="00457CCA">
        <w:rPr>
          <w:iCs/>
          <w:szCs w:val="22"/>
        </w:rPr>
        <w:t xml:space="preserve">noe </w:t>
      </w:r>
      <w:r w:rsidRPr="00457CCA">
        <w:rPr>
          <w:iCs/>
          <w:szCs w:val="22"/>
        </w:rPr>
        <w:t>som utgjorde en høyere andel sammenlignet med aldersgruppene</w:t>
      </w:r>
      <w:r w:rsidR="00DA270B" w:rsidRPr="00457CCA">
        <w:rPr>
          <w:iCs/>
          <w:szCs w:val="22"/>
        </w:rPr>
        <w:t xml:space="preserve"> 2 t</w:t>
      </w:r>
      <w:r w:rsidRPr="00457CCA">
        <w:rPr>
          <w:iCs/>
          <w:szCs w:val="22"/>
        </w:rPr>
        <w:t>il</w:t>
      </w:r>
      <w:r w:rsidR="00DA270B" w:rsidRPr="00457CCA">
        <w:rPr>
          <w:iCs/>
          <w:szCs w:val="22"/>
        </w:rPr>
        <w:t xml:space="preserve"> 6 </w:t>
      </w:r>
      <w:r w:rsidRPr="00457CCA">
        <w:rPr>
          <w:iCs/>
          <w:szCs w:val="22"/>
        </w:rPr>
        <w:t>år</w:t>
      </w:r>
      <w:r w:rsidR="00DA270B" w:rsidRPr="00457CCA">
        <w:rPr>
          <w:iCs/>
          <w:szCs w:val="22"/>
        </w:rPr>
        <w:t xml:space="preserve"> (5 </w:t>
      </w:r>
      <w:r w:rsidRPr="00457CCA">
        <w:rPr>
          <w:iCs/>
          <w:szCs w:val="22"/>
        </w:rPr>
        <w:t>hendelser;</w:t>
      </w:r>
      <w:r w:rsidR="00DA270B" w:rsidRPr="00457CCA">
        <w:rPr>
          <w:iCs/>
          <w:szCs w:val="22"/>
        </w:rPr>
        <w:t xml:space="preserve"> 3</w:t>
      </w:r>
      <w:r w:rsidRPr="00457CCA">
        <w:rPr>
          <w:iCs/>
          <w:szCs w:val="22"/>
        </w:rPr>
        <w:t>,</w:t>
      </w:r>
      <w:r w:rsidR="00DA270B" w:rsidRPr="00457CCA">
        <w:rPr>
          <w:iCs/>
          <w:szCs w:val="22"/>
        </w:rPr>
        <w:t>4</w:t>
      </w:r>
      <w:r w:rsidRPr="00457CCA">
        <w:rPr>
          <w:iCs/>
          <w:szCs w:val="22"/>
        </w:rPr>
        <w:t> </w:t>
      </w:r>
      <w:r w:rsidR="00DA270B" w:rsidRPr="00457CCA">
        <w:rPr>
          <w:iCs/>
          <w:szCs w:val="22"/>
        </w:rPr>
        <w:t xml:space="preserve">% ) </w:t>
      </w:r>
      <w:r w:rsidRPr="00457CCA">
        <w:rPr>
          <w:iCs/>
          <w:szCs w:val="22"/>
        </w:rPr>
        <w:t xml:space="preserve">og 6 til 16 år </w:t>
      </w:r>
      <w:r w:rsidR="00DA270B" w:rsidRPr="00457CCA">
        <w:rPr>
          <w:iCs/>
          <w:szCs w:val="22"/>
        </w:rPr>
        <w:t xml:space="preserve">(4 </w:t>
      </w:r>
      <w:r w:rsidRPr="00457CCA">
        <w:rPr>
          <w:iCs/>
          <w:szCs w:val="22"/>
        </w:rPr>
        <w:t>hendelser</w:t>
      </w:r>
      <w:r w:rsidR="00DA270B" w:rsidRPr="00457CCA">
        <w:rPr>
          <w:iCs/>
          <w:szCs w:val="22"/>
        </w:rPr>
        <w:t>; 3</w:t>
      </w:r>
      <w:r w:rsidRPr="00457CCA">
        <w:rPr>
          <w:iCs/>
          <w:szCs w:val="22"/>
        </w:rPr>
        <w:t>,</w:t>
      </w:r>
      <w:r w:rsidR="00DA270B" w:rsidRPr="00457CCA">
        <w:rPr>
          <w:iCs/>
          <w:szCs w:val="22"/>
        </w:rPr>
        <w:t>2</w:t>
      </w:r>
      <w:r w:rsidRPr="00457CCA">
        <w:rPr>
          <w:iCs/>
          <w:szCs w:val="22"/>
        </w:rPr>
        <w:t> </w:t>
      </w:r>
      <w:r w:rsidR="00DA270B" w:rsidRPr="00457CCA">
        <w:rPr>
          <w:iCs/>
          <w:szCs w:val="22"/>
        </w:rPr>
        <w:t xml:space="preserve">%). </w:t>
      </w:r>
      <w:r w:rsidRPr="00457CCA">
        <w:rPr>
          <w:iCs/>
          <w:szCs w:val="22"/>
        </w:rPr>
        <w:t>De rapporterte cytopeniene var typisk isolerte, forbigående og godartede</w:t>
      </w:r>
      <w:r w:rsidR="00DA270B" w:rsidRPr="00457CCA">
        <w:rPr>
          <w:iCs/>
          <w:szCs w:val="22"/>
        </w:rPr>
        <w:t>.</w:t>
      </w:r>
    </w:p>
    <w:p w14:paraId="0C549133" w14:textId="77777777" w:rsidR="00DA270B" w:rsidRPr="00904B43" w:rsidRDefault="00DA270B" w:rsidP="00DA270B">
      <w:pPr>
        <w:rPr>
          <w:iCs/>
          <w:szCs w:val="22"/>
        </w:rPr>
      </w:pPr>
    </w:p>
    <w:p w14:paraId="24FD9CAE" w14:textId="398FFDA8" w:rsidR="00DA270B" w:rsidRPr="00F70C82" w:rsidRDefault="00E43978" w:rsidP="00B205C1">
      <w:pPr>
        <w:rPr>
          <w:szCs w:val="22"/>
        </w:rPr>
      </w:pPr>
      <w:r>
        <w:rPr>
          <w:iCs/>
          <w:szCs w:val="22"/>
        </w:rPr>
        <w:t>Langsiktig</w:t>
      </w:r>
      <w:r w:rsidR="003E2720">
        <w:rPr>
          <w:iCs/>
          <w:szCs w:val="22"/>
        </w:rPr>
        <w:t xml:space="preserve"> sikkerhet</w:t>
      </w:r>
      <w:r>
        <w:rPr>
          <w:iCs/>
          <w:szCs w:val="22"/>
        </w:rPr>
        <w:t xml:space="preserve"> ved oppstart av</w:t>
      </w:r>
      <w:r w:rsidR="003E2720">
        <w:rPr>
          <w:iCs/>
          <w:szCs w:val="22"/>
        </w:rPr>
        <w:t xml:space="preserve"> hydroksykarbamid</w:t>
      </w:r>
      <w:r>
        <w:rPr>
          <w:iCs/>
          <w:szCs w:val="22"/>
        </w:rPr>
        <w:t xml:space="preserve"> hos barn under 2 år er for tiden ikke kjent.</w:t>
      </w:r>
    </w:p>
    <w:p w14:paraId="683D2E53" w14:textId="77777777" w:rsidR="00B205C1" w:rsidRPr="00F70C82" w:rsidRDefault="00B205C1" w:rsidP="00B205C1">
      <w:pPr>
        <w:rPr>
          <w:szCs w:val="22"/>
        </w:rPr>
      </w:pPr>
    </w:p>
    <w:p w14:paraId="0E270F35" w14:textId="77777777" w:rsidR="00B205C1" w:rsidRPr="00F70C82" w:rsidRDefault="00B205C1" w:rsidP="00B205C1">
      <w:pPr>
        <w:rPr>
          <w:szCs w:val="22"/>
          <w:u w:val="single"/>
        </w:rPr>
      </w:pPr>
      <w:r w:rsidRPr="00F70C82">
        <w:rPr>
          <w:szCs w:val="22"/>
          <w:u w:val="single"/>
        </w:rPr>
        <w:t>Melding av mistenkte bivirkninger</w:t>
      </w:r>
    </w:p>
    <w:p w14:paraId="0B7F0AB2" w14:textId="095C3D41" w:rsidR="00B205C1" w:rsidRPr="00F70C82" w:rsidRDefault="00B205C1" w:rsidP="00B205C1">
      <w:pPr>
        <w:rPr>
          <w:szCs w:val="22"/>
        </w:rPr>
      </w:pPr>
      <w:r w:rsidRPr="00F70C82">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F70C82">
        <w:rPr>
          <w:szCs w:val="22"/>
          <w:highlight w:val="lightGray"/>
        </w:rPr>
        <w:t xml:space="preserve">det nasjonale meldesystemet som beskrevet i </w:t>
      </w:r>
      <w:r>
        <w:fldChar w:fldCharType="begin"/>
      </w:r>
      <w:r>
        <w:instrText>HYPERLINK "http://www.ema.europa.eu/docs/en_GB/document_library/Template_or_form/2013/03/WC500139752.doc"</w:instrText>
      </w:r>
      <w:r>
        <w:fldChar w:fldCharType="separate"/>
      </w:r>
      <w:r w:rsidRPr="00DF4E39">
        <w:rPr>
          <w:rStyle w:val="Hyperlink"/>
          <w:szCs w:val="22"/>
          <w:highlight w:val="lightGray"/>
        </w:rPr>
        <w:t>Appendix V</w:t>
      </w:r>
      <w:r>
        <w:fldChar w:fldCharType="end"/>
      </w:r>
      <w:r w:rsidRPr="00F70C82">
        <w:rPr>
          <w:szCs w:val="22"/>
          <w:highlight w:val="lightGray"/>
        </w:rPr>
        <w:t>.</w:t>
      </w:r>
    </w:p>
    <w:p w14:paraId="23CA091C" w14:textId="77777777" w:rsidR="00B205C1" w:rsidRPr="00F70C82" w:rsidRDefault="00B205C1" w:rsidP="00B205C1">
      <w:pPr>
        <w:rPr>
          <w:szCs w:val="22"/>
        </w:rPr>
      </w:pPr>
    </w:p>
    <w:p w14:paraId="18CC44BA" w14:textId="77777777" w:rsidR="00A145EF" w:rsidRPr="00BD6B72" w:rsidRDefault="00692005" w:rsidP="00BD6B72">
      <w:pPr>
        <w:rPr>
          <w:b/>
        </w:rPr>
      </w:pPr>
      <w:r w:rsidRPr="00BD6B72">
        <w:rPr>
          <w:b/>
        </w:rPr>
        <w:t>4.9</w:t>
      </w:r>
      <w:r w:rsidRPr="00BD6B72">
        <w:rPr>
          <w:b/>
        </w:rPr>
        <w:tab/>
        <w:t>Overdosering</w:t>
      </w:r>
    </w:p>
    <w:p w14:paraId="6F7546F8" w14:textId="77777777" w:rsidR="00A145EF" w:rsidRDefault="00A145EF">
      <w:pPr>
        <w:rPr>
          <w:szCs w:val="22"/>
        </w:rPr>
      </w:pPr>
    </w:p>
    <w:p w14:paraId="0130892A" w14:textId="77777777" w:rsidR="00FE74AA" w:rsidRPr="00F70C82" w:rsidRDefault="00FE74AA" w:rsidP="00FE74AA">
      <w:pPr>
        <w:rPr>
          <w:szCs w:val="22"/>
          <w:u w:val="single"/>
        </w:rPr>
      </w:pPr>
      <w:r w:rsidRPr="00F70C82">
        <w:rPr>
          <w:szCs w:val="22"/>
          <w:u w:val="single"/>
        </w:rPr>
        <w:t>Symptomer</w:t>
      </w:r>
    </w:p>
    <w:p w14:paraId="3E0AC77B" w14:textId="77777777" w:rsidR="00FE74AA" w:rsidRPr="00F70C82" w:rsidRDefault="00FE74AA" w:rsidP="00FE74AA">
      <w:pPr>
        <w:rPr>
          <w:szCs w:val="22"/>
        </w:rPr>
      </w:pPr>
      <w:r w:rsidRPr="00F70C82">
        <w:rPr>
          <w:szCs w:val="22"/>
        </w:rPr>
        <w:t>Akutt mukokutan toksisitet er rapportert hos pasienter som har fått hydroksykarbamid i en dose på flere ganger den anbefalte. Observasjoner er sår hud, fiolett erytem, ødem på handflater og fotsåler med påfølgende hudavskalling på hender og føtter, intens generalisert hyperpigmentering av huden og alvorlig akutt stomatitt.</w:t>
      </w:r>
    </w:p>
    <w:p w14:paraId="3E938E81" w14:textId="2B40F834" w:rsidR="00FE74AA" w:rsidRPr="00F70C82" w:rsidRDefault="00FE74AA" w:rsidP="00FE74AA">
      <w:pPr>
        <w:rPr>
          <w:szCs w:val="22"/>
        </w:rPr>
      </w:pPr>
      <w:r w:rsidRPr="00F70C82">
        <w:rPr>
          <w:szCs w:val="22"/>
        </w:rPr>
        <w:t xml:space="preserve">Hos pasienter med sigdcellesykdom er det rapportert </w:t>
      </w:r>
      <w:r w:rsidR="000A43A6">
        <w:rPr>
          <w:szCs w:val="22"/>
        </w:rPr>
        <w:t xml:space="preserve">alvorlig </w:t>
      </w:r>
      <w:r w:rsidR="00855DFB">
        <w:rPr>
          <w:szCs w:val="22"/>
        </w:rPr>
        <w:t xml:space="preserve">beinmargssvikt </w:t>
      </w:r>
      <w:r w:rsidRPr="00F70C82">
        <w:rPr>
          <w:szCs w:val="22"/>
        </w:rPr>
        <w:t>fra isolerte tilfeller med overdose av hydroksykarbamid</w:t>
      </w:r>
      <w:r w:rsidR="00C5138A">
        <w:rPr>
          <w:szCs w:val="22"/>
        </w:rPr>
        <w:t xml:space="preserve"> mellom 2 og 10 ganger den foreskrevne dosen</w:t>
      </w:r>
      <w:r w:rsidRPr="00F70C82">
        <w:rPr>
          <w:szCs w:val="22"/>
        </w:rPr>
        <w:t xml:space="preserve"> (o</w:t>
      </w:r>
      <w:r w:rsidR="00C5138A">
        <w:rPr>
          <w:szCs w:val="22"/>
        </w:rPr>
        <w:t>pp til</w:t>
      </w:r>
      <w:r w:rsidRPr="00F70C82">
        <w:rPr>
          <w:szCs w:val="22"/>
        </w:rPr>
        <w:t xml:space="preserve"> 8,57 ganger maksimal anbefalt dose på 35</w:t>
      </w:r>
      <w:r w:rsidR="007A73BF">
        <w:rPr>
          <w:szCs w:val="22"/>
        </w:rPr>
        <w:t> </w:t>
      </w:r>
      <w:r w:rsidRPr="00F70C82">
        <w:rPr>
          <w:szCs w:val="22"/>
        </w:rPr>
        <w:t>mg/kg</w:t>
      </w:r>
      <w:r w:rsidR="00C5138A">
        <w:rPr>
          <w:szCs w:val="22"/>
        </w:rPr>
        <w:t>/dag</w:t>
      </w:r>
      <w:r w:rsidRPr="00F70C82">
        <w:rPr>
          <w:szCs w:val="22"/>
        </w:rPr>
        <w:t>).</w:t>
      </w:r>
      <w:r w:rsidR="00C5138A">
        <w:rPr>
          <w:szCs w:val="22"/>
        </w:rPr>
        <w:t xml:space="preserve"> Fordi effekten kan vare lenge, anbefales overvåking av blodtellingen </w:t>
      </w:r>
      <w:r w:rsidR="004D60A7">
        <w:rPr>
          <w:szCs w:val="22"/>
        </w:rPr>
        <w:t xml:space="preserve">i </w:t>
      </w:r>
      <w:r w:rsidR="00C5138A">
        <w:rPr>
          <w:szCs w:val="22"/>
        </w:rPr>
        <w:t>flere uker etter overdosen.</w:t>
      </w:r>
    </w:p>
    <w:p w14:paraId="3DCEC17B" w14:textId="77777777" w:rsidR="00FE74AA" w:rsidRPr="00F70C82" w:rsidRDefault="00FE74AA" w:rsidP="00FE74AA">
      <w:pPr>
        <w:rPr>
          <w:szCs w:val="22"/>
        </w:rPr>
      </w:pPr>
    </w:p>
    <w:p w14:paraId="3FE164A0" w14:textId="77777777" w:rsidR="00FE74AA" w:rsidRPr="00F70C82" w:rsidRDefault="00FE74AA" w:rsidP="00FE74AA">
      <w:pPr>
        <w:rPr>
          <w:szCs w:val="22"/>
          <w:u w:val="single"/>
        </w:rPr>
      </w:pPr>
      <w:r w:rsidRPr="00F70C82">
        <w:rPr>
          <w:szCs w:val="22"/>
          <w:u w:val="single"/>
        </w:rPr>
        <w:lastRenderedPageBreak/>
        <w:t>Behandling</w:t>
      </w:r>
    </w:p>
    <w:p w14:paraId="44DE18E7" w14:textId="77777777" w:rsidR="00FE74AA" w:rsidRPr="00F70C82" w:rsidRDefault="00FE74AA" w:rsidP="00FE74AA">
      <w:pPr>
        <w:rPr>
          <w:szCs w:val="22"/>
        </w:rPr>
      </w:pPr>
      <w:r w:rsidRPr="00F70C82">
        <w:rPr>
          <w:szCs w:val="22"/>
        </w:rPr>
        <w:t>Umiddelbar behandling består av mageskylling med påfølgende støttebehandling for det kardio- respiratoriske systemet, hvis nødvendig. Overvåk pasientenes vitale tegn, blod- og urinkjemi, nyre- og leverfunksjon og full blodtelling i minst 3 uker. Det kan være behov for å overvåke lengre.</w:t>
      </w:r>
    </w:p>
    <w:p w14:paraId="176E3A66" w14:textId="77777777" w:rsidR="00FE74AA" w:rsidRPr="001521E5" w:rsidRDefault="00FE74AA" w:rsidP="00FE74AA">
      <w:pPr>
        <w:rPr>
          <w:szCs w:val="22"/>
        </w:rPr>
      </w:pPr>
      <w:r w:rsidRPr="00F70C82">
        <w:rPr>
          <w:szCs w:val="22"/>
        </w:rPr>
        <w:t>Blodoverføring, hvis nødvendig.</w:t>
      </w:r>
    </w:p>
    <w:p w14:paraId="7AC324C8" w14:textId="77777777" w:rsidR="00A145EF" w:rsidRPr="00FE74AA" w:rsidRDefault="00A145EF">
      <w:pPr>
        <w:rPr>
          <w:noProof/>
          <w:szCs w:val="22"/>
        </w:rPr>
      </w:pPr>
    </w:p>
    <w:p w14:paraId="2B6702AB" w14:textId="77777777" w:rsidR="00522758" w:rsidRPr="00FE74AA" w:rsidRDefault="00522758">
      <w:pPr>
        <w:rPr>
          <w:noProof/>
          <w:szCs w:val="22"/>
        </w:rPr>
      </w:pPr>
    </w:p>
    <w:p w14:paraId="29DE3742" w14:textId="77777777" w:rsidR="00A145EF" w:rsidRPr="00BD6B72" w:rsidRDefault="00692005" w:rsidP="00BD6B72">
      <w:pPr>
        <w:rPr>
          <w:b/>
        </w:rPr>
      </w:pPr>
      <w:r w:rsidRPr="00BD6B72">
        <w:rPr>
          <w:b/>
        </w:rPr>
        <w:t>5.</w:t>
      </w:r>
      <w:r w:rsidRPr="00BD6B72">
        <w:rPr>
          <w:b/>
        </w:rPr>
        <w:tab/>
        <w:t>FARMAKOLOGISKE EGENSKAPER</w:t>
      </w:r>
    </w:p>
    <w:p w14:paraId="4CFAB059" w14:textId="77777777" w:rsidR="00A145EF" w:rsidRDefault="00A145EF">
      <w:pPr>
        <w:rPr>
          <w:szCs w:val="22"/>
        </w:rPr>
      </w:pPr>
    </w:p>
    <w:p w14:paraId="484C2A36" w14:textId="77777777" w:rsidR="00A145EF" w:rsidRPr="00BD6B72" w:rsidRDefault="00692005" w:rsidP="00BD6B72">
      <w:pPr>
        <w:rPr>
          <w:b/>
        </w:rPr>
      </w:pPr>
      <w:r w:rsidRPr="00BD6B72">
        <w:rPr>
          <w:b/>
        </w:rPr>
        <w:t>5.1</w:t>
      </w:r>
      <w:r w:rsidRPr="00BD6B72">
        <w:rPr>
          <w:b/>
        </w:rPr>
        <w:tab/>
        <w:t>Farmakodynamiske egenskaper</w:t>
      </w:r>
    </w:p>
    <w:p w14:paraId="2CFC3854" w14:textId="77777777" w:rsidR="00A145EF" w:rsidRDefault="00A145EF">
      <w:pPr>
        <w:rPr>
          <w:szCs w:val="22"/>
        </w:rPr>
      </w:pPr>
    </w:p>
    <w:p w14:paraId="6309B8C5" w14:textId="77777777" w:rsidR="00FE74AA" w:rsidRPr="00FE74AA" w:rsidRDefault="00FE74AA" w:rsidP="00FE74AA">
      <w:pPr>
        <w:outlineLvl w:val="0"/>
        <w:rPr>
          <w:szCs w:val="22"/>
        </w:rPr>
      </w:pPr>
      <w:r w:rsidRPr="00FE74AA">
        <w:rPr>
          <w:szCs w:val="22"/>
        </w:rPr>
        <w:t>Farmakoterapeutisk gruppe: Antineoplastiske midler, andre antineoplastiske midler, ATC-kode: L01X</w:t>
      </w:r>
      <w:r w:rsidR="00FD056E">
        <w:rPr>
          <w:szCs w:val="22"/>
        </w:rPr>
        <w:t> </w:t>
      </w:r>
      <w:r w:rsidRPr="00FE74AA">
        <w:rPr>
          <w:szCs w:val="22"/>
        </w:rPr>
        <w:t>X05</w:t>
      </w:r>
    </w:p>
    <w:p w14:paraId="070237A2" w14:textId="77777777" w:rsidR="00FE74AA" w:rsidRPr="00FE74AA" w:rsidRDefault="00FE74AA" w:rsidP="00FE74AA">
      <w:pPr>
        <w:outlineLvl w:val="0"/>
        <w:rPr>
          <w:szCs w:val="22"/>
        </w:rPr>
      </w:pPr>
    </w:p>
    <w:p w14:paraId="7B1D0210" w14:textId="77777777" w:rsidR="00FE74AA" w:rsidRPr="00FE74AA" w:rsidRDefault="00FE74AA" w:rsidP="00FE74AA">
      <w:pPr>
        <w:outlineLvl w:val="0"/>
        <w:rPr>
          <w:szCs w:val="22"/>
          <w:u w:val="single"/>
        </w:rPr>
      </w:pPr>
      <w:r w:rsidRPr="00FE74AA">
        <w:rPr>
          <w:szCs w:val="22"/>
          <w:u w:val="single"/>
        </w:rPr>
        <w:t>Virkningsmekanisme</w:t>
      </w:r>
    </w:p>
    <w:p w14:paraId="22E51334" w14:textId="77777777" w:rsidR="00FE74AA" w:rsidRPr="00FE74AA" w:rsidRDefault="00FE74AA" w:rsidP="00FE74AA">
      <w:pPr>
        <w:outlineLvl w:val="0"/>
        <w:rPr>
          <w:szCs w:val="22"/>
        </w:rPr>
      </w:pPr>
      <w:r w:rsidRPr="00FE74AA">
        <w:rPr>
          <w:szCs w:val="22"/>
        </w:rPr>
        <w:t>Hydroksykarbamid er et oralt aktivt antineoplastisk legemiddel.</w:t>
      </w:r>
    </w:p>
    <w:p w14:paraId="491E813D" w14:textId="77777777" w:rsidR="00FE74AA" w:rsidRPr="00FE74AA" w:rsidRDefault="00FE74AA" w:rsidP="00FE74AA">
      <w:pPr>
        <w:outlineLvl w:val="0"/>
        <w:rPr>
          <w:szCs w:val="22"/>
        </w:rPr>
      </w:pPr>
      <w:r w:rsidRPr="00FE74AA">
        <w:rPr>
          <w:szCs w:val="22"/>
        </w:rPr>
        <w:t>Virkningsmekanismen er ikke fullt ut kartlagt ennå, men hydroksykarbamid later til å forstyrre syntesen av DNA ved å fungere som en hemmer av ribonukleotidreduktase uten å påvirke syntesen av ribonukleinsyre eller protein.</w:t>
      </w:r>
    </w:p>
    <w:p w14:paraId="3250E8B6" w14:textId="77777777" w:rsidR="00FE74AA" w:rsidRPr="00FE74AA" w:rsidRDefault="00FE74AA" w:rsidP="00FE74AA">
      <w:pPr>
        <w:outlineLvl w:val="0"/>
        <w:rPr>
          <w:szCs w:val="22"/>
        </w:rPr>
      </w:pPr>
    </w:p>
    <w:p w14:paraId="64FC6901" w14:textId="77777777" w:rsidR="00FE74AA" w:rsidRPr="00F70C82" w:rsidRDefault="00FE74AA" w:rsidP="00FE74AA">
      <w:pPr>
        <w:outlineLvl w:val="0"/>
        <w:rPr>
          <w:szCs w:val="22"/>
        </w:rPr>
      </w:pPr>
      <w:r w:rsidRPr="00F70C82">
        <w:rPr>
          <w:szCs w:val="22"/>
        </w:rPr>
        <w:t>En av virkningsmekanismene til hydroksykarbamid er å øke HbF-konsentrasjonen hos pasienter med sigdcellesykdom. HbF forstyrrer polymeriseringen av HbS (sigdhemoglobin) og hemmer dermed omdanningen av de røde blodcellene til sigdform. I alle kliniske studier er det påvist signifikant økning av HbF fra utgangspunktet etter bruk av hydroksykarbamid.</w:t>
      </w:r>
    </w:p>
    <w:p w14:paraId="425531DE" w14:textId="77777777" w:rsidR="00FE74AA" w:rsidRPr="00F70C82" w:rsidRDefault="00FE74AA" w:rsidP="00FE74AA">
      <w:pPr>
        <w:outlineLvl w:val="0"/>
        <w:rPr>
          <w:szCs w:val="22"/>
        </w:rPr>
      </w:pPr>
      <w:r w:rsidRPr="00F70C82">
        <w:rPr>
          <w:szCs w:val="22"/>
        </w:rPr>
        <w:t>Nylig har hydroksykarbamid blitt påvist å være forbundet med generering av nitrogenmonoksid, noe som tyder på at nitrogenmonoksid stimulerer produksjonen av syklisk guanosinmonofosfat (cGMP), som så aktiverer en proteinkinase og øker produksjonen av HbF. Andre kjente farmakologiske effekter av hydroksykarbamid, som kan bidra til de gunstige virkningene på sigdcellesykdom, er reduksjon av nøytrofiltallet, økning i deformabilitet av sigdceller og endret adhesjon av røde blodceller til endotelium.</w:t>
      </w:r>
    </w:p>
    <w:p w14:paraId="5966D7B5" w14:textId="77777777" w:rsidR="00FE74AA" w:rsidRPr="00F70C82" w:rsidRDefault="00FE74AA" w:rsidP="00FE74AA">
      <w:pPr>
        <w:outlineLvl w:val="0"/>
        <w:rPr>
          <w:szCs w:val="22"/>
        </w:rPr>
      </w:pPr>
    </w:p>
    <w:p w14:paraId="596E0E39" w14:textId="77777777" w:rsidR="00FE74AA" w:rsidRPr="00F70C82" w:rsidRDefault="00FE74AA" w:rsidP="00EF4C3F">
      <w:pPr>
        <w:keepNext/>
        <w:outlineLvl w:val="0"/>
        <w:rPr>
          <w:szCs w:val="22"/>
          <w:u w:val="single"/>
        </w:rPr>
      </w:pPr>
      <w:r w:rsidRPr="00F70C82">
        <w:rPr>
          <w:szCs w:val="22"/>
          <w:u w:val="single"/>
        </w:rPr>
        <w:t>Klinisk effekt og sikkerhet</w:t>
      </w:r>
    </w:p>
    <w:p w14:paraId="6E2487E1" w14:textId="6E4EA18F" w:rsidR="00FE74AA" w:rsidRPr="00F70C82" w:rsidRDefault="00FE74AA" w:rsidP="00EF4C3F">
      <w:pPr>
        <w:keepNext/>
        <w:outlineLvl w:val="0"/>
        <w:rPr>
          <w:szCs w:val="22"/>
        </w:rPr>
      </w:pPr>
      <w:r w:rsidRPr="00F70C82">
        <w:rPr>
          <w:szCs w:val="22"/>
        </w:rPr>
        <w:t xml:space="preserve">Evidens for hydroksykarbamids effekt til å redusere de vasookklusive komplikasjonene ved sigdcellesykdom hos </w:t>
      </w:r>
      <w:r w:rsidR="00E43978">
        <w:rPr>
          <w:szCs w:val="22"/>
        </w:rPr>
        <w:t>barn</w:t>
      </w:r>
      <w:r w:rsidRPr="00F70C82">
        <w:rPr>
          <w:szCs w:val="22"/>
        </w:rPr>
        <w:t xml:space="preserve"> over </w:t>
      </w:r>
      <w:r w:rsidR="00E43978">
        <w:rPr>
          <w:szCs w:val="22"/>
        </w:rPr>
        <w:t>9 måneder</w:t>
      </w:r>
      <w:r w:rsidRPr="00F70C82">
        <w:rPr>
          <w:szCs w:val="22"/>
        </w:rPr>
        <w:t xml:space="preserve">, kommer fra </w:t>
      </w:r>
      <w:r w:rsidR="00E43978">
        <w:rPr>
          <w:szCs w:val="22"/>
        </w:rPr>
        <w:t>fem</w:t>
      </w:r>
      <w:r w:rsidRPr="00F70C82">
        <w:rPr>
          <w:szCs w:val="22"/>
        </w:rPr>
        <w:t xml:space="preserve"> randomiserte kontrollerte studier (Charache </w:t>
      </w:r>
      <w:r w:rsidRPr="003E5FD9">
        <w:rPr>
          <w:i/>
          <w:iCs/>
          <w:szCs w:val="22"/>
        </w:rPr>
        <w:t>et al.</w:t>
      </w:r>
      <w:r w:rsidRPr="00F70C82">
        <w:rPr>
          <w:szCs w:val="22"/>
        </w:rPr>
        <w:t xml:space="preserve"> 1995 [MSH Study]; Jain </w:t>
      </w:r>
      <w:r w:rsidRPr="003E5FD9">
        <w:rPr>
          <w:i/>
          <w:iCs/>
          <w:szCs w:val="22"/>
        </w:rPr>
        <w:t>et al.</w:t>
      </w:r>
      <w:r w:rsidRPr="00F70C82">
        <w:rPr>
          <w:szCs w:val="22"/>
        </w:rPr>
        <w:t xml:space="preserve"> 2012, Ferster </w:t>
      </w:r>
      <w:r w:rsidRPr="003E5FD9">
        <w:rPr>
          <w:i/>
          <w:iCs/>
          <w:szCs w:val="22"/>
        </w:rPr>
        <w:t>et al.</w:t>
      </w:r>
      <w:r w:rsidRPr="00F70C82">
        <w:rPr>
          <w:szCs w:val="22"/>
        </w:rPr>
        <w:t xml:space="preserve"> 1996; Ware </w:t>
      </w:r>
      <w:r w:rsidRPr="003E5FD9">
        <w:rPr>
          <w:i/>
          <w:iCs/>
          <w:szCs w:val="22"/>
        </w:rPr>
        <w:t>et al.</w:t>
      </w:r>
      <w:r w:rsidRPr="00F70C82">
        <w:rPr>
          <w:szCs w:val="22"/>
        </w:rPr>
        <w:t xml:space="preserve"> 2015 [TWiTCH]</w:t>
      </w:r>
      <w:r w:rsidR="00E43978">
        <w:rPr>
          <w:szCs w:val="22"/>
        </w:rPr>
        <w:t xml:space="preserve">, Wang </w:t>
      </w:r>
      <w:r w:rsidR="00E43978" w:rsidRPr="00457CCA">
        <w:rPr>
          <w:i/>
          <w:iCs/>
          <w:szCs w:val="22"/>
        </w:rPr>
        <w:t>et al</w:t>
      </w:r>
      <w:r w:rsidR="00E43978">
        <w:rPr>
          <w:szCs w:val="22"/>
        </w:rPr>
        <w:t xml:space="preserve"> 2011 </w:t>
      </w:r>
      <w:r w:rsidR="00E43978" w:rsidRPr="00F70C82">
        <w:rPr>
          <w:szCs w:val="22"/>
        </w:rPr>
        <w:t>[</w:t>
      </w:r>
      <w:r w:rsidR="00E43978">
        <w:rPr>
          <w:szCs w:val="22"/>
        </w:rPr>
        <w:t>BABY HUG</w:t>
      </w:r>
      <w:r w:rsidR="00E43978" w:rsidRPr="00F70C82">
        <w:rPr>
          <w:szCs w:val="22"/>
        </w:rPr>
        <w:t>]</w:t>
      </w:r>
      <w:r w:rsidRPr="00F70C82">
        <w:rPr>
          <w:szCs w:val="22"/>
        </w:rPr>
        <w:t>). Dessuten støttes funnene fra disse pivotale studiene av observasjonsstudier, inkludert noen langtidsoppfølgings studier.</w:t>
      </w:r>
    </w:p>
    <w:p w14:paraId="0A7DC784" w14:textId="77777777" w:rsidR="00FE74AA" w:rsidRPr="00F70C82" w:rsidRDefault="00FE74AA" w:rsidP="00FE74AA">
      <w:pPr>
        <w:outlineLvl w:val="0"/>
        <w:rPr>
          <w:szCs w:val="22"/>
        </w:rPr>
      </w:pPr>
    </w:p>
    <w:p w14:paraId="165BC156" w14:textId="77777777" w:rsidR="00FE74AA" w:rsidRPr="00F70C82" w:rsidRDefault="00FE74AA" w:rsidP="00FE74AA">
      <w:pPr>
        <w:outlineLvl w:val="0"/>
        <w:rPr>
          <w:i/>
          <w:szCs w:val="22"/>
        </w:rPr>
      </w:pPr>
      <w:r w:rsidRPr="00F70C82">
        <w:rPr>
          <w:i/>
          <w:szCs w:val="22"/>
        </w:rPr>
        <w:t>Multisenterstudie med hydroksykarbamid ved sigdcelleanemi (MSH)</w:t>
      </w:r>
    </w:p>
    <w:p w14:paraId="5914C46D" w14:textId="1A469615" w:rsidR="00FE74AA" w:rsidRPr="00F70C82" w:rsidRDefault="00FE74AA" w:rsidP="00FE74AA">
      <w:pPr>
        <w:outlineLvl w:val="0"/>
        <w:rPr>
          <w:szCs w:val="22"/>
        </w:rPr>
      </w:pPr>
      <w:r w:rsidRPr="00F70C82">
        <w:rPr>
          <w:szCs w:val="22"/>
        </w:rPr>
        <w:t>MSH-studien var en randomisert, dobbeltblindet multisenterstudie der hydroksykarbamid ble sammenliknet med placebo hos voksne med sigdcelleanemi (bare HbSS genotype) for å kunne redusere hyppigheten av smertekrisene. Totalt 299 deltakere ble randomisert, 152 til hydroksy- karbamid og 147 til matchende placebo. Hydroksykarbamiddosen var lav fra starten (15 mg/kg/døgn) og ble økt med 5</w:t>
      </w:r>
      <w:r w:rsidR="00AF7B1E">
        <w:rPr>
          <w:szCs w:val="22"/>
        </w:rPr>
        <w:t> </w:t>
      </w:r>
      <w:r w:rsidRPr="00F70C82">
        <w:rPr>
          <w:szCs w:val="22"/>
        </w:rPr>
        <w:t>mg/kg/døgn i intervaller på 12 uker inntil det oppsto mild benmargssuppresjon, med nøytropeni eller trombocytopeni som markør. Så snart blodtellingene var normalisert, ble behandlingen startet igjen med 2,5</w:t>
      </w:r>
      <w:r w:rsidR="00634D73">
        <w:rPr>
          <w:szCs w:val="22"/>
        </w:rPr>
        <w:t> </w:t>
      </w:r>
      <w:r w:rsidRPr="00F70C82">
        <w:rPr>
          <w:szCs w:val="22"/>
        </w:rPr>
        <w:t>mg/kg/døgn mindre enn den toksiske dosen.</w:t>
      </w:r>
    </w:p>
    <w:p w14:paraId="0CC06EAE" w14:textId="76098C3F" w:rsidR="00FE74AA" w:rsidRPr="00F70C82" w:rsidRDefault="00FE74AA" w:rsidP="00FE74AA">
      <w:pPr>
        <w:outlineLvl w:val="0"/>
        <w:rPr>
          <w:szCs w:val="22"/>
        </w:rPr>
      </w:pPr>
      <w:r w:rsidRPr="00F70C82">
        <w:rPr>
          <w:szCs w:val="22"/>
        </w:rPr>
        <w:t>Det var en statistisk signifikant forskjell mellom hydroksykarbamid-gruppen og placebogruppen i gjennomsnittlig årlig krisehyppighet (alle kriser), med gjennomsnittlig forskjell −2,80 (95</w:t>
      </w:r>
      <w:r w:rsidR="00634D73">
        <w:rPr>
          <w:szCs w:val="22"/>
        </w:rPr>
        <w:t> </w:t>
      </w:r>
      <w:r w:rsidRPr="00F70C82">
        <w:rPr>
          <w:szCs w:val="22"/>
        </w:rPr>
        <w:t>% konfidensintervall −4,74 til −0,86) (p</w:t>
      </w:r>
      <w:r w:rsidR="00AF7B1E">
        <w:rPr>
          <w:szCs w:val="22"/>
        </w:rPr>
        <w:t> </w:t>
      </w:r>
      <w:r w:rsidRPr="00F70C82">
        <w:rPr>
          <w:szCs w:val="22"/>
        </w:rPr>
        <w:t>=</w:t>
      </w:r>
      <w:r w:rsidR="00AF7B1E">
        <w:rPr>
          <w:szCs w:val="22"/>
        </w:rPr>
        <w:t> </w:t>
      </w:r>
      <w:r w:rsidRPr="00F70C82">
        <w:rPr>
          <w:szCs w:val="22"/>
        </w:rPr>
        <w:t>0,005), og for kriser som krever sykehusopphold, gjennomsnittlig forskjell −1,50 (95</w:t>
      </w:r>
      <w:r w:rsidR="00634D73">
        <w:rPr>
          <w:szCs w:val="22"/>
        </w:rPr>
        <w:t> </w:t>
      </w:r>
      <w:r w:rsidRPr="00F70C82">
        <w:rPr>
          <w:szCs w:val="22"/>
        </w:rPr>
        <w:t>% konfidensintervall −2,58 til −0,42) (p</w:t>
      </w:r>
      <w:r w:rsidR="00634D73">
        <w:rPr>
          <w:szCs w:val="22"/>
        </w:rPr>
        <w:t> </w:t>
      </w:r>
      <w:r w:rsidRPr="00F70C82">
        <w:rPr>
          <w:szCs w:val="22"/>
        </w:rPr>
        <w:t>=</w:t>
      </w:r>
      <w:r w:rsidR="00634D73">
        <w:rPr>
          <w:szCs w:val="22"/>
        </w:rPr>
        <w:t> </w:t>
      </w:r>
      <w:r w:rsidRPr="00F70C82">
        <w:rPr>
          <w:szCs w:val="22"/>
        </w:rPr>
        <w:t>0,007).</w:t>
      </w:r>
    </w:p>
    <w:p w14:paraId="4D62BDF6" w14:textId="77777777" w:rsidR="00FE74AA" w:rsidRPr="00F70C82" w:rsidRDefault="00FE74AA" w:rsidP="00FE74AA">
      <w:pPr>
        <w:outlineLvl w:val="0"/>
        <w:rPr>
          <w:szCs w:val="22"/>
        </w:rPr>
      </w:pPr>
      <w:r w:rsidRPr="00F70C82">
        <w:rPr>
          <w:szCs w:val="22"/>
        </w:rPr>
        <w:t>Studien viste også en økning i mediantiden fra behandlingsstart til den første smertefulle krisen (2,76 måneder i hydroksykarbamid-gruppen sammenliknet med 1,35 på placebo (p</w:t>
      </w:r>
      <w:r w:rsidR="00634D73">
        <w:rPr>
          <w:szCs w:val="22"/>
        </w:rPr>
        <w:t> </w:t>
      </w:r>
      <w:r w:rsidRPr="00F70C82">
        <w:rPr>
          <w:szCs w:val="22"/>
        </w:rPr>
        <w:t>=</w:t>
      </w:r>
      <w:r w:rsidR="00634D73">
        <w:rPr>
          <w:szCs w:val="22"/>
        </w:rPr>
        <w:t> </w:t>
      </w:r>
      <w:r w:rsidRPr="00F70C82">
        <w:rPr>
          <w:szCs w:val="22"/>
        </w:rPr>
        <w:t>0,014)), andre smertefulle krise (6,58 måneder i hydroksykarbamid-gruppen sammenliknet med 4,13 måneder på placebo (p &lt; 0,0024)), og tredje smertefulle krise (11,9 måneder i hydroksykarbamid-gruppen sammenliknet med 7,04 måneder på placebo (p</w:t>
      </w:r>
      <w:r w:rsidR="00634D73">
        <w:rPr>
          <w:szCs w:val="22"/>
        </w:rPr>
        <w:t> </w:t>
      </w:r>
      <w:r w:rsidRPr="00F70C82">
        <w:rPr>
          <w:szCs w:val="22"/>
        </w:rPr>
        <w:t>=</w:t>
      </w:r>
      <w:r w:rsidR="00634D73">
        <w:rPr>
          <w:szCs w:val="22"/>
        </w:rPr>
        <w:t> </w:t>
      </w:r>
      <w:r w:rsidRPr="00F70C82">
        <w:rPr>
          <w:szCs w:val="22"/>
        </w:rPr>
        <w:t>0,0002)).</w:t>
      </w:r>
    </w:p>
    <w:p w14:paraId="601E5B69" w14:textId="77777777" w:rsidR="00FE74AA" w:rsidRPr="00F70C82" w:rsidRDefault="00FE74AA" w:rsidP="00FE74AA">
      <w:pPr>
        <w:outlineLvl w:val="0"/>
        <w:rPr>
          <w:szCs w:val="22"/>
        </w:rPr>
      </w:pPr>
      <w:r w:rsidRPr="00F70C82">
        <w:rPr>
          <w:szCs w:val="22"/>
        </w:rPr>
        <w:lastRenderedPageBreak/>
        <w:t>Hyppigheten av akutt brystsyndrom ble også redusert hos de som fikk hydroksykarbamid sammenliknet med placebo; RR 0,44</w:t>
      </w:r>
      <w:r w:rsidR="00E265AD">
        <w:rPr>
          <w:szCs w:val="22"/>
        </w:rPr>
        <w:t> </w:t>
      </w:r>
      <w:r w:rsidRPr="00F70C82">
        <w:rPr>
          <w:szCs w:val="22"/>
        </w:rPr>
        <w:t>(95</w:t>
      </w:r>
      <w:r w:rsidR="00634D73">
        <w:rPr>
          <w:szCs w:val="22"/>
        </w:rPr>
        <w:t> </w:t>
      </w:r>
      <w:r w:rsidRPr="00F70C82">
        <w:rPr>
          <w:szCs w:val="22"/>
        </w:rPr>
        <w:t>% konfidensintervall 0,28 til 0,68)</w:t>
      </w:r>
      <w:r w:rsidR="00E265AD">
        <w:rPr>
          <w:szCs w:val="22"/>
        </w:rPr>
        <w:t> </w:t>
      </w:r>
      <w:r w:rsidRPr="00F70C82">
        <w:rPr>
          <w:szCs w:val="22"/>
        </w:rPr>
        <w:t>(p</w:t>
      </w:r>
      <w:r w:rsidR="00634D73">
        <w:rPr>
          <w:szCs w:val="22"/>
        </w:rPr>
        <w:t> </w:t>
      </w:r>
      <w:r w:rsidRPr="00F70C82">
        <w:rPr>
          <w:szCs w:val="22"/>
        </w:rPr>
        <w:t>&lt;</w:t>
      </w:r>
      <w:r w:rsidR="00634D73">
        <w:rPr>
          <w:szCs w:val="22"/>
        </w:rPr>
        <w:t> </w:t>
      </w:r>
      <w:r w:rsidRPr="00F70C82">
        <w:rPr>
          <w:szCs w:val="22"/>
        </w:rPr>
        <w:t>0,001). Tilsvarende reduksjon ble sett i hyppigheten av blodtransfusjoner, et surrogat for livstruende sykdom.</w:t>
      </w:r>
    </w:p>
    <w:p w14:paraId="07A5AB35" w14:textId="77777777" w:rsidR="00FE74AA" w:rsidRPr="00F70C82" w:rsidRDefault="00FE74AA" w:rsidP="00FE74AA">
      <w:pPr>
        <w:outlineLvl w:val="0"/>
        <w:rPr>
          <w:szCs w:val="22"/>
        </w:rPr>
      </w:pPr>
      <w:r w:rsidRPr="00F70C82">
        <w:rPr>
          <w:szCs w:val="22"/>
        </w:rPr>
        <w:t>Hydroksykarbamid reduserte ikke hyppigheten av lever- eller miltsekvestrering sammenliknet med placebo.</w:t>
      </w:r>
    </w:p>
    <w:p w14:paraId="79A5BE7B" w14:textId="77777777" w:rsidR="00FE74AA" w:rsidRPr="00F70C82" w:rsidRDefault="00FE74AA" w:rsidP="00FE74AA">
      <w:pPr>
        <w:outlineLvl w:val="0"/>
        <w:rPr>
          <w:szCs w:val="22"/>
        </w:rPr>
      </w:pPr>
    </w:p>
    <w:p w14:paraId="668977A8" w14:textId="77777777" w:rsidR="00FE74AA" w:rsidRPr="00F70C82" w:rsidRDefault="00FE74AA" w:rsidP="00FE74AA">
      <w:pPr>
        <w:outlineLvl w:val="0"/>
        <w:rPr>
          <w:szCs w:val="22"/>
        </w:rPr>
      </w:pPr>
      <w:r w:rsidRPr="00F70C82">
        <w:rPr>
          <w:szCs w:val="22"/>
        </w:rPr>
        <w:t>I tråd med virkningsmekanismen til hydroksykarbamid viste MSH-studien også en statistisk signifikant økning av HbF (gjennomsnittlig forskjell 3,9</w:t>
      </w:r>
      <w:r w:rsidR="00634D73">
        <w:rPr>
          <w:szCs w:val="22"/>
        </w:rPr>
        <w:t> </w:t>
      </w:r>
      <w:r w:rsidRPr="00F70C82">
        <w:rPr>
          <w:szCs w:val="22"/>
        </w:rPr>
        <w:t>% (95</w:t>
      </w:r>
      <w:r w:rsidR="00634D73">
        <w:rPr>
          <w:szCs w:val="22"/>
        </w:rPr>
        <w:t> </w:t>
      </w:r>
      <w:r w:rsidRPr="00F70C82">
        <w:rPr>
          <w:szCs w:val="22"/>
        </w:rPr>
        <w:t>% konfidensintervall 2,69</w:t>
      </w:r>
      <w:r w:rsidR="00E265AD">
        <w:rPr>
          <w:szCs w:val="22"/>
        </w:rPr>
        <w:t> </w:t>
      </w:r>
      <w:r w:rsidRPr="00F70C82">
        <w:rPr>
          <w:szCs w:val="22"/>
        </w:rPr>
        <w:t>til</w:t>
      </w:r>
      <w:r w:rsidR="00E265AD">
        <w:rPr>
          <w:szCs w:val="22"/>
        </w:rPr>
        <w:t> </w:t>
      </w:r>
      <w:r w:rsidRPr="00F70C82">
        <w:rPr>
          <w:szCs w:val="22"/>
        </w:rPr>
        <w:t>5,11 (p &lt; 0,0001)) og hemoglobinkonsentrasjon (gjennomsnittlig forskjell 0,6 g/dl (95 % konfidensintervall 0,28 til 0,92, p</w:t>
      </w:r>
      <w:r w:rsidR="00634D73">
        <w:rPr>
          <w:szCs w:val="22"/>
        </w:rPr>
        <w:t> </w:t>
      </w:r>
      <w:r w:rsidRPr="00F70C82">
        <w:rPr>
          <w:szCs w:val="22"/>
        </w:rPr>
        <w:t>&lt;</w:t>
      </w:r>
      <w:r w:rsidR="00634D73">
        <w:rPr>
          <w:szCs w:val="22"/>
        </w:rPr>
        <w:t> </w:t>
      </w:r>
      <w:r w:rsidRPr="00F70C82">
        <w:rPr>
          <w:szCs w:val="22"/>
        </w:rPr>
        <w:t>0,0014)) og lavere nivå av de hemolytiske markørene i gruppen som ble behandlet med hydroksykarbamid. MSH-studien viste høyere hematologisk toksisitet som førte til dosereduksjon i hydroksykarbamid-gruppen sammenliknet med placebo, men det var ingen infeksjoner relatert til nøytropeni eller blødningsepisoder relatert til trombocytopeni.</w:t>
      </w:r>
    </w:p>
    <w:p w14:paraId="42C0555A" w14:textId="77777777" w:rsidR="00FE74AA" w:rsidRPr="00F70C82" w:rsidRDefault="00FE74AA" w:rsidP="00FE74AA">
      <w:pPr>
        <w:outlineLvl w:val="0"/>
        <w:rPr>
          <w:szCs w:val="22"/>
        </w:rPr>
      </w:pPr>
    </w:p>
    <w:p w14:paraId="6797380F" w14:textId="77777777" w:rsidR="00FE74AA" w:rsidRPr="00F70C82" w:rsidRDefault="00FE74AA" w:rsidP="00FE74AA">
      <w:pPr>
        <w:outlineLvl w:val="0"/>
        <w:rPr>
          <w:szCs w:val="22"/>
          <w:u w:val="single"/>
        </w:rPr>
      </w:pPr>
      <w:r w:rsidRPr="00F70C82">
        <w:rPr>
          <w:szCs w:val="22"/>
          <w:u w:val="single"/>
        </w:rPr>
        <w:t>Pediatrisk populasjon</w:t>
      </w:r>
    </w:p>
    <w:p w14:paraId="2F4E738A" w14:textId="77777777" w:rsidR="00FE74AA" w:rsidRPr="00F70C82" w:rsidRDefault="00FE74AA" w:rsidP="00FE74AA">
      <w:pPr>
        <w:outlineLvl w:val="0"/>
        <w:rPr>
          <w:szCs w:val="22"/>
        </w:rPr>
      </w:pPr>
    </w:p>
    <w:p w14:paraId="6FB331AC" w14:textId="56B53C2E" w:rsidR="00FE74AA" w:rsidRPr="00F70C82" w:rsidRDefault="00FC5D4D" w:rsidP="00FE74AA">
      <w:pPr>
        <w:outlineLvl w:val="0"/>
        <w:rPr>
          <w:i/>
          <w:szCs w:val="22"/>
        </w:rPr>
      </w:pPr>
      <w:r>
        <w:rPr>
          <w:i/>
          <w:noProof/>
          <w:szCs w:val="22"/>
          <w:lang w:val="pl-PL" w:eastAsia="pl-PL"/>
        </w:rPr>
        <mc:AlternateContent>
          <mc:Choice Requires="wps">
            <w:drawing>
              <wp:anchor distT="0" distB="0" distL="114300" distR="114300" simplePos="0" relativeHeight="251657728" behindDoc="1" locked="0" layoutInCell="1" allowOverlap="1" wp14:anchorId="57707888" wp14:editId="02FD9E79">
                <wp:simplePos x="0" y="0"/>
                <wp:positionH relativeFrom="page">
                  <wp:posOffset>3244850</wp:posOffset>
                </wp:positionH>
                <wp:positionV relativeFrom="paragraph">
                  <wp:posOffset>206375</wp:posOffset>
                </wp:positionV>
                <wp:extent cx="45720" cy="0"/>
                <wp:effectExtent l="6350" t="6985" r="5080"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AB73F" id="Line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5.5pt,16.25pt" to="259.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" strokeweight=".16967mm">
                <w10:wrap anchorx="page"/>
              </v:line>
            </w:pict>
          </mc:Fallback>
        </mc:AlternateContent>
      </w:r>
      <w:r w:rsidR="00FE74AA" w:rsidRPr="00F70C82">
        <w:rPr>
          <w:i/>
          <w:szCs w:val="22"/>
        </w:rPr>
        <w:t>Overkrysning sammenliknet med placebo (Ferster et al. 1996)</w:t>
      </w:r>
    </w:p>
    <w:p w14:paraId="48858AB2" w14:textId="77777777" w:rsidR="00FE74AA" w:rsidRPr="00F70C82" w:rsidRDefault="00FE74AA" w:rsidP="00FE74AA">
      <w:pPr>
        <w:outlineLvl w:val="0"/>
        <w:rPr>
          <w:szCs w:val="22"/>
        </w:rPr>
      </w:pPr>
      <w:r w:rsidRPr="00F70C82">
        <w:rPr>
          <w:szCs w:val="22"/>
        </w:rPr>
        <w:t>Det ble gjennomført en randomisert overkrysningsstudie med 25 barn og unge voksne (aldersintervall: 2 til 22 år) med homozygot sigdcelleanemi og alvorlige kliniske manifestasjoner (definert som &gt; 3</w:t>
      </w:r>
      <w:r w:rsidRPr="00F70C82">
        <w:t> </w:t>
      </w:r>
      <w:r w:rsidRPr="00F70C82">
        <w:rPr>
          <w:szCs w:val="22"/>
        </w:rPr>
        <w:t>vasookklusive kriser i året før studieinklusjon og/eller med tidligere hjerneslag, akutt brystsyndrom, tilbakevendende kriser uten et krisefritt mellomrom, eller miltsekvestrering). Det primære resultatmålet i studien var antall og varighet av sykehusopphold. Pasientene ble tilfeldig tilordnet behandling med enten hydroksykarbamid først i 6 måneder, så placebo i 6 måneder, eller placebo først, så hydroksykarbamid i 6 måneder. Hydroksykarbamid ble gitt med startdose på 20 mg/kg/døgn. Dosen ble økt til 25</w:t>
      </w:r>
      <w:r w:rsidR="00E265AD">
        <w:rPr>
          <w:szCs w:val="22"/>
        </w:rPr>
        <w:t> </w:t>
      </w:r>
      <w:r w:rsidRPr="00F70C82">
        <w:rPr>
          <w:szCs w:val="22"/>
        </w:rPr>
        <w:t>mg/kg/døgn hvis endringen i HbF var &lt;</w:t>
      </w:r>
      <w:r w:rsidR="00634D73">
        <w:rPr>
          <w:szCs w:val="22"/>
        </w:rPr>
        <w:t> </w:t>
      </w:r>
      <w:r w:rsidRPr="00F70C82">
        <w:rPr>
          <w:szCs w:val="22"/>
        </w:rPr>
        <w:t>2</w:t>
      </w:r>
      <w:r w:rsidR="00634D73">
        <w:rPr>
          <w:szCs w:val="22"/>
        </w:rPr>
        <w:t> </w:t>
      </w:r>
      <w:r w:rsidRPr="00F70C82">
        <w:rPr>
          <w:szCs w:val="22"/>
        </w:rPr>
        <w:t>% etter 2 måneder. Dosen ble redusert med 50</w:t>
      </w:r>
      <w:r w:rsidR="00634D73">
        <w:rPr>
          <w:szCs w:val="22"/>
        </w:rPr>
        <w:t> </w:t>
      </w:r>
      <w:r w:rsidRPr="00F70C82">
        <w:rPr>
          <w:szCs w:val="22"/>
        </w:rPr>
        <w:t>% hvis det oppsto benmargstoksisitet.</w:t>
      </w:r>
    </w:p>
    <w:p w14:paraId="4626A834" w14:textId="77777777" w:rsidR="00FE74AA" w:rsidRPr="00F70C82" w:rsidRDefault="00FE74AA" w:rsidP="00FE74AA">
      <w:pPr>
        <w:outlineLvl w:val="0"/>
        <w:rPr>
          <w:szCs w:val="22"/>
        </w:rPr>
      </w:pPr>
      <w:r w:rsidRPr="00F70C82">
        <w:rPr>
          <w:szCs w:val="22"/>
        </w:rPr>
        <w:t>Studien viste at 16 av 22 pasienter (73</w:t>
      </w:r>
      <w:r w:rsidR="00634D73">
        <w:rPr>
          <w:szCs w:val="22"/>
        </w:rPr>
        <w:t> </w:t>
      </w:r>
      <w:r w:rsidRPr="00F70C82">
        <w:rPr>
          <w:szCs w:val="22"/>
        </w:rPr>
        <w:t>%) ikke trengte sykehusopphold for smerteepisoder når de ble behandlet med hydroksykarbamid, mot bare 3 av 22 (14 %) som ble behandlet med placebo. I tillegg ble gjennomsnittlig varighet av sykehusoppholdet redusert: 5,3 dager i hydroksykarbamid-gruppen og 15,2 dager i placebogruppen. Det ble ikke rapportert dødsfall i løpet av studien.  Økt HbF og reduksjon i absolutt nøytrofiltall ble rapportert i hydroksykarbamid-gruppen. Tilsvarende ble hemoglobin- og MCV-konsentrasjonen signifikant høyere etter seks måneders behandling, men blodplatetallet og antallet hvite blodceller (WBC) sank signifikant i hydroksykarbamid-gruppen. Resultatene fra denne studien presenteres i tabell 2 og 3 nedenfor.</w:t>
      </w:r>
    </w:p>
    <w:p w14:paraId="540FAF0D" w14:textId="77777777" w:rsidR="00FE74AA" w:rsidRPr="00F70C82" w:rsidRDefault="00FE74AA" w:rsidP="00FE74AA">
      <w:pPr>
        <w:outlineLvl w:val="0"/>
        <w:rPr>
          <w:szCs w:val="22"/>
        </w:rPr>
      </w:pPr>
    </w:p>
    <w:p w14:paraId="78BB6F98" w14:textId="4B1CC20E" w:rsidR="00FE74AA" w:rsidRPr="00F70C82" w:rsidRDefault="00FE74AA" w:rsidP="00437C01">
      <w:pPr>
        <w:outlineLvl w:val="0"/>
        <w:rPr>
          <w:i/>
          <w:szCs w:val="22"/>
        </w:rPr>
      </w:pPr>
      <w:r w:rsidRPr="00F70C82">
        <w:rPr>
          <w:i/>
          <w:szCs w:val="22"/>
        </w:rPr>
        <w:t>Tabell 2 Antall sykehusopphold og antall dager på sykehus per behandling (slått sammen for begge periodene) (Ferster et al., 1996)</w:t>
      </w:r>
    </w:p>
    <w:p w14:paraId="49B50D4F" w14:textId="77777777" w:rsidR="00A145EF" w:rsidRDefault="00A145EF" w:rsidP="00437C01">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381"/>
        <w:gridCol w:w="2268"/>
        <w:gridCol w:w="1560"/>
      </w:tblGrid>
      <w:tr w:rsidR="00503A7D" w:rsidRPr="00503A7D" w14:paraId="465D1B4C" w14:textId="77777777" w:rsidTr="003E5FD9">
        <w:tc>
          <w:tcPr>
            <w:tcW w:w="2381" w:type="dxa"/>
            <w:tcBorders>
              <w:top w:val="single" w:sz="4" w:space="0" w:color="000000"/>
              <w:left w:val="single" w:sz="4" w:space="0" w:color="000000"/>
              <w:bottom w:val="single" w:sz="4" w:space="0" w:color="000000"/>
              <w:right w:val="single" w:sz="4" w:space="0" w:color="000000"/>
            </w:tcBorders>
          </w:tcPr>
          <w:p w14:paraId="41CC698A" w14:textId="77777777" w:rsidR="00503A7D" w:rsidRPr="00503A7D" w:rsidRDefault="00503A7D" w:rsidP="00437C01">
            <w:pPr>
              <w:widowControl w:val="0"/>
              <w:autoSpaceDE w:val="0"/>
              <w:autoSpaceDN w:val="0"/>
              <w:rPr>
                <w:szCs w:val="22"/>
              </w:rPr>
            </w:pPr>
          </w:p>
        </w:tc>
        <w:tc>
          <w:tcPr>
            <w:tcW w:w="2268" w:type="dxa"/>
            <w:tcBorders>
              <w:top w:val="single" w:sz="4" w:space="0" w:color="000000"/>
              <w:left w:val="single" w:sz="4" w:space="0" w:color="000000"/>
              <w:bottom w:val="single" w:sz="4" w:space="0" w:color="000000"/>
              <w:right w:val="single" w:sz="4" w:space="0" w:color="000000"/>
            </w:tcBorders>
            <w:hideMark/>
          </w:tcPr>
          <w:p w14:paraId="59F9A4CE" w14:textId="675656AE" w:rsidR="00503A7D" w:rsidRPr="00503A7D" w:rsidRDefault="00503A7D" w:rsidP="00437C01">
            <w:pPr>
              <w:widowControl w:val="0"/>
              <w:autoSpaceDE w:val="0"/>
              <w:autoSpaceDN w:val="0"/>
              <w:rPr>
                <w:b/>
                <w:szCs w:val="22"/>
                <w:lang w:val="en-US"/>
              </w:rPr>
            </w:pPr>
            <w:proofErr w:type="spellStart"/>
            <w:r w:rsidRPr="00503A7D">
              <w:rPr>
                <w:b/>
                <w:szCs w:val="22"/>
                <w:lang w:val="en-US"/>
              </w:rPr>
              <w:t>Hydroksykarbamid</w:t>
            </w:r>
            <w:proofErr w:type="spellEnd"/>
            <w:r w:rsidRPr="00503A7D">
              <w:rPr>
                <w:b/>
                <w:szCs w:val="22"/>
                <w:lang w:val="en-US"/>
              </w:rPr>
              <w:t xml:space="preserve"> (n</w:t>
            </w:r>
            <w:r>
              <w:rPr>
                <w:b/>
                <w:szCs w:val="22"/>
                <w:lang w:val="en-US"/>
              </w:rPr>
              <w:t> </w:t>
            </w:r>
            <w:r w:rsidRPr="00503A7D">
              <w:rPr>
                <w:b/>
                <w:szCs w:val="22"/>
                <w:lang w:val="en-US"/>
              </w:rPr>
              <w:t>=</w:t>
            </w:r>
            <w:r w:rsidR="00AF7B1E">
              <w:rPr>
                <w:b/>
                <w:szCs w:val="22"/>
                <w:lang w:val="en-US"/>
              </w:rPr>
              <w:t> </w:t>
            </w:r>
            <w:r w:rsidRPr="00503A7D">
              <w:rPr>
                <w:b/>
                <w:szCs w:val="22"/>
                <w:lang w:val="en-US"/>
              </w:rPr>
              <w:t>22)</w:t>
            </w:r>
          </w:p>
        </w:tc>
        <w:tc>
          <w:tcPr>
            <w:tcW w:w="1560" w:type="dxa"/>
            <w:tcBorders>
              <w:top w:val="single" w:sz="4" w:space="0" w:color="000000"/>
              <w:left w:val="single" w:sz="4" w:space="0" w:color="000000"/>
              <w:bottom w:val="single" w:sz="4" w:space="0" w:color="000000"/>
              <w:right w:val="single" w:sz="4" w:space="0" w:color="000000"/>
            </w:tcBorders>
            <w:hideMark/>
          </w:tcPr>
          <w:p w14:paraId="59344C39" w14:textId="77777777" w:rsidR="00503A7D" w:rsidRPr="00503A7D" w:rsidRDefault="00503A7D" w:rsidP="00437C01">
            <w:pPr>
              <w:widowControl w:val="0"/>
              <w:autoSpaceDE w:val="0"/>
              <w:autoSpaceDN w:val="0"/>
              <w:rPr>
                <w:b/>
                <w:szCs w:val="22"/>
                <w:lang w:val="en-US"/>
              </w:rPr>
            </w:pPr>
            <w:r w:rsidRPr="00503A7D">
              <w:rPr>
                <w:b/>
                <w:szCs w:val="22"/>
                <w:lang w:val="en-US"/>
              </w:rPr>
              <w:t>Placebo (n</w:t>
            </w:r>
            <w:r>
              <w:rPr>
                <w:b/>
                <w:szCs w:val="22"/>
                <w:lang w:val="en-US"/>
              </w:rPr>
              <w:t> </w:t>
            </w:r>
            <w:r w:rsidRPr="00503A7D">
              <w:rPr>
                <w:b/>
                <w:szCs w:val="22"/>
                <w:lang w:val="en-US"/>
              </w:rPr>
              <w:t>=</w:t>
            </w:r>
            <w:r>
              <w:rPr>
                <w:b/>
                <w:szCs w:val="22"/>
                <w:lang w:val="en-US"/>
              </w:rPr>
              <w:t> </w:t>
            </w:r>
            <w:r w:rsidRPr="00503A7D">
              <w:rPr>
                <w:b/>
                <w:szCs w:val="22"/>
                <w:lang w:val="en-US"/>
              </w:rPr>
              <w:t>22)</w:t>
            </w:r>
          </w:p>
        </w:tc>
      </w:tr>
      <w:tr w:rsidR="00503A7D" w:rsidRPr="00503A7D" w14:paraId="334C2B78"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7CECFE5C" w14:textId="77777777" w:rsidR="00503A7D" w:rsidRPr="00C74CFE" w:rsidRDefault="00503A7D" w:rsidP="00C74CFE">
            <w:pPr>
              <w:jc w:val="right"/>
              <w:rPr>
                <w:b/>
              </w:rPr>
            </w:pPr>
            <w:r w:rsidRPr="00C74CFE">
              <w:rPr>
                <w:b/>
              </w:rPr>
              <w:t>Antall sykehusopphold</w:t>
            </w:r>
          </w:p>
        </w:tc>
        <w:tc>
          <w:tcPr>
            <w:tcW w:w="2268" w:type="dxa"/>
            <w:tcBorders>
              <w:top w:val="single" w:sz="4" w:space="0" w:color="000000"/>
              <w:left w:val="single" w:sz="4" w:space="0" w:color="000000"/>
              <w:bottom w:val="single" w:sz="4" w:space="0" w:color="000000"/>
              <w:right w:val="single" w:sz="4" w:space="0" w:color="000000"/>
            </w:tcBorders>
          </w:tcPr>
          <w:p w14:paraId="2AE701C4" w14:textId="77777777" w:rsidR="00503A7D" w:rsidRPr="00503A7D" w:rsidRDefault="00503A7D" w:rsidP="00503A7D">
            <w:pPr>
              <w:widowControl w:val="0"/>
              <w:autoSpaceDE w:val="0"/>
              <w:autoSpaceDN w:val="0"/>
              <w:jc w:val="center"/>
              <w:rPr>
                <w:szCs w:val="22"/>
                <w:lang w:val="en-US"/>
              </w:rPr>
            </w:pPr>
          </w:p>
        </w:tc>
        <w:tc>
          <w:tcPr>
            <w:tcW w:w="1560" w:type="dxa"/>
            <w:tcBorders>
              <w:top w:val="single" w:sz="4" w:space="0" w:color="000000"/>
              <w:left w:val="single" w:sz="4" w:space="0" w:color="000000"/>
              <w:bottom w:val="single" w:sz="4" w:space="0" w:color="000000"/>
              <w:right w:val="single" w:sz="4" w:space="0" w:color="000000"/>
            </w:tcBorders>
          </w:tcPr>
          <w:p w14:paraId="7B3B76DE" w14:textId="77777777" w:rsidR="00503A7D" w:rsidRPr="00503A7D" w:rsidRDefault="00503A7D" w:rsidP="00503A7D">
            <w:pPr>
              <w:widowControl w:val="0"/>
              <w:autoSpaceDE w:val="0"/>
              <w:autoSpaceDN w:val="0"/>
              <w:jc w:val="center"/>
              <w:rPr>
                <w:szCs w:val="22"/>
                <w:lang w:val="en-US"/>
              </w:rPr>
            </w:pPr>
          </w:p>
        </w:tc>
      </w:tr>
      <w:tr w:rsidR="00503A7D" w:rsidRPr="00503A7D" w14:paraId="5C9BD883"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0C2C6826" w14:textId="77777777" w:rsidR="00503A7D" w:rsidRPr="00C74CFE" w:rsidRDefault="00503A7D" w:rsidP="00C74CFE">
            <w:pPr>
              <w:jc w:val="right"/>
              <w:rPr>
                <w:b/>
              </w:rPr>
            </w:pPr>
            <w:r w:rsidRPr="00C74CFE">
              <w:rPr>
                <w:b/>
              </w:rPr>
              <w:t>0</w:t>
            </w:r>
          </w:p>
        </w:tc>
        <w:tc>
          <w:tcPr>
            <w:tcW w:w="2268" w:type="dxa"/>
            <w:tcBorders>
              <w:top w:val="single" w:sz="4" w:space="0" w:color="000000"/>
              <w:left w:val="single" w:sz="4" w:space="0" w:color="000000"/>
              <w:bottom w:val="single" w:sz="4" w:space="0" w:color="000000"/>
              <w:right w:val="single" w:sz="4" w:space="0" w:color="000000"/>
            </w:tcBorders>
            <w:hideMark/>
          </w:tcPr>
          <w:p w14:paraId="1EA42D35" w14:textId="77777777" w:rsidR="00503A7D" w:rsidRPr="00503A7D" w:rsidRDefault="00503A7D" w:rsidP="00503A7D">
            <w:pPr>
              <w:widowControl w:val="0"/>
              <w:autoSpaceDE w:val="0"/>
              <w:autoSpaceDN w:val="0"/>
              <w:jc w:val="center"/>
              <w:rPr>
                <w:szCs w:val="22"/>
                <w:lang w:val="en-US"/>
              </w:rPr>
            </w:pPr>
            <w:r w:rsidRPr="00503A7D">
              <w:rPr>
                <w:szCs w:val="22"/>
                <w:lang w:val="en-US"/>
              </w:rPr>
              <w:t>16</w:t>
            </w:r>
          </w:p>
        </w:tc>
        <w:tc>
          <w:tcPr>
            <w:tcW w:w="1560" w:type="dxa"/>
            <w:tcBorders>
              <w:top w:val="single" w:sz="4" w:space="0" w:color="000000"/>
              <w:left w:val="single" w:sz="4" w:space="0" w:color="000000"/>
              <w:bottom w:val="single" w:sz="4" w:space="0" w:color="000000"/>
              <w:right w:val="single" w:sz="4" w:space="0" w:color="000000"/>
            </w:tcBorders>
            <w:hideMark/>
          </w:tcPr>
          <w:p w14:paraId="1B6714F6" w14:textId="77777777" w:rsidR="00503A7D" w:rsidRPr="00503A7D" w:rsidRDefault="00503A7D" w:rsidP="00503A7D">
            <w:pPr>
              <w:widowControl w:val="0"/>
              <w:autoSpaceDE w:val="0"/>
              <w:autoSpaceDN w:val="0"/>
              <w:jc w:val="center"/>
              <w:rPr>
                <w:szCs w:val="22"/>
                <w:lang w:val="en-US"/>
              </w:rPr>
            </w:pPr>
            <w:r w:rsidRPr="00503A7D">
              <w:rPr>
                <w:szCs w:val="22"/>
                <w:lang w:val="en-US"/>
              </w:rPr>
              <w:t>3</w:t>
            </w:r>
          </w:p>
        </w:tc>
      </w:tr>
      <w:tr w:rsidR="00503A7D" w:rsidRPr="00503A7D" w14:paraId="79F9341F"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61CE0DCD" w14:textId="77777777" w:rsidR="00503A7D" w:rsidRPr="00C74CFE" w:rsidRDefault="00503A7D" w:rsidP="00C74CFE">
            <w:pPr>
              <w:jc w:val="right"/>
              <w:rPr>
                <w:b/>
              </w:rPr>
            </w:pPr>
            <w:r w:rsidRPr="00C74CFE">
              <w:rPr>
                <w:b/>
              </w:rPr>
              <w:t>1</w:t>
            </w:r>
          </w:p>
        </w:tc>
        <w:tc>
          <w:tcPr>
            <w:tcW w:w="2268" w:type="dxa"/>
            <w:tcBorders>
              <w:top w:val="single" w:sz="4" w:space="0" w:color="000000"/>
              <w:left w:val="single" w:sz="4" w:space="0" w:color="000000"/>
              <w:bottom w:val="single" w:sz="4" w:space="0" w:color="000000"/>
              <w:right w:val="single" w:sz="4" w:space="0" w:color="000000"/>
            </w:tcBorders>
            <w:hideMark/>
          </w:tcPr>
          <w:p w14:paraId="38F4671C" w14:textId="77777777" w:rsidR="00503A7D" w:rsidRPr="00503A7D" w:rsidRDefault="00503A7D" w:rsidP="00503A7D">
            <w:pPr>
              <w:widowControl w:val="0"/>
              <w:autoSpaceDE w:val="0"/>
              <w:autoSpaceDN w:val="0"/>
              <w:jc w:val="center"/>
              <w:rPr>
                <w:szCs w:val="22"/>
                <w:lang w:val="en-US"/>
              </w:rPr>
            </w:pPr>
            <w:r w:rsidRPr="00503A7D">
              <w:rPr>
                <w:szCs w:val="22"/>
                <w:lang w:val="en-US"/>
              </w:rPr>
              <w:t>2</w:t>
            </w:r>
          </w:p>
        </w:tc>
        <w:tc>
          <w:tcPr>
            <w:tcW w:w="1560" w:type="dxa"/>
            <w:tcBorders>
              <w:top w:val="single" w:sz="4" w:space="0" w:color="000000"/>
              <w:left w:val="single" w:sz="4" w:space="0" w:color="000000"/>
              <w:bottom w:val="single" w:sz="4" w:space="0" w:color="000000"/>
              <w:right w:val="single" w:sz="4" w:space="0" w:color="000000"/>
            </w:tcBorders>
            <w:hideMark/>
          </w:tcPr>
          <w:p w14:paraId="13247DC2" w14:textId="77777777" w:rsidR="00503A7D" w:rsidRPr="00503A7D" w:rsidRDefault="00503A7D" w:rsidP="00503A7D">
            <w:pPr>
              <w:widowControl w:val="0"/>
              <w:autoSpaceDE w:val="0"/>
              <w:autoSpaceDN w:val="0"/>
              <w:jc w:val="center"/>
              <w:rPr>
                <w:szCs w:val="22"/>
                <w:lang w:val="en-US"/>
              </w:rPr>
            </w:pPr>
            <w:r w:rsidRPr="00503A7D">
              <w:rPr>
                <w:szCs w:val="22"/>
                <w:lang w:val="en-US"/>
              </w:rPr>
              <w:t>13</w:t>
            </w:r>
          </w:p>
        </w:tc>
      </w:tr>
      <w:tr w:rsidR="00503A7D" w:rsidRPr="00503A7D" w14:paraId="66C84640"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68516F63" w14:textId="77777777" w:rsidR="00503A7D" w:rsidRPr="00C74CFE" w:rsidRDefault="00503A7D" w:rsidP="00C74CFE">
            <w:pPr>
              <w:jc w:val="right"/>
              <w:rPr>
                <w:b/>
              </w:rPr>
            </w:pPr>
            <w:r w:rsidRPr="00C74CFE">
              <w:rPr>
                <w:b/>
              </w:rPr>
              <w:t>2</w:t>
            </w:r>
          </w:p>
        </w:tc>
        <w:tc>
          <w:tcPr>
            <w:tcW w:w="2268" w:type="dxa"/>
            <w:tcBorders>
              <w:top w:val="single" w:sz="4" w:space="0" w:color="000000"/>
              <w:left w:val="single" w:sz="4" w:space="0" w:color="000000"/>
              <w:bottom w:val="single" w:sz="4" w:space="0" w:color="000000"/>
              <w:right w:val="single" w:sz="4" w:space="0" w:color="000000"/>
            </w:tcBorders>
            <w:hideMark/>
          </w:tcPr>
          <w:p w14:paraId="172B18FC" w14:textId="77777777" w:rsidR="00503A7D" w:rsidRPr="00503A7D" w:rsidRDefault="00503A7D" w:rsidP="00503A7D">
            <w:pPr>
              <w:widowControl w:val="0"/>
              <w:autoSpaceDE w:val="0"/>
              <w:autoSpaceDN w:val="0"/>
              <w:jc w:val="center"/>
              <w:rPr>
                <w:szCs w:val="22"/>
                <w:lang w:val="en-US"/>
              </w:rPr>
            </w:pPr>
            <w:r w:rsidRPr="00503A7D">
              <w:rPr>
                <w:szCs w:val="22"/>
                <w:lang w:val="en-US"/>
              </w:rPr>
              <w:t>3</w:t>
            </w:r>
          </w:p>
        </w:tc>
        <w:tc>
          <w:tcPr>
            <w:tcW w:w="1560" w:type="dxa"/>
            <w:tcBorders>
              <w:top w:val="single" w:sz="4" w:space="0" w:color="000000"/>
              <w:left w:val="single" w:sz="4" w:space="0" w:color="000000"/>
              <w:bottom w:val="single" w:sz="4" w:space="0" w:color="000000"/>
              <w:right w:val="single" w:sz="4" w:space="0" w:color="000000"/>
            </w:tcBorders>
            <w:hideMark/>
          </w:tcPr>
          <w:p w14:paraId="6B6A443A" w14:textId="77777777" w:rsidR="00503A7D" w:rsidRPr="00503A7D" w:rsidRDefault="00503A7D" w:rsidP="00503A7D">
            <w:pPr>
              <w:widowControl w:val="0"/>
              <w:autoSpaceDE w:val="0"/>
              <w:autoSpaceDN w:val="0"/>
              <w:jc w:val="center"/>
              <w:rPr>
                <w:szCs w:val="22"/>
                <w:lang w:val="en-US"/>
              </w:rPr>
            </w:pPr>
            <w:r w:rsidRPr="00503A7D">
              <w:rPr>
                <w:szCs w:val="22"/>
                <w:lang w:val="en-US"/>
              </w:rPr>
              <w:t>2</w:t>
            </w:r>
          </w:p>
        </w:tc>
      </w:tr>
      <w:tr w:rsidR="00503A7D" w:rsidRPr="00503A7D" w14:paraId="519E2C49"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2C3BF5B8" w14:textId="77777777" w:rsidR="00503A7D" w:rsidRPr="00C74CFE" w:rsidRDefault="00503A7D" w:rsidP="00C74CFE">
            <w:pPr>
              <w:jc w:val="right"/>
              <w:rPr>
                <w:b/>
              </w:rPr>
            </w:pPr>
            <w:r w:rsidRPr="00C74CFE">
              <w:rPr>
                <w:b/>
              </w:rPr>
              <w:t>3</w:t>
            </w:r>
          </w:p>
        </w:tc>
        <w:tc>
          <w:tcPr>
            <w:tcW w:w="2268" w:type="dxa"/>
            <w:tcBorders>
              <w:top w:val="single" w:sz="4" w:space="0" w:color="000000"/>
              <w:left w:val="single" w:sz="4" w:space="0" w:color="000000"/>
              <w:bottom w:val="single" w:sz="4" w:space="0" w:color="000000"/>
              <w:right w:val="single" w:sz="4" w:space="0" w:color="000000"/>
            </w:tcBorders>
            <w:hideMark/>
          </w:tcPr>
          <w:p w14:paraId="134E5FF9" w14:textId="77777777" w:rsidR="00503A7D" w:rsidRPr="00503A7D" w:rsidRDefault="00503A7D" w:rsidP="00503A7D">
            <w:pPr>
              <w:widowControl w:val="0"/>
              <w:autoSpaceDE w:val="0"/>
              <w:autoSpaceDN w:val="0"/>
              <w:jc w:val="center"/>
              <w:rPr>
                <w:szCs w:val="22"/>
                <w:lang w:val="en-US"/>
              </w:rPr>
            </w:pPr>
            <w:r w:rsidRPr="00503A7D">
              <w:rPr>
                <w:szCs w:val="22"/>
                <w:lang w:val="en-US"/>
              </w:rPr>
              <w:t>0</w:t>
            </w:r>
          </w:p>
        </w:tc>
        <w:tc>
          <w:tcPr>
            <w:tcW w:w="1560" w:type="dxa"/>
            <w:tcBorders>
              <w:top w:val="single" w:sz="4" w:space="0" w:color="000000"/>
              <w:left w:val="single" w:sz="4" w:space="0" w:color="000000"/>
              <w:bottom w:val="single" w:sz="4" w:space="0" w:color="000000"/>
              <w:right w:val="single" w:sz="4" w:space="0" w:color="000000"/>
            </w:tcBorders>
            <w:hideMark/>
          </w:tcPr>
          <w:p w14:paraId="40C49BEA" w14:textId="77777777" w:rsidR="00503A7D" w:rsidRPr="00503A7D" w:rsidRDefault="00503A7D" w:rsidP="00503A7D">
            <w:pPr>
              <w:widowControl w:val="0"/>
              <w:autoSpaceDE w:val="0"/>
              <w:autoSpaceDN w:val="0"/>
              <w:jc w:val="center"/>
              <w:rPr>
                <w:szCs w:val="22"/>
                <w:lang w:val="en-US"/>
              </w:rPr>
            </w:pPr>
            <w:r w:rsidRPr="00503A7D">
              <w:rPr>
                <w:szCs w:val="22"/>
                <w:lang w:val="en-US"/>
              </w:rPr>
              <w:t>3</w:t>
            </w:r>
          </w:p>
        </w:tc>
      </w:tr>
      <w:tr w:rsidR="00503A7D" w:rsidRPr="00503A7D" w14:paraId="3BAF9212"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3C15C2EA" w14:textId="77777777" w:rsidR="00503A7D" w:rsidRPr="00C74CFE" w:rsidRDefault="00503A7D" w:rsidP="00C74CFE">
            <w:pPr>
              <w:jc w:val="right"/>
              <w:rPr>
                <w:b/>
              </w:rPr>
            </w:pPr>
            <w:r w:rsidRPr="00C74CFE">
              <w:rPr>
                <w:b/>
              </w:rPr>
              <w:t>4</w:t>
            </w:r>
          </w:p>
        </w:tc>
        <w:tc>
          <w:tcPr>
            <w:tcW w:w="2268" w:type="dxa"/>
            <w:tcBorders>
              <w:top w:val="single" w:sz="4" w:space="0" w:color="000000"/>
              <w:left w:val="single" w:sz="4" w:space="0" w:color="000000"/>
              <w:bottom w:val="single" w:sz="4" w:space="0" w:color="000000"/>
              <w:right w:val="single" w:sz="4" w:space="0" w:color="000000"/>
            </w:tcBorders>
            <w:hideMark/>
          </w:tcPr>
          <w:p w14:paraId="29E34F0B" w14:textId="77777777" w:rsidR="00503A7D" w:rsidRPr="00503A7D" w:rsidRDefault="00503A7D" w:rsidP="00503A7D">
            <w:pPr>
              <w:widowControl w:val="0"/>
              <w:autoSpaceDE w:val="0"/>
              <w:autoSpaceDN w:val="0"/>
              <w:jc w:val="center"/>
              <w:rPr>
                <w:szCs w:val="22"/>
                <w:lang w:val="en-US"/>
              </w:rPr>
            </w:pPr>
            <w:r w:rsidRPr="00503A7D">
              <w:rPr>
                <w:szCs w:val="22"/>
                <w:lang w:val="en-US"/>
              </w:rPr>
              <w:t>1</w:t>
            </w:r>
          </w:p>
        </w:tc>
        <w:tc>
          <w:tcPr>
            <w:tcW w:w="1560" w:type="dxa"/>
            <w:tcBorders>
              <w:top w:val="single" w:sz="4" w:space="0" w:color="000000"/>
              <w:left w:val="single" w:sz="4" w:space="0" w:color="000000"/>
              <w:bottom w:val="single" w:sz="4" w:space="0" w:color="000000"/>
              <w:right w:val="single" w:sz="4" w:space="0" w:color="000000"/>
            </w:tcBorders>
            <w:hideMark/>
          </w:tcPr>
          <w:p w14:paraId="105C3024" w14:textId="77777777" w:rsidR="00503A7D" w:rsidRPr="00503A7D" w:rsidRDefault="00503A7D" w:rsidP="00503A7D">
            <w:pPr>
              <w:widowControl w:val="0"/>
              <w:autoSpaceDE w:val="0"/>
              <w:autoSpaceDN w:val="0"/>
              <w:jc w:val="center"/>
              <w:rPr>
                <w:szCs w:val="22"/>
                <w:lang w:val="en-US"/>
              </w:rPr>
            </w:pPr>
            <w:r w:rsidRPr="00503A7D">
              <w:rPr>
                <w:szCs w:val="22"/>
                <w:lang w:val="en-US"/>
              </w:rPr>
              <w:t>0</w:t>
            </w:r>
          </w:p>
        </w:tc>
      </w:tr>
      <w:tr w:rsidR="00503A7D" w:rsidRPr="00503A7D" w14:paraId="6D1EC47D"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598390D5" w14:textId="77777777" w:rsidR="00503A7D" w:rsidRPr="00C74CFE" w:rsidRDefault="00503A7D" w:rsidP="00C74CFE">
            <w:pPr>
              <w:jc w:val="right"/>
              <w:rPr>
                <w:b/>
              </w:rPr>
            </w:pPr>
            <w:r w:rsidRPr="00C74CFE">
              <w:rPr>
                <w:b/>
              </w:rPr>
              <w:t>5</w:t>
            </w:r>
          </w:p>
        </w:tc>
        <w:tc>
          <w:tcPr>
            <w:tcW w:w="2268" w:type="dxa"/>
            <w:tcBorders>
              <w:top w:val="single" w:sz="4" w:space="0" w:color="000000"/>
              <w:left w:val="single" w:sz="4" w:space="0" w:color="000000"/>
              <w:bottom w:val="single" w:sz="4" w:space="0" w:color="000000"/>
              <w:right w:val="single" w:sz="4" w:space="0" w:color="000000"/>
            </w:tcBorders>
            <w:hideMark/>
          </w:tcPr>
          <w:p w14:paraId="2758227B" w14:textId="77777777" w:rsidR="00503A7D" w:rsidRPr="00503A7D" w:rsidRDefault="00503A7D" w:rsidP="00503A7D">
            <w:pPr>
              <w:widowControl w:val="0"/>
              <w:autoSpaceDE w:val="0"/>
              <w:autoSpaceDN w:val="0"/>
              <w:jc w:val="center"/>
              <w:rPr>
                <w:szCs w:val="22"/>
                <w:lang w:val="en-US"/>
              </w:rPr>
            </w:pPr>
            <w:r w:rsidRPr="00503A7D">
              <w:rPr>
                <w:szCs w:val="22"/>
                <w:lang w:val="en-US"/>
              </w:rPr>
              <w:t>0</w:t>
            </w:r>
          </w:p>
        </w:tc>
        <w:tc>
          <w:tcPr>
            <w:tcW w:w="1560" w:type="dxa"/>
            <w:tcBorders>
              <w:top w:val="single" w:sz="4" w:space="0" w:color="000000"/>
              <w:left w:val="single" w:sz="4" w:space="0" w:color="000000"/>
              <w:bottom w:val="single" w:sz="4" w:space="0" w:color="000000"/>
              <w:right w:val="single" w:sz="4" w:space="0" w:color="000000"/>
            </w:tcBorders>
            <w:hideMark/>
          </w:tcPr>
          <w:p w14:paraId="7B2FA01F" w14:textId="77777777" w:rsidR="00503A7D" w:rsidRPr="00503A7D" w:rsidRDefault="00503A7D" w:rsidP="00503A7D">
            <w:pPr>
              <w:widowControl w:val="0"/>
              <w:autoSpaceDE w:val="0"/>
              <w:autoSpaceDN w:val="0"/>
              <w:jc w:val="center"/>
              <w:rPr>
                <w:szCs w:val="22"/>
                <w:lang w:val="en-US"/>
              </w:rPr>
            </w:pPr>
            <w:r w:rsidRPr="00503A7D">
              <w:rPr>
                <w:szCs w:val="22"/>
                <w:lang w:val="en-US"/>
              </w:rPr>
              <w:t>1</w:t>
            </w:r>
          </w:p>
        </w:tc>
      </w:tr>
      <w:tr w:rsidR="00503A7D" w:rsidRPr="00503A7D" w14:paraId="48FA8059"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5064D9BC" w14:textId="77777777" w:rsidR="00503A7D" w:rsidRPr="00C74CFE" w:rsidRDefault="00503A7D" w:rsidP="00C74CFE">
            <w:pPr>
              <w:jc w:val="right"/>
              <w:rPr>
                <w:b/>
              </w:rPr>
            </w:pPr>
            <w:r w:rsidRPr="00C74CFE">
              <w:rPr>
                <w:b/>
              </w:rPr>
              <w:t>Antall dager på sykehus</w:t>
            </w:r>
          </w:p>
        </w:tc>
        <w:tc>
          <w:tcPr>
            <w:tcW w:w="2268" w:type="dxa"/>
            <w:tcBorders>
              <w:top w:val="single" w:sz="4" w:space="0" w:color="000000"/>
              <w:left w:val="single" w:sz="4" w:space="0" w:color="000000"/>
              <w:bottom w:val="single" w:sz="4" w:space="0" w:color="000000"/>
              <w:right w:val="single" w:sz="4" w:space="0" w:color="000000"/>
            </w:tcBorders>
          </w:tcPr>
          <w:p w14:paraId="4801D18B" w14:textId="77777777" w:rsidR="00503A7D" w:rsidRPr="00503A7D" w:rsidRDefault="00503A7D" w:rsidP="00503A7D">
            <w:pPr>
              <w:widowControl w:val="0"/>
              <w:autoSpaceDE w:val="0"/>
              <w:autoSpaceDN w:val="0"/>
              <w:jc w:val="center"/>
              <w:rPr>
                <w:szCs w:val="22"/>
                <w:lang w:val="en-US"/>
              </w:rPr>
            </w:pPr>
          </w:p>
        </w:tc>
        <w:tc>
          <w:tcPr>
            <w:tcW w:w="1560" w:type="dxa"/>
            <w:tcBorders>
              <w:top w:val="single" w:sz="4" w:space="0" w:color="000000"/>
              <w:left w:val="single" w:sz="4" w:space="0" w:color="000000"/>
              <w:bottom w:val="single" w:sz="4" w:space="0" w:color="000000"/>
              <w:right w:val="single" w:sz="4" w:space="0" w:color="000000"/>
            </w:tcBorders>
          </w:tcPr>
          <w:p w14:paraId="08D0AFF2" w14:textId="77777777" w:rsidR="00503A7D" w:rsidRPr="00503A7D" w:rsidRDefault="00503A7D" w:rsidP="00503A7D">
            <w:pPr>
              <w:widowControl w:val="0"/>
              <w:autoSpaceDE w:val="0"/>
              <w:autoSpaceDN w:val="0"/>
              <w:jc w:val="center"/>
              <w:rPr>
                <w:szCs w:val="22"/>
                <w:lang w:val="en-US"/>
              </w:rPr>
            </w:pPr>
          </w:p>
        </w:tc>
      </w:tr>
      <w:tr w:rsidR="00503A7D" w:rsidRPr="00503A7D" w14:paraId="68DCCAE4"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4D1AC154" w14:textId="77777777" w:rsidR="00503A7D" w:rsidRPr="00C74CFE" w:rsidRDefault="00503A7D" w:rsidP="00C74CFE">
            <w:pPr>
              <w:jc w:val="right"/>
              <w:rPr>
                <w:b/>
              </w:rPr>
            </w:pPr>
            <w:r w:rsidRPr="00C74CFE">
              <w:rPr>
                <w:b/>
              </w:rPr>
              <w:t>0</w:t>
            </w:r>
          </w:p>
        </w:tc>
        <w:tc>
          <w:tcPr>
            <w:tcW w:w="2268" w:type="dxa"/>
            <w:tcBorders>
              <w:top w:val="single" w:sz="4" w:space="0" w:color="000000"/>
              <w:left w:val="single" w:sz="4" w:space="0" w:color="000000"/>
              <w:bottom w:val="single" w:sz="4" w:space="0" w:color="000000"/>
              <w:right w:val="single" w:sz="4" w:space="0" w:color="000000"/>
            </w:tcBorders>
            <w:hideMark/>
          </w:tcPr>
          <w:p w14:paraId="16779C0B" w14:textId="77777777" w:rsidR="00503A7D" w:rsidRPr="00503A7D" w:rsidRDefault="00503A7D" w:rsidP="00503A7D">
            <w:pPr>
              <w:widowControl w:val="0"/>
              <w:autoSpaceDE w:val="0"/>
              <w:autoSpaceDN w:val="0"/>
              <w:jc w:val="center"/>
              <w:rPr>
                <w:szCs w:val="22"/>
                <w:lang w:val="en-US"/>
              </w:rPr>
            </w:pPr>
            <w:r w:rsidRPr="00503A7D">
              <w:rPr>
                <w:szCs w:val="22"/>
                <w:lang w:val="en-US"/>
              </w:rPr>
              <w:t>16</w:t>
            </w:r>
          </w:p>
        </w:tc>
        <w:tc>
          <w:tcPr>
            <w:tcW w:w="1560" w:type="dxa"/>
            <w:tcBorders>
              <w:top w:val="single" w:sz="4" w:space="0" w:color="000000"/>
              <w:left w:val="single" w:sz="4" w:space="0" w:color="000000"/>
              <w:bottom w:val="single" w:sz="4" w:space="0" w:color="000000"/>
              <w:right w:val="single" w:sz="4" w:space="0" w:color="000000"/>
            </w:tcBorders>
            <w:hideMark/>
          </w:tcPr>
          <w:p w14:paraId="05AA1463" w14:textId="77777777" w:rsidR="00503A7D" w:rsidRPr="00503A7D" w:rsidRDefault="00503A7D" w:rsidP="00503A7D">
            <w:pPr>
              <w:widowControl w:val="0"/>
              <w:autoSpaceDE w:val="0"/>
              <w:autoSpaceDN w:val="0"/>
              <w:jc w:val="center"/>
              <w:rPr>
                <w:szCs w:val="22"/>
                <w:lang w:val="en-US"/>
              </w:rPr>
            </w:pPr>
            <w:r w:rsidRPr="00503A7D">
              <w:rPr>
                <w:szCs w:val="22"/>
                <w:lang w:val="en-US"/>
              </w:rPr>
              <w:t>3</w:t>
            </w:r>
          </w:p>
        </w:tc>
      </w:tr>
      <w:tr w:rsidR="00503A7D" w:rsidRPr="00503A7D" w14:paraId="3086C447"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79607E1E" w14:textId="77777777" w:rsidR="00503A7D" w:rsidRPr="00C74CFE" w:rsidRDefault="00503A7D" w:rsidP="00C74CFE">
            <w:pPr>
              <w:jc w:val="right"/>
              <w:rPr>
                <w:b/>
              </w:rPr>
            </w:pPr>
            <w:r w:rsidRPr="00C74CFE">
              <w:rPr>
                <w:b/>
              </w:rPr>
              <w:t>1–10</w:t>
            </w:r>
          </w:p>
        </w:tc>
        <w:tc>
          <w:tcPr>
            <w:tcW w:w="2268" w:type="dxa"/>
            <w:tcBorders>
              <w:top w:val="single" w:sz="4" w:space="0" w:color="000000"/>
              <w:left w:val="single" w:sz="4" w:space="0" w:color="000000"/>
              <w:bottom w:val="single" w:sz="4" w:space="0" w:color="000000"/>
              <w:right w:val="single" w:sz="4" w:space="0" w:color="000000"/>
            </w:tcBorders>
            <w:hideMark/>
          </w:tcPr>
          <w:p w14:paraId="05D33751" w14:textId="77777777" w:rsidR="00503A7D" w:rsidRPr="00503A7D" w:rsidRDefault="00503A7D" w:rsidP="00503A7D">
            <w:pPr>
              <w:widowControl w:val="0"/>
              <w:autoSpaceDE w:val="0"/>
              <w:autoSpaceDN w:val="0"/>
              <w:jc w:val="center"/>
              <w:rPr>
                <w:szCs w:val="22"/>
                <w:lang w:val="en-US"/>
              </w:rPr>
            </w:pPr>
            <w:r w:rsidRPr="00503A7D">
              <w:rPr>
                <w:szCs w:val="22"/>
                <w:lang w:val="en-US"/>
              </w:rPr>
              <w:t>2</w:t>
            </w:r>
          </w:p>
        </w:tc>
        <w:tc>
          <w:tcPr>
            <w:tcW w:w="1560" w:type="dxa"/>
            <w:tcBorders>
              <w:top w:val="single" w:sz="4" w:space="0" w:color="000000"/>
              <w:left w:val="single" w:sz="4" w:space="0" w:color="000000"/>
              <w:bottom w:val="single" w:sz="4" w:space="0" w:color="000000"/>
              <w:right w:val="single" w:sz="4" w:space="0" w:color="000000"/>
            </w:tcBorders>
            <w:hideMark/>
          </w:tcPr>
          <w:p w14:paraId="12FDDFFE" w14:textId="77777777" w:rsidR="00503A7D" w:rsidRPr="00503A7D" w:rsidRDefault="00503A7D" w:rsidP="00503A7D">
            <w:pPr>
              <w:widowControl w:val="0"/>
              <w:autoSpaceDE w:val="0"/>
              <w:autoSpaceDN w:val="0"/>
              <w:jc w:val="center"/>
              <w:rPr>
                <w:szCs w:val="22"/>
                <w:lang w:val="en-US"/>
              </w:rPr>
            </w:pPr>
            <w:r w:rsidRPr="00503A7D">
              <w:rPr>
                <w:szCs w:val="22"/>
                <w:lang w:val="en-US"/>
              </w:rPr>
              <w:t>13</w:t>
            </w:r>
          </w:p>
        </w:tc>
      </w:tr>
      <w:tr w:rsidR="00503A7D" w:rsidRPr="00503A7D" w14:paraId="55980E45"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3D24A9B1" w14:textId="77777777" w:rsidR="00503A7D" w:rsidRPr="00C74CFE" w:rsidRDefault="00503A7D" w:rsidP="00C74CFE">
            <w:pPr>
              <w:jc w:val="right"/>
              <w:rPr>
                <w:b/>
              </w:rPr>
            </w:pPr>
            <w:r w:rsidRPr="00C74CFE">
              <w:rPr>
                <w:b/>
              </w:rPr>
              <w:lastRenderedPageBreak/>
              <w:t>&gt; 10</w:t>
            </w:r>
          </w:p>
        </w:tc>
        <w:tc>
          <w:tcPr>
            <w:tcW w:w="2268" w:type="dxa"/>
            <w:tcBorders>
              <w:top w:val="single" w:sz="4" w:space="0" w:color="000000"/>
              <w:left w:val="single" w:sz="4" w:space="0" w:color="000000"/>
              <w:bottom w:val="single" w:sz="4" w:space="0" w:color="000000"/>
              <w:right w:val="single" w:sz="4" w:space="0" w:color="000000"/>
            </w:tcBorders>
            <w:hideMark/>
          </w:tcPr>
          <w:p w14:paraId="428EB33B" w14:textId="77777777" w:rsidR="00503A7D" w:rsidRPr="00503A7D" w:rsidRDefault="00503A7D" w:rsidP="00503A7D">
            <w:pPr>
              <w:widowControl w:val="0"/>
              <w:autoSpaceDE w:val="0"/>
              <w:autoSpaceDN w:val="0"/>
              <w:jc w:val="center"/>
              <w:rPr>
                <w:szCs w:val="22"/>
                <w:lang w:val="en-US"/>
              </w:rPr>
            </w:pPr>
            <w:r w:rsidRPr="00503A7D">
              <w:rPr>
                <w:szCs w:val="22"/>
                <w:lang w:val="en-US"/>
              </w:rPr>
              <w:t>4</w:t>
            </w:r>
          </w:p>
        </w:tc>
        <w:tc>
          <w:tcPr>
            <w:tcW w:w="1560" w:type="dxa"/>
            <w:tcBorders>
              <w:top w:val="single" w:sz="4" w:space="0" w:color="000000"/>
              <w:left w:val="single" w:sz="4" w:space="0" w:color="000000"/>
              <w:bottom w:val="single" w:sz="4" w:space="0" w:color="000000"/>
              <w:right w:val="single" w:sz="4" w:space="0" w:color="000000"/>
            </w:tcBorders>
            <w:hideMark/>
          </w:tcPr>
          <w:p w14:paraId="777EC6A8" w14:textId="77777777" w:rsidR="00503A7D" w:rsidRPr="00503A7D" w:rsidRDefault="00503A7D" w:rsidP="00503A7D">
            <w:pPr>
              <w:widowControl w:val="0"/>
              <w:autoSpaceDE w:val="0"/>
              <w:autoSpaceDN w:val="0"/>
              <w:jc w:val="center"/>
              <w:rPr>
                <w:szCs w:val="22"/>
                <w:lang w:val="en-US"/>
              </w:rPr>
            </w:pPr>
            <w:r w:rsidRPr="00503A7D">
              <w:rPr>
                <w:szCs w:val="22"/>
                <w:lang w:val="en-US"/>
              </w:rPr>
              <w:t>6</w:t>
            </w:r>
          </w:p>
        </w:tc>
      </w:tr>
      <w:tr w:rsidR="00503A7D" w:rsidRPr="00503A7D" w14:paraId="65DEC440" w14:textId="77777777" w:rsidTr="003E5FD9">
        <w:tc>
          <w:tcPr>
            <w:tcW w:w="2381" w:type="dxa"/>
            <w:tcBorders>
              <w:top w:val="single" w:sz="4" w:space="0" w:color="000000"/>
              <w:left w:val="single" w:sz="4" w:space="0" w:color="000000"/>
              <w:bottom w:val="single" w:sz="4" w:space="0" w:color="000000"/>
              <w:right w:val="single" w:sz="4" w:space="0" w:color="000000"/>
            </w:tcBorders>
            <w:hideMark/>
          </w:tcPr>
          <w:p w14:paraId="456854FE" w14:textId="77777777" w:rsidR="00503A7D" w:rsidRPr="00C74CFE" w:rsidRDefault="00503A7D" w:rsidP="00C74CFE">
            <w:pPr>
              <w:jc w:val="right"/>
              <w:rPr>
                <w:b/>
              </w:rPr>
            </w:pPr>
            <w:r w:rsidRPr="00C74CFE">
              <w:rPr>
                <w:b/>
              </w:rPr>
              <w:t>Intervall</w:t>
            </w:r>
          </w:p>
        </w:tc>
        <w:tc>
          <w:tcPr>
            <w:tcW w:w="2268" w:type="dxa"/>
            <w:tcBorders>
              <w:top w:val="single" w:sz="4" w:space="0" w:color="000000"/>
              <w:left w:val="single" w:sz="4" w:space="0" w:color="000000"/>
              <w:bottom w:val="single" w:sz="4" w:space="0" w:color="000000"/>
              <w:right w:val="single" w:sz="4" w:space="0" w:color="000000"/>
            </w:tcBorders>
            <w:hideMark/>
          </w:tcPr>
          <w:p w14:paraId="4E916BA4" w14:textId="77777777" w:rsidR="00503A7D" w:rsidRPr="00503A7D" w:rsidRDefault="00503A7D" w:rsidP="00503A7D">
            <w:pPr>
              <w:widowControl w:val="0"/>
              <w:autoSpaceDE w:val="0"/>
              <w:autoSpaceDN w:val="0"/>
              <w:jc w:val="center"/>
              <w:rPr>
                <w:szCs w:val="22"/>
                <w:lang w:val="en-US"/>
              </w:rPr>
            </w:pPr>
            <w:r w:rsidRPr="00503A7D">
              <w:rPr>
                <w:szCs w:val="22"/>
                <w:lang w:val="en-US"/>
              </w:rPr>
              <w:t>0-19</w:t>
            </w:r>
          </w:p>
        </w:tc>
        <w:tc>
          <w:tcPr>
            <w:tcW w:w="1560" w:type="dxa"/>
            <w:tcBorders>
              <w:top w:val="single" w:sz="4" w:space="0" w:color="000000"/>
              <w:left w:val="single" w:sz="4" w:space="0" w:color="000000"/>
              <w:bottom w:val="single" w:sz="4" w:space="0" w:color="000000"/>
              <w:right w:val="single" w:sz="4" w:space="0" w:color="000000"/>
            </w:tcBorders>
            <w:hideMark/>
          </w:tcPr>
          <w:p w14:paraId="3BDB447A" w14:textId="77777777" w:rsidR="00503A7D" w:rsidRPr="00503A7D" w:rsidRDefault="00503A7D" w:rsidP="00503A7D">
            <w:pPr>
              <w:widowControl w:val="0"/>
              <w:autoSpaceDE w:val="0"/>
              <w:autoSpaceDN w:val="0"/>
              <w:jc w:val="center"/>
              <w:rPr>
                <w:szCs w:val="22"/>
                <w:lang w:val="en-US"/>
              </w:rPr>
            </w:pPr>
            <w:r w:rsidRPr="00503A7D">
              <w:rPr>
                <w:szCs w:val="22"/>
                <w:lang w:val="en-US"/>
              </w:rPr>
              <w:t>0-104</w:t>
            </w:r>
          </w:p>
        </w:tc>
      </w:tr>
    </w:tbl>
    <w:p w14:paraId="2E1BB37A" w14:textId="77777777" w:rsidR="00503A7D" w:rsidRDefault="00503A7D" w:rsidP="00DF4E39">
      <w:pPr>
        <w:rPr>
          <w:szCs w:val="22"/>
        </w:rPr>
      </w:pPr>
    </w:p>
    <w:p w14:paraId="77C11C32" w14:textId="77777777" w:rsidR="00503A7D" w:rsidRPr="00503A7D" w:rsidRDefault="00503A7D" w:rsidP="00DF4E39">
      <w:pPr>
        <w:rPr>
          <w:i/>
          <w:szCs w:val="22"/>
        </w:rPr>
      </w:pPr>
      <w:r w:rsidRPr="00503A7D">
        <w:rPr>
          <w:i/>
          <w:szCs w:val="22"/>
        </w:rPr>
        <w:t>Tabell 3 Gjennomsnittlige hematologiske verdier før og etter 6 måneders behandling med hydroksykarbamid (Ferster et al., 1996)</w:t>
      </w:r>
    </w:p>
    <w:p w14:paraId="466391F1" w14:textId="77777777" w:rsidR="00503A7D" w:rsidRDefault="00503A7D" w:rsidP="00DF4E39">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482"/>
        <w:gridCol w:w="2789"/>
        <w:gridCol w:w="2583"/>
        <w:gridCol w:w="1207"/>
      </w:tblGrid>
      <w:tr w:rsidR="00503A7D" w:rsidRPr="00503A7D" w14:paraId="2BE94473" w14:textId="77777777" w:rsidTr="006754D2">
        <w:tc>
          <w:tcPr>
            <w:tcW w:w="2482" w:type="dxa"/>
            <w:tcBorders>
              <w:top w:val="single" w:sz="4" w:space="0" w:color="000000"/>
              <w:left w:val="single" w:sz="4" w:space="0" w:color="000000"/>
              <w:bottom w:val="single" w:sz="4" w:space="0" w:color="000000"/>
              <w:right w:val="single" w:sz="4" w:space="0" w:color="000000"/>
            </w:tcBorders>
          </w:tcPr>
          <w:p w14:paraId="74E2940D" w14:textId="77777777" w:rsidR="00503A7D" w:rsidRPr="00503A7D" w:rsidRDefault="00503A7D" w:rsidP="00503A7D">
            <w:pPr>
              <w:keepNext/>
              <w:autoSpaceDE w:val="0"/>
              <w:autoSpaceDN w:val="0"/>
              <w:rPr>
                <w:szCs w:val="22"/>
              </w:rPr>
            </w:pPr>
          </w:p>
        </w:tc>
        <w:tc>
          <w:tcPr>
            <w:tcW w:w="2789" w:type="dxa"/>
            <w:tcBorders>
              <w:top w:val="single" w:sz="4" w:space="0" w:color="000000"/>
              <w:left w:val="single" w:sz="4" w:space="0" w:color="000000"/>
              <w:bottom w:val="single" w:sz="4" w:space="0" w:color="000000"/>
              <w:right w:val="single" w:sz="4" w:space="0" w:color="000000"/>
            </w:tcBorders>
            <w:hideMark/>
          </w:tcPr>
          <w:p w14:paraId="3356BE32" w14:textId="3B848F03" w:rsidR="00503A7D" w:rsidRPr="00503A7D" w:rsidRDefault="00503A7D" w:rsidP="00503A7D">
            <w:pPr>
              <w:keepNext/>
              <w:autoSpaceDE w:val="0"/>
              <w:autoSpaceDN w:val="0"/>
              <w:rPr>
                <w:b/>
                <w:szCs w:val="22"/>
              </w:rPr>
            </w:pPr>
            <w:r w:rsidRPr="00503A7D">
              <w:rPr>
                <w:b/>
                <w:szCs w:val="22"/>
              </w:rPr>
              <w:t>Før hydroksykarbamid</w:t>
            </w:r>
            <w:r w:rsidR="00BA0F42">
              <w:rPr>
                <w:b/>
                <w:szCs w:val="22"/>
              </w:rPr>
              <w:t>-</w:t>
            </w:r>
            <w:r w:rsidRPr="00503A7D">
              <w:rPr>
                <w:b/>
                <w:szCs w:val="22"/>
              </w:rPr>
              <w:t>behandlingen</w:t>
            </w:r>
          </w:p>
          <w:p w14:paraId="21CB473A" w14:textId="77777777" w:rsidR="00503A7D" w:rsidRPr="00503A7D" w:rsidRDefault="00503A7D" w:rsidP="00503A7D">
            <w:pPr>
              <w:keepNext/>
              <w:autoSpaceDE w:val="0"/>
              <w:autoSpaceDN w:val="0"/>
              <w:rPr>
                <w:b/>
                <w:szCs w:val="22"/>
              </w:rPr>
            </w:pPr>
            <w:r w:rsidRPr="00503A7D">
              <w:rPr>
                <w:b/>
                <w:szCs w:val="22"/>
              </w:rPr>
              <w:t>(gjennomsnitt ± s.a.)</w:t>
            </w:r>
          </w:p>
        </w:tc>
        <w:tc>
          <w:tcPr>
            <w:tcW w:w="2583" w:type="dxa"/>
            <w:tcBorders>
              <w:top w:val="single" w:sz="4" w:space="0" w:color="000000"/>
              <w:left w:val="single" w:sz="4" w:space="0" w:color="000000"/>
              <w:bottom w:val="single" w:sz="4" w:space="0" w:color="000000"/>
              <w:right w:val="single" w:sz="4" w:space="0" w:color="000000"/>
            </w:tcBorders>
            <w:hideMark/>
          </w:tcPr>
          <w:p w14:paraId="0E78455B" w14:textId="217D1BA4" w:rsidR="00503A7D" w:rsidRPr="00503A7D" w:rsidRDefault="00503A7D" w:rsidP="00503A7D">
            <w:pPr>
              <w:keepNext/>
              <w:autoSpaceDE w:val="0"/>
              <w:autoSpaceDN w:val="0"/>
              <w:rPr>
                <w:b/>
                <w:szCs w:val="22"/>
              </w:rPr>
            </w:pPr>
            <w:r w:rsidRPr="00503A7D">
              <w:rPr>
                <w:b/>
                <w:szCs w:val="22"/>
              </w:rPr>
              <w:t>Etter hydroksykarbamid</w:t>
            </w:r>
            <w:r w:rsidR="00BA0F42">
              <w:rPr>
                <w:b/>
                <w:szCs w:val="22"/>
              </w:rPr>
              <w:t>-</w:t>
            </w:r>
            <w:r w:rsidRPr="00503A7D">
              <w:rPr>
                <w:b/>
                <w:szCs w:val="22"/>
              </w:rPr>
              <w:t>behandlingen</w:t>
            </w:r>
          </w:p>
          <w:p w14:paraId="370959E6" w14:textId="77777777" w:rsidR="00503A7D" w:rsidRPr="00503A7D" w:rsidRDefault="00503A7D" w:rsidP="00503A7D">
            <w:pPr>
              <w:keepNext/>
              <w:autoSpaceDE w:val="0"/>
              <w:autoSpaceDN w:val="0"/>
              <w:rPr>
                <w:b/>
                <w:szCs w:val="22"/>
              </w:rPr>
            </w:pPr>
            <w:r w:rsidRPr="00503A7D">
              <w:rPr>
                <w:b/>
                <w:szCs w:val="22"/>
              </w:rPr>
              <w:t>(gjennomsnitt ± s.a.)</w:t>
            </w:r>
          </w:p>
        </w:tc>
        <w:tc>
          <w:tcPr>
            <w:tcW w:w="1207" w:type="dxa"/>
            <w:tcBorders>
              <w:top w:val="single" w:sz="4" w:space="0" w:color="000000"/>
              <w:left w:val="single" w:sz="4" w:space="0" w:color="000000"/>
              <w:bottom w:val="single" w:sz="4" w:space="0" w:color="000000"/>
              <w:right w:val="single" w:sz="4" w:space="0" w:color="000000"/>
            </w:tcBorders>
          </w:tcPr>
          <w:p w14:paraId="7CCA9BFA" w14:textId="77777777" w:rsidR="00503A7D" w:rsidRPr="00503A7D" w:rsidRDefault="00503A7D" w:rsidP="00503A7D">
            <w:pPr>
              <w:keepNext/>
              <w:autoSpaceDE w:val="0"/>
              <w:autoSpaceDN w:val="0"/>
              <w:rPr>
                <w:b/>
                <w:szCs w:val="22"/>
              </w:rPr>
            </w:pPr>
          </w:p>
          <w:p w14:paraId="03CEB458" w14:textId="77777777" w:rsidR="00503A7D" w:rsidRPr="00503A7D" w:rsidRDefault="00503A7D" w:rsidP="00503A7D">
            <w:pPr>
              <w:keepNext/>
              <w:autoSpaceDE w:val="0"/>
              <w:autoSpaceDN w:val="0"/>
              <w:rPr>
                <w:b/>
                <w:szCs w:val="22"/>
                <w:lang w:val="en-US"/>
              </w:rPr>
            </w:pPr>
            <w:r w:rsidRPr="00503A7D">
              <w:rPr>
                <w:b/>
                <w:szCs w:val="22"/>
                <w:lang w:val="en-US"/>
              </w:rPr>
              <w:t>P-</w:t>
            </w:r>
            <w:proofErr w:type="spellStart"/>
            <w:r w:rsidRPr="00503A7D">
              <w:rPr>
                <w:b/>
                <w:szCs w:val="22"/>
                <w:lang w:val="en-US"/>
              </w:rPr>
              <w:t>verdi</w:t>
            </w:r>
            <w:proofErr w:type="spellEnd"/>
          </w:p>
        </w:tc>
      </w:tr>
      <w:tr w:rsidR="00503A7D" w:rsidRPr="00503A7D" w14:paraId="064C5D4A" w14:textId="77777777" w:rsidTr="006754D2">
        <w:tc>
          <w:tcPr>
            <w:tcW w:w="2482" w:type="dxa"/>
            <w:tcBorders>
              <w:top w:val="single" w:sz="4" w:space="0" w:color="000000"/>
              <w:left w:val="single" w:sz="4" w:space="0" w:color="000000"/>
              <w:bottom w:val="single" w:sz="4" w:space="0" w:color="000000"/>
              <w:right w:val="single" w:sz="4" w:space="0" w:color="000000"/>
            </w:tcBorders>
            <w:hideMark/>
          </w:tcPr>
          <w:p w14:paraId="2EF3B743" w14:textId="77777777" w:rsidR="00503A7D" w:rsidRPr="00503A7D" w:rsidRDefault="00503A7D" w:rsidP="00503A7D">
            <w:pPr>
              <w:keepNext/>
              <w:autoSpaceDE w:val="0"/>
              <w:autoSpaceDN w:val="0"/>
              <w:rPr>
                <w:b/>
                <w:szCs w:val="22"/>
                <w:lang w:val="en-US"/>
              </w:rPr>
            </w:pPr>
            <w:r w:rsidRPr="00503A7D">
              <w:rPr>
                <w:b/>
                <w:szCs w:val="22"/>
                <w:lang w:val="en-US"/>
              </w:rPr>
              <w:t>Hemoglobin (Hb) (g/dl)</w:t>
            </w:r>
          </w:p>
        </w:tc>
        <w:tc>
          <w:tcPr>
            <w:tcW w:w="2789" w:type="dxa"/>
            <w:tcBorders>
              <w:top w:val="single" w:sz="4" w:space="0" w:color="000000"/>
              <w:left w:val="single" w:sz="4" w:space="0" w:color="000000"/>
              <w:bottom w:val="single" w:sz="4" w:space="0" w:color="000000"/>
              <w:right w:val="single" w:sz="4" w:space="0" w:color="000000"/>
            </w:tcBorders>
            <w:hideMark/>
          </w:tcPr>
          <w:p w14:paraId="56CA43C1" w14:textId="77777777" w:rsidR="00503A7D" w:rsidRPr="00503A7D" w:rsidRDefault="00503A7D" w:rsidP="00503A7D">
            <w:pPr>
              <w:keepNext/>
              <w:autoSpaceDE w:val="0"/>
              <w:autoSpaceDN w:val="0"/>
              <w:rPr>
                <w:szCs w:val="22"/>
                <w:lang w:val="en-US"/>
              </w:rPr>
            </w:pPr>
            <w:r w:rsidRPr="00503A7D">
              <w:rPr>
                <w:szCs w:val="22"/>
                <w:lang w:val="en-US"/>
              </w:rPr>
              <w:t>8,1 ± 0,75</w:t>
            </w:r>
          </w:p>
        </w:tc>
        <w:tc>
          <w:tcPr>
            <w:tcW w:w="2583" w:type="dxa"/>
            <w:tcBorders>
              <w:top w:val="single" w:sz="4" w:space="0" w:color="000000"/>
              <w:left w:val="single" w:sz="4" w:space="0" w:color="000000"/>
              <w:bottom w:val="single" w:sz="4" w:space="0" w:color="000000"/>
              <w:right w:val="single" w:sz="4" w:space="0" w:color="000000"/>
            </w:tcBorders>
            <w:hideMark/>
          </w:tcPr>
          <w:p w14:paraId="289628B8" w14:textId="77777777" w:rsidR="00503A7D" w:rsidRPr="00503A7D" w:rsidRDefault="00503A7D" w:rsidP="00503A7D">
            <w:pPr>
              <w:keepNext/>
              <w:autoSpaceDE w:val="0"/>
              <w:autoSpaceDN w:val="0"/>
              <w:rPr>
                <w:szCs w:val="22"/>
                <w:lang w:val="en-US"/>
              </w:rPr>
            </w:pPr>
            <w:r w:rsidRPr="00503A7D">
              <w:rPr>
                <w:szCs w:val="22"/>
                <w:lang w:val="en-US"/>
              </w:rPr>
              <w:t>8,5 ± 0,83</w:t>
            </w:r>
          </w:p>
        </w:tc>
        <w:tc>
          <w:tcPr>
            <w:tcW w:w="1207" w:type="dxa"/>
            <w:tcBorders>
              <w:top w:val="single" w:sz="4" w:space="0" w:color="000000"/>
              <w:left w:val="single" w:sz="4" w:space="0" w:color="000000"/>
              <w:bottom w:val="single" w:sz="4" w:space="0" w:color="000000"/>
              <w:right w:val="single" w:sz="4" w:space="0" w:color="000000"/>
            </w:tcBorders>
            <w:hideMark/>
          </w:tcPr>
          <w:p w14:paraId="23A4DA03" w14:textId="5FC717E8" w:rsidR="00503A7D" w:rsidRPr="00503A7D" w:rsidRDefault="00BD6B72" w:rsidP="00503A7D">
            <w:pPr>
              <w:keepNext/>
              <w:autoSpaceDE w:val="0"/>
              <w:autoSpaceDN w:val="0"/>
              <w:rPr>
                <w:szCs w:val="22"/>
                <w:lang w:val="en-US"/>
              </w:rPr>
            </w:pPr>
            <w:r>
              <w:rPr>
                <w:szCs w:val="22"/>
                <w:lang w:val="en-US"/>
              </w:rPr>
              <w:t xml:space="preserve">Ikke </w:t>
            </w:r>
            <w:proofErr w:type="spellStart"/>
            <w:r>
              <w:rPr>
                <w:szCs w:val="22"/>
                <w:lang w:val="en-US"/>
              </w:rPr>
              <w:t>signifika</w:t>
            </w:r>
            <w:r w:rsidR="00503A7D" w:rsidRPr="00503A7D">
              <w:rPr>
                <w:szCs w:val="22"/>
                <w:lang w:val="en-US"/>
              </w:rPr>
              <w:t>nt</w:t>
            </w:r>
            <w:proofErr w:type="spellEnd"/>
          </w:p>
        </w:tc>
      </w:tr>
      <w:tr w:rsidR="00503A7D" w:rsidRPr="00503A7D" w14:paraId="17CCE65A" w14:textId="77777777" w:rsidTr="006754D2">
        <w:tc>
          <w:tcPr>
            <w:tcW w:w="2482" w:type="dxa"/>
            <w:tcBorders>
              <w:top w:val="single" w:sz="4" w:space="0" w:color="000000"/>
              <w:left w:val="single" w:sz="4" w:space="0" w:color="000000"/>
              <w:bottom w:val="single" w:sz="4" w:space="0" w:color="000000"/>
              <w:right w:val="single" w:sz="4" w:space="0" w:color="000000"/>
            </w:tcBorders>
            <w:hideMark/>
          </w:tcPr>
          <w:p w14:paraId="3AA39C33" w14:textId="77777777" w:rsidR="00503A7D" w:rsidRPr="00503A7D" w:rsidRDefault="00503A7D" w:rsidP="00503A7D">
            <w:pPr>
              <w:keepNext/>
              <w:autoSpaceDE w:val="0"/>
              <w:autoSpaceDN w:val="0"/>
              <w:rPr>
                <w:b/>
                <w:szCs w:val="22"/>
                <w:lang w:val="en-US"/>
              </w:rPr>
            </w:pPr>
            <w:r w:rsidRPr="00503A7D">
              <w:rPr>
                <w:b/>
                <w:szCs w:val="22"/>
                <w:lang w:val="en-US"/>
              </w:rPr>
              <w:t>MCV (</w:t>
            </w:r>
            <w:proofErr w:type="spellStart"/>
            <w:r w:rsidRPr="00503A7D">
              <w:rPr>
                <w:b/>
                <w:szCs w:val="22"/>
                <w:lang w:val="en-US"/>
              </w:rPr>
              <w:t>fl</w:t>
            </w:r>
            <w:proofErr w:type="spellEnd"/>
            <w:r w:rsidRPr="00503A7D">
              <w:rPr>
                <w:b/>
                <w:szCs w:val="22"/>
                <w:lang w:val="en-US"/>
              </w:rPr>
              <w:t>)</w:t>
            </w:r>
          </w:p>
        </w:tc>
        <w:tc>
          <w:tcPr>
            <w:tcW w:w="2789" w:type="dxa"/>
            <w:tcBorders>
              <w:top w:val="single" w:sz="4" w:space="0" w:color="000000"/>
              <w:left w:val="single" w:sz="4" w:space="0" w:color="000000"/>
              <w:bottom w:val="single" w:sz="4" w:space="0" w:color="000000"/>
              <w:right w:val="single" w:sz="4" w:space="0" w:color="000000"/>
            </w:tcBorders>
            <w:hideMark/>
          </w:tcPr>
          <w:p w14:paraId="31AC32D6" w14:textId="77777777" w:rsidR="00503A7D" w:rsidRPr="00503A7D" w:rsidRDefault="00503A7D" w:rsidP="00503A7D">
            <w:pPr>
              <w:keepNext/>
              <w:autoSpaceDE w:val="0"/>
              <w:autoSpaceDN w:val="0"/>
              <w:rPr>
                <w:szCs w:val="22"/>
                <w:lang w:val="en-US"/>
              </w:rPr>
            </w:pPr>
            <w:r w:rsidRPr="00503A7D">
              <w:rPr>
                <w:szCs w:val="22"/>
                <w:lang w:val="en-US"/>
              </w:rPr>
              <w:t>85,2 ± 9,74</w:t>
            </w:r>
          </w:p>
        </w:tc>
        <w:tc>
          <w:tcPr>
            <w:tcW w:w="2583" w:type="dxa"/>
            <w:tcBorders>
              <w:top w:val="single" w:sz="4" w:space="0" w:color="000000"/>
              <w:left w:val="single" w:sz="4" w:space="0" w:color="000000"/>
              <w:bottom w:val="single" w:sz="4" w:space="0" w:color="000000"/>
              <w:right w:val="single" w:sz="4" w:space="0" w:color="000000"/>
            </w:tcBorders>
            <w:hideMark/>
          </w:tcPr>
          <w:p w14:paraId="3626FB35" w14:textId="77777777" w:rsidR="00503A7D" w:rsidRPr="00503A7D" w:rsidRDefault="00503A7D" w:rsidP="00503A7D">
            <w:pPr>
              <w:keepNext/>
              <w:autoSpaceDE w:val="0"/>
              <w:autoSpaceDN w:val="0"/>
              <w:rPr>
                <w:szCs w:val="22"/>
                <w:lang w:val="en-US"/>
              </w:rPr>
            </w:pPr>
            <w:r w:rsidRPr="00503A7D">
              <w:rPr>
                <w:szCs w:val="22"/>
                <w:lang w:val="en-US"/>
              </w:rPr>
              <w:t>95,5 ± 11,57</w:t>
            </w:r>
          </w:p>
        </w:tc>
        <w:tc>
          <w:tcPr>
            <w:tcW w:w="1207" w:type="dxa"/>
            <w:tcBorders>
              <w:top w:val="single" w:sz="4" w:space="0" w:color="000000"/>
              <w:left w:val="single" w:sz="4" w:space="0" w:color="000000"/>
              <w:bottom w:val="single" w:sz="4" w:space="0" w:color="000000"/>
              <w:right w:val="single" w:sz="4" w:space="0" w:color="000000"/>
            </w:tcBorders>
            <w:hideMark/>
          </w:tcPr>
          <w:p w14:paraId="107FF454" w14:textId="77777777" w:rsidR="00503A7D" w:rsidRPr="00503A7D" w:rsidRDefault="00503A7D" w:rsidP="00503A7D">
            <w:pPr>
              <w:keepNext/>
              <w:autoSpaceDE w:val="0"/>
              <w:autoSpaceDN w:val="0"/>
              <w:rPr>
                <w:szCs w:val="22"/>
                <w:lang w:val="en-US"/>
              </w:rPr>
            </w:pPr>
            <w:r w:rsidRPr="00503A7D">
              <w:rPr>
                <w:szCs w:val="22"/>
                <w:lang w:val="en-US"/>
              </w:rPr>
              <w:t>&lt; 0,001</w:t>
            </w:r>
          </w:p>
        </w:tc>
      </w:tr>
      <w:tr w:rsidR="00503A7D" w:rsidRPr="00503A7D" w14:paraId="02E6164D" w14:textId="77777777" w:rsidTr="006754D2">
        <w:tc>
          <w:tcPr>
            <w:tcW w:w="2482" w:type="dxa"/>
            <w:tcBorders>
              <w:top w:val="single" w:sz="4" w:space="0" w:color="000000"/>
              <w:left w:val="single" w:sz="4" w:space="0" w:color="000000"/>
              <w:bottom w:val="single" w:sz="4" w:space="0" w:color="000000"/>
              <w:right w:val="single" w:sz="4" w:space="0" w:color="000000"/>
            </w:tcBorders>
            <w:hideMark/>
          </w:tcPr>
          <w:p w14:paraId="67E3BE74" w14:textId="7174626C" w:rsidR="00503A7D" w:rsidRPr="00503A7D" w:rsidRDefault="00503A7D" w:rsidP="006754D2">
            <w:pPr>
              <w:keepNext/>
              <w:autoSpaceDE w:val="0"/>
              <w:autoSpaceDN w:val="0"/>
              <w:rPr>
                <w:b/>
                <w:szCs w:val="22"/>
              </w:rPr>
            </w:pPr>
            <w:r w:rsidRPr="00503A7D">
              <w:rPr>
                <w:b/>
                <w:szCs w:val="22"/>
              </w:rPr>
              <w:t>Gjennomsnitts</w:t>
            </w:r>
            <w:r w:rsidR="00BA0F42">
              <w:rPr>
                <w:b/>
                <w:szCs w:val="22"/>
              </w:rPr>
              <w:t>-</w:t>
            </w:r>
            <w:r w:rsidRPr="00503A7D">
              <w:rPr>
                <w:b/>
                <w:szCs w:val="22"/>
              </w:rPr>
              <w:t>konsentrasjon av hemoglobin i de røde blodcellene (MCHC) (%)</w:t>
            </w:r>
          </w:p>
        </w:tc>
        <w:tc>
          <w:tcPr>
            <w:tcW w:w="2789" w:type="dxa"/>
            <w:tcBorders>
              <w:top w:val="single" w:sz="4" w:space="0" w:color="000000"/>
              <w:left w:val="single" w:sz="4" w:space="0" w:color="000000"/>
              <w:bottom w:val="single" w:sz="4" w:space="0" w:color="000000"/>
              <w:right w:val="single" w:sz="4" w:space="0" w:color="000000"/>
            </w:tcBorders>
            <w:hideMark/>
          </w:tcPr>
          <w:p w14:paraId="270E5CE1" w14:textId="77777777" w:rsidR="00503A7D" w:rsidRPr="00503A7D" w:rsidRDefault="00503A7D" w:rsidP="00503A7D">
            <w:pPr>
              <w:keepNext/>
              <w:autoSpaceDE w:val="0"/>
              <w:autoSpaceDN w:val="0"/>
              <w:rPr>
                <w:szCs w:val="22"/>
                <w:lang w:val="en-US"/>
              </w:rPr>
            </w:pPr>
            <w:r w:rsidRPr="00503A7D">
              <w:rPr>
                <w:szCs w:val="22"/>
                <w:lang w:val="en-US"/>
              </w:rPr>
              <w:t>33,0 ± 2,08</w:t>
            </w:r>
          </w:p>
        </w:tc>
        <w:tc>
          <w:tcPr>
            <w:tcW w:w="2583" w:type="dxa"/>
            <w:tcBorders>
              <w:top w:val="single" w:sz="4" w:space="0" w:color="000000"/>
              <w:left w:val="single" w:sz="4" w:space="0" w:color="000000"/>
              <w:bottom w:val="single" w:sz="4" w:space="0" w:color="000000"/>
              <w:right w:val="single" w:sz="4" w:space="0" w:color="000000"/>
            </w:tcBorders>
            <w:hideMark/>
          </w:tcPr>
          <w:p w14:paraId="6D0DFD6D" w14:textId="77777777" w:rsidR="00503A7D" w:rsidRPr="00503A7D" w:rsidRDefault="00503A7D" w:rsidP="00503A7D">
            <w:pPr>
              <w:keepNext/>
              <w:autoSpaceDE w:val="0"/>
              <w:autoSpaceDN w:val="0"/>
              <w:rPr>
                <w:szCs w:val="22"/>
                <w:lang w:val="en-US"/>
              </w:rPr>
            </w:pPr>
            <w:r w:rsidRPr="00503A7D">
              <w:rPr>
                <w:szCs w:val="22"/>
                <w:lang w:val="en-US"/>
              </w:rPr>
              <w:t>32,3 ± 1,12</w:t>
            </w:r>
          </w:p>
        </w:tc>
        <w:tc>
          <w:tcPr>
            <w:tcW w:w="1207" w:type="dxa"/>
            <w:tcBorders>
              <w:top w:val="single" w:sz="4" w:space="0" w:color="000000"/>
              <w:left w:val="single" w:sz="4" w:space="0" w:color="000000"/>
              <w:bottom w:val="single" w:sz="4" w:space="0" w:color="000000"/>
              <w:right w:val="single" w:sz="4" w:space="0" w:color="000000"/>
            </w:tcBorders>
            <w:hideMark/>
          </w:tcPr>
          <w:p w14:paraId="4CC028B2" w14:textId="62409FF8" w:rsidR="00503A7D" w:rsidRPr="00503A7D" w:rsidRDefault="006754D2" w:rsidP="00503A7D">
            <w:pPr>
              <w:keepNext/>
              <w:autoSpaceDE w:val="0"/>
              <w:autoSpaceDN w:val="0"/>
              <w:rPr>
                <w:szCs w:val="22"/>
                <w:lang w:val="en-US"/>
              </w:rPr>
            </w:pPr>
            <w:r>
              <w:rPr>
                <w:szCs w:val="22"/>
                <w:lang w:val="en-US"/>
              </w:rPr>
              <w:t xml:space="preserve">Ikke </w:t>
            </w:r>
            <w:proofErr w:type="spellStart"/>
            <w:r>
              <w:rPr>
                <w:szCs w:val="22"/>
                <w:lang w:val="en-US"/>
              </w:rPr>
              <w:t>signifika</w:t>
            </w:r>
            <w:r w:rsidR="00503A7D" w:rsidRPr="00503A7D">
              <w:rPr>
                <w:szCs w:val="22"/>
                <w:lang w:val="en-US"/>
              </w:rPr>
              <w:t>nt</w:t>
            </w:r>
            <w:proofErr w:type="spellEnd"/>
          </w:p>
        </w:tc>
      </w:tr>
      <w:tr w:rsidR="00503A7D" w:rsidRPr="00503A7D" w14:paraId="43A84949" w14:textId="77777777" w:rsidTr="006754D2">
        <w:tc>
          <w:tcPr>
            <w:tcW w:w="2482" w:type="dxa"/>
            <w:tcBorders>
              <w:top w:val="single" w:sz="4" w:space="0" w:color="000000"/>
              <w:left w:val="single" w:sz="4" w:space="0" w:color="000000"/>
              <w:bottom w:val="single" w:sz="4" w:space="0" w:color="000000"/>
              <w:right w:val="single" w:sz="4" w:space="0" w:color="000000"/>
            </w:tcBorders>
            <w:hideMark/>
          </w:tcPr>
          <w:p w14:paraId="4FF22F16" w14:textId="77777777" w:rsidR="00503A7D" w:rsidRPr="00503A7D" w:rsidRDefault="00503A7D" w:rsidP="00503A7D">
            <w:pPr>
              <w:keepNext/>
              <w:autoSpaceDE w:val="0"/>
              <w:autoSpaceDN w:val="0"/>
              <w:rPr>
                <w:b/>
                <w:szCs w:val="22"/>
                <w:lang w:val="en-US"/>
              </w:rPr>
            </w:pPr>
            <w:proofErr w:type="spellStart"/>
            <w:r w:rsidRPr="00503A7D">
              <w:rPr>
                <w:b/>
                <w:szCs w:val="22"/>
                <w:lang w:val="en-US"/>
              </w:rPr>
              <w:t>Blodplater</w:t>
            </w:r>
            <w:proofErr w:type="spellEnd"/>
            <w:r w:rsidRPr="00503A7D">
              <w:rPr>
                <w:b/>
                <w:szCs w:val="22"/>
                <w:lang w:val="en-US"/>
              </w:rPr>
              <w:t xml:space="preserve"> (×10</w:t>
            </w:r>
            <w:r w:rsidRPr="00503A7D">
              <w:rPr>
                <w:b/>
                <w:szCs w:val="22"/>
                <w:vertAlign w:val="superscript"/>
                <w:lang w:val="en-US"/>
              </w:rPr>
              <w:t>9</w:t>
            </w:r>
            <w:r w:rsidRPr="00503A7D">
              <w:rPr>
                <w:b/>
                <w:szCs w:val="22"/>
                <w:lang w:val="en-US"/>
              </w:rPr>
              <w:t>/l)</w:t>
            </w:r>
          </w:p>
        </w:tc>
        <w:tc>
          <w:tcPr>
            <w:tcW w:w="2789" w:type="dxa"/>
            <w:tcBorders>
              <w:top w:val="single" w:sz="4" w:space="0" w:color="000000"/>
              <w:left w:val="single" w:sz="4" w:space="0" w:color="000000"/>
              <w:bottom w:val="single" w:sz="4" w:space="0" w:color="000000"/>
              <w:right w:val="single" w:sz="4" w:space="0" w:color="000000"/>
            </w:tcBorders>
            <w:hideMark/>
          </w:tcPr>
          <w:p w14:paraId="190531CB" w14:textId="77777777" w:rsidR="00503A7D" w:rsidRPr="00503A7D" w:rsidRDefault="00503A7D" w:rsidP="00503A7D">
            <w:pPr>
              <w:keepNext/>
              <w:autoSpaceDE w:val="0"/>
              <w:autoSpaceDN w:val="0"/>
              <w:rPr>
                <w:szCs w:val="22"/>
                <w:lang w:val="en-US"/>
              </w:rPr>
            </w:pPr>
            <w:r w:rsidRPr="00503A7D">
              <w:rPr>
                <w:szCs w:val="22"/>
                <w:lang w:val="en-US"/>
              </w:rPr>
              <w:t>443,2 ± 189,1</w:t>
            </w:r>
          </w:p>
        </w:tc>
        <w:tc>
          <w:tcPr>
            <w:tcW w:w="2583" w:type="dxa"/>
            <w:tcBorders>
              <w:top w:val="single" w:sz="4" w:space="0" w:color="000000"/>
              <w:left w:val="single" w:sz="4" w:space="0" w:color="000000"/>
              <w:bottom w:val="single" w:sz="4" w:space="0" w:color="000000"/>
              <w:right w:val="single" w:sz="4" w:space="0" w:color="000000"/>
            </w:tcBorders>
            <w:hideMark/>
          </w:tcPr>
          <w:p w14:paraId="7753F835" w14:textId="77777777" w:rsidR="00503A7D" w:rsidRPr="00503A7D" w:rsidRDefault="00503A7D" w:rsidP="00503A7D">
            <w:pPr>
              <w:keepNext/>
              <w:autoSpaceDE w:val="0"/>
              <w:autoSpaceDN w:val="0"/>
              <w:rPr>
                <w:szCs w:val="22"/>
                <w:lang w:val="en-US"/>
              </w:rPr>
            </w:pPr>
            <w:r w:rsidRPr="00503A7D">
              <w:rPr>
                <w:szCs w:val="22"/>
                <w:lang w:val="en-US"/>
              </w:rPr>
              <w:t>386,7 ± 144,6</w:t>
            </w:r>
          </w:p>
        </w:tc>
        <w:tc>
          <w:tcPr>
            <w:tcW w:w="1207" w:type="dxa"/>
            <w:tcBorders>
              <w:top w:val="single" w:sz="4" w:space="0" w:color="000000"/>
              <w:left w:val="single" w:sz="4" w:space="0" w:color="000000"/>
              <w:bottom w:val="single" w:sz="4" w:space="0" w:color="000000"/>
              <w:right w:val="single" w:sz="4" w:space="0" w:color="000000"/>
            </w:tcBorders>
            <w:hideMark/>
          </w:tcPr>
          <w:p w14:paraId="6B6603AF" w14:textId="24BC5D6E" w:rsidR="00503A7D" w:rsidRPr="00503A7D" w:rsidRDefault="006754D2" w:rsidP="00503A7D">
            <w:pPr>
              <w:keepNext/>
              <w:autoSpaceDE w:val="0"/>
              <w:autoSpaceDN w:val="0"/>
              <w:rPr>
                <w:szCs w:val="22"/>
                <w:lang w:val="en-US"/>
              </w:rPr>
            </w:pPr>
            <w:r>
              <w:rPr>
                <w:szCs w:val="22"/>
                <w:lang w:val="en-US"/>
              </w:rPr>
              <w:t xml:space="preserve">Ikke </w:t>
            </w:r>
            <w:proofErr w:type="spellStart"/>
            <w:r>
              <w:rPr>
                <w:szCs w:val="22"/>
                <w:lang w:val="en-US"/>
              </w:rPr>
              <w:t>signifika</w:t>
            </w:r>
            <w:r w:rsidR="00503A7D" w:rsidRPr="00503A7D">
              <w:rPr>
                <w:szCs w:val="22"/>
                <w:lang w:val="en-US"/>
              </w:rPr>
              <w:t>nt</w:t>
            </w:r>
            <w:proofErr w:type="spellEnd"/>
          </w:p>
        </w:tc>
      </w:tr>
      <w:tr w:rsidR="00503A7D" w:rsidRPr="00503A7D" w14:paraId="487195F6" w14:textId="77777777" w:rsidTr="006754D2">
        <w:tc>
          <w:tcPr>
            <w:tcW w:w="2482" w:type="dxa"/>
            <w:tcBorders>
              <w:top w:val="single" w:sz="4" w:space="0" w:color="000000"/>
              <w:left w:val="single" w:sz="4" w:space="0" w:color="000000"/>
              <w:bottom w:val="single" w:sz="4" w:space="0" w:color="000000"/>
              <w:right w:val="single" w:sz="4" w:space="0" w:color="000000"/>
            </w:tcBorders>
            <w:hideMark/>
          </w:tcPr>
          <w:p w14:paraId="2A1040F9" w14:textId="77777777" w:rsidR="00503A7D" w:rsidRPr="00503A7D" w:rsidRDefault="00503A7D" w:rsidP="00503A7D">
            <w:pPr>
              <w:keepNext/>
              <w:autoSpaceDE w:val="0"/>
              <w:autoSpaceDN w:val="0"/>
              <w:rPr>
                <w:b/>
                <w:szCs w:val="22"/>
                <w:lang w:val="en-US"/>
              </w:rPr>
            </w:pPr>
            <w:r w:rsidRPr="00503A7D">
              <w:rPr>
                <w:b/>
                <w:szCs w:val="22"/>
                <w:lang w:val="en-US"/>
              </w:rPr>
              <w:t>WBC (×10</w:t>
            </w:r>
            <w:r w:rsidRPr="00503A7D">
              <w:rPr>
                <w:b/>
                <w:szCs w:val="22"/>
                <w:vertAlign w:val="superscript"/>
                <w:lang w:val="en-US"/>
              </w:rPr>
              <w:t>9</w:t>
            </w:r>
            <w:r w:rsidRPr="00503A7D">
              <w:rPr>
                <w:b/>
                <w:szCs w:val="22"/>
                <w:lang w:val="en-US"/>
              </w:rPr>
              <w:t>/l)</w:t>
            </w:r>
          </w:p>
        </w:tc>
        <w:tc>
          <w:tcPr>
            <w:tcW w:w="2789" w:type="dxa"/>
            <w:tcBorders>
              <w:top w:val="single" w:sz="4" w:space="0" w:color="000000"/>
              <w:left w:val="single" w:sz="4" w:space="0" w:color="000000"/>
              <w:bottom w:val="single" w:sz="4" w:space="0" w:color="000000"/>
              <w:right w:val="single" w:sz="4" w:space="0" w:color="000000"/>
            </w:tcBorders>
            <w:hideMark/>
          </w:tcPr>
          <w:p w14:paraId="4C9966ED" w14:textId="77777777" w:rsidR="00503A7D" w:rsidRPr="00503A7D" w:rsidRDefault="00503A7D" w:rsidP="00503A7D">
            <w:pPr>
              <w:keepNext/>
              <w:autoSpaceDE w:val="0"/>
              <w:autoSpaceDN w:val="0"/>
              <w:rPr>
                <w:szCs w:val="22"/>
                <w:lang w:val="en-US"/>
              </w:rPr>
            </w:pPr>
            <w:r w:rsidRPr="00503A7D">
              <w:rPr>
                <w:szCs w:val="22"/>
                <w:lang w:val="en-US"/>
              </w:rPr>
              <w:t>12,47 ± 4,58</w:t>
            </w:r>
          </w:p>
        </w:tc>
        <w:tc>
          <w:tcPr>
            <w:tcW w:w="2583" w:type="dxa"/>
            <w:tcBorders>
              <w:top w:val="single" w:sz="4" w:space="0" w:color="000000"/>
              <w:left w:val="single" w:sz="4" w:space="0" w:color="000000"/>
              <w:bottom w:val="single" w:sz="4" w:space="0" w:color="000000"/>
              <w:right w:val="single" w:sz="4" w:space="0" w:color="000000"/>
            </w:tcBorders>
            <w:hideMark/>
          </w:tcPr>
          <w:p w14:paraId="340E5D1A" w14:textId="77777777" w:rsidR="00503A7D" w:rsidRPr="00503A7D" w:rsidRDefault="00503A7D" w:rsidP="00503A7D">
            <w:pPr>
              <w:keepNext/>
              <w:autoSpaceDE w:val="0"/>
              <w:autoSpaceDN w:val="0"/>
              <w:rPr>
                <w:szCs w:val="22"/>
                <w:lang w:val="en-US"/>
              </w:rPr>
            </w:pPr>
            <w:r w:rsidRPr="00503A7D">
              <w:rPr>
                <w:szCs w:val="22"/>
                <w:lang w:val="en-US"/>
              </w:rPr>
              <w:t>8,9 ± 2,51</w:t>
            </w:r>
          </w:p>
        </w:tc>
        <w:tc>
          <w:tcPr>
            <w:tcW w:w="1207" w:type="dxa"/>
            <w:tcBorders>
              <w:top w:val="single" w:sz="4" w:space="0" w:color="000000"/>
              <w:left w:val="single" w:sz="4" w:space="0" w:color="000000"/>
              <w:bottom w:val="single" w:sz="4" w:space="0" w:color="000000"/>
              <w:right w:val="single" w:sz="4" w:space="0" w:color="000000"/>
            </w:tcBorders>
            <w:hideMark/>
          </w:tcPr>
          <w:p w14:paraId="26168178" w14:textId="77777777" w:rsidR="00503A7D" w:rsidRPr="00503A7D" w:rsidRDefault="00503A7D" w:rsidP="00503A7D">
            <w:pPr>
              <w:keepNext/>
              <w:autoSpaceDE w:val="0"/>
              <w:autoSpaceDN w:val="0"/>
              <w:rPr>
                <w:szCs w:val="22"/>
                <w:lang w:val="en-US"/>
              </w:rPr>
            </w:pPr>
            <w:r w:rsidRPr="00503A7D">
              <w:rPr>
                <w:szCs w:val="22"/>
                <w:lang w:val="en-US"/>
              </w:rPr>
              <w:t>&lt; 0,001</w:t>
            </w:r>
          </w:p>
        </w:tc>
      </w:tr>
      <w:tr w:rsidR="00503A7D" w:rsidRPr="00503A7D" w14:paraId="6C4E5964" w14:textId="77777777" w:rsidTr="006754D2">
        <w:tc>
          <w:tcPr>
            <w:tcW w:w="2482" w:type="dxa"/>
            <w:tcBorders>
              <w:top w:val="single" w:sz="4" w:space="0" w:color="000000"/>
              <w:left w:val="single" w:sz="4" w:space="0" w:color="000000"/>
              <w:bottom w:val="single" w:sz="4" w:space="0" w:color="000000"/>
              <w:right w:val="single" w:sz="4" w:space="0" w:color="000000"/>
            </w:tcBorders>
            <w:hideMark/>
          </w:tcPr>
          <w:p w14:paraId="4892CF24" w14:textId="77777777" w:rsidR="00503A7D" w:rsidRPr="00503A7D" w:rsidRDefault="00503A7D" w:rsidP="00503A7D">
            <w:pPr>
              <w:keepNext/>
              <w:autoSpaceDE w:val="0"/>
              <w:autoSpaceDN w:val="0"/>
              <w:rPr>
                <w:b/>
                <w:szCs w:val="22"/>
                <w:lang w:val="en-US"/>
              </w:rPr>
            </w:pPr>
            <w:proofErr w:type="spellStart"/>
            <w:r w:rsidRPr="00503A7D">
              <w:rPr>
                <w:b/>
                <w:szCs w:val="22"/>
                <w:lang w:val="en-US"/>
              </w:rPr>
              <w:t>HbF</w:t>
            </w:r>
            <w:proofErr w:type="spellEnd"/>
            <w:r w:rsidRPr="00503A7D">
              <w:rPr>
                <w:b/>
                <w:szCs w:val="22"/>
                <w:lang w:val="en-US"/>
              </w:rPr>
              <w:t xml:space="preserve"> (%)</w:t>
            </w:r>
          </w:p>
        </w:tc>
        <w:tc>
          <w:tcPr>
            <w:tcW w:w="2789" w:type="dxa"/>
            <w:tcBorders>
              <w:top w:val="single" w:sz="4" w:space="0" w:color="000000"/>
              <w:left w:val="single" w:sz="4" w:space="0" w:color="000000"/>
              <w:bottom w:val="single" w:sz="4" w:space="0" w:color="000000"/>
              <w:right w:val="single" w:sz="4" w:space="0" w:color="000000"/>
            </w:tcBorders>
            <w:hideMark/>
          </w:tcPr>
          <w:p w14:paraId="43216A93" w14:textId="77777777" w:rsidR="00503A7D" w:rsidRPr="00503A7D" w:rsidRDefault="00503A7D" w:rsidP="00503A7D">
            <w:pPr>
              <w:keepNext/>
              <w:autoSpaceDE w:val="0"/>
              <w:autoSpaceDN w:val="0"/>
              <w:rPr>
                <w:szCs w:val="22"/>
                <w:lang w:val="en-US"/>
              </w:rPr>
            </w:pPr>
            <w:r w:rsidRPr="00503A7D">
              <w:rPr>
                <w:szCs w:val="22"/>
                <w:lang w:val="en-US"/>
              </w:rPr>
              <w:t>4,65 ± 4,81</w:t>
            </w:r>
          </w:p>
        </w:tc>
        <w:tc>
          <w:tcPr>
            <w:tcW w:w="2583" w:type="dxa"/>
            <w:tcBorders>
              <w:top w:val="single" w:sz="4" w:space="0" w:color="000000"/>
              <w:left w:val="single" w:sz="4" w:space="0" w:color="000000"/>
              <w:bottom w:val="single" w:sz="4" w:space="0" w:color="000000"/>
              <w:right w:val="single" w:sz="4" w:space="0" w:color="000000"/>
            </w:tcBorders>
            <w:hideMark/>
          </w:tcPr>
          <w:p w14:paraId="740262B7" w14:textId="77777777" w:rsidR="00503A7D" w:rsidRPr="00503A7D" w:rsidRDefault="00503A7D" w:rsidP="00503A7D">
            <w:pPr>
              <w:keepNext/>
              <w:autoSpaceDE w:val="0"/>
              <w:autoSpaceDN w:val="0"/>
              <w:rPr>
                <w:szCs w:val="22"/>
                <w:lang w:val="en-US"/>
              </w:rPr>
            </w:pPr>
            <w:r w:rsidRPr="00503A7D">
              <w:rPr>
                <w:szCs w:val="22"/>
                <w:lang w:val="en-US"/>
              </w:rPr>
              <w:t>15,34 ± 11,3</w:t>
            </w:r>
          </w:p>
        </w:tc>
        <w:tc>
          <w:tcPr>
            <w:tcW w:w="1207" w:type="dxa"/>
            <w:tcBorders>
              <w:top w:val="single" w:sz="4" w:space="0" w:color="000000"/>
              <w:left w:val="single" w:sz="4" w:space="0" w:color="000000"/>
              <w:bottom w:val="single" w:sz="4" w:space="0" w:color="000000"/>
              <w:right w:val="single" w:sz="4" w:space="0" w:color="000000"/>
            </w:tcBorders>
            <w:hideMark/>
          </w:tcPr>
          <w:p w14:paraId="1A91F41A" w14:textId="77777777" w:rsidR="00503A7D" w:rsidRPr="00503A7D" w:rsidRDefault="00503A7D" w:rsidP="00503A7D">
            <w:pPr>
              <w:keepNext/>
              <w:autoSpaceDE w:val="0"/>
              <w:autoSpaceDN w:val="0"/>
              <w:rPr>
                <w:szCs w:val="22"/>
                <w:lang w:val="en-US"/>
              </w:rPr>
            </w:pPr>
            <w:r w:rsidRPr="00503A7D">
              <w:rPr>
                <w:szCs w:val="22"/>
                <w:lang w:val="en-US"/>
              </w:rPr>
              <w:t>&lt; 0,001</w:t>
            </w:r>
          </w:p>
        </w:tc>
      </w:tr>
      <w:tr w:rsidR="00503A7D" w:rsidRPr="00503A7D" w14:paraId="69539C57" w14:textId="77777777" w:rsidTr="006754D2">
        <w:tc>
          <w:tcPr>
            <w:tcW w:w="2482" w:type="dxa"/>
            <w:tcBorders>
              <w:top w:val="single" w:sz="4" w:space="0" w:color="000000"/>
              <w:left w:val="single" w:sz="4" w:space="0" w:color="000000"/>
              <w:bottom w:val="single" w:sz="4" w:space="0" w:color="000000"/>
              <w:right w:val="single" w:sz="4" w:space="0" w:color="000000"/>
            </w:tcBorders>
            <w:hideMark/>
          </w:tcPr>
          <w:p w14:paraId="14C84A44" w14:textId="77777777" w:rsidR="00503A7D" w:rsidRPr="00503A7D" w:rsidRDefault="00503A7D" w:rsidP="00503A7D">
            <w:pPr>
              <w:keepNext/>
              <w:autoSpaceDE w:val="0"/>
              <w:autoSpaceDN w:val="0"/>
              <w:rPr>
                <w:b/>
                <w:szCs w:val="22"/>
                <w:lang w:val="en-US"/>
              </w:rPr>
            </w:pPr>
            <w:proofErr w:type="spellStart"/>
            <w:r w:rsidRPr="00503A7D">
              <w:rPr>
                <w:b/>
                <w:szCs w:val="22"/>
                <w:lang w:val="en-US"/>
              </w:rPr>
              <w:t>Retikulocytter</w:t>
            </w:r>
            <w:proofErr w:type="spellEnd"/>
            <w:r w:rsidRPr="00503A7D">
              <w:rPr>
                <w:b/>
                <w:szCs w:val="22"/>
                <w:lang w:val="en-US"/>
              </w:rPr>
              <w:t xml:space="preserve"> (%)</w:t>
            </w:r>
          </w:p>
        </w:tc>
        <w:tc>
          <w:tcPr>
            <w:tcW w:w="2789" w:type="dxa"/>
            <w:tcBorders>
              <w:top w:val="single" w:sz="4" w:space="0" w:color="000000"/>
              <w:left w:val="single" w:sz="4" w:space="0" w:color="000000"/>
              <w:bottom w:val="single" w:sz="4" w:space="0" w:color="000000"/>
              <w:right w:val="single" w:sz="4" w:space="0" w:color="000000"/>
            </w:tcBorders>
            <w:hideMark/>
          </w:tcPr>
          <w:p w14:paraId="62D5CCC5" w14:textId="77777777" w:rsidR="00503A7D" w:rsidRPr="00503A7D" w:rsidRDefault="00503A7D" w:rsidP="00503A7D">
            <w:pPr>
              <w:keepNext/>
              <w:autoSpaceDE w:val="0"/>
              <w:autoSpaceDN w:val="0"/>
              <w:rPr>
                <w:szCs w:val="22"/>
                <w:lang w:val="en-US"/>
              </w:rPr>
            </w:pPr>
            <w:r w:rsidRPr="00503A7D">
              <w:rPr>
                <w:szCs w:val="22"/>
                <w:lang w:val="en-US"/>
              </w:rPr>
              <w:t>148,6 ± 53,8</w:t>
            </w:r>
          </w:p>
        </w:tc>
        <w:tc>
          <w:tcPr>
            <w:tcW w:w="2583" w:type="dxa"/>
            <w:tcBorders>
              <w:top w:val="single" w:sz="4" w:space="0" w:color="000000"/>
              <w:left w:val="single" w:sz="4" w:space="0" w:color="000000"/>
              <w:bottom w:val="single" w:sz="4" w:space="0" w:color="000000"/>
              <w:right w:val="single" w:sz="4" w:space="0" w:color="000000"/>
            </w:tcBorders>
            <w:hideMark/>
          </w:tcPr>
          <w:p w14:paraId="3F1D9901" w14:textId="77777777" w:rsidR="00503A7D" w:rsidRPr="00503A7D" w:rsidRDefault="00503A7D" w:rsidP="00503A7D">
            <w:pPr>
              <w:keepNext/>
              <w:autoSpaceDE w:val="0"/>
              <w:autoSpaceDN w:val="0"/>
              <w:rPr>
                <w:szCs w:val="22"/>
                <w:lang w:val="en-US"/>
              </w:rPr>
            </w:pPr>
            <w:r w:rsidRPr="00503A7D">
              <w:rPr>
                <w:szCs w:val="22"/>
                <w:lang w:val="en-US"/>
              </w:rPr>
              <w:t>102,7 ± 48,5</w:t>
            </w:r>
          </w:p>
        </w:tc>
        <w:tc>
          <w:tcPr>
            <w:tcW w:w="1207" w:type="dxa"/>
            <w:tcBorders>
              <w:top w:val="single" w:sz="4" w:space="0" w:color="000000"/>
              <w:left w:val="single" w:sz="4" w:space="0" w:color="000000"/>
              <w:bottom w:val="single" w:sz="4" w:space="0" w:color="000000"/>
              <w:right w:val="single" w:sz="4" w:space="0" w:color="000000"/>
            </w:tcBorders>
            <w:hideMark/>
          </w:tcPr>
          <w:p w14:paraId="6D83835E" w14:textId="77777777" w:rsidR="00503A7D" w:rsidRPr="00503A7D" w:rsidRDefault="00503A7D" w:rsidP="00503A7D">
            <w:pPr>
              <w:keepNext/>
              <w:autoSpaceDE w:val="0"/>
              <w:autoSpaceDN w:val="0"/>
              <w:rPr>
                <w:szCs w:val="22"/>
                <w:lang w:val="en-US"/>
              </w:rPr>
            </w:pPr>
            <w:r w:rsidRPr="00503A7D">
              <w:rPr>
                <w:szCs w:val="22"/>
                <w:lang w:val="en-US"/>
              </w:rPr>
              <w:t>&lt; 0,001</w:t>
            </w:r>
          </w:p>
        </w:tc>
      </w:tr>
    </w:tbl>
    <w:p w14:paraId="47A1A4B9" w14:textId="77777777" w:rsidR="00503A7D" w:rsidRDefault="00503A7D">
      <w:pPr>
        <w:rPr>
          <w:szCs w:val="22"/>
        </w:rPr>
      </w:pPr>
    </w:p>
    <w:p w14:paraId="1F39355C" w14:textId="77777777" w:rsidR="00503A7D" w:rsidRPr="00503A7D" w:rsidRDefault="00503A7D" w:rsidP="00503A7D">
      <w:pPr>
        <w:rPr>
          <w:i/>
          <w:szCs w:val="22"/>
        </w:rPr>
      </w:pPr>
      <w:r w:rsidRPr="00503A7D">
        <w:rPr>
          <w:i/>
          <w:szCs w:val="22"/>
        </w:rPr>
        <w:t>Lav fast dose av hydroksykarbamid til barn med sigdcellesykdom (Jain et al. 2012)</w:t>
      </w:r>
    </w:p>
    <w:p w14:paraId="70C0D054" w14:textId="68334B74" w:rsidR="00503A7D" w:rsidRPr="00503A7D" w:rsidRDefault="00503A7D" w:rsidP="00503A7D">
      <w:pPr>
        <w:rPr>
          <w:szCs w:val="22"/>
        </w:rPr>
      </w:pPr>
      <w:r w:rsidRPr="00503A7D">
        <w:rPr>
          <w:szCs w:val="22"/>
        </w:rPr>
        <w:t>I en randomisert, dobbeltblindet placebokontrollert studie utført på et tertiærsykehus i India</w:t>
      </w:r>
      <w:r>
        <w:rPr>
          <w:szCs w:val="22"/>
        </w:rPr>
        <w:t xml:space="preserve"> </w:t>
      </w:r>
      <w:r w:rsidRPr="00503A7D">
        <w:rPr>
          <w:szCs w:val="22"/>
        </w:rPr>
        <w:t>ble 60</w:t>
      </w:r>
      <w:r>
        <w:rPr>
          <w:szCs w:val="22"/>
        </w:rPr>
        <w:t> </w:t>
      </w:r>
      <w:r w:rsidRPr="00503A7D">
        <w:rPr>
          <w:szCs w:val="22"/>
        </w:rPr>
        <w:t>barn (5–18 år gamle) med tre eller flere blodoverføringer eller vasookklusive kriser som krevde sykehusinnleggelse i året, randomisert til fast dose på 10 mg/mg hydroksykarbamid daglig (n</w:t>
      </w:r>
      <w:r w:rsidR="00AF7B1E">
        <w:rPr>
          <w:szCs w:val="22"/>
        </w:rPr>
        <w:t> </w:t>
      </w:r>
      <w:r w:rsidRPr="00503A7D">
        <w:rPr>
          <w:szCs w:val="22"/>
        </w:rPr>
        <w:t>=</w:t>
      </w:r>
      <w:r w:rsidR="00AF7B1E">
        <w:rPr>
          <w:szCs w:val="22"/>
        </w:rPr>
        <w:t> </w:t>
      </w:r>
      <w:r w:rsidRPr="00503A7D">
        <w:rPr>
          <w:szCs w:val="22"/>
        </w:rPr>
        <w:t>30) eller</w:t>
      </w:r>
      <w:r>
        <w:rPr>
          <w:szCs w:val="22"/>
        </w:rPr>
        <w:t xml:space="preserve"> </w:t>
      </w:r>
      <w:r w:rsidRPr="00503A7D">
        <w:rPr>
          <w:szCs w:val="22"/>
        </w:rPr>
        <w:t>matchende placebo (n</w:t>
      </w:r>
      <w:r w:rsidR="00AF7B1E">
        <w:rPr>
          <w:szCs w:val="22"/>
        </w:rPr>
        <w:t> </w:t>
      </w:r>
      <w:r w:rsidRPr="00503A7D">
        <w:rPr>
          <w:szCs w:val="22"/>
        </w:rPr>
        <w:t>=</w:t>
      </w:r>
      <w:r w:rsidR="00AF7B1E">
        <w:rPr>
          <w:szCs w:val="22"/>
        </w:rPr>
        <w:t> </w:t>
      </w:r>
      <w:r w:rsidRPr="00503A7D">
        <w:rPr>
          <w:szCs w:val="22"/>
        </w:rPr>
        <w:t>30). Primærresultatet var lavere hyppighet av vasookklusive kriser per pasient i året. Sekundærresultater inkluderte færre blodoverføringer og sykehusopphold og økte HbF</w:t>
      </w:r>
      <w:r w:rsidR="00E265AD">
        <w:rPr>
          <w:szCs w:val="22"/>
        </w:rPr>
        <w:noBreakHyphen/>
      </w:r>
      <w:r w:rsidRPr="00503A7D">
        <w:rPr>
          <w:szCs w:val="22"/>
        </w:rPr>
        <w:t>nivåer.</w:t>
      </w:r>
    </w:p>
    <w:p w14:paraId="3005126A" w14:textId="77777777" w:rsidR="00503A7D" w:rsidRPr="00503A7D" w:rsidRDefault="00503A7D" w:rsidP="00503A7D">
      <w:pPr>
        <w:rPr>
          <w:szCs w:val="22"/>
        </w:rPr>
      </w:pPr>
    </w:p>
    <w:p w14:paraId="4DA03590" w14:textId="02BC5A9B" w:rsidR="00503A7D" w:rsidRPr="00503A7D" w:rsidRDefault="00503A7D" w:rsidP="00503A7D">
      <w:pPr>
        <w:rPr>
          <w:szCs w:val="22"/>
        </w:rPr>
      </w:pPr>
      <w:r w:rsidRPr="00503A7D">
        <w:rPr>
          <w:szCs w:val="22"/>
        </w:rPr>
        <w:t>Etter 18 måneders behandling var det en signifikant forskjell i antall vasookklusive kriser mellom hydroksykarbamid-gruppen og placebogruppen, gjennomsnittlig forskjell −9,60</w:t>
      </w:r>
      <w:r w:rsidR="00E265AD">
        <w:rPr>
          <w:szCs w:val="22"/>
        </w:rPr>
        <w:t> </w:t>
      </w:r>
      <w:r w:rsidRPr="00503A7D">
        <w:rPr>
          <w:szCs w:val="22"/>
        </w:rPr>
        <w:t>(95</w:t>
      </w:r>
      <w:r w:rsidR="00E265AD">
        <w:rPr>
          <w:szCs w:val="22"/>
        </w:rPr>
        <w:t> </w:t>
      </w:r>
      <w:r w:rsidRPr="00503A7D">
        <w:rPr>
          <w:szCs w:val="22"/>
        </w:rPr>
        <w:t>%</w:t>
      </w:r>
      <w:r w:rsidR="00E265AD">
        <w:rPr>
          <w:szCs w:val="22"/>
        </w:rPr>
        <w:t> </w:t>
      </w:r>
      <w:r w:rsidRPr="00503A7D">
        <w:rPr>
          <w:szCs w:val="22"/>
        </w:rPr>
        <w:t>konfidens</w:t>
      </w:r>
      <w:r w:rsidR="00E265AD">
        <w:rPr>
          <w:szCs w:val="22"/>
        </w:rPr>
        <w:noBreakHyphen/>
        <w:t> </w:t>
      </w:r>
      <w:r w:rsidRPr="00503A7D">
        <w:rPr>
          <w:szCs w:val="22"/>
        </w:rPr>
        <w:t>intervall −10,86 til −8,34) (p</w:t>
      </w:r>
      <w:r w:rsidR="00634D73">
        <w:rPr>
          <w:szCs w:val="22"/>
        </w:rPr>
        <w:t> </w:t>
      </w:r>
      <w:r w:rsidRPr="00503A7D">
        <w:rPr>
          <w:szCs w:val="22"/>
        </w:rPr>
        <w:t>&lt;</w:t>
      </w:r>
      <w:r w:rsidR="00634D73">
        <w:rPr>
          <w:szCs w:val="22"/>
        </w:rPr>
        <w:t> </w:t>
      </w:r>
      <w:r w:rsidRPr="00503A7D">
        <w:rPr>
          <w:szCs w:val="22"/>
        </w:rPr>
        <w:t>0,00001). Det var også signifikant forskjell mellom hydroksykarbamid- gruppen og placebogruppen for antall blodoverføringer, gjennomsnittlig forskjell −1,85</w:t>
      </w:r>
      <w:r w:rsidR="00E265AD">
        <w:rPr>
          <w:szCs w:val="22"/>
        </w:rPr>
        <w:t> </w:t>
      </w:r>
      <w:r w:rsidRPr="00503A7D">
        <w:rPr>
          <w:szCs w:val="22"/>
        </w:rPr>
        <w:t>(95</w:t>
      </w:r>
      <w:r w:rsidR="00E265AD">
        <w:rPr>
          <w:szCs w:val="22"/>
        </w:rPr>
        <w:t> </w:t>
      </w:r>
      <w:r w:rsidRPr="00503A7D">
        <w:rPr>
          <w:szCs w:val="22"/>
        </w:rPr>
        <w:t>%</w:t>
      </w:r>
      <w:r w:rsidR="00E265AD">
        <w:rPr>
          <w:szCs w:val="22"/>
        </w:rPr>
        <w:t> </w:t>
      </w:r>
      <w:r w:rsidRPr="00503A7D">
        <w:rPr>
          <w:szCs w:val="22"/>
        </w:rPr>
        <w:t>konfidensintervall −2,18 til −1,52) (p</w:t>
      </w:r>
      <w:r w:rsidR="00945058">
        <w:rPr>
          <w:szCs w:val="22"/>
        </w:rPr>
        <w:t> </w:t>
      </w:r>
      <w:r w:rsidRPr="00503A7D">
        <w:rPr>
          <w:szCs w:val="22"/>
        </w:rPr>
        <w:t>&lt;</w:t>
      </w:r>
      <w:r w:rsidR="00945058">
        <w:rPr>
          <w:szCs w:val="22"/>
        </w:rPr>
        <w:t> </w:t>
      </w:r>
      <w:r w:rsidRPr="00503A7D">
        <w:rPr>
          <w:szCs w:val="22"/>
        </w:rPr>
        <w:t>0,00001), i antall sykehusopphold, gjennomsnittlig forskjell</w:t>
      </w:r>
      <w:r>
        <w:rPr>
          <w:szCs w:val="22"/>
        </w:rPr>
        <w:t xml:space="preserve"> </w:t>
      </w:r>
      <w:r w:rsidRPr="00503A7D">
        <w:rPr>
          <w:szCs w:val="22"/>
        </w:rPr>
        <w:t>−8,89 (95</w:t>
      </w:r>
      <w:r w:rsidR="00945058">
        <w:rPr>
          <w:szCs w:val="22"/>
        </w:rPr>
        <w:t> </w:t>
      </w:r>
      <w:r w:rsidRPr="00503A7D">
        <w:rPr>
          <w:szCs w:val="22"/>
        </w:rPr>
        <w:t>% konfidensintervall −10,04 til −7,74) (p</w:t>
      </w:r>
      <w:r w:rsidR="00945058">
        <w:rPr>
          <w:szCs w:val="22"/>
        </w:rPr>
        <w:t> </w:t>
      </w:r>
      <w:r w:rsidRPr="00503A7D">
        <w:rPr>
          <w:szCs w:val="22"/>
        </w:rPr>
        <w:t>&lt;</w:t>
      </w:r>
      <w:r w:rsidR="00945058">
        <w:rPr>
          <w:szCs w:val="22"/>
        </w:rPr>
        <w:t> </w:t>
      </w:r>
      <w:r w:rsidRPr="00503A7D">
        <w:rPr>
          <w:szCs w:val="22"/>
        </w:rPr>
        <w:t>0,00001), i varigheten av sykehusoppholdene,</w:t>
      </w:r>
      <w:r>
        <w:rPr>
          <w:szCs w:val="22"/>
        </w:rPr>
        <w:t xml:space="preserve"> </w:t>
      </w:r>
      <w:r w:rsidRPr="00503A7D">
        <w:rPr>
          <w:szCs w:val="22"/>
        </w:rPr>
        <w:t>gjennomsnittlig forskjell −4,00 døgn (95</w:t>
      </w:r>
      <w:r w:rsidR="00945058">
        <w:rPr>
          <w:szCs w:val="22"/>
        </w:rPr>
        <w:t> </w:t>
      </w:r>
      <w:r w:rsidRPr="00503A7D">
        <w:rPr>
          <w:szCs w:val="22"/>
        </w:rPr>
        <w:t>% konfidensintervall −4,87</w:t>
      </w:r>
      <w:r w:rsidR="00E265AD">
        <w:rPr>
          <w:szCs w:val="22"/>
        </w:rPr>
        <w:t> </w:t>
      </w:r>
      <w:r w:rsidRPr="00503A7D">
        <w:rPr>
          <w:szCs w:val="22"/>
        </w:rPr>
        <w:t>til</w:t>
      </w:r>
      <w:r w:rsidR="00BD6B72">
        <w:rPr>
          <w:szCs w:val="22"/>
        </w:rPr>
        <w:t> </w:t>
      </w:r>
      <w:r w:rsidRPr="00503A7D">
        <w:rPr>
          <w:szCs w:val="22"/>
        </w:rPr>
        <w:t>−3,13)</w:t>
      </w:r>
      <w:r w:rsidR="00BD6B72">
        <w:rPr>
          <w:szCs w:val="22"/>
        </w:rPr>
        <w:t> </w:t>
      </w:r>
      <w:r w:rsidRPr="00503A7D">
        <w:rPr>
          <w:szCs w:val="22"/>
        </w:rPr>
        <w:t>(p</w:t>
      </w:r>
      <w:r w:rsidR="00945058">
        <w:rPr>
          <w:szCs w:val="22"/>
        </w:rPr>
        <w:t> </w:t>
      </w:r>
      <w:r w:rsidRPr="00503A7D">
        <w:rPr>
          <w:szCs w:val="22"/>
        </w:rPr>
        <w:t>&lt;</w:t>
      </w:r>
      <w:r w:rsidR="00945058">
        <w:rPr>
          <w:szCs w:val="22"/>
        </w:rPr>
        <w:t> </w:t>
      </w:r>
      <w:r w:rsidRPr="00503A7D">
        <w:rPr>
          <w:szCs w:val="22"/>
        </w:rPr>
        <w:t>0,00001). Resultatene presenteres i tabell</w:t>
      </w:r>
      <w:r w:rsidR="00945058">
        <w:rPr>
          <w:szCs w:val="22"/>
        </w:rPr>
        <w:t> </w:t>
      </w:r>
      <w:r w:rsidRPr="00503A7D">
        <w:rPr>
          <w:szCs w:val="22"/>
        </w:rPr>
        <w:t>4.</w:t>
      </w:r>
    </w:p>
    <w:p w14:paraId="1633B2FA" w14:textId="77777777" w:rsidR="00503A7D" w:rsidRPr="00503A7D" w:rsidRDefault="00503A7D" w:rsidP="00503A7D">
      <w:pPr>
        <w:rPr>
          <w:szCs w:val="22"/>
        </w:rPr>
      </w:pPr>
    </w:p>
    <w:p w14:paraId="5865D63E" w14:textId="77777777" w:rsidR="00503A7D" w:rsidRPr="00503A7D" w:rsidRDefault="00503A7D" w:rsidP="00503A7D">
      <w:pPr>
        <w:rPr>
          <w:szCs w:val="22"/>
        </w:rPr>
      </w:pPr>
      <w:r w:rsidRPr="00503A7D">
        <w:rPr>
          <w:szCs w:val="22"/>
        </w:rPr>
        <w:t>Denne studien viste også en statistisk signifikant økning i HbF- og Hb-konsentrasjonen og en reduksjon i hemolytiske markører for gruppen som ble behandlet med hydroksykarbamid.</w:t>
      </w:r>
    </w:p>
    <w:p w14:paraId="55D8F5EB" w14:textId="77777777" w:rsidR="00503A7D" w:rsidRPr="00503A7D" w:rsidRDefault="00503A7D" w:rsidP="00503A7D">
      <w:pPr>
        <w:rPr>
          <w:szCs w:val="22"/>
        </w:rPr>
      </w:pPr>
    </w:p>
    <w:p w14:paraId="7F5F19B3" w14:textId="77777777" w:rsidR="00503A7D" w:rsidRDefault="00503A7D" w:rsidP="00437C01">
      <w:pPr>
        <w:rPr>
          <w:i/>
          <w:szCs w:val="22"/>
        </w:rPr>
      </w:pPr>
      <w:r w:rsidRPr="00503A7D">
        <w:rPr>
          <w:i/>
          <w:szCs w:val="22"/>
        </w:rPr>
        <w:t>Tabell 4 Sammenlikning av antall kliniske episoder før og etter intervensjon i hydroksykarbamid- og placebogruppene</w:t>
      </w:r>
    </w:p>
    <w:p w14:paraId="7E69E65A" w14:textId="77777777" w:rsidR="00503A7D" w:rsidRPr="00503A7D" w:rsidRDefault="00503A7D" w:rsidP="00437C01">
      <w:pPr>
        <w:rPr>
          <w:szCs w:val="22"/>
        </w:rPr>
      </w:pPr>
    </w:p>
    <w:tbl>
      <w:tblPr>
        <w:tblW w:w="8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84"/>
        <w:gridCol w:w="1275"/>
        <w:gridCol w:w="1276"/>
        <w:gridCol w:w="1134"/>
        <w:gridCol w:w="1134"/>
        <w:gridCol w:w="992"/>
        <w:gridCol w:w="993"/>
      </w:tblGrid>
      <w:tr w:rsidR="00503A7D" w:rsidRPr="00503A7D" w14:paraId="2A751343" w14:textId="77777777" w:rsidTr="00BD6B72">
        <w:tc>
          <w:tcPr>
            <w:tcW w:w="2184" w:type="dxa"/>
            <w:tcBorders>
              <w:top w:val="single" w:sz="4" w:space="0" w:color="000000"/>
              <w:left w:val="single" w:sz="4" w:space="0" w:color="000000"/>
              <w:bottom w:val="single" w:sz="4" w:space="0" w:color="000000"/>
              <w:right w:val="single" w:sz="4" w:space="0" w:color="000000"/>
            </w:tcBorders>
          </w:tcPr>
          <w:p w14:paraId="3FB7147D" w14:textId="77777777" w:rsidR="00503A7D" w:rsidRPr="00BD6B72" w:rsidRDefault="00503A7D" w:rsidP="00437C01">
            <w:pPr>
              <w:rPr>
                <w:sz w:val="20"/>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D99DABF" w14:textId="77777777" w:rsidR="00503A7D" w:rsidRPr="00BD6B72" w:rsidRDefault="00503A7D" w:rsidP="00437C01">
            <w:pPr>
              <w:jc w:val="center"/>
              <w:rPr>
                <w:b/>
                <w:sz w:val="20"/>
                <w:lang w:val="en-US"/>
              </w:rPr>
            </w:pPr>
            <w:r w:rsidRPr="00BD6B72">
              <w:rPr>
                <w:b/>
                <w:sz w:val="20"/>
              </w:rPr>
              <w:t>Hydroksykarbamid</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269BB56" w14:textId="77777777" w:rsidR="00503A7D" w:rsidRPr="00BD6B72" w:rsidRDefault="00503A7D" w:rsidP="00437C01">
            <w:pPr>
              <w:jc w:val="center"/>
              <w:rPr>
                <w:b/>
                <w:sz w:val="20"/>
              </w:rPr>
            </w:pPr>
            <w:r w:rsidRPr="00BD6B72">
              <w:rPr>
                <w:b/>
                <w:sz w:val="20"/>
              </w:rPr>
              <w:t>Placebo</w:t>
            </w:r>
          </w:p>
        </w:tc>
        <w:tc>
          <w:tcPr>
            <w:tcW w:w="992" w:type="dxa"/>
            <w:tcBorders>
              <w:top w:val="single" w:sz="4" w:space="0" w:color="000000"/>
              <w:left w:val="single" w:sz="4" w:space="0" w:color="000000"/>
              <w:bottom w:val="single" w:sz="4" w:space="0" w:color="000000"/>
              <w:right w:val="single" w:sz="4" w:space="0" w:color="000000"/>
            </w:tcBorders>
          </w:tcPr>
          <w:p w14:paraId="6D44A616" w14:textId="77777777" w:rsidR="00503A7D" w:rsidRPr="00BD6B72" w:rsidRDefault="00503A7D" w:rsidP="00437C01">
            <w:pPr>
              <w:rPr>
                <w:sz w:val="20"/>
              </w:rPr>
            </w:pPr>
          </w:p>
        </w:tc>
        <w:tc>
          <w:tcPr>
            <w:tcW w:w="993" w:type="dxa"/>
            <w:tcBorders>
              <w:top w:val="single" w:sz="4" w:space="0" w:color="000000"/>
              <w:left w:val="single" w:sz="4" w:space="0" w:color="000000"/>
              <w:bottom w:val="single" w:sz="4" w:space="0" w:color="000000"/>
              <w:right w:val="single" w:sz="4" w:space="0" w:color="000000"/>
            </w:tcBorders>
          </w:tcPr>
          <w:p w14:paraId="7DA47DA5" w14:textId="77777777" w:rsidR="00503A7D" w:rsidRPr="00BD6B72" w:rsidRDefault="00503A7D" w:rsidP="00437C01">
            <w:pPr>
              <w:rPr>
                <w:sz w:val="20"/>
              </w:rPr>
            </w:pPr>
          </w:p>
        </w:tc>
      </w:tr>
      <w:tr w:rsidR="00503A7D" w:rsidRPr="00503A7D" w14:paraId="485B767A" w14:textId="77777777" w:rsidTr="00BD6B72">
        <w:tc>
          <w:tcPr>
            <w:tcW w:w="2184" w:type="dxa"/>
            <w:tcBorders>
              <w:top w:val="single" w:sz="4" w:space="0" w:color="000000"/>
              <w:left w:val="single" w:sz="4" w:space="0" w:color="000000"/>
              <w:bottom w:val="single" w:sz="4" w:space="0" w:color="000000"/>
              <w:right w:val="single" w:sz="4" w:space="0" w:color="000000"/>
            </w:tcBorders>
            <w:hideMark/>
          </w:tcPr>
          <w:p w14:paraId="6870AF9A" w14:textId="77777777" w:rsidR="00503A7D" w:rsidRPr="00BD6B72" w:rsidRDefault="00503A7D" w:rsidP="00437C01">
            <w:pPr>
              <w:jc w:val="center"/>
              <w:rPr>
                <w:b/>
                <w:sz w:val="20"/>
              </w:rPr>
            </w:pPr>
            <w:r w:rsidRPr="00BD6B72">
              <w:rPr>
                <w:b/>
                <w:sz w:val="20"/>
              </w:rPr>
              <w:t>Antall episoder/pasient/år</w:t>
            </w:r>
          </w:p>
        </w:tc>
        <w:tc>
          <w:tcPr>
            <w:tcW w:w="1275" w:type="dxa"/>
            <w:tcBorders>
              <w:top w:val="single" w:sz="4" w:space="0" w:color="000000"/>
              <w:left w:val="single" w:sz="4" w:space="0" w:color="000000"/>
              <w:bottom w:val="single" w:sz="4" w:space="0" w:color="000000"/>
              <w:right w:val="single" w:sz="4" w:space="0" w:color="000000"/>
            </w:tcBorders>
            <w:vAlign w:val="center"/>
          </w:tcPr>
          <w:p w14:paraId="460DA4FA" w14:textId="77777777" w:rsidR="00503A7D" w:rsidRPr="00BD6B72" w:rsidRDefault="00503A7D" w:rsidP="00437C01">
            <w:pPr>
              <w:jc w:val="center"/>
              <w:rPr>
                <w:sz w:val="20"/>
              </w:rPr>
            </w:pPr>
            <w:r w:rsidRPr="00BD6B72">
              <w:rPr>
                <w:sz w:val="20"/>
              </w:rPr>
              <w:t>Før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7ED23B" w14:textId="77777777" w:rsidR="00503A7D" w:rsidRPr="00BD6B72" w:rsidRDefault="00503A7D" w:rsidP="00437C01">
            <w:pPr>
              <w:jc w:val="center"/>
              <w:rPr>
                <w:sz w:val="20"/>
              </w:rPr>
            </w:pPr>
            <w:r w:rsidRPr="00BD6B72">
              <w:rPr>
                <w:sz w:val="20"/>
              </w:rPr>
              <w:t>Etter 18 måneder</w:t>
            </w:r>
          </w:p>
        </w:tc>
        <w:tc>
          <w:tcPr>
            <w:tcW w:w="1134" w:type="dxa"/>
            <w:tcBorders>
              <w:top w:val="single" w:sz="4" w:space="0" w:color="000000"/>
              <w:left w:val="single" w:sz="4" w:space="0" w:color="000000"/>
              <w:bottom w:val="single" w:sz="4" w:space="0" w:color="000000"/>
              <w:right w:val="single" w:sz="4" w:space="0" w:color="000000"/>
            </w:tcBorders>
            <w:vAlign w:val="center"/>
          </w:tcPr>
          <w:p w14:paraId="6053D8E1" w14:textId="77777777" w:rsidR="00503A7D" w:rsidRPr="00BD6B72" w:rsidRDefault="00503A7D" w:rsidP="00437C01">
            <w:pPr>
              <w:jc w:val="center"/>
              <w:rPr>
                <w:sz w:val="20"/>
              </w:rPr>
            </w:pPr>
            <w:r w:rsidRPr="00BD6B72">
              <w:rPr>
                <w:sz w:val="20"/>
              </w:rPr>
              <w:t>Før</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B41977" w14:textId="77777777" w:rsidR="00503A7D" w:rsidRPr="00BD6B72" w:rsidRDefault="00503A7D" w:rsidP="00437C01">
            <w:pPr>
              <w:jc w:val="center"/>
              <w:rPr>
                <w:sz w:val="20"/>
              </w:rPr>
            </w:pPr>
            <w:r w:rsidRPr="00BD6B72">
              <w:rPr>
                <w:sz w:val="20"/>
              </w:rPr>
              <w:t>Etter 18 måneder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41A906" w14:textId="77777777" w:rsidR="00503A7D" w:rsidRPr="00BD6B72" w:rsidRDefault="00503A7D" w:rsidP="00437C01">
            <w:pPr>
              <w:jc w:val="center"/>
              <w:rPr>
                <w:sz w:val="20"/>
              </w:rPr>
            </w:pPr>
            <w:r w:rsidRPr="00BD6B72">
              <w:rPr>
                <w:sz w:val="20"/>
              </w:rPr>
              <w:t>P- verdi</w:t>
            </w:r>
            <w:r w:rsidRPr="00BD6B72">
              <w:rPr>
                <w:sz w:val="20"/>
                <w:vertAlign w:val="superscript"/>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4CFE06E6" w14:textId="77777777" w:rsidR="00503A7D" w:rsidRPr="00BD6B72" w:rsidRDefault="00503A7D" w:rsidP="00437C01">
            <w:pPr>
              <w:jc w:val="center"/>
              <w:rPr>
                <w:sz w:val="20"/>
              </w:rPr>
            </w:pPr>
            <w:r w:rsidRPr="00BD6B72">
              <w:rPr>
                <w:sz w:val="20"/>
              </w:rPr>
              <w:t>P-verdi</w:t>
            </w:r>
            <w:r w:rsidRPr="00BD6B72">
              <w:rPr>
                <w:sz w:val="20"/>
                <w:vertAlign w:val="superscript"/>
              </w:rPr>
              <w:t>2</w:t>
            </w:r>
          </w:p>
        </w:tc>
      </w:tr>
      <w:tr w:rsidR="00503A7D" w:rsidRPr="00503A7D" w14:paraId="6FC0B633" w14:textId="77777777" w:rsidTr="00BD6B72">
        <w:tc>
          <w:tcPr>
            <w:tcW w:w="2184" w:type="dxa"/>
            <w:tcBorders>
              <w:top w:val="single" w:sz="4" w:space="0" w:color="000000"/>
              <w:left w:val="single" w:sz="4" w:space="0" w:color="000000"/>
              <w:bottom w:val="single" w:sz="4" w:space="0" w:color="000000"/>
              <w:right w:val="single" w:sz="4" w:space="0" w:color="000000"/>
            </w:tcBorders>
            <w:hideMark/>
          </w:tcPr>
          <w:p w14:paraId="77DD06C0" w14:textId="77777777" w:rsidR="00503A7D" w:rsidRPr="00BD6B72" w:rsidRDefault="00503A7D" w:rsidP="00437C01">
            <w:pPr>
              <w:jc w:val="center"/>
              <w:rPr>
                <w:b/>
                <w:sz w:val="20"/>
              </w:rPr>
            </w:pPr>
            <w:r w:rsidRPr="00BD6B72">
              <w:rPr>
                <w:b/>
                <w:sz w:val="20"/>
              </w:rPr>
              <w:t>Vasookklusive kriser</w:t>
            </w:r>
          </w:p>
        </w:tc>
        <w:tc>
          <w:tcPr>
            <w:tcW w:w="1275" w:type="dxa"/>
            <w:tcBorders>
              <w:top w:val="single" w:sz="4" w:space="0" w:color="000000"/>
              <w:left w:val="single" w:sz="4" w:space="0" w:color="000000"/>
              <w:bottom w:val="single" w:sz="4" w:space="0" w:color="000000"/>
              <w:right w:val="single" w:sz="4" w:space="0" w:color="000000"/>
            </w:tcBorders>
            <w:hideMark/>
          </w:tcPr>
          <w:p w14:paraId="7558EB2F" w14:textId="77777777" w:rsidR="00503A7D" w:rsidRPr="00BD6B72" w:rsidRDefault="00503A7D" w:rsidP="00437C01">
            <w:pPr>
              <w:jc w:val="center"/>
              <w:rPr>
                <w:sz w:val="20"/>
              </w:rPr>
            </w:pPr>
            <w:r w:rsidRPr="00BD6B72">
              <w:rPr>
                <w:sz w:val="20"/>
              </w:rPr>
              <w:t>12,13 ± 8,56</w:t>
            </w:r>
          </w:p>
        </w:tc>
        <w:tc>
          <w:tcPr>
            <w:tcW w:w="1276" w:type="dxa"/>
            <w:tcBorders>
              <w:top w:val="single" w:sz="4" w:space="0" w:color="000000"/>
              <w:left w:val="single" w:sz="4" w:space="0" w:color="000000"/>
              <w:bottom w:val="single" w:sz="4" w:space="0" w:color="000000"/>
              <w:right w:val="single" w:sz="4" w:space="0" w:color="000000"/>
            </w:tcBorders>
            <w:hideMark/>
          </w:tcPr>
          <w:p w14:paraId="6F435897" w14:textId="77777777" w:rsidR="00503A7D" w:rsidRPr="00BD6B72" w:rsidRDefault="00503A7D" w:rsidP="00437C01">
            <w:pPr>
              <w:jc w:val="center"/>
              <w:rPr>
                <w:sz w:val="20"/>
              </w:rPr>
            </w:pPr>
            <w:r w:rsidRPr="00BD6B72">
              <w:rPr>
                <w:sz w:val="20"/>
              </w:rPr>
              <w:t>0,6 ± 1,37</w:t>
            </w:r>
          </w:p>
        </w:tc>
        <w:tc>
          <w:tcPr>
            <w:tcW w:w="1134" w:type="dxa"/>
            <w:tcBorders>
              <w:top w:val="single" w:sz="4" w:space="0" w:color="000000"/>
              <w:left w:val="single" w:sz="4" w:space="0" w:color="000000"/>
              <w:bottom w:val="single" w:sz="4" w:space="0" w:color="000000"/>
              <w:right w:val="single" w:sz="4" w:space="0" w:color="000000"/>
            </w:tcBorders>
            <w:hideMark/>
          </w:tcPr>
          <w:p w14:paraId="05AA9611" w14:textId="77777777" w:rsidR="00503A7D" w:rsidRPr="00BD6B72" w:rsidRDefault="00503A7D" w:rsidP="00437C01">
            <w:pPr>
              <w:jc w:val="center"/>
              <w:rPr>
                <w:sz w:val="20"/>
              </w:rPr>
            </w:pPr>
            <w:r w:rsidRPr="00BD6B72">
              <w:rPr>
                <w:sz w:val="20"/>
              </w:rPr>
              <w:t>11,46 ± 3,01</w:t>
            </w:r>
          </w:p>
        </w:tc>
        <w:tc>
          <w:tcPr>
            <w:tcW w:w="1134" w:type="dxa"/>
            <w:tcBorders>
              <w:top w:val="single" w:sz="4" w:space="0" w:color="000000"/>
              <w:left w:val="single" w:sz="4" w:space="0" w:color="000000"/>
              <w:bottom w:val="single" w:sz="4" w:space="0" w:color="000000"/>
              <w:right w:val="single" w:sz="4" w:space="0" w:color="000000"/>
            </w:tcBorders>
            <w:hideMark/>
          </w:tcPr>
          <w:p w14:paraId="7C4BAB5E" w14:textId="77777777" w:rsidR="00503A7D" w:rsidRPr="00BD6B72" w:rsidRDefault="00503A7D" w:rsidP="00437C01">
            <w:pPr>
              <w:jc w:val="center"/>
              <w:rPr>
                <w:sz w:val="20"/>
              </w:rPr>
            </w:pPr>
            <w:r w:rsidRPr="00BD6B72">
              <w:rPr>
                <w:sz w:val="20"/>
              </w:rPr>
              <w:t>10,2 ± 3,24</w:t>
            </w:r>
          </w:p>
        </w:tc>
        <w:tc>
          <w:tcPr>
            <w:tcW w:w="992" w:type="dxa"/>
            <w:tcBorders>
              <w:top w:val="single" w:sz="4" w:space="0" w:color="000000"/>
              <w:left w:val="single" w:sz="4" w:space="0" w:color="000000"/>
              <w:bottom w:val="single" w:sz="4" w:space="0" w:color="000000"/>
              <w:right w:val="single" w:sz="4" w:space="0" w:color="000000"/>
            </w:tcBorders>
            <w:hideMark/>
          </w:tcPr>
          <w:p w14:paraId="7DFA20E4" w14:textId="77777777" w:rsidR="00503A7D" w:rsidRPr="00BD6B72" w:rsidRDefault="00503A7D" w:rsidP="00437C01">
            <w:pPr>
              <w:jc w:val="center"/>
              <w:rPr>
                <w:sz w:val="20"/>
              </w:rPr>
            </w:pPr>
            <w:r w:rsidRPr="00BD6B72">
              <w:rPr>
                <w:sz w:val="20"/>
              </w:rPr>
              <w:t>0,10</w:t>
            </w:r>
          </w:p>
        </w:tc>
        <w:tc>
          <w:tcPr>
            <w:tcW w:w="993" w:type="dxa"/>
            <w:tcBorders>
              <w:top w:val="single" w:sz="4" w:space="0" w:color="000000"/>
              <w:left w:val="single" w:sz="4" w:space="0" w:color="000000"/>
              <w:bottom w:val="single" w:sz="4" w:space="0" w:color="000000"/>
              <w:right w:val="single" w:sz="4" w:space="0" w:color="000000"/>
            </w:tcBorders>
            <w:hideMark/>
          </w:tcPr>
          <w:p w14:paraId="7FCCD2D2" w14:textId="77777777" w:rsidR="00503A7D" w:rsidRPr="00BD6B72" w:rsidRDefault="00503A7D" w:rsidP="00437C01">
            <w:pPr>
              <w:jc w:val="center"/>
              <w:rPr>
                <w:sz w:val="20"/>
              </w:rPr>
            </w:pPr>
            <w:r w:rsidRPr="00BD6B72">
              <w:rPr>
                <w:sz w:val="20"/>
              </w:rPr>
              <w:t>&lt; 0,001</w:t>
            </w:r>
          </w:p>
        </w:tc>
      </w:tr>
      <w:tr w:rsidR="00503A7D" w:rsidRPr="00503A7D" w14:paraId="64CE9BE6" w14:textId="77777777" w:rsidTr="00BD6B72">
        <w:tc>
          <w:tcPr>
            <w:tcW w:w="2184" w:type="dxa"/>
            <w:tcBorders>
              <w:top w:val="single" w:sz="4" w:space="0" w:color="000000"/>
              <w:left w:val="single" w:sz="4" w:space="0" w:color="000000"/>
              <w:bottom w:val="single" w:sz="4" w:space="0" w:color="000000"/>
              <w:right w:val="single" w:sz="4" w:space="0" w:color="000000"/>
            </w:tcBorders>
            <w:hideMark/>
          </w:tcPr>
          <w:p w14:paraId="4F1AC2BB" w14:textId="77777777" w:rsidR="00503A7D" w:rsidRPr="00BD6B72" w:rsidRDefault="00503A7D" w:rsidP="00437C01">
            <w:pPr>
              <w:jc w:val="center"/>
              <w:rPr>
                <w:b/>
                <w:sz w:val="20"/>
              </w:rPr>
            </w:pPr>
            <w:r w:rsidRPr="00BD6B72">
              <w:rPr>
                <w:b/>
                <w:sz w:val="20"/>
              </w:rPr>
              <w:t>Blodoverføringer</w:t>
            </w:r>
          </w:p>
        </w:tc>
        <w:tc>
          <w:tcPr>
            <w:tcW w:w="1275" w:type="dxa"/>
            <w:tcBorders>
              <w:top w:val="single" w:sz="4" w:space="0" w:color="000000"/>
              <w:left w:val="single" w:sz="4" w:space="0" w:color="000000"/>
              <w:bottom w:val="single" w:sz="4" w:space="0" w:color="000000"/>
              <w:right w:val="single" w:sz="4" w:space="0" w:color="000000"/>
            </w:tcBorders>
            <w:hideMark/>
          </w:tcPr>
          <w:p w14:paraId="50AD51AE" w14:textId="77777777" w:rsidR="00503A7D" w:rsidRPr="00BD6B72" w:rsidRDefault="00503A7D" w:rsidP="00437C01">
            <w:pPr>
              <w:jc w:val="center"/>
              <w:rPr>
                <w:sz w:val="20"/>
              </w:rPr>
            </w:pPr>
            <w:r w:rsidRPr="00BD6B72">
              <w:rPr>
                <w:sz w:val="20"/>
              </w:rPr>
              <w:t>2,43 ± 0,69</w:t>
            </w:r>
          </w:p>
        </w:tc>
        <w:tc>
          <w:tcPr>
            <w:tcW w:w="1276" w:type="dxa"/>
            <w:tcBorders>
              <w:top w:val="single" w:sz="4" w:space="0" w:color="000000"/>
              <w:left w:val="single" w:sz="4" w:space="0" w:color="000000"/>
              <w:bottom w:val="single" w:sz="4" w:space="0" w:color="000000"/>
              <w:right w:val="single" w:sz="4" w:space="0" w:color="000000"/>
            </w:tcBorders>
            <w:hideMark/>
          </w:tcPr>
          <w:p w14:paraId="24236092" w14:textId="77777777" w:rsidR="00503A7D" w:rsidRPr="00BD6B72" w:rsidRDefault="00503A7D" w:rsidP="00437C01">
            <w:pPr>
              <w:jc w:val="center"/>
              <w:rPr>
                <w:sz w:val="20"/>
              </w:rPr>
            </w:pPr>
            <w:r w:rsidRPr="00BD6B72">
              <w:rPr>
                <w:sz w:val="20"/>
              </w:rPr>
              <w:t>0,13 ± 0,43</w:t>
            </w:r>
          </w:p>
        </w:tc>
        <w:tc>
          <w:tcPr>
            <w:tcW w:w="1134" w:type="dxa"/>
            <w:tcBorders>
              <w:top w:val="single" w:sz="4" w:space="0" w:color="000000"/>
              <w:left w:val="single" w:sz="4" w:space="0" w:color="000000"/>
              <w:bottom w:val="single" w:sz="4" w:space="0" w:color="000000"/>
              <w:right w:val="single" w:sz="4" w:space="0" w:color="000000"/>
            </w:tcBorders>
            <w:hideMark/>
          </w:tcPr>
          <w:p w14:paraId="7C3C8B24" w14:textId="77777777" w:rsidR="00503A7D" w:rsidRPr="00BD6B72" w:rsidRDefault="00503A7D" w:rsidP="00437C01">
            <w:pPr>
              <w:jc w:val="center"/>
              <w:rPr>
                <w:sz w:val="20"/>
              </w:rPr>
            </w:pPr>
            <w:r w:rsidRPr="00BD6B72">
              <w:rPr>
                <w:sz w:val="20"/>
              </w:rPr>
              <w:t>2,13 ± 0,98</w:t>
            </w:r>
          </w:p>
        </w:tc>
        <w:tc>
          <w:tcPr>
            <w:tcW w:w="1134" w:type="dxa"/>
            <w:tcBorders>
              <w:top w:val="single" w:sz="4" w:space="0" w:color="000000"/>
              <w:left w:val="single" w:sz="4" w:space="0" w:color="000000"/>
              <w:bottom w:val="single" w:sz="4" w:space="0" w:color="000000"/>
              <w:right w:val="single" w:sz="4" w:space="0" w:color="000000"/>
            </w:tcBorders>
            <w:hideMark/>
          </w:tcPr>
          <w:p w14:paraId="39B2D692" w14:textId="77777777" w:rsidR="00503A7D" w:rsidRPr="00BD6B72" w:rsidRDefault="00503A7D" w:rsidP="00437C01">
            <w:pPr>
              <w:jc w:val="center"/>
              <w:rPr>
                <w:sz w:val="20"/>
              </w:rPr>
            </w:pPr>
            <w:r w:rsidRPr="00BD6B72">
              <w:rPr>
                <w:sz w:val="20"/>
              </w:rPr>
              <w:t>1,98 ± 0,82</w:t>
            </w:r>
          </w:p>
        </w:tc>
        <w:tc>
          <w:tcPr>
            <w:tcW w:w="992" w:type="dxa"/>
            <w:tcBorders>
              <w:top w:val="single" w:sz="4" w:space="0" w:color="000000"/>
              <w:left w:val="single" w:sz="4" w:space="0" w:color="000000"/>
              <w:bottom w:val="single" w:sz="4" w:space="0" w:color="000000"/>
              <w:right w:val="single" w:sz="4" w:space="0" w:color="000000"/>
            </w:tcBorders>
            <w:hideMark/>
          </w:tcPr>
          <w:p w14:paraId="1CDE677F" w14:textId="77777777" w:rsidR="00503A7D" w:rsidRPr="00BD6B72" w:rsidRDefault="00503A7D" w:rsidP="00437C01">
            <w:pPr>
              <w:jc w:val="center"/>
              <w:rPr>
                <w:sz w:val="20"/>
              </w:rPr>
            </w:pPr>
            <w:r w:rsidRPr="00BD6B72">
              <w:rPr>
                <w:sz w:val="20"/>
              </w:rPr>
              <w:t>0,25</w:t>
            </w:r>
          </w:p>
        </w:tc>
        <w:tc>
          <w:tcPr>
            <w:tcW w:w="993" w:type="dxa"/>
            <w:tcBorders>
              <w:top w:val="single" w:sz="4" w:space="0" w:color="000000"/>
              <w:left w:val="single" w:sz="4" w:space="0" w:color="000000"/>
              <w:bottom w:val="single" w:sz="4" w:space="0" w:color="000000"/>
              <w:right w:val="single" w:sz="4" w:space="0" w:color="000000"/>
            </w:tcBorders>
            <w:hideMark/>
          </w:tcPr>
          <w:p w14:paraId="1B353F6B" w14:textId="77777777" w:rsidR="00503A7D" w:rsidRPr="00BD6B72" w:rsidRDefault="00503A7D" w:rsidP="00437C01">
            <w:pPr>
              <w:jc w:val="center"/>
              <w:rPr>
                <w:sz w:val="20"/>
              </w:rPr>
            </w:pPr>
            <w:r w:rsidRPr="00BD6B72">
              <w:rPr>
                <w:sz w:val="20"/>
              </w:rPr>
              <w:t>&lt; 0,001</w:t>
            </w:r>
          </w:p>
        </w:tc>
      </w:tr>
      <w:tr w:rsidR="00503A7D" w:rsidRPr="00503A7D" w14:paraId="76AFC8D8" w14:textId="77777777" w:rsidTr="00BD6B72">
        <w:tc>
          <w:tcPr>
            <w:tcW w:w="2184" w:type="dxa"/>
            <w:tcBorders>
              <w:top w:val="single" w:sz="4" w:space="0" w:color="000000"/>
              <w:left w:val="single" w:sz="4" w:space="0" w:color="000000"/>
              <w:bottom w:val="single" w:sz="4" w:space="0" w:color="000000"/>
              <w:right w:val="single" w:sz="4" w:space="0" w:color="000000"/>
            </w:tcBorders>
            <w:hideMark/>
          </w:tcPr>
          <w:p w14:paraId="653FB0F3" w14:textId="77777777" w:rsidR="00503A7D" w:rsidRPr="00BD6B72" w:rsidRDefault="00503A7D" w:rsidP="00437C01">
            <w:pPr>
              <w:jc w:val="center"/>
              <w:rPr>
                <w:b/>
                <w:sz w:val="20"/>
              </w:rPr>
            </w:pPr>
            <w:r w:rsidRPr="00BD6B72">
              <w:rPr>
                <w:b/>
                <w:sz w:val="20"/>
              </w:rPr>
              <w:lastRenderedPageBreak/>
              <w:t>Sykehusopphold</w:t>
            </w:r>
          </w:p>
        </w:tc>
        <w:tc>
          <w:tcPr>
            <w:tcW w:w="1275" w:type="dxa"/>
            <w:tcBorders>
              <w:top w:val="single" w:sz="4" w:space="0" w:color="000000"/>
              <w:left w:val="single" w:sz="4" w:space="0" w:color="000000"/>
              <w:bottom w:val="single" w:sz="4" w:space="0" w:color="000000"/>
              <w:right w:val="single" w:sz="4" w:space="0" w:color="000000"/>
            </w:tcBorders>
            <w:hideMark/>
          </w:tcPr>
          <w:p w14:paraId="577457C8" w14:textId="77777777" w:rsidR="00503A7D" w:rsidRPr="00BD6B72" w:rsidRDefault="00503A7D" w:rsidP="00437C01">
            <w:pPr>
              <w:jc w:val="center"/>
              <w:rPr>
                <w:sz w:val="20"/>
              </w:rPr>
            </w:pPr>
            <w:r w:rsidRPr="00BD6B72">
              <w:rPr>
                <w:sz w:val="20"/>
              </w:rPr>
              <w:t>10,13 ± 6,56</w:t>
            </w:r>
          </w:p>
        </w:tc>
        <w:tc>
          <w:tcPr>
            <w:tcW w:w="1276" w:type="dxa"/>
            <w:tcBorders>
              <w:top w:val="single" w:sz="4" w:space="0" w:color="000000"/>
              <w:left w:val="single" w:sz="4" w:space="0" w:color="000000"/>
              <w:bottom w:val="single" w:sz="4" w:space="0" w:color="000000"/>
              <w:right w:val="single" w:sz="4" w:space="0" w:color="000000"/>
            </w:tcBorders>
            <w:hideMark/>
          </w:tcPr>
          <w:p w14:paraId="25587703" w14:textId="77777777" w:rsidR="00503A7D" w:rsidRPr="00BD6B72" w:rsidRDefault="00503A7D" w:rsidP="00437C01">
            <w:pPr>
              <w:jc w:val="center"/>
              <w:rPr>
                <w:sz w:val="20"/>
              </w:rPr>
            </w:pPr>
            <w:r w:rsidRPr="00BD6B72">
              <w:rPr>
                <w:sz w:val="20"/>
              </w:rPr>
              <w:t>0,70 ± 1,28</w:t>
            </w:r>
          </w:p>
        </w:tc>
        <w:tc>
          <w:tcPr>
            <w:tcW w:w="1134" w:type="dxa"/>
            <w:tcBorders>
              <w:top w:val="single" w:sz="4" w:space="0" w:color="000000"/>
              <w:left w:val="single" w:sz="4" w:space="0" w:color="000000"/>
              <w:bottom w:val="single" w:sz="4" w:space="0" w:color="000000"/>
              <w:right w:val="single" w:sz="4" w:space="0" w:color="000000"/>
            </w:tcBorders>
            <w:hideMark/>
          </w:tcPr>
          <w:p w14:paraId="4DDA8262" w14:textId="77777777" w:rsidR="00503A7D" w:rsidRPr="00BD6B72" w:rsidRDefault="00503A7D" w:rsidP="00437C01">
            <w:pPr>
              <w:jc w:val="center"/>
              <w:rPr>
                <w:sz w:val="20"/>
              </w:rPr>
            </w:pPr>
            <w:r w:rsidRPr="00BD6B72">
              <w:rPr>
                <w:sz w:val="20"/>
              </w:rPr>
              <w:t>9,56 ± 2,91</w:t>
            </w:r>
          </w:p>
        </w:tc>
        <w:tc>
          <w:tcPr>
            <w:tcW w:w="1134" w:type="dxa"/>
            <w:tcBorders>
              <w:top w:val="single" w:sz="4" w:space="0" w:color="000000"/>
              <w:left w:val="single" w:sz="4" w:space="0" w:color="000000"/>
              <w:bottom w:val="single" w:sz="4" w:space="0" w:color="000000"/>
              <w:right w:val="single" w:sz="4" w:space="0" w:color="000000"/>
            </w:tcBorders>
            <w:hideMark/>
          </w:tcPr>
          <w:p w14:paraId="52C8D0B4" w14:textId="77777777" w:rsidR="00503A7D" w:rsidRPr="00BD6B72" w:rsidRDefault="00503A7D" w:rsidP="00437C01">
            <w:pPr>
              <w:jc w:val="center"/>
              <w:rPr>
                <w:sz w:val="20"/>
              </w:rPr>
            </w:pPr>
            <w:r w:rsidRPr="00BD6B72">
              <w:rPr>
                <w:sz w:val="20"/>
              </w:rPr>
              <w:t>9,59 ± 2,94</w:t>
            </w:r>
          </w:p>
        </w:tc>
        <w:tc>
          <w:tcPr>
            <w:tcW w:w="992" w:type="dxa"/>
            <w:tcBorders>
              <w:top w:val="single" w:sz="4" w:space="0" w:color="000000"/>
              <w:left w:val="single" w:sz="4" w:space="0" w:color="000000"/>
              <w:bottom w:val="single" w:sz="4" w:space="0" w:color="000000"/>
              <w:right w:val="single" w:sz="4" w:space="0" w:color="000000"/>
            </w:tcBorders>
          </w:tcPr>
          <w:p w14:paraId="7CFB60D4" w14:textId="77777777" w:rsidR="00503A7D" w:rsidRPr="00BD6B72" w:rsidRDefault="00503A7D" w:rsidP="00437C01">
            <w:pPr>
              <w:jc w:val="center"/>
              <w:rPr>
                <w:sz w:val="20"/>
              </w:rPr>
            </w:pPr>
          </w:p>
        </w:tc>
        <w:tc>
          <w:tcPr>
            <w:tcW w:w="993" w:type="dxa"/>
            <w:tcBorders>
              <w:top w:val="single" w:sz="4" w:space="0" w:color="000000"/>
              <w:left w:val="single" w:sz="4" w:space="0" w:color="000000"/>
              <w:bottom w:val="single" w:sz="4" w:space="0" w:color="000000"/>
              <w:right w:val="single" w:sz="4" w:space="0" w:color="000000"/>
            </w:tcBorders>
            <w:hideMark/>
          </w:tcPr>
          <w:p w14:paraId="52BEA43E" w14:textId="77777777" w:rsidR="00503A7D" w:rsidRPr="00BD6B72" w:rsidRDefault="00503A7D" w:rsidP="00437C01">
            <w:pPr>
              <w:jc w:val="center"/>
              <w:rPr>
                <w:sz w:val="20"/>
              </w:rPr>
            </w:pPr>
            <w:r w:rsidRPr="00BD6B72">
              <w:rPr>
                <w:sz w:val="20"/>
              </w:rPr>
              <w:t>&lt; 0,001</w:t>
            </w:r>
          </w:p>
        </w:tc>
      </w:tr>
    </w:tbl>
    <w:p w14:paraId="50B8FD01" w14:textId="7412B70D" w:rsidR="00503A7D" w:rsidRPr="00FF46B0" w:rsidRDefault="00DF4E39" w:rsidP="00FF46B0">
      <w:pPr>
        <w:ind w:left="567" w:hanging="567"/>
        <w:rPr>
          <w:i/>
        </w:rPr>
      </w:pPr>
      <w:r>
        <w:rPr>
          <w:i/>
        </w:rPr>
        <w:t xml:space="preserve">1. </w:t>
      </w:r>
      <w:r w:rsidR="00503A7D" w:rsidRPr="00FF46B0">
        <w:rPr>
          <w:i/>
        </w:rPr>
        <w:t>P-verdien gjelder sammenlikning mellom hydroksykarbamid og placebogruppene ved studiestart</w:t>
      </w:r>
    </w:p>
    <w:p w14:paraId="63CEF6FD" w14:textId="60D8EF95" w:rsidR="00503A7D" w:rsidRPr="00FF46B0" w:rsidRDefault="00DF4E39" w:rsidP="00FF46B0">
      <w:pPr>
        <w:ind w:left="567" w:hanging="567"/>
        <w:rPr>
          <w:i/>
        </w:rPr>
      </w:pPr>
      <w:r>
        <w:rPr>
          <w:i/>
        </w:rPr>
        <w:t xml:space="preserve">2. </w:t>
      </w:r>
      <w:r w:rsidR="00503A7D" w:rsidRPr="00FF46B0">
        <w:rPr>
          <w:i/>
        </w:rPr>
        <w:t>P-verdien gjelder sammenlikning mellom hydroksykarbamid og placebogruppene etter 18 måneder</w:t>
      </w:r>
    </w:p>
    <w:p w14:paraId="15E629C5" w14:textId="77777777" w:rsidR="00503A7D" w:rsidRDefault="00503A7D">
      <w:pPr>
        <w:rPr>
          <w:szCs w:val="22"/>
        </w:rPr>
      </w:pPr>
    </w:p>
    <w:p w14:paraId="26053F6D" w14:textId="2A92C058" w:rsidR="00E43978" w:rsidRDefault="00E43978" w:rsidP="00E43978">
      <w:pPr>
        <w:rPr>
          <w:i/>
          <w:szCs w:val="22"/>
        </w:rPr>
      </w:pPr>
      <w:r>
        <w:rPr>
          <w:i/>
          <w:szCs w:val="22"/>
        </w:rPr>
        <w:t>Effekt og sikkerhet hos spedbarn (BABY HUG-studien)</w:t>
      </w:r>
    </w:p>
    <w:p w14:paraId="6497FDD5" w14:textId="0CB71EE7" w:rsidR="00E43978" w:rsidRDefault="00E43978" w:rsidP="00E43978">
      <w:pPr>
        <w:rPr>
          <w:iCs/>
          <w:szCs w:val="22"/>
        </w:rPr>
      </w:pPr>
      <w:r>
        <w:rPr>
          <w:iCs/>
          <w:szCs w:val="22"/>
        </w:rPr>
        <w:t>BABY HUG var en dobbeltblindet, randomisert, placebokontrollert multisenterstudie i fase III av spedbarn i alderen 9–18 måneder. Forsøkspersonene fikk flytende hydroksykarbamid</w:t>
      </w:r>
      <w:r w:rsidRPr="003E1352">
        <w:rPr>
          <w:iCs/>
          <w:szCs w:val="22"/>
        </w:rPr>
        <w:t xml:space="preserve"> 20</w:t>
      </w:r>
      <w:r>
        <w:rPr>
          <w:iCs/>
          <w:szCs w:val="22"/>
        </w:rPr>
        <w:t> </w:t>
      </w:r>
      <w:r w:rsidRPr="003E1352">
        <w:rPr>
          <w:iCs/>
          <w:szCs w:val="22"/>
        </w:rPr>
        <w:t>mg/kg/da</w:t>
      </w:r>
      <w:r>
        <w:rPr>
          <w:iCs/>
          <w:szCs w:val="22"/>
        </w:rPr>
        <w:t>g oralt uten opptrapping, eller placebo i to år</w:t>
      </w:r>
      <w:r w:rsidRPr="003E1352">
        <w:rPr>
          <w:iCs/>
          <w:szCs w:val="22"/>
        </w:rPr>
        <w:t xml:space="preserve">. </w:t>
      </w:r>
      <w:r>
        <w:rPr>
          <w:iCs/>
          <w:szCs w:val="22"/>
        </w:rPr>
        <w:t xml:space="preserve">Spedbarna ble innledningsvis overvåket hver 2. uke for uønskede hendelser og toksisitetsverdier </w:t>
      </w:r>
      <w:r w:rsidR="0037599B">
        <w:rPr>
          <w:iCs/>
          <w:szCs w:val="22"/>
        </w:rPr>
        <w:t xml:space="preserve">i laboratorieprøver </w:t>
      </w:r>
      <w:r>
        <w:rPr>
          <w:iCs/>
          <w:szCs w:val="22"/>
        </w:rPr>
        <w:t>inntil dosetolerabilitet ble bekreftet, og deretter hver 4. uke</w:t>
      </w:r>
      <w:r w:rsidRPr="003E1352">
        <w:rPr>
          <w:iCs/>
          <w:szCs w:val="22"/>
        </w:rPr>
        <w:t>. Prim</w:t>
      </w:r>
      <w:r>
        <w:rPr>
          <w:iCs/>
          <w:szCs w:val="22"/>
        </w:rPr>
        <w:t>ære endepunkter i studien var</w:t>
      </w:r>
      <w:r w:rsidR="00513A27">
        <w:rPr>
          <w:iCs/>
          <w:szCs w:val="22"/>
        </w:rPr>
        <w:t xml:space="preserve"> miltfunksjon</w:t>
      </w:r>
      <w:r w:rsidRPr="003E1352">
        <w:rPr>
          <w:iCs/>
          <w:szCs w:val="22"/>
        </w:rPr>
        <w:t xml:space="preserve"> (</w:t>
      </w:r>
      <w:r w:rsidR="00513A27">
        <w:rPr>
          <w:iCs/>
          <w:szCs w:val="22"/>
        </w:rPr>
        <w:t>kvalitativt opptak på</w:t>
      </w:r>
      <w:r w:rsidRPr="003E1352">
        <w:rPr>
          <w:iCs/>
          <w:szCs w:val="22"/>
        </w:rPr>
        <w:t xml:space="preserve"> </w:t>
      </w:r>
      <w:r w:rsidR="00513A27">
        <w:rPr>
          <w:iCs/>
          <w:szCs w:val="22"/>
        </w:rPr>
        <w:t xml:space="preserve">miltskanning med </w:t>
      </w:r>
      <w:r w:rsidRPr="003E1352">
        <w:rPr>
          <w:iCs/>
          <w:szCs w:val="22"/>
        </w:rPr>
        <w:t xml:space="preserve">99mTc) </w:t>
      </w:r>
      <w:r w:rsidR="00513A27">
        <w:rPr>
          <w:iCs/>
          <w:szCs w:val="22"/>
        </w:rPr>
        <w:t>og nyrefunksjon</w:t>
      </w:r>
      <w:r w:rsidRPr="003E1352">
        <w:rPr>
          <w:iCs/>
          <w:szCs w:val="22"/>
        </w:rPr>
        <w:t xml:space="preserve"> (glomerul</w:t>
      </w:r>
      <w:r w:rsidR="00513A27">
        <w:rPr>
          <w:iCs/>
          <w:szCs w:val="22"/>
        </w:rPr>
        <w:t>ær filtrasjonsrate</w:t>
      </w:r>
      <w:r w:rsidRPr="003E1352">
        <w:rPr>
          <w:iCs/>
          <w:szCs w:val="22"/>
        </w:rPr>
        <w:t xml:space="preserve"> </w:t>
      </w:r>
      <w:r w:rsidR="00513A27">
        <w:rPr>
          <w:iCs/>
          <w:szCs w:val="22"/>
        </w:rPr>
        <w:t>etter</w:t>
      </w:r>
      <w:r w:rsidRPr="003E1352">
        <w:rPr>
          <w:iCs/>
          <w:szCs w:val="22"/>
        </w:rPr>
        <w:t xml:space="preserve"> 99mTc-DTPA</w:t>
      </w:r>
      <w:r w:rsidR="00513A27">
        <w:rPr>
          <w:iCs/>
          <w:szCs w:val="22"/>
        </w:rPr>
        <w:t>-</w:t>
      </w:r>
      <w:r w:rsidRPr="003E1352">
        <w:rPr>
          <w:iCs/>
          <w:szCs w:val="22"/>
        </w:rPr>
        <w:t xml:space="preserve">clearance). </w:t>
      </w:r>
      <w:r w:rsidR="00513A27">
        <w:rPr>
          <w:iCs/>
          <w:szCs w:val="22"/>
        </w:rPr>
        <w:t>Ytterligere evalueringer inkluderte blodtellinger</w:t>
      </w:r>
      <w:r w:rsidRPr="003E1352">
        <w:rPr>
          <w:iCs/>
          <w:szCs w:val="22"/>
        </w:rPr>
        <w:t xml:space="preserve">, HbF, </w:t>
      </w:r>
      <w:r w:rsidR="00513A27">
        <w:rPr>
          <w:iCs/>
          <w:szCs w:val="22"/>
        </w:rPr>
        <w:t xml:space="preserve">kjemiprofiler, biomarkører for miltfunksjon, </w:t>
      </w:r>
      <w:r w:rsidRPr="003E1352">
        <w:rPr>
          <w:iCs/>
          <w:szCs w:val="22"/>
        </w:rPr>
        <w:t>urinosmolalit</w:t>
      </w:r>
      <w:r w:rsidR="00A56FB3">
        <w:rPr>
          <w:iCs/>
          <w:szCs w:val="22"/>
        </w:rPr>
        <w:t>et</w:t>
      </w:r>
      <w:r w:rsidRPr="003E1352">
        <w:rPr>
          <w:iCs/>
          <w:szCs w:val="22"/>
        </w:rPr>
        <w:t>, ne</w:t>
      </w:r>
      <w:r w:rsidR="00A56FB3">
        <w:rPr>
          <w:iCs/>
          <w:szCs w:val="22"/>
        </w:rPr>
        <w:t>vrologisk utvikling</w:t>
      </w:r>
      <w:r w:rsidRPr="003E1352">
        <w:rPr>
          <w:iCs/>
          <w:szCs w:val="22"/>
        </w:rPr>
        <w:t>, ultrasonogra</w:t>
      </w:r>
      <w:r w:rsidR="00A56FB3">
        <w:rPr>
          <w:iCs/>
          <w:szCs w:val="22"/>
        </w:rPr>
        <w:t>fi med TCD</w:t>
      </w:r>
      <w:r w:rsidRPr="003E1352">
        <w:rPr>
          <w:iCs/>
          <w:szCs w:val="22"/>
        </w:rPr>
        <w:t xml:space="preserve">, </w:t>
      </w:r>
      <w:r w:rsidR="00A56FB3">
        <w:rPr>
          <w:iCs/>
          <w:szCs w:val="22"/>
        </w:rPr>
        <w:t>vekst og mutagenisitet</w:t>
      </w:r>
      <w:r w:rsidRPr="003E1352">
        <w:rPr>
          <w:iCs/>
          <w:szCs w:val="22"/>
        </w:rPr>
        <w:t>. Ni</w:t>
      </w:r>
      <w:r w:rsidR="00A56FB3">
        <w:rPr>
          <w:iCs/>
          <w:szCs w:val="22"/>
        </w:rPr>
        <w:t xml:space="preserve">ttiseks forsøkspersoner fikk hydroksykarbamid og 97 fikk placebo; </w:t>
      </w:r>
      <w:r w:rsidRPr="003E1352">
        <w:rPr>
          <w:iCs/>
          <w:szCs w:val="22"/>
        </w:rPr>
        <w:t>86</w:t>
      </w:r>
      <w:r w:rsidR="00A56FB3">
        <w:rPr>
          <w:iCs/>
          <w:szCs w:val="22"/>
        </w:rPr>
        <w:t> </w:t>
      </w:r>
      <w:r w:rsidRPr="003E1352">
        <w:rPr>
          <w:iCs/>
          <w:szCs w:val="22"/>
        </w:rPr>
        <w:t xml:space="preserve">% </w:t>
      </w:r>
      <w:r w:rsidR="00A56FB3">
        <w:rPr>
          <w:iCs/>
          <w:szCs w:val="22"/>
        </w:rPr>
        <w:t>fullførte studien</w:t>
      </w:r>
      <w:r w:rsidRPr="003E1352">
        <w:rPr>
          <w:iCs/>
          <w:szCs w:val="22"/>
        </w:rPr>
        <w:t xml:space="preserve">. </w:t>
      </w:r>
    </w:p>
    <w:p w14:paraId="35F1D3E8" w14:textId="0E99F200" w:rsidR="00E43978" w:rsidRPr="00B109AF" w:rsidRDefault="00A56FB3" w:rsidP="00E43978">
      <w:pPr>
        <w:rPr>
          <w:iCs/>
          <w:szCs w:val="22"/>
        </w:rPr>
      </w:pPr>
      <w:r>
        <w:rPr>
          <w:iCs/>
          <w:szCs w:val="22"/>
        </w:rPr>
        <w:t>Med hensyn til primære endepunkter hadde</w:t>
      </w:r>
      <w:r w:rsidR="00E43978" w:rsidRPr="00B9466F">
        <w:rPr>
          <w:iCs/>
          <w:szCs w:val="22"/>
        </w:rPr>
        <w:t xml:space="preserve"> 19 </w:t>
      </w:r>
      <w:r>
        <w:rPr>
          <w:iCs/>
          <w:szCs w:val="22"/>
        </w:rPr>
        <w:t>av</w:t>
      </w:r>
      <w:r w:rsidR="00E43978" w:rsidRPr="00B9466F">
        <w:rPr>
          <w:iCs/>
          <w:szCs w:val="22"/>
        </w:rPr>
        <w:t xml:space="preserve"> 70 pa</w:t>
      </w:r>
      <w:r>
        <w:rPr>
          <w:iCs/>
          <w:szCs w:val="22"/>
        </w:rPr>
        <w:t xml:space="preserve">sienter nedsatt miltfunksjon ved studieslutt i hydroksykarbamidgruppen sammenlignet med 28 av 74 pasienter i placebogruppen, og det var en forskjell i gjennomsnittlig økning i DTPA-målt glomerulær filtrasjonsrate mellom hydroksykarbamidgruppen og placebogruppen på </w:t>
      </w:r>
      <w:r w:rsidR="00E43978" w:rsidRPr="00B9466F">
        <w:rPr>
          <w:iCs/>
          <w:szCs w:val="22"/>
        </w:rPr>
        <w:t>2</w:t>
      </w:r>
      <w:r>
        <w:rPr>
          <w:iCs/>
          <w:szCs w:val="22"/>
        </w:rPr>
        <w:t> </w:t>
      </w:r>
      <w:r w:rsidR="00E43978" w:rsidRPr="00B9466F">
        <w:rPr>
          <w:iCs/>
          <w:szCs w:val="22"/>
        </w:rPr>
        <w:t>m</w:t>
      </w:r>
      <w:r>
        <w:rPr>
          <w:iCs/>
          <w:szCs w:val="22"/>
        </w:rPr>
        <w:t>l</w:t>
      </w:r>
      <w:r w:rsidR="00E43978" w:rsidRPr="00B9466F">
        <w:rPr>
          <w:iCs/>
          <w:szCs w:val="22"/>
        </w:rPr>
        <w:t>/min per 1</w:t>
      </w:r>
      <w:r>
        <w:rPr>
          <w:iCs/>
          <w:szCs w:val="22"/>
        </w:rPr>
        <w:t>,</w:t>
      </w:r>
      <w:r w:rsidR="00E43978" w:rsidRPr="00B9466F">
        <w:rPr>
          <w:iCs/>
          <w:szCs w:val="22"/>
        </w:rPr>
        <w:t>7</w:t>
      </w:r>
      <w:r>
        <w:rPr>
          <w:iCs/>
          <w:szCs w:val="22"/>
        </w:rPr>
        <w:t>3 </w:t>
      </w:r>
      <w:r w:rsidR="00E43978" w:rsidRPr="00B9466F">
        <w:rPr>
          <w:iCs/>
          <w:szCs w:val="22"/>
        </w:rPr>
        <w:t xml:space="preserve">m². </w:t>
      </w:r>
      <w:r>
        <w:rPr>
          <w:iCs/>
          <w:szCs w:val="22"/>
        </w:rPr>
        <w:t>Med hensyn til sekundære endepunkter ble det gjort følgende observasjoner</w:t>
      </w:r>
      <w:r w:rsidR="00E43978" w:rsidRPr="00B9466F">
        <w:rPr>
          <w:iCs/>
          <w:szCs w:val="22"/>
        </w:rPr>
        <w:t>: 177</w:t>
      </w:r>
      <w:r>
        <w:rPr>
          <w:iCs/>
          <w:szCs w:val="22"/>
        </w:rPr>
        <w:t> hendelser med smerte hos 62 pasienter i hydroksykarbamidgruppen mot 375 hendelser hos 75 pasienter i placebogruppen, og 24 hendelser med daktylitt hos 14 pasienter i hydroksykarbamidgruppen mot 123 hendelser hos 42 pasienter i placebogruppen</w:t>
      </w:r>
      <w:r w:rsidR="00E43978" w:rsidRPr="00B9466F">
        <w:rPr>
          <w:iCs/>
          <w:szCs w:val="22"/>
        </w:rPr>
        <w:t xml:space="preserve">. Hemoglobin </w:t>
      </w:r>
      <w:r>
        <w:rPr>
          <w:iCs/>
          <w:szCs w:val="22"/>
        </w:rPr>
        <w:t>og føtalt hemoglobin økte i h</w:t>
      </w:r>
      <w:r w:rsidR="00E43978" w:rsidRPr="00B9466F">
        <w:rPr>
          <w:iCs/>
          <w:szCs w:val="22"/>
        </w:rPr>
        <w:t>ydro</w:t>
      </w:r>
      <w:r>
        <w:rPr>
          <w:iCs/>
          <w:szCs w:val="22"/>
        </w:rPr>
        <w:t>ksykarbamidgruppen sammenlignet med placebogruppen, mens det var en nedgang i antall hvite blodceller.</w:t>
      </w:r>
      <w:r w:rsidR="00E43978" w:rsidRPr="00B9466F">
        <w:rPr>
          <w:iCs/>
          <w:szCs w:val="22"/>
        </w:rPr>
        <w:t xml:space="preserve"> </w:t>
      </w:r>
      <w:r>
        <w:rPr>
          <w:iCs/>
          <w:szCs w:val="22"/>
        </w:rPr>
        <w:t>Forskjellen i endepunktene mellom gruppene var ikke statistisk signifikant. Toksisitet omfattet mild til moderat nøytropeni</w:t>
      </w:r>
      <w:r w:rsidR="00E43978" w:rsidRPr="00B9466F">
        <w:rPr>
          <w:iCs/>
          <w:szCs w:val="22"/>
        </w:rPr>
        <w:t>.</w:t>
      </w:r>
    </w:p>
    <w:p w14:paraId="6BDE06D2" w14:textId="77777777" w:rsidR="00E43978" w:rsidRDefault="00E43978">
      <w:pPr>
        <w:rPr>
          <w:szCs w:val="22"/>
        </w:rPr>
      </w:pPr>
    </w:p>
    <w:p w14:paraId="39DD2696" w14:textId="77777777" w:rsidR="00503A7D" w:rsidRPr="00503A7D" w:rsidRDefault="00503A7D" w:rsidP="00503A7D">
      <w:pPr>
        <w:rPr>
          <w:i/>
          <w:szCs w:val="22"/>
        </w:rPr>
      </w:pPr>
      <w:r w:rsidRPr="00503A7D">
        <w:rPr>
          <w:i/>
          <w:szCs w:val="22"/>
        </w:rPr>
        <w:t>Primærprofylakse mot cerebrovaskulær sykdom (TWiTCH-studien)</w:t>
      </w:r>
    </w:p>
    <w:p w14:paraId="741E0EEC" w14:textId="77777777" w:rsidR="00503A7D" w:rsidRPr="00503A7D" w:rsidRDefault="00503A7D" w:rsidP="00503A7D">
      <w:pPr>
        <w:rPr>
          <w:szCs w:val="22"/>
        </w:rPr>
      </w:pPr>
      <w:r w:rsidRPr="00503A7D">
        <w:rPr>
          <w:szCs w:val="22"/>
        </w:rPr>
        <w:t>TWiTCH (Transcranial Doppler (TCD) With Transfusions Changing to Hydroxyurea ) var en randomisert, multisenter fase III klinisk studie finansiert av NHLBI, der 24 måneders standard- behandling (månedlig blodoverføring) ble sammenliknet med alternativ behandling (hydroksy- karbamid) hos 121 barn i alderen 4–16 år med sigdcellesykdom og unormal TCD-hastighet (≥</w:t>
      </w:r>
      <w:r>
        <w:rPr>
          <w:szCs w:val="22"/>
        </w:rPr>
        <w:t> </w:t>
      </w:r>
      <w:r w:rsidRPr="00503A7D">
        <w:rPr>
          <w:szCs w:val="22"/>
        </w:rPr>
        <w:t>200</w:t>
      </w:r>
      <w:r>
        <w:rPr>
          <w:szCs w:val="22"/>
        </w:rPr>
        <w:t> </w:t>
      </w:r>
      <w:r w:rsidRPr="00503A7D">
        <w:rPr>
          <w:szCs w:val="22"/>
        </w:rPr>
        <w:t>cm/s) som hadde fått regelmessige transfusjoner i minst 12 måneder og ikke hadde alvorlig vaskulopati, dokumentert klinisk hjerneslag eller transitorisk iskemisk anfall. Hovedmålet for studien var å undersøke om hydroksykarbamid kunne opprettholde TCD-hastigheten like effektivt som regelmessige blodoverføringer etter en forutgående periode med blodoverføringer.</w:t>
      </w:r>
    </w:p>
    <w:p w14:paraId="402F6A0C" w14:textId="1C3AF651" w:rsidR="00503A7D" w:rsidRPr="00503A7D" w:rsidRDefault="00503A7D" w:rsidP="00503A7D">
      <w:pPr>
        <w:rPr>
          <w:szCs w:val="22"/>
        </w:rPr>
      </w:pPr>
      <w:r w:rsidRPr="00503A7D">
        <w:rPr>
          <w:szCs w:val="22"/>
        </w:rPr>
        <w:t>Forsøkspersonene som fikk standardbehandling (n</w:t>
      </w:r>
      <w:r w:rsidR="00AF7B1E">
        <w:rPr>
          <w:szCs w:val="22"/>
        </w:rPr>
        <w:t> </w:t>
      </w:r>
      <w:r w:rsidRPr="00503A7D">
        <w:rPr>
          <w:szCs w:val="22"/>
        </w:rPr>
        <w:t>=</w:t>
      </w:r>
      <w:r w:rsidR="00AF7B1E">
        <w:rPr>
          <w:szCs w:val="22"/>
        </w:rPr>
        <w:t> </w:t>
      </w:r>
      <w:r w:rsidRPr="00503A7D">
        <w:rPr>
          <w:szCs w:val="22"/>
        </w:rPr>
        <w:t>61) fikk fortsatt månedlig blodoverføring for å holde HbS på 30 % eller under, mens de som fikk alternativ behandling (n</w:t>
      </w:r>
      <w:r w:rsidR="00AF7B1E">
        <w:rPr>
          <w:szCs w:val="22"/>
        </w:rPr>
        <w:t> </w:t>
      </w:r>
      <w:r w:rsidRPr="00503A7D">
        <w:rPr>
          <w:szCs w:val="22"/>
        </w:rPr>
        <w:t>=</w:t>
      </w:r>
      <w:r w:rsidR="00AF7B1E">
        <w:rPr>
          <w:szCs w:val="22"/>
        </w:rPr>
        <w:t> </w:t>
      </w:r>
      <w:r w:rsidRPr="00503A7D">
        <w:rPr>
          <w:szCs w:val="22"/>
        </w:rPr>
        <w:t>60) etter å ha fått blodoverføringer i gjennomsnittlig 4,5 år (± 2,8), begynte på 10</w:t>
      </w:r>
      <w:r w:rsidR="00E265AD">
        <w:rPr>
          <w:szCs w:val="22"/>
        </w:rPr>
        <w:t> </w:t>
      </w:r>
      <w:r w:rsidRPr="00503A7D">
        <w:rPr>
          <w:szCs w:val="22"/>
        </w:rPr>
        <w:t>mg/kg/døgn oralt hydroksykarbamid. Dette ble økt til den høyeste tolererte dosen for hver av deltakerne. Studien hadde en non-inferiority design med TCD-hastigheten etter 24 måneder som primært endepunkt, kontrollert for baseline- verdiene. Non-inferiority marginen var 15 cm/s. Ved den første planlagte interimanalysen ble non- inferiority vist, og sponsoren avsluttet studien. De endelige modellbaserte TCD-hastighetene var</w:t>
      </w:r>
      <w:r>
        <w:rPr>
          <w:szCs w:val="22"/>
        </w:rPr>
        <w:t xml:space="preserve"> </w:t>
      </w:r>
      <w:r w:rsidRPr="00503A7D">
        <w:rPr>
          <w:szCs w:val="22"/>
        </w:rPr>
        <w:t>143</w:t>
      </w:r>
      <w:r>
        <w:rPr>
          <w:szCs w:val="22"/>
        </w:rPr>
        <w:t> </w:t>
      </w:r>
      <w:r w:rsidRPr="00503A7D">
        <w:rPr>
          <w:szCs w:val="22"/>
        </w:rPr>
        <w:t>cm/s (95 % konfidensintervall 140–146) hos barn som fikk standardtransfusjoner og 138</w:t>
      </w:r>
      <w:r w:rsidR="00E265AD">
        <w:rPr>
          <w:szCs w:val="22"/>
        </w:rPr>
        <w:t> </w:t>
      </w:r>
      <w:r w:rsidRPr="00503A7D">
        <w:rPr>
          <w:szCs w:val="22"/>
        </w:rPr>
        <w:t>cm/s</w:t>
      </w:r>
      <w:r w:rsidR="00E265AD">
        <w:rPr>
          <w:szCs w:val="22"/>
        </w:rPr>
        <w:t> </w:t>
      </w:r>
      <w:r w:rsidRPr="00503A7D">
        <w:rPr>
          <w:szCs w:val="22"/>
        </w:rPr>
        <w:t>(95</w:t>
      </w:r>
      <w:r>
        <w:rPr>
          <w:szCs w:val="22"/>
        </w:rPr>
        <w:t> </w:t>
      </w:r>
      <w:r w:rsidRPr="00503A7D">
        <w:rPr>
          <w:szCs w:val="22"/>
        </w:rPr>
        <w:t>% konfidensintervall 135–142) hos de som fikk hydroksykarbamid, med en forskjell på 4,54</w:t>
      </w:r>
      <w:r w:rsidR="004A5B0B">
        <w:rPr>
          <w:szCs w:val="22"/>
        </w:rPr>
        <w:t> </w:t>
      </w:r>
      <w:r w:rsidRPr="00503A7D">
        <w:rPr>
          <w:szCs w:val="22"/>
        </w:rPr>
        <w:t>cm/s</w:t>
      </w:r>
      <w:r w:rsidR="00E265AD">
        <w:rPr>
          <w:szCs w:val="22"/>
        </w:rPr>
        <w:t> </w:t>
      </w:r>
      <w:r w:rsidRPr="00503A7D">
        <w:rPr>
          <w:szCs w:val="22"/>
        </w:rPr>
        <w:t>(95 % 0,10–8,98). Non-inferiority (p</w:t>
      </w:r>
      <w:r w:rsidR="00AF7B1E">
        <w:rPr>
          <w:szCs w:val="22"/>
        </w:rPr>
        <w:t> </w:t>
      </w:r>
      <w:r w:rsidRPr="00503A7D">
        <w:rPr>
          <w:szCs w:val="22"/>
        </w:rPr>
        <w:t>=</w:t>
      </w:r>
      <w:r w:rsidR="00AF7B1E">
        <w:rPr>
          <w:szCs w:val="22"/>
        </w:rPr>
        <w:t> </w:t>
      </w:r>
      <w:r w:rsidRPr="00503A7D">
        <w:rPr>
          <w:szCs w:val="22"/>
        </w:rPr>
        <w:t>8,82×10-16) og post-hoc superioritet (p</w:t>
      </w:r>
      <w:r w:rsidR="00945058">
        <w:rPr>
          <w:szCs w:val="22"/>
        </w:rPr>
        <w:t> </w:t>
      </w:r>
      <w:r w:rsidRPr="00503A7D">
        <w:rPr>
          <w:szCs w:val="22"/>
        </w:rPr>
        <w:t>=</w:t>
      </w:r>
      <w:r w:rsidR="00945058">
        <w:rPr>
          <w:szCs w:val="22"/>
        </w:rPr>
        <w:t> </w:t>
      </w:r>
      <w:r w:rsidRPr="00503A7D">
        <w:rPr>
          <w:szCs w:val="22"/>
        </w:rPr>
        <w:t>0,023) ble vist. Den var ingen forskjell mellom behandlingsgruppene når det gjaldt livstruende nevrologiske episoder.</w:t>
      </w:r>
    </w:p>
    <w:p w14:paraId="76042101" w14:textId="4551EB31" w:rsidR="00503A7D" w:rsidRDefault="00503A7D" w:rsidP="00503A7D">
      <w:pPr>
        <w:rPr>
          <w:szCs w:val="22"/>
        </w:rPr>
      </w:pPr>
      <w:r w:rsidRPr="00503A7D">
        <w:rPr>
          <w:szCs w:val="22"/>
        </w:rPr>
        <w:t>Jernoverskuddet forbedret seg mer i hydroksykarbamid-gruppen enn i transfusjonsgruppen, med en større gjennomsnittsendring i serumferritin (–1805 mot –38</w:t>
      </w:r>
      <w:r w:rsidR="00E265AD">
        <w:rPr>
          <w:szCs w:val="22"/>
        </w:rPr>
        <w:t> </w:t>
      </w:r>
      <w:r w:rsidRPr="00503A7D">
        <w:rPr>
          <w:szCs w:val="22"/>
        </w:rPr>
        <w:t>ng/ml; p</w:t>
      </w:r>
      <w:r w:rsidR="00AF7B1E">
        <w:rPr>
          <w:szCs w:val="22"/>
        </w:rPr>
        <w:t> </w:t>
      </w:r>
      <w:r w:rsidRPr="00503A7D">
        <w:rPr>
          <w:szCs w:val="22"/>
        </w:rPr>
        <w:t>&lt;</w:t>
      </w:r>
      <w:r w:rsidR="00AF7B1E">
        <w:rPr>
          <w:szCs w:val="22"/>
        </w:rPr>
        <w:t> </w:t>
      </w:r>
      <w:r w:rsidRPr="00503A7D">
        <w:rPr>
          <w:szCs w:val="22"/>
        </w:rPr>
        <w:t>0,0001) og leverjernkonsentrasjonen (gjennomsnitt –1,9</w:t>
      </w:r>
      <w:r w:rsidR="00E265AD">
        <w:rPr>
          <w:szCs w:val="22"/>
        </w:rPr>
        <w:t> </w:t>
      </w:r>
      <w:r w:rsidRPr="00503A7D">
        <w:rPr>
          <w:szCs w:val="22"/>
        </w:rPr>
        <w:t>mg/g tørrvekt lever; p</w:t>
      </w:r>
      <w:r w:rsidR="00AF7B1E">
        <w:rPr>
          <w:szCs w:val="22"/>
        </w:rPr>
        <w:t> </w:t>
      </w:r>
      <w:r w:rsidRPr="00503A7D">
        <w:rPr>
          <w:szCs w:val="22"/>
        </w:rPr>
        <w:t>=</w:t>
      </w:r>
      <w:r w:rsidR="00AF7B1E">
        <w:rPr>
          <w:szCs w:val="22"/>
        </w:rPr>
        <w:t> </w:t>
      </w:r>
      <w:r w:rsidRPr="00503A7D">
        <w:rPr>
          <w:szCs w:val="22"/>
        </w:rPr>
        <w:t>0,0011).</w:t>
      </w:r>
    </w:p>
    <w:p w14:paraId="17730A9E" w14:textId="0410CC88" w:rsidR="00503A7D" w:rsidRDefault="00503A7D">
      <w:pPr>
        <w:rPr>
          <w:szCs w:val="22"/>
        </w:rPr>
      </w:pPr>
    </w:p>
    <w:p w14:paraId="336B0E90" w14:textId="1E261E22" w:rsidR="00A145EF" w:rsidRPr="00FF46B0" w:rsidRDefault="00692005" w:rsidP="00EF4C3F">
      <w:pPr>
        <w:keepNext/>
        <w:rPr>
          <w:b/>
        </w:rPr>
      </w:pPr>
      <w:r w:rsidRPr="00FF46B0">
        <w:rPr>
          <w:b/>
        </w:rPr>
        <w:t>5.2</w:t>
      </w:r>
      <w:r w:rsidRPr="00FF46B0">
        <w:rPr>
          <w:b/>
        </w:rPr>
        <w:tab/>
        <w:t>Farmakokinetiske egenskaper</w:t>
      </w:r>
    </w:p>
    <w:p w14:paraId="2D1A88E0" w14:textId="77777777" w:rsidR="00552ECF" w:rsidRDefault="00552ECF" w:rsidP="00EF4C3F">
      <w:pPr>
        <w:keepNext/>
        <w:rPr>
          <w:noProof/>
          <w:szCs w:val="22"/>
        </w:rPr>
      </w:pPr>
    </w:p>
    <w:p w14:paraId="6E01B5B1" w14:textId="77777777" w:rsidR="004A5B0B" w:rsidRPr="004A5B0B" w:rsidRDefault="004A5B0B" w:rsidP="00EF4C3F">
      <w:pPr>
        <w:keepNext/>
        <w:rPr>
          <w:noProof/>
          <w:szCs w:val="22"/>
          <w:u w:val="single"/>
        </w:rPr>
      </w:pPr>
      <w:r w:rsidRPr="004A5B0B">
        <w:rPr>
          <w:noProof/>
          <w:szCs w:val="22"/>
          <w:u w:val="single"/>
        </w:rPr>
        <w:t>Absorpsjon</w:t>
      </w:r>
    </w:p>
    <w:p w14:paraId="52A4299B" w14:textId="77777777" w:rsidR="004A5B0B" w:rsidRPr="004A5B0B" w:rsidRDefault="004A5B0B" w:rsidP="00EF4C3F">
      <w:pPr>
        <w:keepNext/>
        <w:rPr>
          <w:noProof/>
          <w:szCs w:val="22"/>
        </w:rPr>
      </w:pPr>
      <w:r w:rsidRPr="004A5B0B">
        <w:rPr>
          <w:noProof/>
          <w:szCs w:val="22"/>
        </w:rPr>
        <w:t>Hydroksykarbamid absorberes lett fra mage-tarmkanalen etter oral administrasjon. Maksimal plasmakonsentrasjon nås innen 2 timer. Etter 24 timer er serumkonsentrasjonen så å si null. Biotilgjengeligheten er total eller nesten total hos kreftpasienter.</w:t>
      </w:r>
    </w:p>
    <w:p w14:paraId="7EDD0522" w14:textId="77777777" w:rsidR="004A5B0B" w:rsidRPr="004A5B0B" w:rsidRDefault="004A5B0B" w:rsidP="004A5B0B">
      <w:pPr>
        <w:rPr>
          <w:noProof/>
          <w:szCs w:val="22"/>
        </w:rPr>
      </w:pPr>
    </w:p>
    <w:p w14:paraId="593239A8" w14:textId="09CB1DD5" w:rsidR="007E6067" w:rsidRDefault="007E6067" w:rsidP="004A5B0B">
      <w:pPr>
        <w:rPr>
          <w:noProof/>
          <w:szCs w:val="22"/>
        </w:rPr>
      </w:pPr>
      <w:r>
        <w:rPr>
          <w:noProof/>
          <w:szCs w:val="22"/>
        </w:rPr>
        <w:lastRenderedPageBreak/>
        <w:t>Etter oral administrasjon</w:t>
      </w:r>
      <w:r w:rsidR="00143BF9">
        <w:rPr>
          <w:noProof/>
          <w:szCs w:val="22"/>
        </w:rPr>
        <w:t xml:space="preserve"> av flytende hydroksykarbamidløsning hos barn med sigdcellesykdom i alderen 6 måneder til 18 år nås maksimal plasmakonsentrasjon innen 0 til 2 timer. Gjennomsnittlige maksimale plasmakonsentrasjoner og AUC-er øker proporsjonalt med doseøkning.</w:t>
      </w:r>
    </w:p>
    <w:p w14:paraId="07A4C7D3" w14:textId="77777777" w:rsidR="00143BF9" w:rsidRDefault="00143BF9" w:rsidP="004A5B0B">
      <w:pPr>
        <w:rPr>
          <w:noProof/>
          <w:szCs w:val="22"/>
        </w:rPr>
      </w:pPr>
    </w:p>
    <w:p w14:paraId="001AE3CA" w14:textId="7CC7D203" w:rsidR="004A5B0B" w:rsidRPr="004A5B0B" w:rsidRDefault="004A5B0B" w:rsidP="004A5B0B">
      <w:pPr>
        <w:rPr>
          <w:noProof/>
          <w:szCs w:val="22"/>
        </w:rPr>
      </w:pPr>
      <w:r w:rsidRPr="004A5B0B">
        <w:rPr>
          <w:noProof/>
          <w:szCs w:val="22"/>
        </w:rPr>
        <w:t>I sammenlignende biotilgjengelighetsstudie hos friske voksne frivillige forsøkspersoner (n</w:t>
      </w:r>
      <w:r w:rsidR="00C75C87">
        <w:rPr>
          <w:noProof/>
          <w:szCs w:val="22"/>
        </w:rPr>
        <w:t> </w:t>
      </w:r>
      <w:r w:rsidRPr="004A5B0B">
        <w:rPr>
          <w:noProof/>
          <w:szCs w:val="22"/>
        </w:rPr>
        <w:t>=</w:t>
      </w:r>
      <w:r w:rsidR="00C75C87">
        <w:rPr>
          <w:noProof/>
          <w:szCs w:val="22"/>
        </w:rPr>
        <w:t> </w:t>
      </w:r>
      <w:r w:rsidRPr="004A5B0B">
        <w:rPr>
          <w:noProof/>
          <w:szCs w:val="22"/>
        </w:rPr>
        <w:t>28) ble det vist at 500</w:t>
      </w:r>
      <w:r w:rsidR="00945058">
        <w:rPr>
          <w:noProof/>
          <w:szCs w:val="22"/>
        </w:rPr>
        <w:t> </w:t>
      </w:r>
      <w:r w:rsidRPr="004A5B0B">
        <w:rPr>
          <w:noProof/>
          <w:szCs w:val="22"/>
        </w:rPr>
        <w:t>mg hydroksykarbamid mikstur var bioekvivalent med 500 mg referanse kapsel, både når det gjelder maksimal plasmakonsentrasjon og areal under kurven. Det var en statistisk signifikant reduksjon i tid til maksimal plasmakonsentrasjon med hydroksykarbamid mikstur sammenliknet med referansen 500</w:t>
      </w:r>
      <w:r w:rsidR="00945058">
        <w:rPr>
          <w:noProof/>
          <w:szCs w:val="22"/>
        </w:rPr>
        <w:t> </w:t>
      </w:r>
      <w:r w:rsidRPr="004A5B0B">
        <w:rPr>
          <w:noProof/>
          <w:szCs w:val="22"/>
        </w:rPr>
        <w:t>mg kapsel (0,5</w:t>
      </w:r>
      <w:r w:rsidR="00945058">
        <w:rPr>
          <w:noProof/>
          <w:szCs w:val="22"/>
        </w:rPr>
        <w:t> </w:t>
      </w:r>
      <w:r w:rsidRPr="004A5B0B">
        <w:rPr>
          <w:noProof/>
          <w:szCs w:val="22"/>
        </w:rPr>
        <w:t>timer mot 0,75</w:t>
      </w:r>
      <w:r w:rsidR="00945058">
        <w:rPr>
          <w:noProof/>
          <w:szCs w:val="22"/>
        </w:rPr>
        <w:t> </w:t>
      </w:r>
      <w:r w:rsidRPr="004A5B0B">
        <w:rPr>
          <w:noProof/>
          <w:szCs w:val="22"/>
        </w:rPr>
        <w:t>timer, p</w:t>
      </w:r>
      <w:r w:rsidR="00945058">
        <w:rPr>
          <w:noProof/>
          <w:szCs w:val="22"/>
        </w:rPr>
        <w:t> </w:t>
      </w:r>
      <w:r w:rsidRPr="004A5B0B">
        <w:rPr>
          <w:noProof/>
          <w:szCs w:val="22"/>
        </w:rPr>
        <w:t>=</w:t>
      </w:r>
      <w:r w:rsidR="00945058">
        <w:rPr>
          <w:noProof/>
          <w:szCs w:val="22"/>
        </w:rPr>
        <w:t> </w:t>
      </w:r>
      <w:r w:rsidRPr="004A5B0B">
        <w:rPr>
          <w:noProof/>
          <w:szCs w:val="22"/>
        </w:rPr>
        <w:t>0,0467). Dette tyder på raskere absorpsjonshastighet.</w:t>
      </w:r>
    </w:p>
    <w:p w14:paraId="22A1685E" w14:textId="77777777" w:rsidR="004A5B0B" w:rsidRPr="004A5B0B" w:rsidRDefault="004A5B0B" w:rsidP="004A5B0B">
      <w:pPr>
        <w:rPr>
          <w:noProof/>
          <w:szCs w:val="22"/>
        </w:rPr>
      </w:pPr>
    </w:p>
    <w:p w14:paraId="252DA988" w14:textId="77777777" w:rsidR="004A5B0B" w:rsidRPr="004A5B0B" w:rsidRDefault="004A5B0B" w:rsidP="004A5B0B">
      <w:pPr>
        <w:rPr>
          <w:noProof/>
          <w:szCs w:val="22"/>
        </w:rPr>
      </w:pPr>
      <w:r w:rsidRPr="004A5B0B">
        <w:rPr>
          <w:noProof/>
          <w:szCs w:val="22"/>
        </w:rPr>
        <w:t>I en studie hos barn med sigdcellesykdom, har flytende formuleringer og kapselformuleringer gitt tilsvarende areal under kurven, maksimal plasmakonsentrasjon og halveringstid. Den største forskjellen i den farmakokinetiske profilen var en trend mot kortere tid til maksimal plasmakonsentrasjon etter inntak av flytende formulering sammenlignet med kapselformulering, men forskjellen var ikke statistisk signifikant (0,74</w:t>
      </w:r>
      <w:r w:rsidR="00E265AD">
        <w:rPr>
          <w:noProof/>
          <w:szCs w:val="22"/>
        </w:rPr>
        <w:t> </w:t>
      </w:r>
      <w:r w:rsidRPr="004A5B0B">
        <w:rPr>
          <w:noProof/>
          <w:szCs w:val="22"/>
        </w:rPr>
        <w:t>mot 0,97 timer, p</w:t>
      </w:r>
      <w:r w:rsidR="00945058">
        <w:rPr>
          <w:noProof/>
          <w:szCs w:val="22"/>
        </w:rPr>
        <w:t> </w:t>
      </w:r>
      <w:r w:rsidRPr="004A5B0B">
        <w:rPr>
          <w:noProof/>
          <w:szCs w:val="22"/>
        </w:rPr>
        <w:t>=</w:t>
      </w:r>
      <w:r w:rsidR="00945058">
        <w:rPr>
          <w:noProof/>
          <w:szCs w:val="22"/>
        </w:rPr>
        <w:t> </w:t>
      </w:r>
      <w:r w:rsidRPr="004A5B0B">
        <w:rPr>
          <w:noProof/>
          <w:szCs w:val="22"/>
        </w:rPr>
        <w:t>0,14).</w:t>
      </w:r>
    </w:p>
    <w:p w14:paraId="63CD7DED" w14:textId="77777777" w:rsidR="004A5B0B" w:rsidRPr="004A5B0B" w:rsidRDefault="004A5B0B" w:rsidP="004A5B0B">
      <w:pPr>
        <w:rPr>
          <w:noProof/>
          <w:szCs w:val="22"/>
        </w:rPr>
      </w:pPr>
    </w:p>
    <w:p w14:paraId="5D64DDCA" w14:textId="77777777" w:rsidR="004A5B0B" w:rsidRPr="004A5B0B" w:rsidRDefault="004A5B0B" w:rsidP="004A5B0B">
      <w:pPr>
        <w:rPr>
          <w:noProof/>
          <w:szCs w:val="22"/>
          <w:u w:val="single"/>
        </w:rPr>
      </w:pPr>
      <w:r w:rsidRPr="004A5B0B">
        <w:rPr>
          <w:noProof/>
          <w:szCs w:val="22"/>
          <w:u w:val="single"/>
        </w:rPr>
        <w:t>Distribusjon</w:t>
      </w:r>
    </w:p>
    <w:p w14:paraId="019D6F6B" w14:textId="77777777" w:rsidR="004A5B0B" w:rsidRPr="004A5B0B" w:rsidRDefault="004A5B0B" w:rsidP="004A5B0B">
      <w:pPr>
        <w:rPr>
          <w:noProof/>
          <w:szCs w:val="22"/>
        </w:rPr>
      </w:pPr>
      <w:r w:rsidRPr="004A5B0B">
        <w:rPr>
          <w:noProof/>
          <w:szCs w:val="22"/>
        </w:rPr>
        <w:t>Hydroksykarbamid distribueres raskt i kroppen, går over i cerebrospinalvæsken, opptrer i peritonealvæsken og ascites, og konsentreres i leukocytter og erytrocytter. Det estimerte distribusjonsvolumet av hydroksykarbamid er omtrent lik det totale kroppsvannet.</w:t>
      </w:r>
    </w:p>
    <w:p w14:paraId="0FC817F8" w14:textId="77777777" w:rsidR="004A5B0B" w:rsidRPr="004A5B0B" w:rsidRDefault="004A5B0B" w:rsidP="004A5B0B">
      <w:pPr>
        <w:rPr>
          <w:noProof/>
          <w:szCs w:val="22"/>
        </w:rPr>
      </w:pPr>
      <w:r w:rsidRPr="004A5B0B">
        <w:rPr>
          <w:noProof/>
          <w:szCs w:val="22"/>
        </w:rPr>
        <w:t>Distribusjonsvolumet etter oral dosering av hydroksykarbamid er omtrent lik det totale kroppsvannet: verdier på 0,48–0,90</w:t>
      </w:r>
      <w:r w:rsidR="00E265AD">
        <w:rPr>
          <w:noProof/>
          <w:szCs w:val="22"/>
        </w:rPr>
        <w:t> </w:t>
      </w:r>
      <w:r w:rsidRPr="004A5B0B">
        <w:rPr>
          <w:noProof/>
          <w:szCs w:val="22"/>
        </w:rPr>
        <w:t>l/kg er rapportert for voksne, mens et populasjonsestimat på 0,7</w:t>
      </w:r>
      <w:r w:rsidR="00E265AD">
        <w:rPr>
          <w:noProof/>
          <w:szCs w:val="22"/>
        </w:rPr>
        <w:t> </w:t>
      </w:r>
      <w:r w:rsidRPr="004A5B0B">
        <w:rPr>
          <w:noProof/>
          <w:szCs w:val="22"/>
        </w:rPr>
        <w:t>l/kg er rapportert for barn. Graden av proteinbinding for hydroksykarbamid er ukjent.</w:t>
      </w:r>
    </w:p>
    <w:p w14:paraId="0A4C2C23" w14:textId="77777777" w:rsidR="004A5B0B" w:rsidRPr="004A5B0B" w:rsidRDefault="004A5B0B" w:rsidP="004A5B0B">
      <w:pPr>
        <w:rPr>
          <w:noProof/>
          <w:szCs w:val="22"/>
        </w:rPr>
      </w:pPr>
    </w:p>
    <w:p w14:paraId="2745EBAF" w14:textId="77777777" w:rsidR="004A5B0B" w:rsidRPr="004A5B0B" w:rsidRDefault="004A5B0B" w:rsidP="004A5B0B">
      <w:pPr>
        <w:rPr>
          <w:noProof/>
          <w:szCs w:val="22"/>
          <w:u w:val="single"/>
        </w:rPr>
      </w:pPr>
      <w:r w:rsidRPr="004A5B0B">
        <w:rPr>
          <w:noProof/>
          <w:szCs w:val="22"/>
          <w:u w:val="single"/>
        </w:rPr>
        <w:t>Biotransformasjon</w:t>
      </w:r>
    </w:p>
    <w:p w14:paraId="406F53CE" w14:textId="77777777" w:rsidR="004A5B0B" w:rsidRPr="004A5B0B" w:rsidRDefault="004A5B0B" w:rsidP="004A5B0B">
      <w:pPr>
        <w:rPr>
          <w:noProof/>
          <w:szCs w:val="22"/>
        </w:rPr>
      </w:pPr>
      <w:r w:rsidRPr="004A5B0B">
        <w:rPr>
          <w:noProof/>
          <w:szCs w:val="22"/>
        </w:rPr>
        <w:t>Det later til at metabolittene er nitroksyl, den tilsvarende karboksylsyren og nitrogenmonoksid, urea er også vist å være en metabolitt av hydroksykarbamid. Hydroksykarbamid 30, 100</w:t>
      </w:r>
      <w:r w:rsidR="00E265AD">
        <w:rPr>
          <w:noProof/>
          <w:szCs w:val="22"/>
        </w:rPr>
        <w:t> </w:t>
      </w:r>
      <w:r w:rsidRPr="004A5B0B">
        <w:rPr>
          <w:noProof/>
          <w:szCs w:val="22"/>
        </w:rPr>
        <w:t>og 300</w:t>
      </w:r>
      <w:r w:rsidR="00E265AD">
        <w:rPr>
          <w:noProof/>
          <w:szCs w:val="22"/>
        </w:rPr>
        <w:t> </w:t>
      </w:r>
      <w:r w:rsidRPr="004A5B0B">
        <w:rPr>
          <w:noProof/>
          <w:szCs w:val="22"/>
        </w:rPr>
        <w:t>mikroM metaboliseres ikke in vitro av cytokrom P450 i humane levermikrosomer. Ved konsentrasjoner fra 10</w:t>
      </w:r>
      <w:r w:rsidR="00E265AD">
        <w:rPr>
          <w:noProof/>
          <w:szCs w:val="22"/>
        </w:rPr>
        <w:t> </w:t>
      </w:r>
      <w:r w:rsidRPr="004A5B0B">
        <w:rPr>
          <w:noProof/>
          <w:szCs w:val="22"/>
        </w:rPr>
        <w:t>til 300</w:t>
      </w:r>
      <w:r w:rsidR="00945058">
        <w:rPr>
          <w:noProof/>
          <w:szCs w:val="22"/>
        </w:rPr>
        <w:t> </w:t>
      </w:r>
      <w:r w:rsidRPr="004A5B0B">
        <w:rPr>
          <w:noProof/>
          <w:szCs w:val="22"/>
        </w:rPr>
        <w:t>mikroM stimulerer ikke hydroksykarbamid ATPase-aktiviteten til rekombinant humant P</w:t>
      </w:r>
      <w:r w:rsidR="00E265AD">
        <w:rPr>
          <w:noProof/>
          <w:szCs w:val="22"/>
        </w:rPr>
        <w:noBreakHyphen/>
        <w:t> </w:t>
      </w:r>
      <w:r w:rsidRPr="004A5B0B">
        <w:rPr>
          <w:noProof/>
          <w:szCs w:val="22"/>
        </w:rPr>
        <w:t>glykoprotein (P-gp) in vitro. Dette indikerer at hydroksykarbamid ikke er et P-gp-substrat. Det forventes derfor ingen interaksjon hvis det gis samtidig med stoffer som er substrat for cytokrom P450 eller P-gp.</w:t>
      </w:r>
    </w:p>
    <w:p w14:paraId="09EEE303" w14:textId="77777777" w:rsidR="004A5B0B" w:rsidRPr="004A5B0B" w:rsidRDefault="004A5B0B" w:rsidP="004A5B0B">
      <w:pPr>
        <w:rPr>
          <w:noProof/>
          <w:szCs w:val="22"/>
        </w:rPr>
      </w:pPr>
    </w:p>
    <w:p w14:paraId="2C87ABBB" w14:textId="77777777" w:rsidR="004A5B0B" w:rsidRPr="004A5B0B" w:rsidRDefault="004A5B0B" w:rsidP="004A5B0B">
      <w:pPr>
        <w:rPr>
          <w:noProof/>
          <w:szCs w:val="22"/>
          <w:u w:val="single"/>
        </w:rPr>
      </w:pPr>
      <w:r w:rsidRPr="004A5B0B">
        <w:rPr>
          <w:noProof/>
          <w:szCs w:val="22"/>
          <w:u w:val="single"/>
        </w:rPr>
        <w:t>Eliminasjon</w:t>
      </w:r>
    </w:p>
    <w:p w14:paraId="6BD3DCE7" w14:textId="77777777" w:rsidR="004A5B0B" w:rsidRPr="004A5B0B" w:rsidRDefault="004A5B0B" w:rsidP="004A5B0B">
      <w:pPr>
        <w:rPr>
          <w:noProof/>
          <w:szCs w:val="22"/>
        </w:rPr>
      </w:pPr>
      <w:r w:rsidRPr="004A5B0B">
        <w:rPr>
          <w:noProof/>
          <w:szCs w:val="22"/>
        </w:rPr>
        <w:t>Total clearance av hydroksykarbamid hos voksne pasienter med sigdcellesykdom er 0,17</w:t>
      </w:r>
      <w:r w:rsidR="00E265AD">
        <w:rPr>
          <w:noProof/>
          <w:szCs w:val="22"/>
        </w:rPr>
        <w:t> </w:t>
      </w:r>
      <w:r w:rsidRPr="004A5B0B">
        <w:rPr>
          <w:noProof/>
          <w:szCs w:val="22"/>
        </w:rPr>
        <w:t>l/t/kg. Den respektive verdien hos barn er tilsvarende 0,22</w:t>
      </w:r>
      <w:r w:rsidR="00E265AD">
        <w:rPr>
          <w:noProof/>
          <w:szCs w:val="22"/>
        </w:rPr>
        <w:t> </w:t>
      </w:r>
      <w:r w:rsidRPr="004A5B0B">
        <w:rPr>
          <w:noProof/>
          <w:szCs w:val="22"/>
        </w:rPr>
        <w:t>l/t/kg.</w:t>
      </w:r>
    </w:p>
    <w:p w14:paraId="39CE7E0F" w14:textId="77777777" w:rsidR="004A5B0B" w:rsidRPr="004A5B0B" w:rsidRDefault="004A5B0B" w:rsidP="004A5B0B">
      <w:pPr>
        <w:rPr>
          <w:noProof/>
          <w:szCs w:val="22"/>
        </w:rPr>
      </w:pPr>
      <w:r w:rsidRPr="004A5B0B">
        <w:rPr>
          <w:noProof/>
          <w:szCs w:val="22"/>
        </w:rPr>
        <w:t>En signifikant andel av hydroksykarbamidet skilles ut gjennom ikke-renale mekanismer (hovedsakelig hepatisk). Hos voksne gjenfinnes omtrent 37 % av den orale dosen som uforandret legemiddel i urinen hvis nyrefunksjonen er normal. Hos barn er fraksjonen av uforandret hydroksykarbamid som skilles ut i urinen omtrent 50</w:t>
      </w:r>
      <w:r w:rsidR="00945058">
        <w:rPr>
          <w:noProof/>
          <w:szCs w:val="22"/>
        </w:rPr>
        <w:t> </w:t>
      </w:r>
      <w:r w:rsidRPr="004A5B0B">
        <w:rPr>
          <w:noProof/>
          <w:szCs w:val="22"/>
        </w:rPr>
        <w:t>%.</w:t>
      </w:r>
    </w:p>
    <w:p w14:paraId="41C6CDE8" w14:textId="5B411959" w:rsidR="004A5B0B" w:rsidRPr="004A5B0B" w:rsidRDefault="004A5B0B" w:rsidP="004A5B0B">
      <w:pPr>
        <w:rPr>
          <w:noProof/>
          <w:szCs w:val="22"/>
        </w:rPr>
      </w:pPr>
      <w:r w:rsidRPr="004A5B0B">
        <w:rPr>
          <w:noProof/>
          <w:szCs w:val="22"/>
        </w:rPr>
        <w:t xml:space="preserve">Hos voksne kreftpasienter ble hydroksykarbamid eliminert med en halveringstid på omtrent 2–3 timer. </w:t>
      </w:r>
      <w:r w:rsidR="00143BF9">
        <w:rPr>
          <w:noProof/>
          <w:szCs w:val="22"/>
        </w:rPr>
        <w:t>H</w:t>
      </w:r>
      <w:r w:rsidRPr="004A5B0B">
        <w:rPr>
          <w:noProof/>
          <w:szCs w:val="22"/>
        </w:rPr>
        <w:t xml:space="preserve">os barn med sigdcellesykdom ble den gjennomsnittlige halveringstiden rapportert å være </w:t>
      </w:r>
      <w:r w:rsidR="00143BF9">
        <w:rPr>
          <w:noProof/>
          <w:szCs w:val="22"/>
        </w:rPr>
        <w:t>3,9</w:t>
      </w:r>
      <w:r w:rsidR="00945058">
        <w:rPr>
          <w:noProof/>
          <w:szCs w:val="22"/>
        </w:rPr>
        <w:t> </w:t>
      </w:r>
      <w:r w:rsidRPr="004A5B0B">
        <w:rPr>
          <w:noProof/>
          <w:szCs w:val="22"/>
        </w:rPr>
        <w:t>timer.</w:t>
      </w:r>
    </w:p>
    <w:p w14:paraId="02D60990" w14:textId="77777777" w:rsidR="004A5B0B" w:rsidRPr="004A5B0B" w:rsidRDefault="004A5B0B" w:rsidP="004A5B0B">
      <w:pPr>
        <w:rPr>
          <w:noProof/>
          <w:szCs w:val="22"/>
        </w:rPr>
      </w:pPr>
    </w:p>
    <w:p w14:paraId="68398957" w14:textId="77777777" w:rsidR="004A5B0B" w:rsidRPr="004A5B0B" w:rsidRDefault="004A5B0B" w:rsidP="004A5B0B">
      <w:pPr>
        <w:rPr>
          <w:noProof/>
          <w:szCs w:val="22"/>
          <w:u w:val="single"/>
        </w:rPr>
      </w:pPr>
      <w:r w:rsidRPr="004A5B0B">
        <w:rPr>
          <w:noProof/>
          <w:szCs w:val="22"/>
          <w:u w:val="single"/>
        </w:rPr>
        <w:t>Eldre</w:t>
      </w:r>
    </w:p>
    <w:p w14:paraId="0256B903" w14:textId="77777777" w:rsidR="004A5B0B" w:rsidRPr="004A5B0B" w:rsidRDefault="004A5B0B" w:rsidP="004A5B0B">
      <w:pPr>
        <w:rPr>
          <w:noProof/>
          <w:szCs w:val="22"/>
        </w:rPr>
      </w:pPr>
      <w:r w:rsidRPr="004A5B0B">
        <w:rPr>
          <w:noProof/>
          <w:szCs w:val="22"/>
        </w:rPr>
        <w:t>Selv om det ikke er evidens for en alderseffekt på farmakokinetikk-farmakodynamikk forholdet, kan eldre pasienter være mer følsomme for effekten av hydroksykarbamid, og derfor bør man vurdere å innlede med en lavere startdose og mer forsiktig doseøkning. Det anbefales å følge blodverdiene nøye (se pkt.</w:t>
      </w:r>
      <w:r w:rsidR="00945058">
        <w:rPr>
          <w:noProof/>
          <w:szCs w:val="22"/>
        </w:rPr>
        <w:t> </w:t>
      </w:r>
      <w:r w:rsidRPr="004A5B0B">
        <w:rPr>
          <w:noProof/>
          <w:szCs w:val="22"/>
        </w:rPr>
        <w:t>4.2).</w:t>
      </w:r>
    </w:p>
    <w:p w14:paraId="54044982" w14:textId="77777777" w:rsidR="004A5B0B" w:rsidRPr="004A5B0B" w:rsidRDefault="004A5B0B" w:rsidP="004A5B0B">
      <w:pPr>
        <w:rPr>
          <w:noProof/>
          <w:szCs w:val="22"/>
        </w:rPr>
      </w:pPr>
    </w:p>
    <w:p w14:paraId="4384DA85" w14:textId="77777777" w:rsidR="004A5B0B" w:rsidRPr="004A5B0B" w:rsidRDefault="004A5B0B" w:rsidP="004A5B0B">
      <w:pPr>
        <w:rPr>
          <w:noProof/>
          <w:szCs w:val="22"/>
          <w:u w:val="single"/>
        </w:rPr>
      </w:pPr>
      <w:r w:rsidRPr="004A5B0B">
        <w:rPr>
          <w:noProof/>
          <w:szCs w:val="22"/>
          <w:u w:val="single"/>
        </w:rPr>
        <w:t>Nedsatt nyrefunksjon</w:t>
      </w:r>
    </w:p>
    <w:p w14:paraId="5ABFE613" w14:textId="3D8FD2E1" w:rsidR="004A5B0B" w:rsidRPr="004A5B0B" w:rsidRDefault="004A5B0B" w:rsidP="004A5B0B">
      <w:pPr>
        <w:rPr>
          <w:noProof/>
          <w:szCs w:val="22"/>
        </w:rPr>
      </w:pPr>
      <w:r w:rsidRPr="004A5B0B">
        <w:rPr>
          <w:noProof/>
          <w:szCs w:val="22"/>
        </w:rPr>
        <w:t>Siden hydroksykarbamid skilles ut gjennom nyrene, må det vurderes å redusere dosen til pasienter med nedsatt nyrefunksjon. Nyrefunksjonens påvirkning på farmakokinetikken til hydroksykarbamid ble vurdert i en åpent enkeltdosestudie hos voksne pasienter med sigdcellesykdom. Pasienter med normal nyrefunksjon (CrCl</w:t>
      </w:r>
      <w:r w:rsidR="00AF7B1E">
        <w:rPr>
          <w:noProof/>
          <w:szCs w:val="22"/>
        </w:rPr>
        <w:t> </w:t>
      </w:r>
      <w:r w:rsidRPr="004A5B0B">
        <w:rPr>
          <w:noProof/>
          <w:szCs w:val="22"/>
        </w:rPr>
        <w:t>&gt;90</w:t>
      </w:r>
      <w:r w:rsidR="00945058">
        <w:rPr>
          <w:noProof/>
          <w:szCs w:val="22"/>
        </w:rPr>
        <w:t> </w:t>
      </w:r>
      <w:r w:rsidRPr="004A5B0B">
        <w:rPr>
          <w:noProof/>
          <w:szCs w:val="22"/>
        </w:rPr>
        <w:t>ml/min), lett (CrCl</w:t>
      </w:r>
      <w:r w:rsidR="00AF7B1E">
        <w:rPr>
          <w:noProof/>
          <w:szCs w:val="22"/>
        </w:rPr>
        <w:t> </w:t>
      </w:r>
      <w:r w:rsidRPr="004A5B0B">
        <w:rPr>
          <w:noProof/>
          <w:szCs w:val="22"/>
        </w:rPr>
        <w:t>60–89</w:t>
      </w:r>
      <w:r w:rsidR="00E265AD">
        <w:rPr>
          <w:noProof/>
          <w:szCs w:val="22"/>
        </w:rPr>
        <w:t> </w:t>
      </w:r>
      <w:r w:rsidRPr="004A5B0B">
        <w:rPr>
          <w:noProof/>
          <w:szCs w:val="22"/>
        </w:rPr>
        <w:t>ml/min), moderat (CrCl</w:t>
      </w:r>
      <w:r w:rsidR="00AF7B1E">
        <w:rPr>
          <w:noProof/>
          <w:szCs w:val="22"/>
        </w:rPr>
        <w:t> </w:t>
      </w:r>
      <w:r w:rsidRPr="004A5B0B">
        <w:rPr>
          <w:noProof/>
          <w:szCs w:val="22"/>
        </w:rPr>
        <w:t>30–59</w:t>
      </w:r>
      <w:r w:rsidR="00E265AD">
        <w:rPr>
          <w:noProof/>
          <w:szCs w:val="22"/>
        </w:rPr>
        <w:t> </w:t>
      </w:r>
      <w:r w:rsidRPr="004A5B0B">
        <w:rPr>
          <w:noProof/>
          <w:szCs w:val="22"/>
        </w:rPr>
        <w:t>ml/min),</w:t>
      </w:r>
      <w:r>
        <w:rPr>
          <w:noProof/>
          <w:szCs w:val="22"/>
        </w:rPr>
        <w:t xml:space="preserve"> </w:t>
      </w:r>
      <w:r w:rsidRPr="004A5B0B">
        <w:rPr>
          <w:noProof/>
          <w:szCs w:val="22"/>
        </w:rPr>
        <w:t>alvorlig (CrCl</w:t>
      </w:r>
      <w:r w:rsidR="00AF7B1E">
        <w:rPr>
          <w:noProof/>
          <w:szCs w:val="22"/>
        </w:rPr>
        <w:t> </w:t>
      </w:r>
      <w:r w:rsidRPr="004A5B0B">
        <w:rPr>
          <w:noProof/>
          <w:szCs w:val="22"/>
        </w:rPr>
        <w:t>15–29</w:t>
      </w:r>
      <w:r w:rsidR="00945058">
        <w:rPr>
          <w:noProof/>
          <w:szCs w:val="22"/>
        </w:rPr>
        <w:t> </w:t>
      </w:r>
      <w:r w:rsidRPr="004A5B0B">
        <w:rPr>
          <w:noProof/>
          <w:szCs w:val="22"/>
        </w:rPr>
        <w:t>ml/min) nedsatt nyrefunksjon og nyresykdom i siste stadium (CrCl</w:t>
      </w:r>
      <w:r w:rsidR="00AF7B1E">
        <w:rPr>
          <w:noProof/>
          <w:szCs w:val="22"/>
        </w:rPr>
        <w:t> </w:t>
      </w:r>
      <w:r w:rsidRPr="004A5B0B">
        <w:rPr>
          <w:noProof/>
          <w:szCs w:val="22"/>
        </w:rPr>
        <w:t>&lt;</w:t>
      </w:r>
      <w:r w:rsidR="00AF7B1E">
        <w:rPr>
          <w:noProof/>
          <w:szCs w:val="22"/>
        </w:rPr>
        <w:t> </w:t>
      </w:r>
      <w:r w:rsidRPr="004A5B0B">
        <w:rPr>
          <w:noProof/>
          <w:szCs w:val="22"/>
        </w:rPr>
        <w:t>15</w:t>
      </w:r>
      <w:r w:rsidR="00E265AD">
        <w:rPr>
          <w:noProof/>
          <w:szCs w:val="22"/>
        </w:rPr>
        <w:t> </w:t>
      </w:r>
      <w:r w:rsidRPr="004A5B0B">
        <w:rPr>
          <w:noProof/>
          <w:szCs w:val="22"/>
        </w:rPr>
        <w:t>ml/min) fikk hydroksykarbamid som en enkeltdose på 15</w:t>
      </w:r>
      <w:r w:rsidR="00E265AD">
        <w:rPr>
          <w:noProof/>
          <w:szCs w:val="22"/>
        </w:rPr>
        <w:t> </w:t>
      </w:r>
      <w:r w:rsidRPr="004A5B0B">
        <w:rPr>
          <w:noProof/>
          <w:szCs w:val="22"/>
        </w:rPr>
        <w:t>mg/kg kroppsvekt. Hos pasienter med CrCl under</w:t>
      </w:r>
      <w:r>
        <w:rPr>
          <w:noProof/>
          <w:szCs w:val="22"/>
        </w:rPr>
        <w:t xml:space="preserve"> </w:t>
      </w:r>
      <w:r w:rsidRPr="004A5B0B">
        <w:rPr>
          <w:noProof/>
          <w:szCs w:val="22"/>
        </w:rPr>
        <w:lastRenderedPageBreak/>
        <w:t>60</w:t>
      </w:r>
      <w:r>
        <w:rPr>
          <w:noProof/>
          <w:szCs w:val="22"/>
        </w:rPr>
        <w:t> </w:t>
      </w:r>
      <w:r w:rsidRPr="004A5B0B">
        <w:rPr>
          <w:noProof/>
          <w:szCs w:val="22"/>
        </w:rPr>
        <w:t>ml/min og pasienter med nyresykdom i siste stadium var den gjennomsnittlige eksponeringen for hydroksykarbamid omtrent 64 % høyere enn hos pasienter med normal nyrefunksjon.</w:t>
      </w:r>
    </w:p>
    <w:p w14:paraId="0EEA44DE" w14:textId="5199DAFA" w:rsidR="004A5B0B" w:rsidRPr="004A5B0B" w:rsidRDefault="004A5B0B" w:rsidP="004A5B0B">
      <w:pPr>
        <w:rPr>
          <w:noProof/>
          <w:szCs w:val="22"/>
        </w:rPr>
      </w:pPr>
      <w:r w:rsidRPr="004A5B0B">
        <w:rPr>
          <w:noProof/>
          <w:szCs w:val="22"/>
        </w:rPr>
        <w:t>Det anbefales å redusere startdosen med 50 % for pasienter med CrCl</w:t>
      </w:r>
      <w:r w:rsidR="00AF7B1E">
        <w:rPr>
          <w:noProof/>
          <w:szCs w:val="22"/>
        </w:rPr>
        <w:t> </w:t>
      </w:r>
      <w:r w:rsidRPr="004A5B0B">
        <w:rPr>
          <w:noProof/>
          <w:szCs w:val="22"/>
        </w:rPr>
        <w:t>&lt;</w:t>
      </w:r>
      <w:r w:rsidR="00945058">
        <w:rPr>
          <w:noProof/>
          <w:szCs w:val="22"/>
        </w:rPr>
        <w:t> </w:t>
      </w:r>
      <w:r w:rsidRPr="004A5B0B">
        <w:rPr>
          <w:noProof/>
          <w:szCs w:val="22"/>
        </w:rPr>
        <w:t>60</w:t>
      </w:r>
      <w:r w:rsidR="00E265AD">
        <w:rPr>
          <w:noProof/>
          <w:szCs w:val="22"/>
        </w:rPr>
        <w:t> </w:t>
      </w:r>
      <w:r w:rsidRPr="004A5B0B">
        <w:rPr>
          <w:noProof/>
          <w:szCs w:val="22"/>
        </w:rPr>
        <w:t>ml/min (se pkt. 4.2 og</w:t>
      </w:r>
      <w:r w:rsidR="00945058">
        <w:rPr>
          <w:noProof/>
          <w:szCs w:val="22"/>
        </w:rPr>
        <w:t> </w:t>
      </w:r>
      <w:r w:rsidRPr="004A5B0B">
        <w:rPr>
          <w:noProof/>
          <w:szCs w:val="22"/>
        </w:rPr>
        <w:t>4.3). Det anbefales å følge opp blodverdiene til disse pasientene nøye.</w:t>
      </w:r>
    </w:p>
    <w:p w14:paraId="4C60A395" w14:textId="77777777" w:rsidR="004A5B0B" w:rsidRPr="004A5B0B" w:rsidRDefault="004A5B0B" w:rsidP="004A5B0B">
      <w:pPr>
        <w:rPr>
          <w:noProof/>
          <w:szCs w:val="22"/>
        </w:rPr>
      </w:pPr>
    </w:p>
    <w:p w14:paraId="3270680B" w14:textId="77777777" w:rsidR="004A5B0B" w:rsidRPr="004A5B0B" w:rsidRDefault="004A5B0B" w:rsidP="004A5B0B">
      <w:pPr>
        <w:rPr>
          <w:noProof/>
          <w:szCs w:val="22"/>
          <w:u w:val="single"/>
        </w:rPr>
      </w:pPr>
      <w:r w:rsidRPr="004A5B0B">
        <w:rPr>
          <w:noProof/>
          <w:szCs w:val="22"/>
          <w:u w:val="single"/>
        </w:rPr>
        <w:t>Nedsatt leverfunksjon</w:t>
      </w:r>
    </w:p>
    <w:p w14:paraId="1D542A77" w14:textId="77777777" w:rsidR="004A5B0B" w:rsidRPr="004A5B0B" w:rsidRDefault="004A5B0B" w:rsidP="004A5B0B">
      <w:pPr>
        <w:rPr>
          <w:noProof/>
          <w:szCs w:val="22"/>
        </w:rPr>
      </w:pPr>
      <w:r w:rsidRPr="004A5B0B">
        <w:rPr>
          <w:noProof/>
          <w:szCs w:val="22"/>
        </w:rPr>
        <w:t>Det foreligger ikke data som støtter en spesifikk dosejustering hos pasienter med nedsatt leverfunksjon, på grunn av sikkerhetsvurderinger er hydroksykarbamid kontraindisert til pasienter med alvorlig nedsatt leverfunksjon (se pkt. 4.3). Det anbefales å følge opp blodverdiene til pasienter med nedsatt leverfunksjon nøye.</w:t>
      </w:r>
    </w:p>
    <w:p w14:paraId="40EDE11C" w14:textId="77777777" w:rsidR="00A145EF" w:rsidRDefault="00A145EF">
      <w:pPr>
        <w:rPr>
          <w:szCs w:val="22"/>
        </w:rPr>
      </w:pPr>
    </w:p>
    <w:p w14:paraId="00E1CCC3" w14:textId="77777777" w:rsidR="00A145EF" w:rsidRPr="00FF46B0" w:rsidRDefault="00692005" w:rsidP="00FF46B0">
      <w:pPr>
        <w:rPr>
          <w:b/>
        </w:rPr>
      </w:pPr>
      <w:r w:rsidRPr="00FF46B0">
        <w:rPr>
          <w:b/>
        </w:rPr>
        <w:t>5.3</w:t>
      </w:r>
      <w:r w:rsidRPr="00FF46B0">
        <w:rPr>
          <w:b/>
        </w:rPr>
        <w:tab/>
        <w:t>Prekliniske sikkerhetsdata</w:t>
      </w:r>
    </w:p>
    <w:p w14:paraId="7179034B" w14:textId="77777777" w:rsidR="00A145EF" w:rsidRPr="00FF46B0" w:rsidRDefault="00A145EF" w:rsidP="00FF46B0"/>
    <w:p w14:paraId="4A8045C3" w14:textId="77777777" w:rsidR="004A5B0B" w:rsidRPr="004A5B0B" w:rsidRDefault="004A5B0B" w:rsidP="004A5B0B">
      <w:pPr>
        <w:rPr>
          <w:noProof/>
          <w:szCs w:val="22"/>
        </w:rPr>
      </w:pPr>
      <w:r w:rsidRPr="004A5B0B">
        <w:rPr>
          <w:noProof/>
          <w:szCs w:val="22"/>
        </w:rPr>
        <w:t>Prekliniske toksisitetsstudier har vist at de vanligst observerte effektene inkluderer benmargssuppresjon hos rotter, hunder og aper. Hos noen arter er det også sett kardiovaskulære og hematologiske effekter. Observasjoner på aper har også vist lymfatisk atrofi og degenerasjon av tynn- og tykktarmen. Toksikologiske studier har også vist testikkelatrofi med redusert spermatogenese og sædcelletall hos rotter og redusert testikkelvekt og sædcelletall også hos mus. Hos hunder er det registrert reversibel stans i spermatogenesen.</w:t>
      </w:r>
    </w:p>
    <w:p w14:paraId="36013669" w14:textId="77777777" w:rsidR="004A5B0B" w:rsidRPr="004A5B0B" w:rsidRDefault="004A5B0B" w:rsidP="004A5B0B">
      <w:pPr>
        <w:rPr>
          <w:noProof/>
          <w:szCs w:val="22"/>
        </w:rPr>
      </w:pPr>
    </w:p>
    <w:p w14:paraId="67913B8D" w14:textId="77777777" w:rsidR="004A5B0B" w:rsidRPr="004A5B0B" w:rsidRDefault="004A5B0B" w:rsidP="004A5B0B">
      <w:pPr>
        <w:rPr>
          <w:noProof/>
          <w:szCs w:val="22"/>
        </w:rPr>
      </w:pPr>
      <w:r w:rsidRPr="004A5B0B">
        <w:rPr>
          <w:noProof/>
          <w:szCs w:val="22"/>
        </w:rPr>
        <w:t>Hydroksykarbamid er entydig gentoksisk og selv om det ikke er utført langvarige konvensjonelle karsinogenisitetsstudier, antas det at hydroksykarbamid er et ikke-artsspesifikt karsinogen. Dette tyder på at det kan være en karsinogen risiko hos mennesker.</w:t>
      </w:r>
    </w:p>
    <w:p w14:paraId="49A66F28" w14:textId="77777777" w:rsidR="004A5B0B" w:rsidRPr="004A5B0B" w:rsidRDefault="004A5B0B" w:rsidP="004A5B0B">
      <w:pPr>
        <w:rPr>
          <w:noProof/>
          <w:szCs w:val="22"/>
        </w:rPr>
      </w:pPr>
    </w:p>
    <w:p w14:paraId="110330B2" w14:textId="77777777" w:rsidR="004A5B0B" w:rsidRPr="004A5B0B" w:rsidRDefault="004A5B0B" w:rsidP="004A5B0B">
      <w:pPr>
        <w:rPr>
          <w:noProof/>
          <w:szCs w:val="22"/>
        </w:rPr>
      </w:pPr>
      <w:r w:rsidRPr="004A5B0B">
        <w:rPr>
          <w:noProof/>
          <w:szCs w:val="22"/>
        </w:rPr>
        <w:t>Hydroksykarbamid krysser placentabarrieren, som vist i dyr som har blitt eksponert for hydroksykarbamid under drektigheten. Embryotoksisitet, manifestert som redusert føtal levedyktighet, lavere antall levendefødte i kullet og forsinket utvikling, er rapportert hos arter som omfatter mus, hamster, katt, hund og aper på doser tilsvarende human dose. Teratogene effekter viser seg som partiell ossifisert kraniebein, manglende øyehuler, hydrocefali, todelte sternumsegmenter og manglende korsryggvirvler.</w:t>
      </w:r>
    </w:p>
    <w:p w14:paraId="426FC400" w14:textId="77777777" w:rsidR="004A5B0B" w:rsidRPr="004A5B0B" w:rsidRDefault="004A5B0B" w:rsidP="004A5B0B">
      <w:pPr>
        <w:rPr>
          <w:noProof/>
          <w:szCs w:val="22"/>
        </w:rPr>
      </w:pPr>
    </w:p>
    <w:p w14:paraId="54BF1BB3" w14:textId="77777777" w:rsidR="004A5B0B" w:rsidRPr="004A5B0B" w:rsidRDefault="004A5B0B" w:rsidP="004A5B0B">
      <w:pPr>
        <w:rPr>
          <w:noProof/>
          <w:szCs w:val="22"/>
        </w:rPr>
      </w:pPr>
      <w:r w:rsidRPr="004A5B0B">
        <w:rPr>
          <w:noProof/>
          <w:szCs w:val="22"/>
        </w:rPr>
        <w:t>Hydroksykarbamid gitt til hannrotter med 60</w:t>
      </w:r>
      <w:r w:rsidR="002005E6">
        <w:rPr>
          <w:noProof/>
          <w:szCs w:val="22"/>
        </w:rPr>
        <w:t> </w:t>
      </w:r>
      <w:r w:rsidRPr="004A5B0B">
        <w:rPr>
          <w:noProof/>
          <w:szCs w:val="22"/>
        </w:rPr>
        <w:t>mg/kg kroppsvekt/døgn (omtrent det dobbelte av den vanlige maksimale humandosen) har ført til testikkelatrofi, redusert spermatogenese og signifikant redusert evnen til å befrukte hunner.</w:t>
      </w:r>
    </w:p>
    <w:p w14:paraId="42968ADA" w14:textId="77777777" w:rsidR="004A5B0B" w:rsidRDefault="004A5B0B">
      <w:pPr>
        <w:rPr>
          <w:szCs w:val="22"/>
        </w:rPr>
      </w:pPr>
    </w:p>
    <w:p w14:paraId="2459AB75" w14:textId="77777777" w:rsidR="004A5B0B" w:rsidRDefault="004A5B0B">
      <w:pPr>
        <w:rPr>
          <w:szCs w:val="22"/>
        </w:rPr>
      </w:pPr>
      <w:r w:rsidRPr="004A5B0B">
        <w:rPr>
          <w:szCs w:val="22"/>
        </w:rPr>
        <w:t>Generelt gir eksponering for hydroksykarbamid opphav til abnormiteter hos flere arter av forsøksdyr og påvirker reproduksjonsevnen både til hann- og hunndyr.</w:t>
      </w:r>
    </w:p>
    <w:p w14:paraId="1F136E50" w14:textId="77777777" w:rsidR="00A145EF" w:rsidRDefault="00A145EF">
      <w:pPr>
        <w:rPr>
          <w:szCs w:val="22"/>
        </w:rPr>
      </w:pPr>
    </w:p>
    <w:p w14:paraId="477BBF7D" w14:textId="77777777" w:rsidR="004A5B0B" w:rsidRDefault="004A5B0B">
      <w:pPr>
        <w:rPr>
          <w:szCs w:val="22"/>
        </w:rPr>
      </w:pPr>
    </w:p>
    <w:p w14:paraId="716E02BD" w14:textId="77777777" w:rsidR="00A145EF" w:rsidRPr="00FF46B0" w:rsidRDefault="00692005" w:rsidP="00FF46B0">
      <w:pPr>
        <w:rPr>
          <w:b/>
        </w:rPr>
      </w:pPr>
      <w:r w:rsidRPr="00FF46B0">
        <w:rPr>
          <w:b/>
        </w:rPr>
        <w:t>6.</w:t>
      </w:r>
      <w:r w:rsidRPr="00FF46B0">
        <w:rPr>
          <w:b/>
        </w:rPr>
        <w:tab/>
        <w:t>FARMASØYTISKE OPPLYSNINGER</w:t>
      </w:r>
    </w:p>
    <w:p w14:paraId="246BEED1" w14:textId="77777777" w:rsidR="00A145EF" w:rsidRDefault="00A145EF">
      <w:pPr>
        <w:rPr>
          <w:szCs w:val="22"/>
        </w:rPr>
      </w:pPr>
    </w:p>
    <w:p w14:paraId="5BB59FF7" w14:textId="16728F7A" w:rsidR="00A145EF" w:rsidRPr="006754D2" w:rsidRDefault="00692005" w:rsidP="006754D2">
      <w:pPr>
        <w:ind w:left="567" w:hanging="567"/>
        <w:rPr>
          <w:b/>
        </w:rPr>
      </w:pPr>
      <w:r w:rsidRPr="006754D2">
        <w:rPr>
          <w:b/>
        </w:rPr>
        <w:t>6.1</w:t>
      </w:r>
      <w:r w:rsidRPr="006754D2">
        <w:rPr>
          <w:b/>
        </w:rPr>
        <w:tab/>
      </w:r>
      <w:r w:rsidR="009B4978">
        <w:rPr>
          <w:b/>
        </w:rPr>
        <w:t>H</w:t>
      </w:r>
      <w:r w:rsidR="004A5B0B" w:rsidRPr="006754D2">
        <w:rPr>
          <w:b/>
        </w:rPr>
        <w:t>jelpestoffer</w:t>
      </w:r>
    </w:p>
    <w:p w14:paraId="61C6B0FA" w14:textId="77777777" w:rsidR="00552ECF" w:rsidRPr="006754D2" w:rsidRDefault="00552ECF" w:rsidP="006754D2">
      <w:pPr>
        <w:ind w:left="567" w:hanging="567"/>
        <w:rPr>
          <w:b/>
        </w:rPr>
      </w:pPr>
    </w:p>
    <w:p w14:paraId="1E805664" w14:textId="77777777" w:rsidR="004A5B0B" w:rsidRPr="004A5B0B" w:rsidRDefault="004A5B0B" w:rsidP="004A5B0B">
      <w:pPr>
        <w:rPr>
          <w:szCs w:val="22"/>
        </w:rPr>
      </w:pPr>
      <w:r w:rsidRPr="004A5B0B">
        <w:rPr>
          <w:szCs w:val="22"/>
        </w:rPr>
        <w:t>Xantangummi (E415)</w:t>
      </w:r>
    </w:p>
    <w:p w14:paraId="3C7EFF90" w14:textId="77777777" w:rsidR="004A5B0B" w:rsidRPr="004A5B0B" w:rsidRDefault="004A5B0B" w:rsidP="004A5B0B">
      <w:pPr>
        <w:rPr>
          <w:szCs w:val="22"/>
        </w:rPr>
      </w:pPr>
      <w:r w:rsidRPr="004A5B0B">
        <w:rPr>
          <w:szCs w:val="22"/>
        </w:rPr>
        <w:t>Sukralose (E955)</w:t>
      </w:r>
    </w:p>
    <w:p w14:paraId="6F1F0ADB" w14:textId="77777777" w:rsidR="004A5B0B" w:rsidRPr="004A5B0B" w:rsidRDefault="004A5B0B" w:rsidP="004A5B0B">
      <w:pPr>
        <w:rPr>
          <w:szCs w:val="22"/>
        </w:rPr>
      </w:pPr>
      <w:r w:rsidRPr="004A5B0B">
        <w:rPr>
          <w:szCs w:val="22"/>
        </w:rPr>
        <w:t>Jordbærsmak</w:t>
      </w:r>
    </w:p>
    <w:p w14:paraId="14F061B5" w14:textId="77777777" w:rsidR="004A5B0B" w:rsidRPr="004A5B0B" w:rsidRDefault="004A5B0B" w:rsidP="004A5B0B">
      <w:pPr>
        <w:rPr>
          <w:szCs w:val="22"/>
        </w:rPr>
      </w:pPr>
      <w:r w:rsidRPr="004A5B0B">
        <w:rPr>
          <w:szCs w:val="22"/>
        </w:rPr>
        <w:t>Metylparahydroksybenzoat (E218)</w:t>
      </w:r>
    </w:p>
    <w:p w14:paraId="64E110D4" w14:textId="77777777" w:rsidR="004A5B0B" w:rsidRPr="004A5B0B" w:rsidRDefault="004A5B0B" w:rsidP="004A5B0B">
      <w:pPr>
        <w:rPr>
          <w:szCs w:val="22"/>
        </w:rPr>
      </w:pPr>
      <w:r w:rsidRPr="004A5B0B">
        <w:rPr>
          <w:szCs w:val="22"/>
        </w:rPr>
        <w:t>Natriumhydroksid (E524)</w:t>
      </w:r>
    </w:p>
    <w:p w14:paraId="294F7813" w14:textId="77777777" w:rsidR="00A145EF" w:rsidRDefault="004A5B0B" w:rsidP="004A5B0B">
      <w:pPr>
        <w:rPr>
          <w:szCs w:val="22"/>
        </w:rPr>
      </w:pPr>
      <w:r w:rsidRPr="004A5B0B">
        <w:rPr>
          <w:szCs w:val="22"/>
        </w:rPr>
        <w:t>Renset vann</w:t>
      </w:r>
    </w:p>
    <w:p w14:paraId="68BE2952" w14:textId="77777777" w:rsidR="004A5B0B" w:rsidRDefault="004A5B0B" w:rsidP="00DF4E39">
      <w:pPr>
        <w:rPr>
          <w:szCs w:val="22"/>
        </w:rPr>
      </w:pPr>
    </w:p>
    <w:p w14:paraId="6244265F" w14:textId="77777777" w:rsidR="00A145EF" w:rsidRPr="006754D2" w:rsidRDefault="00692005" w:rsidP="00DF4E39">
      <w:pPr>
        <w:ind w:left="567" w:hanging="567"/>
        <w:rPr>
          <w:b/>
        </w:rPr>
      </w:pPr>
      <w:r w:rsidRPr="006754D2">
        <w:rPr>
          <w:b/>
        </w:rPr>
        <w:t>6.2</w:t>
      </w:r>
      <w:r w:rsidRPr="006754D2">
        <w:rPr>
          <w:b/>
        </w:rPr>
        <w:tab/>
        <w:t>Uforlikeligheter</w:t>
      </w:r>
    </w:p>
    <w:p w14:paraId="6B8106D1" w14:textId="77777777" w:rsidR="004A5B0B" w:rsidRPr="006754D2" w:rsidRDefault="004A5B0B" w:rsidP="00DF4E39">
      <w:pPr>
        <w:ind w:left="567" w:hanging="567"/>
        <w:rPr>
          <w:b/>
        </w:rPr>
      </w:pPr>
    </w:p>
    <w:p w14:paraId="4FEF66E0" w14:textId="77777777" w:rsidR="004A5B0B" w:rsidRPr="00FF46B0" w:rsidRDefault="004A5B0B" w:rsidP="00DF4E39">
      <w:r w:rsidRPr="00FF46B0">
        <w:t>Ikke relevant.</w:t>
      </w:r>
    </w:p>
    <w:p w14:paraId="2E4A8F65" w14:textId="77777777" w:rsidR="00A145EF" w:rsidRDefault="00A145EF" w:rsidP="00DF4E39">
      <w:pPr>
        <w:rPr>
          <w:szCs w:val="22"/>
        </w:rPr>
      </w:pPr>
    </w:p>
    <w:p w14:paraId="7D6BDE5E" w14:textId="77777777" w:rsidR="00A145EF" w:rsidRPr="00FF46B0" w:rsidRDefault="00692005" w:rsidP="00DF4E39">
      <w:pPr>
        <w:rPr>
          <w:b/>
        </w:rPr>
      </w:pPr>
      <w:r w:rsidRPr="00FF46B0">
        <w:rPr>
          <w:b/>
        </w:rPr>
        <w:t>6.3</w:t>
      </w:r>
      <w:r w:rsidRPr="00FF46B0">
        <w:rPr>
          <w:b/>
        </w:rPr>
        <w:tab/>
        <w:t>Holdbarhet</w:t>
      </w:r>
    </w:p>
    <w:p w14:paraId="2E3EC3B2" w14:textId="77777777" w:rsidR="00A145EF" w:rsidRPr="00FF46B0" w:rsidRDefault="00A145EF" w:rsidP="00DF4E39"/>
    <w:p w14:paraId="38E64DC5" w14:textId="77777777" w:rsidR="004A5B0B" w:rsidRPr="004A5B0B" w:rsidRDefault="004A5B0B" w:rsidP="00DF4E39">
      <w:pPr>
        <w:rPr>
          <w:szCs w:val="22"/>
        </w:rPr>
      </w:pPr>
      <w:r w:rsidRPr="004A5B0B">
        <w:rPr>
          <w:szCs w:val="22"/>
        </w:rPr>
        <w:t>2 år.</w:t>
      </w:r>
    </w:p>
    <w:p w14:paraId="76424AB1" w14:textId="77777777" w:rsidR="004A5B0B" w:rsidRDefault="004A5B0B" w:rsidP="00DF4E39">
      <w:pPr>
        <w:rPr>
          <w:szCs w:val="22"/>
        </w:rPr>
      </w:pPr>
      <w:r w:rsidRPr="004A5B0B">
        <w:rPr>
          <w:szCs w:val="22"/>
        </w:rPr>
        <w:lastRenderedPageBreak/>
        <w:t>Etter første åpning: 12 uker.</w:t>
      </w:r>
    </w:p>
    <w:p w14:paraId="6838571E" w14:textId="77777777" w:rsidR="004A5B0B" w:rsidRDefault="004A5B0B" w:rsidP="00DF4E39">
      <w:pPr>
        <w:rPr>
          <w:szCs w:val="22"/>
        </w:rPr>
      </w:pPr>
    </w:p>
    <w:p w14:paraId="54730C9D" w14:textId="77777777" w:rsidR="00A145EF" w:rsidRPr="00FF46B0" w:rsidRDefault="00692005" w:rsidP="00FF46B0">
      <w:pPr>
        <w:rPr>
          <w:b/>
        </w:rPr>
      </w:pPr>
      <w:r w:rsidRPr="00FF46B0">
        <w:rPr>
          <w:b/>
        </w:rPr>
        <w:t>6.4</w:t>
      </w:r>
      <w:r w:rsidRPr="00FF46B0">
        <w:rPr>
          <w:b/>
        </w:rPr>
        <w:tab/>
        <w:t>Oppbevaringsbetingelser</w:t>
      </w:r>
    </w:p>
    <w:p w14:paraId="5CB7C065" w14:textId="77777777" w:rsidR="00A145EF" w:rsidRDefault="00A145EF">
      <w:pPr>
        <w:rPr>
          <w:szCs w:val="22"/>
        </w:rPr>
      </w:pPr>
    </w:p>
    <w:p w14:paraId="105CC8F9" w14:textId="7572D5D7" w:rsidR="004A5B0B" w:rsidRDefault="004A5B0B">
      <w:pPr>
        <w:rPr>
          <w:szCs w:val="22"/>
        </w:rPr>
      </w:pPr>
      <w:r w:rsidRPr="004A5B0B">
        <w:rPr>
          <w:szCs w:val="22"/>
        </w:rPr>
        <w:t>Oppbevares i kjøleskap (2</w:t>
      </w:r>
      <w:r w:rsidR="00AF7B1E">
        <w:rPr>
          <w:szCs w:val="22"/>
        </w:rPr>
        <w:t> </w:t>
      </w:r>
      <w:r w:rsidRPr="004A5B0B">
        <w:rPr>
          <w:szCs w:val="22"/>
        </w:rPr>
        <w:t>°C</w:t>
      </w:r>
      <w:r w:rsidR="00AF7B1E">
        <w:rPr>
          <w:szCs w:val="22"/>
        </w:rPr>
        <w:t> </w:t>
      </w:r>
      <w:r w:rsidRPr="004A5B0B">
        <w:rPr>
          <w:szCs w:val="22"/>
        </w:rPr>
        <w:t>–</w:t>
      </w:r>
      <w:r w:rsidR="00AF7B1E">
        <w:rPr>
          <w:szCs w:val="22"/>
        </w:rPr>
        <w:t> </w:t>
      </w:r>
      <w:r w:rsidRPr="004A5B0B">
        <w:rPr>
          <w:szCs w:val="22"/>
        </w:rPr>
        <w:t>8</w:t>
      </w:r>
      <w:r w:rsidR="00AF7B1E">
        <w:rPr>
          <w:szCs w:val="22"/>
        </w:rPr>
        <w:t> </w:t>
      </w:r>
      <w:r w:rsidRPr="004A5B0B">
        <w:rPr>
          <w:szCs w:val="22"/>
        </w:rPr>
        <w:t>°C).</w:t>
      </w:r>
    </w:p>
    <w:p w14:paraId="5296A99C" w14:textId="77777777" w:rsidR="00A145EF" w:rsidRDefault="00A145EF">
      <w:pPr>
        <w:rPr>
          <w:b/>
          <w:szCs w:val="22"/>
        </w:rPr>
      </w:pPr>
    </w:p>
    <w:p w14:paraId="78F5A581" w14:textId="77777777" w:rsidR="00A145EF" w:rsidRPr="006754D2" w:rsidRDefault="00C74CFE" w:rsidP="006754D2">
      <w:pPr>
        <w:ind w:left="567" w:hanging="567"/>
        <w:rPr>
          <w:b/>
        </w:rPr>
      </w:pPr>
      <w:r w:rsidRPr="006754D2">
        <w:rPr>
          <w:b/>
        </w:rPr>
        <w:t>6.5</w:t>
      </w:r>
      <w:r w:rsidRPr="006754D2">
        <w:rPr>
          <w:b/>
        </w:rPr>
        <w:tab/>
      </w:r>
      <w:r w:rsidR="004A5B0B" w:rsidRPr="006754D2">
        <w:rPr>
          <w:b/>
        </w:rPr>
        <w:t>Emballasje (type og innhold)</w:t>
      </w:r>
    </w:p>
    <w:p w14:paraId="02DB2BEB" w14:textId="77777777" w:rsidR="00A145EF" w:rsidRDefault="00A145EF">
      <w:pPr>
        <w:rPr>
          <w:szCs w:val="22"/>
        </w:rPr>
      </w:pPr>
    </w:p>
    <w:p w14:paraId="2D309922" w14:textId="77777777" w:rsidR="004A5B0B" w:rsidRPr="004A5B0B" w:rsidRDefault="004A5B0B" w:rsidP="004A5B0B">
      <w:pPr>
        <w:rPr>
          <w:szCs w:val="22"/>
        </w:rPr>
      </w:pPr>
      <w:r w:rsidRPr="004A5B0B">
        <w:rPr>
          <w:szCs w:val="22"/>
        </w:rPr>
        <w:t>Ravgul glassflaske av type III glass med barnesikker lukning og åpningsindikator (HDPE med fôring av ekspandert polyetylen) som inneholder 150</w:t>
      </w:r>
      <w:r w:rsidR="00945058">
        <w:rPr>
          <w:szCs w:val="22"/>
        </w:rPr>
        <w:t> </w:t>
      </w:r>
      <w:r w:rsidRPr="004A5B0B">
        <w:rPr>
          <w:szCs w:val="22"/>
        </w:rPr>
        <w:t>ml mikstur, oppløsning.</w:t>
      </w:r>
    </w:p>
    <w:p w14:paraId="3C6F8120" w14:textId="77777777" w:rsidR="004A5B0B" w:rsidRPr="004A5B0B" w:rsidRDefault="004A5B0B" w:rsidP="004A5B0B">
      <w:pPr>
        <w:rPr>
          <w:szCs w:val="22"/>
        </w:rPr>
      </w:pPr>
    </w:p>
    <w:p w14:paraId="1CB975F4" w14:textId="4F8DE8D6" w:rsidR="004A5B0B" w:rsidRDefault="004A5B0B" w:rsidP="004A5B0B">
      <w:pPr>
        <w:rPr>
          <w:szCs w:val="22"/>
        </w:rPr>
      </w:pPr>
      <w:r w:rsidRPr="004A5B0B">
        <w:rPr>
          <w:szCs w:val="22"/>
        </w:rPr>
        <w:t xml:space="preserve">Hver pakke inneholder én flaske, en </w:t>
      </w:r>
      <w:r w:rsidR="008762D1">
        <w:rPr>
          <w:szCs w:val="22"/>
        </w:rPr>
        <w:t>L</w:t>
      </w:r>
      <w:r w:rsidRPr="004A5B0B">
        <w:rPr>
          <w:szCs w:val="22"/>
        </w:rPr>
        <w:t>DPE flaskeadapter og 2 doseringssprøyter (en sprøyte gradert til 3</w:t>
      </w:r>
      <w:r w:rsidR="00945058">
        <w:rPr>
          <w:szCs w:val="22"/>
        </w:rPr>
        <w:t> </w:t>
      </w:r>
      <w:r w:rsidRPr="004A5B0B">
        <w:rPr>
          <w:szCs w:val="22"/>
        </w:rPr>
        <w:t>ml og en sprøyte gradert til 1</w:t>
      </w:r>
      <w:r w:rsidR="008762D1">
        <w:rPr>
          <w:szCs w:val="22"/>
        </w:rPr>
        <w:t>0</w:t>
      </w:r>
      <w:r w:rsidR="00945058">
        <w:rPr>
          <w:szCs w:val="22"/>
        </w:rPr>
        <w:t> </w:t>
      </w:r>
      <w:r w:rsidRPr="004A5B0B">
        <w:rPr>
          <w:szCs w:val="22"/>
        </w:rPr>
        <w:t>ml).</w:t>
      </w:r>
    </w:p>
    <w:p w14:paraId="11EED681" w14:textId="77777777" w:rsidR="00A145EF" w:rsidRDefault="00A145EF">
      <w:pPr>
        <w:rPr>
          <w:szCs w:val="22"/>
        </w:rPr>
      </w:pPr>
    </w:p>
    <w:p w14:paraId="12A7C392" w14:textId="77777777" w:rsidR="00A145EF" w:rsidRPr="006754D2" w:rsidRDefault="00692005" w:rsidP="006754D2">
      <w:pPr>
        <w:ind w:left="567" w:hanging="567"/>
        <w:rPr>
          <w:b/>
        </w:rPr>
      </w:pPr>
      <w:r w:rsidRPr="006754D2">
        <w:rPr>
          <w:b/>
        </w:rPr>
        <w:t>6.6</w:t>
      </w:r>
      <w:r w:rsidRPr="006754D2">
        <w:rPr>
          <w:b/>
        </w:rPr>
        <w:tab/>
      </w:r>
      <w:r w:rsidR="004A5B0B" w:rsidRPr="006754D2">
        <w:rPr>
          <w:b/>
        </w:rPr>
        <w:t>Spesielle forholdsregler for destruksjon og annen håndtering</w:t>
      </w:r>
    </w:p>
    <w:p w14:paraId="49066E10" w14:textId="77777777" w:rsidR="00A145EF" w:rsidRDefault="00A145EF">
      <w:pPr>
        <w:rPr>
          <w:szCs w:val="22"/>
        </w:rPr>
      </w:pPr>
    </w:p>
    <w:p w14:paraId="16B9343B" w14:textId="77777777" w:rsidR="004A5B0B" w:rsidRPr="004A5B0B" w:rsidRDefault="004A5B0B" w:rsidP="004A5B0B">
      <w:pPr>
        <w:rPr>
          <w:szCs w:val="22"/>
          <w:u w:val="single"/>
        </w:rPr>
      </w:pPr>
      <w:r w:rsidRPr="004A5B0B">
        <w:rPr>
          <w:szCs w:val="22"/>
          <w:u w:val="single"/>
        </w:rPr>
        <w:t>Sikker håndtering</w:t>
      </w:r>
    </w:p>
    <w:p w14:paraId="5A157BCC" w14:textId="77777777" w:rsidR="004A5B0B" w:rsidRPr="004A5B0B" w:rsidRDefault="004A5B0B" w:rsidP="004A5B0B">
      <w:pPr>
        <w:rPr>
          <w:szCs w:val="22"/>
        </w:rPr>
      </w:pPr>
      <w:r w:rsidRPr="004A5B0B">
        <w:rPr>
          <w:szCs w:val="22"/>
        </w:rPr>
        <w:t>Alle som håndterer hydroksykarbamid må vaske hendene før og etter at de gir en dose. For å redusere eksponeringsrisikoen bør foreldre og omsorgspersoner bruke engangshansker når de håndterer hydroksykarbamid. Ikke rist flasken før doseringen, da det kan bli for mye luftbobler.</w:t>
      </w:r>
    </w:p>
    <w:p w14:paraId="053B1C14" w14:textId="77777777" w:rsidR="004A5B0B" w:rsidRPr="004A5B0B" w:rsidRDefault="004A5B0B" w:rsidP="004A5B0B">
      <w:pPr>
        <w:rPr>
          <w:szCs w:val="22"/>
        </w:rPr>
      </w:pPr>
    </w:p>
    <w:p w14:paraId="47B0CC02" w14:textId="77777777" w:rsidR="004A5B0B" w:rsidRPr="004A5B0B" w:rsidRDefault="004A5B0B" w:rsidP="004A5B0B">
      <w:pPr>
        <w:rPr>
          <w:szCs w:val="22"/>
        </w:rPr>
      </w:pPr>
      <w:r w:rsidRPr="004A5B0B">
        <w:rPr>
          <w:szCs w:val="22"/>
        </w:rPr>
        <w:t>Kontakt med hydroksykarbamid på huden eller slimhinnene må unngås. Hvis hydroksykarbamid kommer i kontakt med huden eller slimhinnene, må det vaskes av umiddelbart og grundig med såpe og vann. Søl må tørkes vekk umiddelbart.</w:t>
      </w:r>
    </w:p>
    <w:p w14:paraId="648F5106" w14:textId="77777777" w:rsidR="004A5B0B" w:rsidRPr="004A5B0B" w:rsidRDefault="004A5B0B" w:rsidP="004A5B0B">
      <w:pPr>
        <w:rPr>
          <w:szCs w:val="22"/>
        </w:rPr>
      </w:pPr>
    </w:p>
    <w:p w14:paraId="69244D63" w14:textId="77777777" w:rsidR="004A5B0B" w:rsidRPr="004A5B0B" w:rsidRDefault="004A5B0B" w:rsidP="004A5B0B">
      <w:pPr>
        <w:rPr>
          <w:szCs w:val="22"/>
        </w:rPr>
      </w:pPr>
      <w:r w:rsidRPr="004A5B0B">
        <w:rPr>
          <w:szCs w:val="22"/>
        </w:rPr>
        <w:t>Kvinner som er gravide, planlegger å bli gravide eller ammer, skal ikke håndtere hydroksykarbamid.</w:t>
      </w:r>
    </w:p>
    <w:p w14:paraId="30B9B29F" w14:textId="77777777" w:rsidR="004A5B0B" w:rsidRPr="004A5B0B" w:rsidRDefault="004A5B0B" w:rsidP="004A5B0B">
      <w:pPr>
        <w:rPr>
          <w:szCs w:val="22"/>
        </w:rPr>
      </w:pPr>
    </w:p>
    <w:p w14:paraId="5F064791" w14:textId="77777777" w:rsidR="004A5B0B" w:rsidRPr="004A5B0B" w:rsidRDefault="004A5B0B" w:rsidP="004A5B0B">
      <w:pPr>
        <w:rPr>
          <w:szCs w:val="22"/>
        </w:rPr>
      </w:pPr>
      <w:r w:rsidRPr="004A5B0B">
        <w:rPr>
          <w:szCs w:val="22"/>
        </w:rPr>
        <w:t>Foreldre/omsorgspersoner og pasienter må rådes til å oppbevare hydroksykarbamid utilgjengelig for barn. Det kan være livsfarlig for barn å svelge det.</w:t>
      </w:r>
    </w:p>
    <w:p w14:paraId="0EF45C4C" w14:textId="77777777" w:rsidR="004A5B0B" w:rsidRPr="004A5B0B" w:rsidRDefault="004A5B0B" w:rsidP="004A5B0B">
      <w:pPr>
        <w:rPr>
          <w:szCs w:val="22"/>
        </w:rPr>
      </w:pPr>
    </w:p>
    <w:p w14:paraId="4F85822F" w14:textId="77777777" w:rsidR="004A5B0B" w:rsidRPr="004A5B0B" w:rsidRDefault="004A5B0B" w:rsidP="004A5B0B">
      <w:pPr>
        <w:rPr>
          <w:szCs w:val="22"/>
        </w:rPr>
      </w:pPr>
      <w:r w:rsidRPr="004A5B0B">
        <w:rPr>
          <w:szCs w:val="22"/>
        </w:rPr>
        <w:t>Hold flasken tett lukket for å beskytte legemidlet og redusere risikoen for tilfeldig søl.</w:t>
      </w:r>
    </w:p>
    <w:p w14:paraId="4FE03637" w14:textId="77777777" w:rsidR="004A5B0B" w:rsidRPr="004A5B0B" w:rsidRDefault="004A5B0B" w:rsidP="004A5B0B">
      <w:pPr>
        <w:rPr>
          <w:szCs w:val="22"/>
        </w:rPr>
      </w:pPr>
    </w:p>
    <w:p w14:paraId="678CC075" w14:textId="77777777" w:rsidR="004A5B0B" w:rsidRPr="004A5B0B" w:rsidRDefault="004A5B0B" w:rsidP="004A5B0B">
      <w:pPr>
        <w:rPr>
          <w:szCs w:val="22"/>
        </w:rPr>
      </w:pPr>
      <w:r w:rsidRPr="004A5B0B">
        <w:rPr>
          <w:szCs w:val="22"/>
        </w:rPr>
        <w:t>Sprøytene skal skylles og vaskes med kaldt eller varmt vann og tørkes helt før de brukes igjen. Oppbevar sprøytene på et hygienisk sted sammen med legemidlet.</w:t>
      </w:r>
    </w:p>
    <w:p w14:paraId="1DC03899" w14:textId="77777777" w:rsidR="004A5B0B" w:rsidRPr="004A5B0B" w:rsidRDefault="004A5B0B" w:rsidP="004A5B0B">
      <w:pPr>
        <w:rPr>
          <w:szCs w:val="22"/>
        </w:rPr>
      </w:pPr>
    </w:p>
    <w:p w14:paraId="7248153A" w14:textId="77777777" w:rsidR="004A5B0B" w:rsidRPr="004A5B0B" w:rsidRDefault="004A5B0B" w:rsidP="004A5B0B">
      <w:pPr>
        <w:rPr>
          <w:szCs w:val="22"/>
          <w:u w:val="single"/>
        </w:rPr>
      </w:pPr>
      <w:r w:rsidRPr="004A5B0B">
        <w:rPr>
          <w:szCs w:val="22"/>
          <w:u w:val="single"/>
        </w:rPr>
        <w:t>Avfallsbehandling</w:t>
      </w:r>
    </w:p>
    <w:p w14:paraId="5263557E" w14:textId="77777777" w:rsidR="004A5B0B" w:rsidRDefault="004A5B0B" w:rsidP="004A5B0B">
      <w:pPr>
        <w:rPr>
          <w:szCs w:val="22"/>
        </w:rPr>
      </w:pPr>
      <w:r w:rsidRPr="004A5B0B">
        <w:rPr>
          <w:szCs w:val="22"/>
        </w:rPr>
        <w:t>Hydroksykarbamid er cytotoksisk. Ikke anvendt legemiddel samt avfall bør destrueres i overensstemmelse med lokale krav.</w:t>
      </w:r>
    </w:p>
    <w:p w14:paraId="47D3B3B1" w14:textId="77777777" w:rsidR="00A145EF" w:rsidRDefault="00A145EF">
      <w:pPr>
        <w:rPr>
          <w:szCs w:val="22"/>
        </w:rPr>
      </w:pPr>
    </w:p>
    <w:p w14:paraId="1FA15CE0" w14:textId="77777777" w:rsidR="004A5B0B" w:rsidRDefault="004A5B0B">
      <w:pPr>
        <w:rPr>
          <w:szCs w:val="22"/>
        </w:rPr>
      </w:pPr>
    </w:p>
    <w:p w14:paraId="0C74D379" w14:textId="77777777" w:rsidR="00A145EF" w:rsidRPr="00FF46B0" w:rsidRDefault="00692005" w:rsidP="00FF46B0">
      <w:pPr>
        <w:rPr>
          <w:b/>
        </w:rPr>
      </w:pPr>
      <w:r w:rsidRPr="00FF46B0">
        <w:rPr>
          <w:b/>
        </w:rPr>
        <w:t>7.</w:t>
      </w:r>
      <w:r w:rsidRPr="00FF46B0">
        <w:rPr>
          <w:b/>
        </w:rPr>
        <w:tab/>
        <w:t>INNEHAVER AV MARKEDSFØRINGSTILLATELSEN</w:t>
      </w:r>
    </w:p>
    <w:p w14:paraId="78E1711E" w14:textId="77777777" w:rsidR="00A145EF" w:rsidRDefault="00A145EF">
      <w:pPr>
        <w:rPr>
          <w:szCs w:val="22"/>
        </w:rPr>
      </w:pPr>
    </w:p>
    <w:p w14:paraId="7BBD7385" w14:textId="0C7C1893" w:rsidR="004A5B0B" w:rsidRPr="00745CAA" w:rsidDel="00324F7F" w:rsidRDefault="004A5B0B" w:rsidP="004A5B0B">
      <w:pPr>
        <w:rPr>
          <w:del w:id="6" w:author="Author"/>
          <w:szCs w:val="22"/>
        </w:rPr>
      </w:pPr>
      <w:del w:id="7" w:author="Author">
        <w:r w:rsidRPr="00745CAA" w:rsidDel="00324F7F">
          <w:rPr>
            <w:szCs w:val="22"/>
          </w:rPr>
          <w:delText>Nova Laboratories Ireland Limited</w:delText>
        </w:r>
      </w:del>
    </w:p>
    <w:p w14:paraId="2E05BD9D" w14:textId="711918B6" w:rsidR="004A5B0B" w:rsidRPr="004A5B0B" w:rsidDel="00324F7F" w:rsidRDefault="004A5B0B" w:rsidP="004A5B0B">
      <w:pPr>
        <w:rPr>
          <w:del w:id="8" w:author="Author"/>
          <w:szCs w:val="22"/>
          <w:lang w:val="en-US"/>
        </w:rPr>
      </w:pPr>
      <w:del w:id="9" w:author="Author">
        <w:r w:rsidRPr="004A5B0B" w:rsidDel="00324F7F">
          <w:rPr>
            <w:szCs w:val="22"/>
            <w:lang w:val="en-US"/>
          </w:rPr>
          <w:delText>3rd Floor</w:delText>
        </w:r>
      </w:del>
    </w:p>
    <w:p w14:paraId="2D47F319" w14:textId="2B0C69AF" w:rsidR="004A5B0B" w:rsidRPr="004A5B0B" w:rsidDel="00324F7F" w:rsidRDefault="004A5B0B" w:rsidP="004A5B0B">
      <w:pPr>
        <w:rPr>
          <w:del w:id="10" w:author="Author"/>
          <w:szCs w:val="22"/>
          <w:lang w:val="en-US"/>
        </w:rPr>
      </w:pPr>
      <w:del w:id="11" w:author="Author">
        <w:r w:rsidRPr="004A5B0B" w:rsidDel="00324F7F">
          <w:rPr>
            <w:szCs w:val="22"/>
            <w:lang w:val="en-US"/>
          </w:rPr>
          <w:delText>Ulysses House</w:delText>
        </w:r>
      </w:del>
    </w:p>
    <w:p w14:paraId="3C45CF5D" w14:textId="767CB3C6" w:rsidR="004A5B0B" w:rsidDel="00324F7F" w:rsidRDefault="004A5B0B" w:rsidP="004A5B0B">
      <w:pPr>
        <w:rPr>
          <w:del w:id="12" w:author="Author"/>
          <w:szCs w:val="22"/>
          <w:lang w:val="en-US"/>
        </w:rPr>
      </w:pPr>
      <w:del w:id="13" w:author="Author">
        <w:r w:rsidDel="00324F7F">
          <w:rPr>
            <w:szCs w:val="22"/>
            <w:lang w:val="en-US"/>
          </w:rPr>
          <w:delText>Foley Street, Dublin 1</w:delText>
        </w:r>
      </w:del>
    </w:p>
    <w:p w14:paraId="5D30EEFC" w14:textId="7260E595" w:rsidR="004A5B0B" w:rsidRPr="00DC407B" w:rsidDel="00324F7F" w:rsidRDefault="004A5B0B" w:rsidP="004A5B0B">
      <w:pPr>
        <w:rPr>
          <w:del w:id="14" w:author="Author"/>
          <w:szCs w:val="22"/>
        </w:rPr>
      </w:pPr>
      <w:del w:id="15" w:author="Author">
        <w:r w:rsidRPr="00DC407B" w:rsidDel="00324F7F">
          <w:rPr>
            <w:szCs w:val="22"/>
          </w:rPr>
          <w:delText>D01 W2T2</w:delText>
        </w:r>
      </w:del>
    </w:p>
    <w:p w14:paraId="394D2F56" w14:textId="67F07B2C" w:rsidR="00A145EF" w:rsidRPr="00DC407B" w:rsidDel="00324F7F" w:rsidRDefault="004A5B0B" w:rsidP="004A5B0B">
      <w:pPr>
        <w:rPr>
          <w:del w:id="16" w:author="Author"/>
          <w:szCs w:val="22"/>
        </w:rPr>
      </w:pPr>
      <w:del w:id="17" w:author="Author">
        <w:r w:rsidRPr="00DC407B" w:rsidDel="00324F7F">
          <w:rPr>
            <w:szCs w:val="22"/>
          </w:rPr>
          <w:delText>Irland</w:delText>
        </w:r>
      </w:del>
    </w:p>
    <w:p w14:paraId="0754C84B" w14:textId="77777777" w:rsidR="00324F7F" w:rsidRPr="00324F7F" w:rsidRDefault="00324F7F" w:rsidP="00324F7F">
      <w:pPr>
        <w:rPr>
          <w:ins w:id="18" w:author="Author"/>
          <w:szCs w:val="22"/>
        </w:rPr>
      </w:pPr>
      <w:ins w:id="19" w:author="Author">
        <w:r w:rsidRPr="00324F7F">
          <w:rPr>
            <w:szCs w:val="22"/>
          </w:rPr>
          <w:t>Lipomed GmbH</w:t>
        </w:r>
      </w:ins>
    </w:p>
    <w:p w14:paraId="5A94AB14" w14:textId="77777777" w:rsidR="00324F7F" w:rsidRPr="00324F7F" w:rsidRDefault="00324F7F" w:rsidP="00324F7F">
      <w:pPr>
        <w:rPr>
          <w:ins w:id="20" w:author="Author"/>
          <w:szCs w:val="22"/>
        </w:rPr>
      </w:pPr>
      <w:ins w:id="21" w:author="Author">
        <w:r w:rsidRPr="00324F7F">
          <w:rPr>
            <w:szCs w:val="22"/>
          </w:rPr>
          <w:t>Hegenheimer Strasse 2</w:t>
        </w:r>
      </w:ins>
    </w:p>
    <w:p w14:paraId="14740332" w14:textId="77777777" w:rsidR="00324F7F" w:rsidRPr="00324F7F" w:rsidRDefault="00324F7F" w:rsidP="00324F7F">
      <w:pPr>
        <w:rPr>
          <w:ins w:id="22" w:author="Author"/>
          <w:szCs w:val="22"/>
        </w:rPr>
      </w:pPr>
      <w:ins w:id="23" w:author="Author">
        <w:r w:rsidRPr="00324F7F">
          <w:rPr>
            <w:szCs w:val="22"/>
          </w:rPr>
          <w:t>79576 Weil am Rhein</w:t>
        </w:r>
      </w:ins>
    </w:p>
    <w:p w14:paraId="611DBE65" w14:textId="41AB6257" w:rsidR="00A145EF" w:rsidRDefault="00324F7F" w:rsidP="00324F7F">
      <w:pPr>
        <w:rPr>
          <w:ins w:id="24" w:author="Author"/>
          <w:szCs w:val="22"/>
        </w:rPr>
      </w:pPr>
      <w:ins w:id="25" w:author="Author">
        <w:r w:rsidRPr="00324F7F">
          <w:rPr>
            <w:szCs w:val="22"/>
          </w:rPr>
          <w:t>Tyskland</w:t>
        </w:r>
      </w:ins>
    </w:p>
    <w:p w14:paraId="307F14E7" w14:textId="77777777" w:rsidR="00324F7F" w:rsidRPr="00DC407B" w:rsidRDefault="00324F7F" w:rsidP="00324F7F">
      <w:pPr>
        <w:rPr>
          <w:szCs w:val="22"/>
        </w:rPr>
      </w:pPr>
    </w:p>
    <w:p w14:paraId="4D1E25D2" w14:textId="77777777" w:rsidR="004A5B0B" w:rsidRPr="00DC407B" w:rsidRDefault="004A5B0B">
      <w:pPr>
        <w:rPr>
          <w:szCs w:val="22"/>
        </w:rPr>
      </w:pPr>
    </w:p>
    <w:p w14:paraId="189DD02B" w14:textId="0F88FDF2" w:rsidR="00A145EF" w:rsidRPr="00FF46B0" w:rsidRDefault="00692005" w:rsidP="00DF4E39">
      <w:pPr>
        <w:rPr>
          <w:b/>
        </w:rPr>
      </w:pPr>
      <w:r w:rsidRPr="00FF46B0">
        <w:rPr>
          <w:b/>
        </w:rPr>
        <w:t>8.</w:t>
      </w:r>
      <w:r w:rsidRPr="00FF46B0">
        <w:rPr>
          <w:b/>
        </w:rPr>
        <w:tab/>
        <w:t>MARKEDSF</w:t>
      </w:r>
      <w:r w:rsidR="00FF46B0">
        <w:rPr>
          <w:b/>
        </w:rPr>
        <w:t>ØRINGSTILLATELSESNUMMER (NUMRE)</w:t>
      </w:r>
    </w:p>
    <w:p w14:paraId="7947C427" w14:textId="77777777" w:rsidR="00A145EF" w:rsidRPr="00FF46B0" w:rsidRDefault="00A145EF" w:rsidP="00DF4E39"/>
    <w:p w14:paraId="513D17C2" w14:textId="77777777" w:rsidR="004A5B0B" w:rsidRDefault="004A5B0B" w:rsidP="00DF4E39">
      <w:pPr>
        <w:rPr>
          <w:szCs w:val="22"/>
        </w:rPr>
      </w:pPr>
      <w:r w:rsidRPr="004A5B0B">
        <w:rPr>
          <w:szCs w:val="22"/>
        </w:rPr>
        <w:t>EU/1/19/1366/001</w:t>
      </w:r>
    </w:p>
    <w:p w14:paraId="2FC5569A" w14:textId="77777777" w:rsidR="00945058" w:rsidRDefault="00945058">
      <w:pPr>
        <w:rPr>
          <w:szCs w:val="22"/>
        </w:rPr>
      </w:pPr>
    </w:p>
    <w:p w14:paraId="409825B7" w14:textId="77777777" w:rsidR="00A145EF" w:rsidRDefault="00A145EF">
      <w:pPr>
        <w:rPr>
          <w:szCs w:val="22"/>
        </w:rPr>
      </w:pPr>
    </w:p>
    <w:p w14:paraId="27EBBA2B" w14:textId="77777777" w:rsidR="00A145EF" w:rsidRPr="00FF46B0" w:rsidRDefault="00692005" w:rsidP="00FF46B0">
      <w:pPr>
        <w:rPr>
          <w:b/>
        </w:rPr>
      </w:pPr>
      <w:r w:rsidRPr="00FF46B0">
        <w:rPr>
          <w:b/>
        </w:rPr>
        <w:t>9.</w:t>
      </w:r>
      <w:r w:rsidRPr="00FF46B0">
        <w:rPr>
          <w:b/>
        </w:rPr>
        <w:tab/>
        <w:t>DATO FOR FØRSTE MARKEDSFØRINGSTILLATELSE / SISTE FORNYELSE</w:t>
      </w:r>
    </w:p>
    <w:p w14:paraId="1951D18D" w14:textId="3B3FD5C0" w:rsidR="00552ECF" w:rsidRDefault="00552ECF">
      <w:pPr>
        <w:rPr>
          <w:szCs w:val="22"/>
        </w:rPr>
      </w:pPr>
    </w:p>
    <w:p w14:paraId="1AF80A68" w14:textId="59900D44" w:rsidR="008D629C" w:rsidRPr="001521E5" w:rsidRDefault="008D629C">
      <w:pPr>
        <w:rPr>
          <w:szCs w:val="22"/>
        </w:rPr>
      </w:pPr>
      <w:r w:rsidRPr="008D629C">
        <w:rPr>
          <w:szCs w:val="22"/>
        </w:rPr>
        <w:t>Dato for første markedsføringstillatelse:</w:t>
      </w:r>
      <w:r>
        <w:rPr>
          <w:szCs w:val="22"/>
        </w:rPr>
        <w:t xml:space="preserve"> 01</w:t>
      </w:r>
      <w:r w:rsidRPr="008D629C">
        <w:rPr>
          <w:szCs w:val="22"/>
        </w:rPr>
        <w:t xml:space="preserve"> juli 20</w:t>
      </w:r>
      <w:r>
        <w:rPr>
          <w:szCs w:val="22"/>
        </w:rPr>
        <w:t>19</w:t>
      </w:r>
    </w:p>
    <w:p w14:paraId="72E0BE19" w14:textId="108ECFBC" w:rsidR="00A145EF" w:rsidRDefault="00C75C87">
      <w:pPr>
        <w:rPr>
          <w:szCs w:val="22"/>
        </w:rPr>
      </w:pPr>
      <w:r w:rsidRPr="00C75C87">
        <w:rPr>
          <w:szCs w:val="22"/>
        </w:rPr>
        <w:t>Dato for siste fornyelse:</w:t>
      </w:r>
      <w:r w:rsidR="004C3894" w:rsidRPr="004C3894">
        <w:t xml:space="preserve"> </w:t>
      </w:r>
      <w:r w:rsidR="004C3894" w:rsidRPr="004C3894">
        <w:rPr>
          <w:szCs w:val="22"/>
        </w:rPr>
        <w:t>16 mai 2024</w:t>
      </w:r>
    </w:p>
    <w:p w14:paraId="6CA03864" w14:textId="77777777" w:rsidR="00C75C87" w:rsidRDefault="00C75C87">
      <w:pPr>
        <w:rPr>
          <w:szCs w:val="22"/>
        </w:rPr>
      </w:pPr>
    </w:p>
    <w:p w14:paraId="6CADAE1B" w14:textId="5DFD411C" w:rsidR="008D629C" w:rsidRDefault="008D629C">
      <w:pPr>
        <w:rPr>
          <w:szCs w:val="22"/>
        </w:rPr>
      </w:pPr>
    </w:p>
    <w:p w14:paraId="32E9C7E8" w14:textId="77777777" w:rsidR="00A145EF" w:rsidRPr="00FF46B0" w:rsidRDefault="00692005" w:rsidP="00DF4E39">
      <w:pPr>
        <w:keepNext/>
        <w:rPr>
          <w:b/>
        </w:rPr>
      </w:pPr>
      <w:r w:rsidRPr="00FF46B0">
        <w:rPr>
          <w:b/>
        </w:rPr>
        <w:t>10.</w:t>
      </w:r>
      <w:r w:rsidRPr="00FF46B0">
        <w:rPr>
          <w:b/>
        </w:rPr>
        <w:tab/>
        <w:t>OPPDATERINGSDATO</w:t>
      </w:r>
    </w:p>
    <w:p w14:paraId="4DA6EED0" w14:textId="77777777" w:rsidR="00552ECF" w:rsidRPr="001521E5" w:rsidRDefault="00552ECF" w:rsidP="00DF4E39">
      <w:pPr>
        <w:keepNext/>
        <w:suppressAutoHyphens/>
        <w:rPr>
          <w:szCs w:val="22"/>
        </w:rPr>
      </w:pPr>
    </w:p>
    <w:p w14:paraId="1824921C" w14:textId="40992FCC" w:rsidR="00A145EF" w:rsidRDefault="004A5B0B" w:rsidP="00DF4E39">
      <w:pPr>
        <w:keepNext/>
        <w:suppressAutoHyphens/>
        <w:rPr>
          <w:szCs w:val="22"/>
          <w:u w:val="single"/>
        </w:rPr>
      </w:pPr>
      <w:r w:rsidRPr="004A5B0B">
        <w:rPr>
          <w:szCs w:val="22"/>
        </w:rPr>
        <w:t xml:space="preserve">Detaljert informasjon om dette legemidlet er tilgjengelig på nettstedet til Det europeiske legemiddelkontoret (The European Medicines Agency) </w:t>
      </w:r>
      <w:r w:rsidR="001724B2">
        <w:fldChar w:fldCharType="begin"/>
      </w:r>
      <w:r w:rsidR="001724B2">
        <w:instrText>HYPERLINK "https://www.ema.europa.eu"</w:instrText>
      </w:r>
      <w:r w:rsidR="001724B2">
        <w:fldChar w:fldCharType="separate"/>
      </w:r>
      <w:r w:rsidR="001724B2" w:rsidRPr="001724B2">
        <w:rPr>
          <w:rStyle w:val="Hyperlink"/>
        </w:rPr>
        <w:t>https://www.ema.europa.eu</w:t>
      </w:r>
      <w:r w:rsidR="001724B2">
        <w:fldChar w:fldCharType="end"/>
      </w:r>
      <w:r w:rsidR="001724B2">
        <w:t>.</w:t>
      </w:r>
    </w:p>
    <w:p w14:paraId="755668CB" w14:textId="77777777" w:rsidR="00350127" w:rsidRDefault="00350127" w:rsidP="00350127"/>
    <w:p w14:paraId="4E05E8E7" w14:textId="77777777" w:rsidR="00A145EF" w:rsidRDefault="00692005">
      <w:pPr>
        <w:suppressAutoHyphens/>
        <w:rPr>
          <w:szCs w:val="22"/>
        </w:rPr>
      </w:pPr>
      <w:r>
        <w:rPr>
          <w:szCs w:val="22"/>
        </w:rPr>
        <w:br w:type="page"/>
      </w:r>
    </w:p>
    <w:p w14:paraId="53C4D09D" w14:textId="77777777" w:rsidR="00A145EF" w:rsidRDefault="00A145EF">
      <w:pPr>
        <w:suppressAutoHyphens/>
        <w:rPr>
          <w:szCs w:val="22"/>
        </w:rPr>
      </w:pPr>
    </w:p>
    <w:p w14:paraId="40840A0D" w14:textId="77777777" w:rsidR="00A145EF" w:rsidRDefault="00A145EF">
      <w:pPr>
        <w:suppressAutoHyphens/>
        <w:rPr>
          <w:szCs w:val="22"/>
        </w:rPr>
      </w:pPr>
    </w:p>
    <w:p w14:paraId="24826798" w14:textId="77777777" w:rsidR="00A145EF" w:rsidRDefault="00A145EF">
      <w:pPr>
        <w:suppressAutoHyphens/>
        <w:rPr>
          <w:szCs w:val="22"/>
        </w:rPr>
      </w:pPr>
    </w:p>
    <w:p w14:paraId="39CD0803" w14:textId="77777777" w:rsidR="00A145EF" w:rsidRDefault="00A145EF">
      <w:pPr>
        <w:suppressAutoHyphens/>
        <w:rPr>
          <w:szCs w:val="22"/>
        </w:rPr>
      </w:pPr>
    </w:p>
    <w:p w14:paraId="09B9341C" w14:textId="77777777" w:rsidR="00A145EF" w:rsidRDefault="00A145EF">
      <w:pPr>
        <w:suppressAutoHyphens/>
        <w:rPr>
          <w:szCs w:val="22"/>
        </w:rPr>
      </w:pPr>
    </w:p>
    <w:p w14:paraId="2110C18F" w14:textId="77777777" w:rsidR="00A145EF" w:rsidRDefault="00A145EF">
      <w:pPr>
        <w:suppressAutoHyphens/>
        <w:rPr>
          <w:szCs w:val="22"/>
        </w:rPr>
      </w:pPr>
    </w:p>
    <w:p w14:paraId="1ADE44F2" w14:textId="77777777" w:rsidR="00A145EF" w:rsidRDefault="00A145EF">
      <w:pPr>
        <w:suppressAutoHyphens/>
        <w:rPr>
          <w:szCs w:val="22"/>
        </w:rPr>
      </w:pPr>
    </w:p>
    <w:p w14:paraId="5C07C204" w14:textId="77777777" w:rsidR="00A145EF" w:rsidRDefault="00A145EF">
      <w:pPr>
        <w:suppressAutoHyphens/>
        <w:rPr>
          <w:szCs w:val="22"/>
        </w:rPr>
      </w:pPr>
    </w:p>
    <w:p w14:paraId="30AB05F2" w14:textId="77777777" w:rsidR="00A145EF" w:rsidRDefault="00A145EF">
      <w:pPr>
        <w:suppressAutoHyphens/>
        <w:rPr>
          <w:szCs w:val="22"/>
        </w:rPr>
      </w:pPr>
    </w:p>
    <w:p w14:paraId="2C0FDD5F" w14:textId="77777777" w:rsidR="00A145EF" w:rsidRDefault="00A145EF">
      <w:pPr>
        <w:suppressAutoHyphens/>
        <w:rPr>
          <w:szCs w:val="22"/>
        </w:rPr>
      </w:pPr>
    </w:p>
    <w:p w14:paraId="77AC51C9" w14:textId="77777777" w:rsidR="00A145EF" w:rsidRDefault="00A145EF">
      <w:pPr>
        <w:suppressAutoHyphens/>
        <w:rPr>
          <w:szCs w:val="22"/>
        </w:rPr>
      </w:pPr>
    </w:p>
    <w:p w14:paraId="28CA88C7" w14:textId="77777777" w:rsidR="00A145EF" w:rsidRDefault="00A145EF">
      <w:pPr>
        <w:suppressAutoHyphens/>
        <w:rPr>
          <w:szCs w:val="22"/>
        </w:rPr>
      </w:pPr>
    </w:p>
    <w:p w14:paraId="7CEDFE66" w14:textId="77777777" w:rsidR="00A145EF" w:rsidRDefault="00A145EF">
      <w:pPr>
        <w:suppressAutoHyphens/>
        <w:rPr>
          <w:szCs w:val="22"/>
        </w:rPr>
      </w:pPr>
    </w:p>
    <w:p w14:paraId="51459387" w14:textId="77777777" w:rsidR="00A145EF" w:rsidRDefault="00A145EF">
      <w:pPr>
        <w:suppressAutoHyphens/>
        <w:rPr>
          <w:szCs w:val="22"/>
        </w:rPr>
      </w:pPr>
    </w:p>
    <w:p w14:paraId="75398146" w14:textId="77777777" w:rsidR="00A145EF" w:rsidRDefault="00A145EF" w:rsidP="001521E5">
      <w:pPr>
        <w:rPr>
          <w:b/>
          <w:szCs w:val="22"/>
        </w:rPr>
      </w:pPr>
    </w:p>
    <w:p w14:paraId="3A215576" w14:textId="77777777" w:rsidR="00A145EF" w:rsidRDefault="00A145EF" w:rsidP="001521E5">
      <w:pPr>
        <w:rPr>
          <w:b/>
          <w:szCs w:val="22"/>
        </w:rPr>
      </w:pPr>
    </w:p>
    <w:p w14:paraId="2BD87399" w14:textId="77777777" w:rsidR="00A145EF" w:rsidRDefault="00A145EF" w:rsidP="001521E5">
      <w:pPr>
        <w:rPr>
          <w:b/>
          <w:szCs w:val="22"/>
        </w:rPr>
      </w:pPr>
    </w:p>
    <w:p w14:paraId="29D7855B" w14:textId="77777777" w:rsidR="00A145EF" w:rsidRDefault="00A145EF" w:rsidP="001521E5">
      <w:pPr>
        <w:rPr>
          <w:b/>
          <w:szCs w:val="22"/>
        </w:rPr>
      </w:pPr>
    </w:p>
    <w:p w14:paraId="4C23C68E" w14:textId="77777777" w:rsidR="00A145EF" w:rsidRDefault="00A145EF" w:rsidP="001521E5">
      <w:pPr>
        <w:rPr>
          <w:b/>
          <w:szCs w:val="22"/>
        </w:rPr>
      </w:pPr>
    </w:p>
    <w:p w14:paraId="13850EE7" w14:textId="77777777" w:rsidR="00A145EF" w:rsidRDefault="00A145EF" w:rsidP="001521E5">
      <w:pPr>
        <w:rPr>
          <w:b/>
          <w:szCs w:val="22"/>
        </w:rPr>
      </w:pPr>
    </w:p>
    <w:p w14:paraId="72997B2C" w14:textId="77777777" w:rsidR="00A145EF" w:rsidRDefault="00A145EF" w:rsidP="001521E5">
      <w:pPr>
        <w:rPr>
          <w:b/>
          <w:szCs w:val="22"/>
        </w:rPr>
      </w:pPr>
    </w:p>
    <w:p w14:paraId="05173D3A" w14:textId="77777777" w:rsidR="00945058" w:rsidRDefault="00945058" w:rsidP="003E5FD9"/>
    <w:p w14:paraId="67947F75" w14:textId="77777777" w:rsidR="00945058" w:rsidRPr="00945058" w:rsidRDefault="00945058" w:rsidP="003E5FD9"/>
    <w:p w14:paraId="46EA9DD8" w14:textId="77777777" w:rsidR="00A145EF" w:rsidRPr="00866A4A" w:rsidRDefault="00692005" w:rsidP="00866A4A">
      <w:pPr>
        <w:jc w:val="center"/>
        <w:rPr>
          <w:b/>
          <w:bCs/>
        </w:rPr>
      </w:pPr>
      <w:r w:rsidRPr="00866A4A">
        <w:rPr>
          <w:b/>
          <w:bCs/>
        </w:rPr>
        <w:t>VEDLEGG II</w:t>
      </w:r>
    </w:p>
    <w:p w14:paraId="31B6485A" w14:textId="77777777" w:rsidR="00A145EF" w:rsidRPr="00C74CFE" w:rsidRDefault="00A145EF" w:rsidP="005337DD">
      <w:pPr>
        <w:jc w:val="center"/>
      </w:pPr>
    </w:p>
    <w:p w14:paraId="39027937" w14:textId="77777777" w:rsidR="00A145EF" w:rsidRPr="002005E6" w:rsidRDefault="00692005" w:rsidP="003172C9">
      <w:pPr>
        <w:ind w:left="1701" w:right="843" w:hanging="708"/>
        <w:rPr>
          <w:b/>
        </w:rPr>
      </w:pPr>
      <w:r w:rsidRPr="002005E6">
        <w:rPr>
          <w:b/>
        </w:rPr>
        <w:t>A.</w:t>
      </w:r>
      <w:r w:rsidRPr="002005E6">
        <w:rPr>
          <w:b/>
        </w:rPr>
        <w:tab/>
      </w:r>
      <w:r w:rsidR="004A5B0B" w:rsidRPr="002005E6">
        <w:rPr>
          <w:b/>
        </w:rPr>
        <w:t>TILVIRKER ANSVARLIG FOR BATCH RELEASE</w:t>
      </w:r>
    </w:p>
    <w:p w14:paraId="2EF108A0" w14:textId="77777777" w:rsidR="00A145EF" w:rsidRPr="006754D2" w:rsidRDefault="00A145EF" w:rsidP="003172C9">
      <w:pPr>
        <w:ind w:left="1701" w:right="843" w:hanging="708"/>
      </w:pPr>
    </w:p>
    <w:p w14:paraId="6FE4AD33" w14:textId="77777777" w:rsidR="00A145EF" w:rsidRPr="002005E6" w:rsidRDefault="00692005" w:rsidP="003172C9">
      <w:pPr>
        <w:ind w:left="1701" w:right="843" w:hanging="708"/>
        <w:rPr>
          <w:b/>
        </w:rPr>
      </w:pPr>
      <w:r w:rsidRPr="002005E6">
        <w:rPr>
          <w:b/>
        </w:rPr>
        <w:t>B.</w:t>
      </w:r>
      <w:r w:rsidRPr="002005E6">
        <w:rPr>
          <w:b/>
        </w:rPr>
        <w:tab/>
        <w:t>VILKÅR</w:t>
      </w:r>
      <w:r w:rsidR="00391867" w:rsidRPr="002005E6">
        <w:rPr>
          <w:b/>
        </w:rPr>
        <w:t xml:space="preserve"> ELLER RESTRIKSJONER</w:t>
      </w:r>
      <w:r w:rsidRPr="002005E6">
        <w:rPr>
          <w:b/>
        </w:rPr>
        <w:t xml:space="preserve"> </w:t>
      </w:r>
      <w:r w:rsidR="00391867" w:rsidRPr="002005E6">
        <w:rPr>
          <w:b/>
        </w:rPr>
        <w:t>VEDRØRENDE</w:t>
      </w:r>
      <w:r w:rsidR="00F0111E" w:rsidRPr="002005E6">
        <w:rPr>
          <w:b/>
        </w:rPr>
        <w:t xml:space="preserve"> </w:t>
      </w:r>
      <w:r w:rsidR="00391867" w:rsidRPr="002005E6">
        <w:rPr>
          <w:b/>
        </w:rPr>
        <w:t>LEVERANSE OG BRUK</w:t>
      </w:r>
    </w:p>
    <w:p w14:paraId="32D57DE1" w14:textId="77777777" w:rsidR="00A145EF" w:rsidRPr="006754D2" w:rsidRDefault="00A145EF" w:rsidP="003172C9">
      <w:pPr>
        <w:ind w:left="1701" w:right="843" w:hanging="708"/>
      </w:pPr>
    </w:p>
    <w:p w14:paraId="434B006C" w14:textId="77777777" w:rsidR="004D5E6D" w:rsidRPr="002005E6" w:rsidRDefault="00692005" w:rsidP="003172C9">
      <w:pPr>
        <w:ind w:left="1701" w:right="843" w:hanging="708"/>
        <w:rPr>
          <w:b/>
        </w:rPr>
      </w:pPr>
      <w:r w:rsidRPr="002005E6">
        <w:rPr>
          <w:b/>
        </w:rPr>
        <w:t>C.</w:t>
      </w:r>
      <w:r w:rsidRPr="002005E6">
        <w:rPr>
          <w:b/>
        </w:rPr>
        <w:tab/>
      </w:r>
      <w:r w:rsidR="00391867" w:rsidRPr="002005E6">
        <w:rPr>
          <w:b/>
        </w:rPr>
        <w:t xml:space="preserve">ANDRE VILKÅR OG KRAV TIL </w:t>
      </w:r>
      <w:r w:rsidRPr="002005E6">
        <w:rPr>
          <w:b/>
        </w:rPr>
        <w:t>MARKEDSFØRINGSTILLATELSEN</w:t>
      </w:r>
    </w:p>
    <w:p w14:paraId="2F5C075A" w14:textId="77777777" w:rsidR="004D5E6D" w:rsidRPr="006754D2" w:rsidRDefault="004D5E6D" w:rsidP="003172C9">
      <w:pPr>
        <w:ind w:left="1701" w:right="843" w:hanging="708"/>
      </w:pPr>
    </w:p>
    <w:p w14:paraId="7892D28C" w14:textId="77777777" w:rsidR="00A145EF" w:rsidRPr="002005E6" w:rsidRDefault="00692005" w:rsidP="003172C9">
      <w:pPr>
        <w:ind w:left="1701" w:right="843" w:hanging="708"/>
        <w:rPr>
          <w:b/>
        </w:rPr>
      </w:pPr>
      <w:r w:rsidRPr="002005E6">
        <w:rPr>
          <w:b/>
        </w:rPr>
        <w:t>D.</w:t>
      </w:r>
      <w:r w:rsidRPr="002005E6">
        <w:rPr>
          <w:b/>
        </w:rPr>
        <w:tab/>
      </w:r>
      <w:r w:rsidR="004A5B0B" w:rsidRPr="002005E6">
        <w:rPr>
          <w:b/>
        </w:rPr>
        <w:t>VILKÅR ELLER RESTRIKSJONER VEDRØRENDE SIKKER OG EFFEKTIV BRUK AV LEGEMIDLET</w:t>
      </w:r>
    </w:p>
    <w:p w14:paraId="33A4304F" w14:textId="77777777" w:rsidR="00A145EF" w:rsidRPr="006754D2" w:rsidRDefault="00692005" w:rsidP="006754D2">
      <w:r w:rsidRPr="006754D2">
        <w:br w:type="page"/>
      </w:r>
    </w:p>
    <w:p w14:paraId="3CDE0C75" w14:textId="51829855" w:rsidR="00A145EF" w:rsidRPr="00BD6B72" w:rsidRDefault="00692005" w:rsidP="00BD6B72">
      <w:pPr>
        <w:rPr>
          <w:b/>
        </w:rPr>
      </w:pPr>
      <w:r w:rsidRPr="00BD6B72">
        <w:rPr>
          <w:b/>
        </w:rPr>
        <w:lastRenderedPageBreak/>
        <w:t>A.</w:t>
      </w:r>
      <w:r w:rsidRPr="00BD6B72">
        <w:rPr>
          <w:b/>
        </w:rPr>
        <w:tab/>
      </w:r>
      <w:r w:rsidR="004A5B0B" w:rsidRPr="00BD6B72">
        <w:rPr>
          <w:b/>
        </w:rPr>
        <w:t>TILVIRKER ANSVARLIG FOR BATCH RELEASE</w:t>
      </w:r>
    </w:p>
    <w:p w14:paraId="2D90C277" w14:textId="77777777" w:rsidR="00A145EF" w:rsidRDefault="00A145EF">
      <w:pPr>
        <w:rPr>
          <w:szCs w:val="22"/>
        </w:rPr>
      </w:pPr>
    </w:p>
    <w:p w14:paraId="25812088" w14:textId="1A1ADF34" w:rsidR="004A5B0B" w:rsidRPr="004A5B0B" w:rsidRDefault="004A5B0B" w:rsidP="004A5B0B">
      <w:pPr>
        <w:autoSpaceDE w:val="0"/>
        <w:autoSpaceDN w:val="0"/>
        <w:adjustRightInd w:val="0"/>
        <w:rPr>
          <w:szCs w:val="22"/>
          <w:u w:val="single"/>
        </w:rPr>
      </w:pPr>
      <w:r w:rsidRPr="004A5B0B">
        <w:rPr>
          <w:szCs w:val="22"/>
          <w:u w:val="single"/>
        </w:rPr>
        <w:t>Na</w:t>
      </w:r>
      <w:r>
        <w:rPr>
          <w:szCs w:val="22"/>
          <w:u w:val="single"/>
        </w:rPr>
        <w:t xml:space="preserve">vn og adresse til tilvirker </w:t>
      </w:r>
      <w:r w:rsidRPr="004A5B0B">
        <w:rPr>
          <w:szCs w:val="22"/>
          <w:u w:val="single"/>
        </w:rPr>
        <w:t>ansvarlig for batch release</w:t>
      </w:r>
    </w:p>
    <w:p w14:paraId="6D4D651D" w14:textId="331E22B8" w:rsidR="004A5B0B" w:rsidRPr="00562F87" w:rsidRDefault="004A5B0B" w:rsidP="004A5B0B">
      <w:pPr>
        <w:autoSpaceDE w:val="0"/>
        <w:autoSpaceDN w:val="0"/>
        <w:adjustRightInd w:val="0"/>
        <w:rPr>
          <w:szCs w:val="22"/>
        </w:rPr>
      </w:pPr>
    </w:p>
    <w:p w14:paraId="06EB5883" w14:textId="77777777" w:rsidR="007C58D6" w:rsidRPr="00745CAA" w:rsidRDefault="007C58D6" w:rsidP="007C58D6">
      <w:pPr>
        <w:autoSpaceDE w:val="0"/>
        <w:autoSpaceDN w:val="0"/>
        <w:adjustRightInd w:val="0"/>
        <w:rPr>
          <w:szCs w:val="22"/>
          <w:lang w:val="en-US"/>
        </w:rPr>
      </w:pPr>
      <w:r w:rsidRPr="00745CAA">
        <w:rPr>
          <w:szCs w:val="22"/>
          <w:lang w:val="en-US"/>
        </w:rPr>
        <w:t>Pronav Clinical Ltd.</w:t>
      </w:r>
    </w:p>
    <w:p w14:paraId="0DAF480C" w14:textId="77777777" w:rsidR="007C58D6" w:rsidRPr="00166588" w:rsidRDefault="007C58D6" w:rsidP="007C58D6">
      <w:pPr>
        <w:autoSpaceDE w:val="0"/>
        <w:autoSpaceDN w:val="0"/>
        <w:adjustRightInd w:val="0"/>
        <w:rPr>
          <w:szCs w:val="22"/>
          <w:lang w:val="en-US"/>
        </w:rPr>
      </w:pPr>
      <w:r w:rsidRPr="00166588">
        <w:rPr>
          <w:szCs w:val="22"/>
          <w:lang w:val="en-US"/>
        </w:rPr>
        <w:t>Unit 5</w:t>
      </w:r>
    </w:p>
    <w:p w14:paraId="186BBF84" w14:textId="77777777" w:rsidR="007C58D6" w:rsidRPr="00166588" w:rsidRDefault="007C58D6" w:rsidP="007C58D6">
      <w:pPr>
        <w:autoSpaceDE w:val="0"/>
        <w:autoSpaceDN w:val="0"/>
        <w:adjustRightInd w:val="0"/>
        <w:rPr>
          <w:szCs w:val="22"/>
          <w:lang w:val="en-US"/>
        </w:rPr>
      </w:pPr>
      <w:r w:rsidRPr="00166588">
        <w:rPr>
          <w:szCs w:val="22"/>
          <w:lang w:val="en-US"/>
        </w:rPr>
        <w:t>Dublin Road Business Park</w:t>
      </w:r>
    </w:p>
    <w:p w14:paraId="789EE58B" w14:textId="77777777" w:rsidR="007C58D6" w:rsidRPr="00745CAA" w:rsidRDefault="007C58D6" w:rsidP="007C58D6">
      <w:pPr>
        <w:autoSpaceDE w:val="0"/>
        <w:autoSpaceDN w:val="0"/>
        <w:adjustRightInd w:val="0"/>
        <w:rPr>
          <w:szCs w:val="22"/>
        </w:rPr>
      </w:pPr>
      <w:r w:rsidRPr="00745CAA">
        <w:rPr>
          <w:szCs w:val="22"/>
        </w:rPr>
        <w:t>Carraroe, Sligo</w:t>
      </w:r>
    </w:p>
    <w:p w14:paraId="02D9075A" w14:textId="77777777" w:rsidR="007C58D6" w:rsidRPr="007C58D6" w:rsidRDefault="007C58D6" w:rsidP="007C58D6">
      <w:pPr>
        <w:autoSpaceDE w:val="0"/>
        <w:autoSpaceDN w:val="0"/>
        <w:adjustRightInd w:val="0"/>
        <w:rPr>
          <w:szCs w:val="22"/>
        </w:rPr>
      </w:pPr>
      <w:r w:rsidRPr="007C58D6">
        <w:rPr>
          <w:szCs w:val="22"/>
        </w:rPr>
        <w:t>F91 D439</w:t>
      </w:r>
    </w:p>
    <w:p w14:paraId="2626AB7C" w14:textId="050C26E3" w:rsidR="007C58D6" w:rsidRDefault="007C58D6" w:rsidP="007C58D6">
      <w:pPr>
        <w:autoSpaceDE w:val="0"/>
        <w:autoSpaceDN w:val="0"/>
        <w:adjustRightInd w:val="0"/>
        <w:rPr>
          <w:szCs w:val="22"/>
        </w:rPr>
      </w:pPr>
      <w:r w:rsidRPr="007C58D6">
        <w:rPr>
          <w:szCs w:val="22"/>
        </w:rPr>
        <w:t>Irland</w:t>
      </w:r>
    </w:p>
    <w:p w14:paraId="5329316D" w14:textId="77777777" w:rsidR="00A145EF" w:rsidRDefault="00A145EF">
      <w:pPr>
        <w:rPr>
          <w:szCs w:val="22"/>
        </w:rPr>
      </w:pPr>
    </w:p>
    <w:p w14:paraId="6E59F5EA" w14:textId="77777777" w:rsidR="00A145EF" w:rsidRDefault="00A145EF">
      <w:pPr>
        <w:rPr>
          <w:szCs w:val="22"/>
        </w:rPr>
      </w:pPr>
    </w:p>
    <w:p w14:paraId="0C3C119D" w14:textId="77777777" w:rsidR="00A145EF" w:rsidRDefault="00692005" w:rsidP="00B15F6E">
      <w:pPr>
        <w:rPr>
          <w:szCs w:val="22"/>
        </w:rPr>
      </w:pPr>
      <w:r>
        <w:rPr>
          <w:b/>
          <w:szCs w:val="22"/>
        </w:rPr>
        <w:t>B.</w:t>
      </w:r>
      <w:r>
        <w:rPr>
          <w:b/>
          <w:szCs w:val="22"/>
        </w:rPr>
        <w:tab/>
        <w:t>VILKÅR ELLER RESTRIKSJONER VEDRØRENDE LEVERANSE OG BRUK</w:t>
      </w:r>
    </w:p>
    <w:p w14:paraId="777C7465" w14:textId="77777777" w:rsidR="00A145EF" w:rsidRDefault="00A145EF">
      <w:pPr>
        <w:rPr>
          <w:szCs w:val="22"/>
        </w:rPr>
      </w:pPr>
    </w:p>
    <w:p w14:paraId="7C8A4804" w14:textId="77777777" w:rsidR="007C20C4" w:rsidRDefault="00774DD2">
      <w:pPr>
        <w:rPr>
          <w:snapToGrid w:val="0"/>
          <w:szCs w:val="22"/>
        </w:rPr>
      </w:pPr>
      <w:r w:rsidRPr="00774DD2">
        <w:rPr>
          <w:szCs w:val="22"/>
        </w:rPr>
        <w:t>Legemiddel underlagt begrenset forskriving (se vedlegg I: preparatomtale, pkt. 4.2).</w:t>
      </w:r>
    </w:p>
    <w:p w14:paraId="5FF9AF12" w14:textId="77777777" w:rsidR="002704C1" w:rsidRDefault="002704C1" w:rsidP="002704C1">
      <w:pPr>
        <w:rPr>
          <w:szCs w:val="22"/>
        </w:rPr>
      </w:pPr>
    </w:p>
    <w:p w14:paraId="08BE3BDB" w14:textId="77777777" w:rsidR="00774DD2" w:rsidRPr="002704C1" w:rsidRDefault="00774DD2" w:rsidP="002704C1">
      <w:pPr>
        <w:rPr>
          <w:szCs w:val="22"/>
        </w:rPr>
      </w:pPr>
    </w:p>
    <w:p w14:paraId="050AECC5" w14:textId="77777777" w:rsidR="00A145EF" w:rsidRDefault="00700B40" w:rsidP="00700B40">
      <w:pPr>
        <w:rPr>
          <w:b/>
          <w:szCs w:val="22"/>
        </w:rPr>
      </w:pPr>
      <w:r>
        <w:rPr>
          <w:b/>
          <w:szCs w:val="22"/>
        </w:rPr>
        <w:t>C.</w:t>
      </w:r>
      <w:r>
        <w:rPr>
          <w:b/>
          <w:szCs w:val="22"/>
        </w:rPr>
        <w:tab/>
      </w:r>
      <w:r w:rsidR="00692005">
        <w:rPr>
          <w:b/>
          <w:szCs w:val="22"/>
        </w:rPr>
        <w:t>ANDRE VILKÅR OG KRAV TIL MARKEDSFØRINGSTILLATELSEN</w:t>
      </w:r>
    </w:p>
    <w:p w14:paraId="0F29FB7D" w14:textId="77777777" w:rsidR="00A145EF" w:rsidRDefault="00A145EF">
      <w:pPr>
        <w:rPr>
          <w:b/>
          <w:szCs w:val="22"/>
        </w:rPr>
      </w:pPr>
    </w:p>
    <w:p w14:paraId="58A1AD8B" w14:textId="77777777" w:rsidR="00F37B14" w:rsidRPr="00FF46B0" w:rsidRDefault="00692005" w:rsidP="00FF46B0">
      <w:pPr>
        <w:pStyle w:val="ListParagraph"/>
        <w:keepNext/>
        <w:numPr>
          <w:ilvl w:val="0"/>
          <w:numId w:val="27"/>
        </w:numPr>
        <w:ind w:left="567" w:hanging="567"/>
        <w:rPr>
          <w:b/>
          <w:szCs w:val="22"/>
        </w:rPr>
      </w:pPr>
      <w:r w:rsidRPr="00FF46B0">
        <w:rPr>
          <w:b/>
        </w:rPr>
        <w:t xml:space="preserve">Periodiske sikkerhetsoppdateringsrapporter </w:t>
      </w:r>
      <w:r w:rsidR="00F0111E" w:rsidRPr="00FF46B0">
        <w:rPr>
          <w:b/>
        </w:rPr>
        <w:t>(PSUR)</w:t>
      </w:r>
    </w:p>
    <w:p w14:paraId="4D8BA41B" w14:textId="77777777" w:rsidR="00F37B14" w:rsidRPr="00FF46B0" w:rsidRDefault="00F37B14" w:rsidP="00FF46B0"/>
    <w:p w14:paraId="01238E42" w14:textId="767E9B3C" w:rsidR="003874F5" w:rsidRPr="004A1A42" w:rsidRDefault="00774DD2" w:rsidP="003874F5">
      <w:pPr>
        <w:rPr>
          <w:highlight w:val="yellow"/>
        </w:rPr>
      </w:pPr>
      <w:r w:rsidRPr="00774DD2">
        <w:rPr>
          <w:szCs w:val="22"/>
        </w:rPr>
        <w:t xml:space="preserve">Kravene for innsendelse av </w:t>
      </w:r>
      <w:r w:rsidR="004D60A7">
        <w:rPr>
          <w:szCs w:val="22"/>
        </w:rPr>
        <w:t>PSUR</w:t>
      </w:r>
      <w:r w:rsidRPr="00774DD2">
        <w:rPr>
          <w:szCs w:val="22"/>
        </w:rPr>
        <w:t xml:space="preserve">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4C152369" w14:textId="77777777" w:rsidR="0040721F" w:rsidRPr="00C22E6A" w:rsidRDefault="0040721F"/>
    <w:p w14:paraId="61FC5E24" w14:textId="77777777" w:rsidR="00493BFD" w:rsidRDefault="00493BFD" w:rsidP="00DF4E39">
      <w:pPr>
        <w:rPr>
          <w:iCs/>
          <w:noProof/>
          <w:szCs w:val="22"/>
          <w:u w:val="single"/>
        </w:rPr>
      </w:pPr>
    </w:p>
    <w:p w14:paraId="29B47F12" w14:textId="351B51E0" w:rsidR="00493BFD" w:rsidRPr="006754D2" w:rsidRDefault="00692005" w:rsidP="006754D2">
      <w:pPr>
        <w:ind w:left="567" w:hanging="567"/>
        <w:rPr>
          <w:b/>
        </w:rPr>
      </w:pPr>
      <w:r w:rsidRPr="006754D2">
        <w:rPr>
          <w:b/>
        </w:rPr>
        <w:t>D.</w:t>
      </w:r>
      <w:r w:rsidRPr="006754D2">
        <w:rPr>
          <w:b/>
        </w:rPr>
        <w:tab/>
        <w:t xml:space="preserve">VILKÅR ELLER RESTRIKSJONER </w:t>
      </w:r>
      <w:r w:rsidR="00FB3ED4" w:rsidRPr="006754D2">
        <w:rPr>
          <w:b/>
        </w:rPr>
        <w:t xml:space="preserve">VEDRØRENDE </w:t>
      </w:r>
      <w:r w:rsidRPr="006754D2">
        <w:rPr>
          <w:b/>
        </w:rPr>
        <w:t>SIKKER OG EFFEKTIV BRUK AV LEGEMIDLET</w:t>
      </w:r>
    </w:p>
    <w:p w14:paraId="0C7B8FE9" w14:textId="77777777" w:rsidR="00493BFD" w:rsidRPr="00D55348" w:rsidRDefault="00493BFD" w:rsidP="00DF4E39">
      <w:pPr>
        <w:rPr>
          <w:iCs/>
          <w:noProof/>
          <w:szCs w:val="22"/>
          <w:u w:val="single"/>
        </w:rPr>
      </w:pPr>
    </w:p>
    <w:p w14:paraId="7B4CA439" w14:textId="77777777" w:rsidR="00493BFD" w:rsidRPr="00FF46B0" w:rsidRDefault="00692005" w:rsidP="00FF46B0">
      <w:pPr>
        <w:pStyle w:val="ListParagraph"/>
        <w:keepNext/>
        <w:numPr>
          <w:ilvl w:val="0"/>
          <w:numId w:val="27"/>
        </w:numPr>
        <w:ind w:left="567" w:hanging="567"/>
        <w:rPr>
          <w:b/>
        </w:rPr>
      </w:pPr>
      <w:r w:rsidRPr="00FF46B0">
        <w:rPr>
          <w:b/>
        </w:rPr>
        <w:t>Risikohåndteringsplan (RMP)</w:t>
      </w:r>
    </w:p>
    <w:p w14:paraId="464522F5" w14:textId="77777777" w:rsidR="00493BFD" w:rsidRPr="00C74CFE" w:rsidRDefault="00493BFD" w:rsidP="00C74CFE"/>
    <w:p w14:paraId="655ADB68" w14:textId="77777777" w:rsidR="00774DD2" w:rsidRPr="00774DD2" w:rsidRDefault="00774DD2" w:rsidP="00C74CFE">
      <w:pPr>
        <w:rPr>
          <w:szCs w:val="22"/>
        </w:rPr>
      </w:pPr>
      <w:r w:rsidRPr="00774DD2">
        <w:rPr>
          <w:szCs w:val="22"/>
        </w:rPr>
        <w:t>Innehaver av markedsføringstillatelsen skal gjennomføre de nødvendige aktiviteter og intervensjoner vedrørende legemiddelovervåking spesifisert i godkjent RMP som er presentert i Modul 1.8.2 i markedsføringstillatelsen samt enhver godkjent påfølgende oppdatering av RMP.</w:t>
      </w:r>
    </w:p>
    <w:p w14:paraId="69A00CC8" w14:textId="77777777" w:rsidR="00774DD2" w:rsidRPr="00774DD2" w:rsidRDefault="00774DD2" w:rsidP="00C74CFE">
      <w:pPr>
        <w:rPr>
          <w:szCs w:val="22"/>
        </w:rPr>
      </w:pPr>
    </w:p>
    <w:p w14:paraId="3C1732FE" w14:textId="77777777" w:rsidR="00774DD2" w:rsidRPr="00774DD2" w:rsidRDefault="00774DD2" w:rsidP="00C74CFE">
      <w:pPr>
        <w:rPr>
          <w:szCs w:val="22"/>
        </w:rPr>
      </w:pPr>
      <w:r w:rsidRPr="00774DD2">
        <w:rPr>
          <w:szCs w:val="22"/>
        </w:rPr>
        <w:t>En oppdatert RMP skal sendes inn:</w:t>
      </w:r>
    </w:p>
    <w:p w14:paraId="610C080C" w14:textId="77777777" w:rsidR="00774DD2" w:rsidRDefault="00774DD2" w:rsidP="00700B40">
      <w:pPr>
        <w:numPr>
          <w:ilvl w:val="0"/>
          <w:numId w:val="2"/>
        </w:numPr>
        <w:ind w:left="567" w:hanging="567"/>
        <w:rPr>
          <w:szCs w:val="22"/>
        </w:rPr>
      </w:pPr>
      <w:r w:rsidRPr="00774DD2">
        <w:rPr>
          <w:szCs w:val="22"/>
        </w:rPr>
        <w:t xml:space="preserve">på forespørsel fra Det europeiske legemiddelkontoret </w:t>
      </w:r>
      <w:r>
        <w:rPr>
          <w:szCs w:val="22"/>
        </w:rPr>
        <w:t>(The European Medicines Agency)</w:t>
      </w:r>
    </w:p>
    <w:p w14:paraId="259DA308" w14:textId="77777777" w:rsidR="00774DD2" w:rsidRPr="00774DD2" w:rsidRDefault="00774DD2" w:rsidP="00700B40">
      <w:pPr>
        <w:numPr>
          <w:ilvl w:val="0"/>
          <w:numId w:val="2"/>
        </w:numPr>
        <w:ind w:left="567" w:hanging="567"/>
        <w:rPr>
          <w:szCs w:val="22"/>
        </w:rPr>
      </w:pPr>
      <w:r w:rsidRPr="00774DD2">
        <w:rPr>
          <w:szCs w:val="22"/>
        </w:rPr>
        <w:t>når risikohåndteringssystemet er modifisert, spesielt som resultat av at det kommer fram ny informasjon som kan lede til en betydelig endring i nytte/risiko-profilen eller som følge av at en viktig milepel (legemiddelovervåking eller risikominimering) er nådd.</w:t>
      </w:r>
    </w:p>
    <w:p w14:paraId="2B842840" w14:textId="77777777" w:rsidR="00774DD2" w:rsidRPr="00774DD2" w:rsidRDefault="00774DD2" w:rsidP="00C74CFE">
      <w:pPr>
        <w:rPr>
          <w:szCs w:val="22"/>
        </w:rPr>
      </w:pPr>
    </w:p>
    <w:p w14:paraId="0808D786" w14:textId="77777777" w:rsidR="00774DD2" w:rsidRPr="00FF46B0" w:rsidRDefault="00774DD2" w:rsidP="00FF46B0">
      <w:pPr>
        <w:pStyle w:val="ListParagraph"/>
        <w:keepNext/>
        <w:numPr>
          <w:ilvl w:val="0"/>
          <w:numId w:val="27"/>
        </w:numPr>
        <w:ind w:left="567" w:hanging="567"/>
        <w:rPr>
          <w:b/>
          <w:szCs w:val="22"/>
        </w:rPr>
      </w:pPr>
      <w:r w:rsidRPr="00FF46B0">
        <w:rPr>
          <w:b/>
        </w:rPr>
        <w:t>Andre risikominimeringsaktiviteter</w:t>
      </w:r>
    </w:p>
    <w:p w14:paraId="5640F2F7" w14:textId="77777777" w:rsidR="00774DD2" w:rsidRPr="00FF46B0" w:rsidRDefault="00774DD2" w:rsidP="00DF4E39"/>
    <w:p w14:paraId="14B5CBEB" w14:textId="77777777" w:rsidR="00BC1CEB" w:rsidRDefault="00774DD2" w:rsidP="00C74CFE">
      <w:pPr>
        <w:rPr>
          <w:iCs/>
          <w:noProof/>
          <w:szCs w:val="22"/>
        </w:rPr>
      </w:pPr>
      <w:r w:rsidRPr="00774DD2">
        <w:rPr>
          <w:szCs w:val="22"/>
        </w:rPr>
        <w:t>Før Xromi lanseres i hver av medlemsstatene, må innehaveren av markedsføringstillatelsen (MAH) inngå avtaler med de nasjonale ansvarlige myndighetene om innholdet og formatet til</w:t>
      </w:r>
      <w:r>
        <w:rPr>
          <w:szCs w:val="22"/>
        </w:rPr>
        <w:t xml:space="preserve"> </w:t>
      </w:r>
      <w:r w:rsidRPr="00774DD2">
        <w:rPr>
          <w:szCs w:val="22"/>
        </w:rPr>
        <w:t>opplæringsprogrammet, inkludert kommunikasjonsmedier, distribusjonsformer og alle andre aspekter av programmet.</w:t>
      </w:r>
    </w:p>
    <w:p w14:paraId="1D5CB636" w14:textId="77777777" w:rsidR="00BC1CEB" w:rsidRPr="00700B40" w:rsidRDefault="00BC1CEB" w:rsidP="00700B40"/>
    <w:p w14:paraId="08C7062B" w14:textId="77777777" w:rsidR="00774DD2" w:rsidRPr="00774DD2" w:rsidRDefault="00774DD2" w:rsidP="00C74CFE">
      <w:pPr>
        <w:rPr>
          <w:iCs/>
          <w:noProof/>
          <w:szCs w:val="22"/>
        </w:rPr>
      </w:pPr>
      <w:r w:rsidRPr="00774DD2">
        <w:rPr>
          <w:iCs/>
          <w:noProof/>
          <w:szCs w:val="22"/>
        </w:rPr>
        <w:t>Opplæringsprogrammet har som mål å sørge for sikker og effektiv bruk av legemidlet, redusere faremomentene som omtales nedenfor og redusere bivirkningsbyrdene ved Xromi.</w:t>
      </w:r>
    </w:p>
    <w:p w14:paraId="56445D36" w14:textId="77777777" w:rsidR="00774DD2" w:rsidRPr="00774DD2" w:rsidRDefault="00774DD2" w:rsidP="00C74CFE">
      <w:pPr>
        <w:rPr>
          <w:iCs/>
          <w:noProof/>
          <w:szCs w:val="22"/>
        </w:rPr>
      </w:pPr>
    </w:p>
    <w:p w14:paraId="17B8C64C" w14:textId="77777777" w:rsidR="00774DD2" w:rsidRPr="00774DD2" w:rsidRDefault="00774DD2" w:rsidP="00C74CFE">
      <w:pPr>
        <w:rPr>
          <w:iCs/>
          <w:noProof/>
          <w:szCs w:val="22"/>
        </w:rPr>
      </w:pPr>
      <w:r w:rsidRPr="00774DD2">
        <w:rPr>
          <w:iCs/>
          <w:noProof/>
          <w:szCs w:val="22"/>
        </w:rPr>
        <w:t>MAH skal sørge for at alt helsepersonell og pasienter/omsorgspersoner som ventes å forskrive og bruke Xromi i hver av medlemsstatene der Xromi markedsføres, har tilgang til/får den følgende opplæringspakken som skal distribueres gjennom fagorgan:</w:t>
      </w:r>
    </w:p>
    <w:p w14:paraId="269C17BE" w14:textId="77777777" w:rsidR="00774DD2" w:rsidRDefault="00774DD2" w:rsidP="00700B40">
      <w:pPr>
        <w:numPr>
          <w:ilvl w:val="0"/>
          <w:numId w:val="3"/>
        </w:numPr>
        <w:ind w:left="567" w:hanging="567"/>
        <w:rPr>
          <w:iCs/>
          <w:noProof/>
          <w:szCs w:val="22"/>
        </w:rPr>
      </w:pPr>
      <w:r w:rsidRPr="00774DD2">
        <w:rPr>
          <w:iCs/>
          <w:noProof/>
          <w:szCs w:val="22"/>
        </w:rPr>
        <w:t>Opplæringsmateriell for leger</w:t>
      </w:r>
    </w:p>
    <w:p w14:paraId="4D47AE76" w14:textId="77777777" w:rsidR="00D55348" w:rsidRDefault="00774DD2" w:rsidP="00700B40">
      <w:pPr>
        <w:numPr>
          <w:ilvl w:val="0"/>
          <w:numId w:val="3"/>
        </w:numPr>
        <w:ind w:left="567" w:hanging="567"/>
        <w:rPr>
          <w:iCs/>
          <w:noProof/>
          <w:szCs w:val="22"/>
        </w:rPr>
      </w:pPr>
      <w:r w:rsidRPr="00774DD2">
        <w:rPr>
          <w:iCs/>
          <w:noProof/>
          <w:szCs w:val="22"/>
        </w:rPr>
        <w:t>Informasjonspakke for pasienter</w:t>
      </w:r>
    </w:p>
    <w:p w14:paraId="51FCC7EC" w14:textId="77777777" w:rsidR="00774DD2" w:rsidRDefault="00774DD2" w:rsidP="00774DD2">
      <w:pPr>
        <w:rPr>
          <w:iCs/>
          <w:noProof/>
          <w:szCs w:val="22"/>
        </w:rPr>
      </w:pPr>
    </w:p>
    <w:p w14:paraId="698E8784" w14:textId="77777777" w:rsidR="00774DD2" w:rsidRPr="00774DD2" w:rsidRDefault="00774DD2" w:rsidP="00774DD2">
      <w:pPr>
        <w:rPr>
          <w:iCs/>
          <w:noProof/>
          <w:szCs w:val="22"/>
        </w:rPr>
      </w:pPr>
      <w:r w:rsidRPr="00774DD2">
        <w:rPr>
          <w:b/>
          <w:iCs/>
          <w:noProof/>
          <w:szCs w:val="22"/>
        </w:rPr>
        <w:t>Opplæringsmateriellet for leger</w:t>
      </w:r>
      <w:r w:rsidRPr="00774DD2">
        <w:rPr>
          <w:iCs/>
          <w:noProof/>
          <w:szCs w:val="22"/>
        </w:rPr>
        <w:t xml:space="preserve"> skal inneholde:</w:t>
      </w:r>
    </w:p>
    <w:p w14:paraId="1BF1CA8B" w14:textId="77777777" w:rsidR="00774DD2" w:rsidRDefault="00774DD2" w:rsidP="00700B40">
      <w:pPr>
        <w:numPr>
          <w:ilvl w:val="0"/>
          <w:numId w:val="4"/>
        </w:numPr>
        <w:ind w:left="567" w:hanging="567"/>
        <w:rPr>
          <w:iCs/>
          <w:noProof/>
          <w:szCs w:val="22"/>
        </w:rPr>
      </w:pPr>
      <w:r w:rsidRPr="00774DD2">
        <w:rPr>
          <w:iCs/>
          <w:noProof/>
          <w:szCs w:val="22"/>
        </w:rPr>
        <w:t>Preparatomtalen</w:t>
      </w:r>
    </w:p>
    <w:p w14:paraId="25F3E614" w14:textId="77777777" w:rsidR="00774DD2" w:rsidRPr="00774DD2" w:rsidRDefault="00774DD2" w:rsidP="00700B40">
      <w:pPr>
        <w:numPr>
          <w:ilvl w:val="0"/>
          <w:numId w:val="4"/>
        </w:numPr>
        <w:ind w:left="567" w:hanging="567"/>
        <w:rPr>
          <w:iCs/>
          <w:noProof/>
          <w:szCs w:val="22"/>
        </w:rPr>
      </w:pPr>
      <w:r w:rsidRPr="00774DD2">
        <w:rPr>
          <w:iCs/>
          <w:noProof/>
          <w:szCs w:val="22"/>
        </w:rPr>
        <w:t>Veiledning for helsepersonell</w:t>
      </w:r>
    </w:p>
    <w:p w14:paraId="18CE4DDB" w14:textId="77777777" w:rsidR="00774DD2" w:rsidRPr="00774DD2" w:rsidRDefault="00774DD2" w:rsidP="00774DD2">
      <w:pPr>
        <w:rPr>
          <w:iCs/>
          <w:noProof/>
          <w:szCs w:val="22"/>
        </w:rPr>
      </w:pPr>
    </w:p>
    <w:p w14:paraId="3D8D9410" w14:textId="77777777" w:rsidR="00774DD2" w:rsidRPr="00774DD2" w:rsidRDefault="00774DD2" w:rsidP="00774DD2">
      <w:pPr>
        <w:rPr>
          <w:iCs/>
          <w:noProof/>
          <w:szCs w:val="22"/>
        </w:rPr>
      </w:pPr>
      <w:r w:rsidRPr="00774DD2">
        <w:rPr>
          <w:b/>
          <w:iCs/>
          <w:noProof/>
          <w:szCs w:val="22"/>
        </w:rPr>
        <w:t>Veiledningen for helsepersonell</w:t>
      </w:r>
      <w:r w:rsidRPr="00774DD2">
        <w:rPr>
          <w:iCs/>
          <w:noProof/>
          <w:szCs w:val="22"/>
        </w:rPr>
        <w:t xml:space="preserve"> skal inneholde følgende nøkkelelementer:</w:t>
      </w:r>
    </w:p>
    <w:p w14:paraId="7B760AEB" w14:textId="77777777" w:rsidR="00774DD2" w:rsidRPr="00774DD2" w:rsidRDefault="00774DD2" w:rsidP="00700B40">
      <w:pPr>
        <w:numPr>
          <w:ilvl w:val="0"/>
          <w:numId w:val="5"/>
        </w:numPr>
        <w:ind w:left="567" w:hanging="567"/>
        <w:rPr>
          <w:iCs/>
          <w:noProof/>
          <w:szCs w:val="22"/>
        </w:rPr>
      </w:pPr>
      <w:r w:rsidRPr="00774DD2">
        <w:rPr>
          <w:iCs/>
          <w:noProof/>
          <w:szCs w:val="22"/>
        </w:rPr>
        <w:t>indikasjon, dosering og dosejustering</w:t>
      </w:r>
    </w:p>
    <w:p w14:paraId="7A8DC2CB" w14:textId="77777777" w:rsidR="00774DD2" w:rsidRPr="00774DD2" w:rsidRDefault="00774DD2" w:rsidP="00700B40">
      <w:pPr>
        <w:numPr>
          <w:ilvl w:val="0"/>
          <w:numId w:val="5"/>
        </w:numPr>
        <w:ind w:left="567" w:hanging="567"/>
        <w:rPr>
          <w:iCs/>
          <w:noProof/>
          <w:szCs w:val="22"/>
        </w:rPr>
      </w:pPr>
      <w:r w:rsidRPr="00774DD2">
        <w:rPr>
          <w:iCs/>
          <w:noProof/>
          <w:szCs w:val="22"/>
        </w:rPr>
        <w:t>beskrivelse av sikker håndtering av Xromi, inkludert fare for feilmedisinering som skyldes bruk av to forskjellige doseringssprøyter</w:t>
      </w:r>
    </w:p>
    <w:p w14:paraId="2B76D577" w14:textId="77777777" w:rsidR="00774DD2" w:rsidRPr="00774DD2" w:rsidRDefault="00774DD2" w:rsidP="00700B40">
      <w:pPr>
        <w:numPr>
          <w:ilvl w:val="0"/>
          <w:numId w:val="5"/>
        </w:numPr>
        <w:ind w:left="567" w:hanging="567"/>
        <w:rPr>
          <w:iCs/>
          <w:noProof/>
          <w:szCs w:val="22"/>
        </w:rPr>
      </w:pPr>
      <w:r w:rsidRPr="00774DD2">
        <w:rPr>
          <w:iCs/>
          <w:noProof/>
          <w:szCs w:val="22"/>
        </w:rPr>
        <w:t>advarsler om viktige faremomenter ved å bruke Xromi:</w:t>
      </w:r>
    </w:p>
    <w:p w14:paraId="08E8097B" w14:textId="77777777" w:rsidR="00774DD2" w:rsidRPr="00774DD2" w:rsidRDefault="00774DD2" w:rsidP="00700B40">
      <w:pPr>
        <w:numPr>
          <w:ilvl w:val="0"/>
          <w:numId w:val="33"/>
        </w:numPr>
        <w:ind w:left="1134" w:hanging="567"/>
        <w:rPr>
          <w:iCs/>
          <w:noProof/>
          <w:szCs w:val="22"/>
        </w:rPr>
      </w:pPr>
      <w:r w:rsidRPr="00774DD2">
        <w:rPr>
          <w:iCs/>
          <w:noProof/>
          <w:szCs w:val="22"/>
        </w:rPr>
        <w:t>overgang fra kapsler og tabletter til flytende formuleringer for pasientene</w:t>
      </w:r>
    </w:p>
    <w:p w14:paraId="0CF88F2F" w14:textId="392F90A0" w:rsidR="00EA58D6" w:rsidRPr="00EA58D6" w:rsidRDefault="00EA58D6" w:rsidP="00C53D3B">
      <w:pPr>
        <w:numPr>
          <w:ilvl w:val="0"/>
          <w:numId w:val="39"/>
        </w:numPr>
        <w:ind w:left="1134" w:hanging="567"/>
        <w:rPr>
          <w:iCs/>
          <w:noProof/>
          <w:szCs w:val="22"/>
        </w:rPr>
      </w:pPr>
      <w:r>
        <w:t>b</w:t>
      </w:r>
      <w:r w:rsidR="00E23423">
        <w:t xml:space="preserve">ehovet for prevensjonsmidler </w:t>
      </w:r>
    </w:p>
    <w:p w14:paraId="42C14E70" w14:textId="634A43DD" w:rsidR="00EA58D6" w:rsidRPr="00EA58D6" w:rsidRDefault="00EA58D6" w:rsidP="00C53D3B">
      <w:pPr>
        <w:numPr>
          <w:ilvl w:val="0"/>
          <w:numId w:val="39"/>
        </w:numPr>
        <w:ind w:left="1134" w:hanging="567"/>
        <w:rPr>
          <w:iCs/>
          <w:noProof/>
          <w:szCs w:val="22"/>
        </w:rPr>
      </w:pPr>
      <w:r>
        <w:t>r</w:t>
      </w:r>
      <w:r w:rsidR="00E23423">
        <w:t xml:space="preserve">isiko for mannlig og kvinnelig fertilitet, potensiell risiko for foster og ved amming </w:t>
      </w:r>
    </w:p>
    <w:p w14:paraId="40DCC066" w14:textId="188494CF" w:rsidR="00E23423" w:rsidRPr="00C53D3B" w:rsidRDefault="00EA58D6" w:rsidP="00C53D3B">
      <w:pPr>
        <w:numPr>
          <w:ilvl w:val="0"/>
          <w:numId w:val="39"/>
        </w:numPr>
        <w:ind w:left="1134" w:hanging="567"/>
        <w:rPr>
          <w:iCs/>
          <w:noProof/>
          <w:szCs w:val="22"/>
        </w:rPr>
      </w:pPr>
      <w:r>
        <w:t>b</w:t>
      </w:r>
      <w:r w:rsidR="00E23423">
        <w:t>ehandling av bivirkninger</w:t>
      </w:r>
    </w:p>
    <w:p w14:paraId="6D8F6808" w14:textId="77777777" w:rsidR="00774DD2" w:rsidRPr="00774DD2" w:rsidRDefault="00774DD2" w:rsidP="00774DD2">
      <w:pPr>
        <w:rPr>
          <w:iCs/>
          <w:noProof/>
          <w:szCs w:val="22"/>
        </w:rPr>
      </w:pPr>
    </w:p>
    <w:p w14:paraId="3196E23C" w14:textId="77777777" w:rsidR="00774DD2" w:rsidRPr="00774DD2" w:rsidRDefault="00774DD2" w:rsidP="00774DD2">
      <w:pPr>
        <w:rPr>
          <w:iCs/>
          <w:noProof/>
          <w:szCs w:val="22"/>
        </w:rPr>
      </w:pPr>
      <w:r w:rsidRPr="00774DD2">
        <w:rPr>
          <w:b/>
          <w:iCs/>
          <w:noProof/>
          <w:szCs w:val="22"/>
        </w:rPr>
        <w:t>Pasientinformasjonspakken</w:t>
      </w:r>
      <w:r w:rsidRPr="00774DD2">
        <w:rPr>
          <w:iCs/>
          <w:noProof/>
          <w:szCs w:val="22"/>
        </w:rPr>
        <w:t xml:space="preserve"> skal inneholde:</w:t>
      </w:r>
    </w:p>
    <w:p w14:paraId="0471DDDC" w14:textId="77777777" w:rsidR="00774DD2" w:rsidRDefault="00774DD2" w:rsidP="00700B40">
      <w:pPr>
        <w:numPr>
          <w:ilvl w:val="0"/>
          <w:numId w:val="7"/>
        </w:numPr>
        <w:ind w:left="567" w:hanging="567"/>
        <w:rPr>
          <w:iCs/>
          <w:noProof/>
          <w:szCs w:val="22"/>
        </w:rPr>
      </w:pPr>
      <w:r w:rsidRPr="00774DD2">
        <w:rPr>
          <w:iCs/>
          <w:noProof/>
          <w:szCs w:val="22"/>
        </w:rPr>
        <w:t>Pakningsvedlegg</w:t>
      </w:r>
    </w:p>
    <w:p w14:paraId="1F58EE08" w14:textId="77777777" w:rsidR="00774DD2" w:rsidRPr="00774DD2" w:rsidRDefault="00774DD2" w:rsidP="00700B40">
      <w:pPr>
        <w:numPr>
          <w:ilvl w:val="0"/>
          <w:numId w:val="7"/>
        </w:numPr>
        <w:ind w:left="567" w:hanging="567"/>
        <w:rPr>
          <w:iCs/>
          <w:noProof/>
          <w:szCs w:val="22"/>
        </w:rPr>
      </w:pPr>
      <w:r w:rsidRPr="00774DD2">
        <w:rPr>
          <w:iCs/>
          <w:noProof/>
          <w:szCs w:val="22"/>
        </w:rPr>
        <w:t>En veiledning for pasient/omsorgsperson</w:t>
      </w:r>
    </w:p>
    <w:p w14:paraId="31B069B8" w14:textId="77777777" w:rsidR="00774DD2" w:rsidRPr="00774DD2" w:rsidRDefault="00774DD2" w:rsidP="00774DD2">
      <w:pPr>
        <w:rPr>
          <w:iCs/>
          <w:noProof/>
          <w:szCs w:val="22"/>
        </w:rPr>
      </w:pPr>
    </w:p>
    <w:p w14:paraId="57D49641" w14:textId="77777777" w:rsidR="00774DD2" w:rsidRPr="00774DD2" w:rsidRDefault="00774DD2" w:rsidP="00774DD2">
      <w:pPr>
        <w:rPr>
          <w:iCs/>
          <w:noProof/>
          <w:szCs w:val="22"/>
        </w:rPr>
      </w:pPr>
      <w:r w:rsidRPr="00774DD2">
        <w:rPr>
          <w:b/>
          <w:iCs/>
          <w:noProof/>
          <w:szCs w:val="22"/>
        </w:rPr>
        <w:t>Veiledningen for pasient/omsorgsperson</w:t>
      </w:r>
      <w:r w:rsidRPr="00774DD2">
        <w:rPr>
          <w:iCs/>
          <w:noProof/>
          <w:szCs w:val="22"/>
        </w:rPr>
        <w:t xml:space="preserve"> skal inneholde følgende nøkkelelementer:</w:t>
      </w:r>
    </w:p>
    <w:p w14:paraId="1195105C" w14:textId="77777777" w:rsidR="00774DD2" w:rsidRPr="00774DD2" w:rsidRDefault="00774DD2" w:rsidP="00700B40">
      <w:pPr>
        <w:numPr>
          <w:ilvl w:val="0"/>
          <w:numId w:val="8"/>
        </w:numPr>
        <w:ind w:left="567" w:hanging="567"/>
        <w:rPr>
          <w:iCs/>
          <w:noProof/>
          <w:szCs w:val="22"/>
        </w:rPr>
      </w:pPr>
      <w:r w:rsidRPr="00774DD2">
        <w:rPr>
          <w:iCs/>
          <w:noProof/>
          <w:szCs w:val="22"/>
        </w:rPr>
        <w:t>indikasjon</w:t>
      </w:r>
    </w:p>
    <w:p w14:paraId="1EA15D9C" w14:textId="77777777" w:rsidR="00774DD2" w:rsidRPr="00774DD2" w:rsidRDefault="00774DD2" w:rsidP="00700B40">
      <w:pPr>
        <w:numPr>
          <w:ilvl w:val="0"/>
          <w:numId w:val="8"/>
        </w:numPr>
        <w:ind w:left="567" w:hanging="567"/>
        <w:rPr>
          <w:iCs/>
          <w:noProof/>
          <w:szCs w:val="22"/>
        </w:rPr>
      </w:pPr>
      <w:r w:rsidRPr="00774DD2">
        <w:rPr>
          <w:iCs/>
          <w:noProof/>
          <w:szCs w:val="22"/>
        </w:rPr>
        <w:t>instruksjoner om korrekt og sikker bruk av legemidlet, inkludert klare instruksjoner om bruk av de to forskjellige doseringssprøytene for å unngå fare for feilmedisinering</w:t>
      </w:r>
    </w:p>
    <w:p w14:paraId="506A46DE" w14:textId="77777777" w:rsidR="00EA58D6" w:rsidRPr="00EA58D6" w:rsidRDefault="00EA58D6" w:rsidP="00EA58D6">
      <w:pPr>
        <w:numPr>
          <w:ilvl w:val="0"/>
          <w:numId w:val="9"/>
        </w:numPr>
        <w:ind w:left="567" w:hanging="567"/>
        <w:rPr>
          <w:iCs/>
          <w:noProof/>
          <w:szCs w:val="22"/>
        </w:rPr>
      </w:pPr>
      <w:r>
        <w:t xml:space="preserve">behovet for prevensjonsmidler </w:t>
      </w:r>
    </w:p>
    <w:p w14:paraId="182D8320" w14:textId="77777777" w:rsidR="00EA58D6" w:rsidRPr="00EA58D6" w:rsidRDefault="00EA58D6" w:rsidP="00EA58D6">
      <w:pPr>
        <w:numPr>
          <w:ilvl w:val="0"/>
          <w:numId w:val="9"/>
        </w:numPr>
        <w:ind w:left="567" w:hanging="567"/>
        <w:rPr>
          <w:iCs/>
          <w:noProof/>
          <w:szCs w:val="22"/>
        </w:rPr>
      </w:pPr>
      <w:r>
        <w:t xml:space="preserve">risiko for mannlig og kvinnelig fertilitet, potensiell risiko for foster og ved amming </w:t>
      </w:r>
    </w:p>
    <w:p w14:paraId="1F1053C4" w14:textId="027C99BD" w:rsidR="00FB087E" w:rsidRDefault="00FB087E" w:rsidP="00EA58D6">
      <w:pPr>
        <w:rPr>
          <w:iCs/>
          <w:noProof/>
          <w:szCs w:val="22"/>
        </w:rPr>
      </w:pPr>
      <w:r>
        <w:rPr>
          <w:iCs/>
          <w:noProof/>
          <w:szCs w:val="22"/>
        </w:rPr>
        <w:br w:type="page"/>
      </w:r>
    </w:p>
    <w:p w14:paraId="75757B6E" w14:textId="77777777" w:rsidR="00A145EF" w:rsidRPr="001521E5" w:rsidRDefault="00A145EF" w:rsidP="00603864">
      <w:pPr>
        <w:suppressAutoHyphens/>
        <w:rPr>
          <w:b/>
          <w:szCs w:val="22"/>
        </w:rPr>
      </w:pPr>
    </w:p>
    <w:p w14:paraId="370D2D0A" w14:textId="77777777" w:rsidR="00A145EF" w:rsidRPr="001521E5" w:rsidRDefault="00A145EF" w:rsidP="001521E5">
      <w:pPr>
        <w:suppressAutoHyphens/>
        <w:rPr>
          <w:b/>
          <w:szCs w:val="22"/>
        </w:rPr>
      </w:pPr>
    </w:p>
    <w:p w14:paraId="0F8598B3" w14:textId="77777777" w:rsidR="00A145EF" w:rsidRPr="001521E5" w:rsidRDefault="00A145EF" w:rsidP="001521E5">
      <w:pPr>
        <w:suppressAutoHyphens/>
        <w:rPr>
          <w:b/>
          <w:szCs w:val="22"/>
        </w:rPr>
      </w:pPr>
    </w:p>
    <w:p w14:paraId="133FCA1F" w14:textId="77777777" w:rsidR="00A145EF" w:rsidRPr="001521E5" w:rsidRDefault="00A145EF" w:rsidP="001521E5">
      <w:pPr>
        <w:suppressAutoHyphens/>
        <w:rPr>
          <w:b/>
          <w:szCs w:val="22"/>
        </w:rPr>
      </w:pPr>
    </w:p>
    <w:p w14:paraId="1139B87E" w14:textId="77777777" w:rsidR="00A145EF" w:rsidRPr="001521E5" w:rsidRDefault="00A145EF" w:rsidP="001521E5">
      <w:pPr>
        <w:suppressAutoHyphens/>
        <w:rPr>
          <w:b/>
          <w:szCs w:val="22"/>
        </w:rPr>
      </w:pPr>
    </w:p>
    <w:p w14:paraId="6E677A36" w14:textId="77777777" w:rsidR="00A145EF" w:rsidRPr="001521E5" w:rsidRDefault="00A145EF" w:rsidP="001521E5">
      <w:pPr>
        <w:rPr>
          <w:b/>
          <w:szCs w:val="22"/>
        </w:rPr>
      </w:pPr>
    </w:p>
    <w:p w14:paraId="12C84B8D" w14:textId="77777777" w:rsidR="00FC40B6" w:rsidRPr="00603864" w:rsidRDefault="00FC40B6" w:rsidP="001521E5">
      <w:pPr>
        <w:suppressAutoHyphens/>
        <w:rPr>
          <w:b/>
          <w:szCs w:val="22"/>
        </w:rPr>
      </w:pPr>
    </w:p>
    <w:p w14:paraId="29072349" w14:textId="77777777" w:rsidR="00FC40B6" w:rsidRPr="001521E5" w:rsidRDefault="00FC40B6" w:rsidP="001521E5">
      <w:pPr>
        <w:suppressAutoHyphens/>
        <w:rPr>
          <w:b/>
          <w:szCs w:val="22"/>
        </w:rPr>
      </w:pPr>
    </w:p>
    <w:p w14:paraId="11E170CD" w14:textId="77777777" w:rsidR="00FC40B6" w:rsidRPr="001521E5" w:rsidRDefault="00FC40B6" w:rsidP="001521E5">
      <w:pPr>
        <w:suppressAutoHyphens/>
        <w:rPr>
          <w:b/>
          <w:szCs w:val="22"/>
        </w:rPr>
      </w:pPr>
    </w:p>
    <w:p w14:paraId="10B134AE" w14:textId="77777777" w:rsidR="00FC40B6" w:rsidRPr="001521E5" w:rsidRDefault="00FC40B6" w:rsidP="001521E5">
      <w:pPr>
        <w:suppressAutoHyphens/>
        <w:rPr>
          <w:b/>
          <w:szCs w:val="22"/>
        </w:rPr>
      </w:pPr>
    </w:p>
    <w:p w14:paraId="793EA045" w14:textId="77777777" w:rsidR="00FC40B6" w:rsidRPr="001521E5" w:rsidRDefault="00FC40B6" w:rsidP="001521E5">
      <w:pPr>
        <w:suppressAutoHyphens/>
        <w:rPr>
          <w:b/>
          <w:szCs w:val="22"/>
        </w:rPr>
      </w:pPr>
    </w:p>
    <w:p w14:paraId="72976595" w14:textId="77777777" w:rsidR="00FC40B6" w:rsidRPr="001521E5" w:rsidRDefault="00FC40B6" w:rsidP="001521E5">
      <w:pPr>
        <w:suppressAutoHyphens/>
        <w:rPr>
          <w:b/>
          <w:szCs w:val="22"/>
        </w:rPr>
      </w:pPr>
    </w:p>
    <w:p w14:paraId="35210256" w14:textId="77777777" w:rsidR="00FC40B6" w:rsidRPr="001521E5" w:rsidRDefault="00FC40B6" w:rsidP="001521E5">
      <w:pPr>
        <w:suppressAutoHyphens/>
        <w:rPr>
          <w:b/>
          <w:szCs w:val="22"/>
        </w:rPr>
      </w:pPr>
    </w:p>
    <w:p w14:paraId="4E6364CC" w14:textId="77777777" w:rsidR="00FC40B6" w:rsidRPr="001521E5" w:rsidRDefault="00FC40B6" w:rsidP="001521E5">
      <w:pPr>
        <w:suppressAutoHyphens/>
        <w:rPr>
          <w:b/>
          <w:szCs w:val="22"/>
        </w:rPr>
      </w:pPr>
    </w:p>
    <w:p w14:paraId="561ED1DB" w14:textId="77777777" w:rsidR="00FC40B6" w:rsidRPr="001521E5" w:rsidRDefault="00FC40B6" w:rsidP="001521E5">
      <w:pPr>
        <w:suppressAutoHyphens/>
        <w:rPr>
          <w:b/>
          <w:szCs w:val="22"/>
        </w:rPr>
      </w:pPr>
    </w:p>
    <w:p w14:paraId="7765A00A" w14:textId="77777777" w:rsidR="00FC40B6" w:rsidRPr="001521E5" w:rsidRDefault="00FC40B6" w:rsidP="001521E5">
      <w:pPr>
        <w:suppressAutoHyphens/>
        <w:rPr>
          <w:b/>
          <w:szCs w:val="22"/>
        </w:rPr>
      </w:pPr>
    </w:p>
    <w:p w14:paraId="10B9858A" w14:textId="77777777" w:rsidR="00FC40B6" w:rsidRPr="001521E5" w:rsidRDefault="00FC40B6" w:rsidP="001521E5">
      <w:pPr>
        <w:suppressAutoHyphens/>
        <w:rPr>
          <w:b/>
          <w:szCs w:val="22"/>
        </w:rPr>
      </w:pPr>
    </w:p>
    <w:p w14:paraId="3844B3CF" w14:textId="77777777" w:rsidR="00FC40B6" w:rsidRPr="001521E5" w:rsidRDefault="00FC40B6" w:rsidP="001521E5">
      <w:pPr>
        <w:suppressAutoHyphens/>
        <w:rPr>
          <w:b/>
          <w:szCs w:val="22"/>
        </w:rPr>
      </w:pPr>
    </w:p>
    <w:p w14:paraId="3EB2DA46" w14:textId="77777777" w:rsidR="00FC40B6" w:rsidRPr="001521E5" w:rsidRDefault="00FC40B6" w:rsidP="001521E5">
      <w:pPr>
        <w:suppressAutoHyphens/>
        <w:rPr>
          <w:b/>
          <w:szCs w:val="22"/>
        </w:rPr>
      </w:pPr>
    </w:p>
    <w:p w14:paraId="6E6C939B" w14:textId="77777777" w:rsidR="00FC40B6" w:rsidRPr="001521E5" w:rsidRDefault="00FC40B6" w:rsidP="001521E5">
      <w:pPr>
        <w:suppressAutoHyphens/>
        <w:rPr>
          <w:b/>
          <w:szCs w:val="22"/>
        </w:rPr>
      </w:pPr>
    </w:p>
    <w:p w14:paraId="56679BE4" w14:textId="77777777" w:rsidR="00FC40B6" w:rsidRPr="001521E5" w:rsidRDefault="00FC40B6" w:rsidP="001521E5">
      <w:pPr>
        <w:suppressAutoHyphens/>
        <w:rPr>
          <w:b/>
          <w:szCs w:val="22"/>
        </w:rPr>
      </w:pPr>
    </w:p>
    <w:p w14:paraId="5FD459F6" w14:textId="184DC7E7" w:rsidR="00FC40B6" w:rsidRDefault="00FC40B6" w:rsidP="001521E5">
      <w:pPr>
        <w:suppressAutoHyphens/>
        <w:rPr>
          <w:b/>
          <w:szCs w:val="22"/>
        </w:rPr>
      </w:pPr>
    </w:p>
    <w:p w14:paraId="7AFAAE73" w14:textId="7E036131" w:rsidR="002A5F96" w:rsidRDefault="002A5F96" w:rsidP="001521E5">
      <w:pPr>
        <w:suppressAutoHyphens/>
        <w:rPr>
          <w:b/>
          <w:szCs w:val="22"/>
        </w:rPr>
      </w:pPr>
    </w:p>
    <w:p w14:paraId="47FF3BF3" w14:textId="1A352E2D" w:rsidR="00A145EF" w:rsidRDefault="00692005">
      <w:pPr>
        <w:suppressAutoHyphens/>
        <w:jc w:val="center"/>
        <w:rPr>
          <w:b/>
          <w:szCs w:val="22"/>
        </w:rPr>
      </w:pPr>
      <w:r>
        <w:rPr>
          <w:b/>
          <w:szCs w:val="22"/>
        </w:rPr>
        <w:t>VEDLEGG III</w:t>
      </w:r>
    </w:p>
    <w:p w14:paraId="25ABC70D" w14:textId="77777777" w:rsidR="00A145EF" w:rsidRDefault="00A145EF">
      <w:pPr>
        <w:suppressAutoHyphens/>
        <w:jc w:val="center"/>
        <w:rPr>
          <w:b/>
          <w:szCs w:val="22"/>
        </w:rPr>
      </w:pPr>
    </w:p>
    <w:p w14:paraId="49FFF52B" w14:textId="77777777" w:rsidR="00A145EF" w:rsidRDefault="00692005">
      <w:pPr>
        <w:suppressAutoHyphens/>
        <w:jc w:val="center"/>
        <w:rPr>
          <w:b/>
          <w:szCs w:val="22"/>
        </w:rPr>
      </w:pPr>
      <w:r>
        <w:rPr>
          <w:b/>
          <w:szCs w:val="22"/>
        </w:rPr>
        <w:t>MERKING OG PAKNINGSVEDLEGG</w:t>
      </w:r>
    </w:p>
    <w:p w14:paraId="7B6D5C57" w14:textId="77777777" w:rsidR="00A145EF" w:rsidRDefault="00692005">
      <w:pPr>
        <w:suppressAutoHyphens/>
        <w:rPr>
          <w:szCs w:val="22"/>
        </w:rPr>
      </w:pPr>
      <w:r>
        <w:rPr>
          <w:szCs w:val="22"/>
        </w:rPr>
        <w:br w:type="page"/>
      </w:r>
    </w:p>
    <w:p w14:paraId="2D7C8120" w14:textId="77777777" w:rsidR="00A145EF" w:rsidRDefault="00A145EF">
      <w:pPr>
        <w:suppressAutoHyphens/>
        <w:rPr>
          <w:szCs w:val="22"/>
        </w:rPr>
      </w:pPr>
    </w:p>
    <w:p w14:paraId="1C72647F" w14:textId="77777777" w:rsidR="00A145EF" w:rsidRDefault="00A145EF">
      <w:pPr>
        <w:suppressAutoHyphens/>
        <w:rPr>
          <w:szCs w:val="22"/>
        </w:rPr>
      </w:pPr>
    </w:p>
    <w:p w14:paraId="6B8614A1" w14:textId="77777777" w:rsidR="00A145EF" w:rsidRDefault="00A145EF">
      <w:pPr>
        <w:suppressAutoHyphens/>
        <w:rPr>
          <w:szCs w:val="22"/>
        </w:rPr>
      </w:pPr>
    </w:p>
    <w:p w14:paraId="11D2630C" w14:textId="77777777" w:rsidR="00A145EF" w:rsidRDefault="00A145EF">
      <w:pPr>
        <w:suppressAutoHyphens/>
        <w:rPr>
          <w:szCs w:val="22"/>
        </w:rPr>
      </w:pPr>
    </w:p>
    <w:p w14:paraId="4F2E6EE4" w14:textId="77777777" w:rsidR="00A145EF" w:rsidRDefault="00A145EF">
      <w:pPr>
        <w:suppressAutoHyphens/>
        <w:rPr>
          <w:szCs w:val="22"/>
        </w:rPr>
      </w:pPr>
    </w:p>
    <w:p w14:paraId="43610F1F" w14:textId="77777777" w:rsidR="00A145EF" w:rsidRDefault="00A145EF">
      <w:pPr>
        <w:suppressAutoHyphens/>
        <w:rPr>
          <w:szCs w:val="22"/>
        </w:rPr>
      </w:pPr>
    </w:p>
    <w:p w14:paraId="7D8E007C" w14:textId="77777777" w:rsidR="00A145EF" w:rsidRDefault="00A145EF">
      <w:pPr>
        <w:suppressAutoHyphens/>
        <w:rPr>
          <w:szCs w:val="22"/>
        </w:rPr>
      </w:pPr>
    </w:p>
    <w:p w14:paraId="4BB58849" w14:textId="77777777" w:rsidR="00A145EF" w:rsidRDefault="00A145EF">
      <w:pPr>
        <w:suppressAutoHyphens/>
        <w:rPr>
          <w:szCs w:val="22"/>
        </w:rPr>
      </w:pPr>
    </w:p>
    <w:p w14:paraId="0E3A4073" w14:textId="77777777" w:rsidR="00A145EF" w:rsidRDefault="00A145EF">
      <w:pPr>
        <w:suppressAutoHyphens/>
        <w:rPr>
          <w:szCs w:val="22"/>
        </w:rPr>
      </w:pPr>
    </w:p>
    <w:p w14:paraId="6BC72CC7" w14:textId="77777777" w:rsidR="00A145EF" w:rsidRDefault="00A145EF">
      <w:pPr>
        <w:suppressAutoHyphens/>
        <w:rPr>
          <w:szCs w:val="22"/>
        </w:rPr>
      </w:pPr>
    </w:p>
    <w:p w14:paraId="530DC68D" w14:textId="77777777" w:rsidR="00A145EF" w:rsidRDefault="00A145EF">
      <w:pPr>
        <w:suppressAutoHyphens/>
        <w:rPr>
          <w:szCs w:val="22"/>
        </w:rPr>
      </w:pPr>
    </w:p>
    <w:p w14:paraId="5286FD97" w14:textId="77777777" w:rsidR="00A145EF" w:rsidRDefault="00A145EF">
      <w:pPr>
        <w:suppressAutoHyphens/>
        <w:rPr>
          <w:szCs w:val="22"/>
        </w:rPr>
      </w:pPr>
    </w:p>
    <w:p w14:paraId="1FBB790D" w14:textId="77777777" w:rsidR="00A145EF" w:rsidRDefault="00A145EF">
      <w:pPr>
        <w:suppressAutoHyphens/>
        <w:rPr>
          <w:szCs w:val="22"/>
        </w:rPr>
      </w:pPr>
    </w:p>
    <w:p w14:paraId="761FB07A" w14:textId="77777777" w:rsidR="00A145EF" w:rsidRDefault="00A145EF">
      <w:pPr>
        <w:suppressAutoHyphens/>
        <w:rPr>
          <w:szCs w:val="22"/>
        </w:rPr>
      </w:pPr>
    </w:p>
    <w:p w14:paraId="38C22079" w14:textId="77777777" w:rsidR="00A145EF" w:rsidRDefault="00A145EF">
      <w:pPr>
        <w:suppressAutoHyphens/>
        <w:rPr>
          <w:szCs w:val="22"/>
        </w:rPr>
      </w:pPr>
    </w:p>
    <w:p w14:paraId="0A648805" w14:textId="77777777" w:rsidR="00A145EF" w:rsidRDefault="00A145EF">
      <w:pPr>
        <w:suppressAutoHyphens/>
        <w:rPr>
          <w:szCs w:val="22"/>
        </w:rPr>
      </w:pPr>
    </w:p>
    <w:p w14:paraId="4DC2D4EC" w14:textId="77777777" w:rsidR="00A145EF" w:rsidRDefault="00A145EF">
      <w:pPr>
        <w:suppressAutoHyphens/>
        <w:rPr>
          <w:szCs w:val="22"/>
        </w:rPr>
      </w:pPr>
    </w:p>
    <w:p w14:paraId="466F48E9" w14:textId="77777777" w:rsidR="00A145EF" w:rsidRDefault="00A145EF">
      <w:pPr>
        <w:suppressAutoHyphens/>
        <w:rPr>
          <w:szCs w:val="22"/>
        </w:rPr>
      </w:pPr>
    </w:p>
    <w:p w14:paraId="364CF10E" w14:textId="77777777" w:rsidR="00A145EF" w:rsidRDefault="00A145EF">
      <w:pPr>
        <w:suppressAutoHyphens/>
        <w:rPr>
          <w:szCs w:val="22"/>
        </w:rPr>
      </w:pPr>
    </w:p>
    <w:p w14:paraId="40C87AD5" w14:textId="77777777" w:rsidR="00A145EF" w:rsidRDefault="00A145EF">
      <w:pPr>
        <w:suppressAutoHyphens/>
        <w:rPr>
          <w:szCs w:val="22"/>
        </w:rPr>
      </w:pPr>
    </w:p>
    <w:p w14:paraId="661D0190" w14:textId="77777777" w:rsidR="00A145EF" w:rsidRDefault="00A145EF">
      <w:pPr>
        <w:suppressAutoHyphens/>
        <w:rPr>
          <w:szCs w:val="22"/>
        </w:rPr>
      </w:pPr>
    </w:p>
    <w:p w14:paraId="01D1D665" w14:textId="77777777" w:rsidR="00A145EF" w:rsidRDefault="00A145EF">
      <w:pPr>
        <w:suppressAutoHyphens/>
        <w:rPr>
          <w:szCs w:val="22"/>
        </w:rPr>
      </w:pPr>
    </w:p>
    <w:p w14:paraId="6A1A9570" w14:textId="77777777" w:rsidR="00945058" w:rsidRPr="006754D2" w:rsidRDefault="00945058" w:rsidP="006754D2"/>
    <w:p w14:paraId="18E3E519" w14:textId="77777777" w:rsidR="00A145EF" w:rsidRDefault="00692005">
      <w:pPr>
        <w:suppressAutoHyphens/>
        <w:jc w:val="center"/>
        <w:rPr>
          <w:b/>
          <w:szCs w:val="22"/>
        </w:rPr>
      </w:pPr>
      <w:r>
        <w:rPr>
          <w:b/>
          <w:szCs w:val="22"/>
        </w:rPr>
        <w:t>A. MERKING</w:t>
      </w:r>
    </w:p>
    <w:p w14:paraId="79D8C0C7" w14:textId="77777777" w:rsidR="00A145EF" w:rsidRPr="00FF46B0" w:rsidRDefault="00692005" w:rsidP="00FF46B0">
      <w:r w:rsidRPr="00FF46B0">
        <w:br w:type="page"/>
      </w:r>
    </w:p>
    <w:p w14:paraId="4C95E885" w14:textId="3D7EB08B" w:rsidR="006754D2" w:rsidRPr="00DF0BD3" w:rsidRDefault="006754D2"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lastRenderedPageBreak/>
        <w:t>OPPLYSNINGER SOM SKAL ANGIS PÅ DEN YTRE EMBALLASJEN</w:t>
      </w:r>
    </w:p>
    <w:p w14:paraId="4047A321" w14:textId="7E855B69" w:rsidR="006754D2" w:rsidRPr="00DF0BD3" w:rsidRDefault="006754D2" w:rsidP="00DF0BD3">
      <w:pPr>
        <w:pBdr>
          <w:top w:val="single" w:sz="4" w:space="1" w:color="auto"/>
          <w:left w:val="single" w:sz="4" w:space="4" w:color="auto"/>
          <w:bottom w:val="single" w:sz="4" w:space="1" w:color="auto"/>
          <w:right w:val="single" w:sz="4" w:space="4" w:color="auto"/>
        </w:pBdr>
        <w:ind w:left="567" w:hanging="567"/>
        <w:rPr>
          <w:b/>
          <w:bCs/>
          <w:szCs w:val="22"/>
        </w:rPr>
      </w:pPr>
    </w:p>
    <w:p w14:paraId="5D10BF82" w14:textId="7FCE0DDA" w:rsidR="006754D2" w:rsidRPr="00DF0BD3" w:rsidRDefault="006754D2" w:rsidP="00DF0BD3">
      <w:pPr>
        <w:pBdr>
          <w:top w:val="single" w:sz="4" w:space="1" w:color="auto"/>
          <w:left w:val="single" w:sz="4" w:space="4" w:color="auto"/>
          <w:bottom w:val="single" w:sz="4" w:space="1" w:color="auto"/>
          <w:right w:val="single" w:sz="4" w:space="4" w:color="auto"/>
        </w:pBdr>
        <w:ind w:left="567" w:hanging="567"/>
        <w:rPr>
          <w:b/>
          <w:bCs/>
        </w:rPr>
      </w:pPr>
      <w:r w:rsidRPr="00DF0BD3">
        <w:rPr>
          <w:b/>
          <w:bCs/>
          <w:szCs w:val="22"/>
        </w:rPr>
        <w:t>KARTONG</w:t>
      </w:r>
    </w:p>
    <w:p w14:paraId="7E687959" w14:textId="7E7951AE" w:rsidR="00A145EF" w:rsidRDefault="00A145EF">
      <w:pPr>
        <w:suppressAutoHyphens/>
        <w:rPr>
          <w:szCs w:val="22"/>
        </w:rPr>
      </w:pPr>
    </w:p>
    <w:p w14:paraId="090451E9" w14:textId="77777777" w:rsidR="00667C45" w:rsidRDefault="00667C45">
      <w:pPr>
        <w:suppressAutoHyphens/>
        <w:rPr>
          <w:szCs w:val="22"/>
        </w:rPr>
      </w:pPr>
    </w:p>
    <w:p w14:paraId="05C6FBD7" w14:textId="77777777" w:rsidR="00667C45" w:rsidRPr="00DF0BD3" w:rsidRDefault="00667C45"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w:t>
      </w:r>
      <w:r w:rsidRPr="00DF0BD3">
        <w:rPr>
          <w:b/>
          <w:bCs/>
          <w:szCs w:val="22"/>
        </w:rPr>
        <w:tab/>
        <w:t>LEGEMIDLETS NAVN</w:t>
      </w:r>
    </w:p>
    <w:p w14:paraId="3DB81051" w14:textId="77777777" w:rsidR="00A145EF" w:rsidRDefault="00A145EF">
      <w:pPr>
        <w:suppressAutoHyphens/>
        <w:rPr>
          <w:szCs w:val="22"/>
        </w:rPr>
      </w:pPr>
    </w:p>
    <w:p w14:paraId="5956C984" w14:textId="77777777" w:rsidR="006B098E" w:rsidRDefault="006B098E">
      <w:pPr>
        <w:suppressAutoHyphens/>
        <w:rPr>
          <w:szCs w:val="22"/>
        </w:rPr>
      </w:pPr>
      <w:r w:rsidRPr="006B098E">
        <w:rPr>
          <w:szCs w:val="22"/>
        </w:rPr>
        <w:t>Xrom</w:t>
      </w:r>
      <w:r>
        <w:rPr>
          <w:szCs w:val="22"/>
        </w:rPr>
        <w:t>i 100</w:t>
      </w:r>
      <w:r w:rsidR="002005E6">
        <w:rPr>
          <w:szCs w:val="22"/>
        </w:rPr>
        <w:t> </w:t>
      </w:r>
      <w:r>
        <w:rPr>
          <w:szCs w:val="22"/>
        </w:rPr>
        <w:t>mg/ml mikstur, oppløsning</w:t>
      </w:r>
    </w:p>
    <w:p w14:paraId="717DC1D7" w14:textId="77777777" w:rsidR="00A145EF" w:rsidRDefault="006B098E">
      <w:pPr>
        <w:suppressAutoHyphens/>
        <w:rPr>
          <w:szCs w:val="22"/>
        </w:rPr>
      </w:pPr>
      <w:r w:rsidRPr="006B098E">
        <w:rPr>
          <w:szCs w:val="22"/>
        </w:rPr>
        <w:t>hydroksykarbamid</w:t>
      </w:r>
    </w:p>
    <w:p w14:paraId="00823CBC" w14:textId="77777777" w:rsidR="00A145EF" w:rsidRDefault="00A145EF">
      <w:pPr>
        <w:suppressAutoHyphens/>
        <w:rPr>
          <w:szCs w:val="22"/>
        </w:rPr>
      </w:pPr>
    </w:p>
    <w:p w14:paraId="1F60B3DE" w14:textId="77777777" w:rsidR="006B098E" w:rsidRDefault="006B098E">
      <w:pPr>
        <w:suppressAutoHyphens/>
        <w:rPr>
          <w:szCs w:val="22"/>
        </w:rPr>
      </w:pPr>
    </w:p>
    <w:p w14:paraId="5BE10EA2" w14:textId="77777777" w:rsidR="00667C45" w:rsidRPr="00DF0BD3" w:rsidRDefault="00667C45"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2.</w:t>
      </w:r>
      <w:r w:rsidRPr="00DF0BD3">
        <w:rPr>
          <w:b/>
          <w:bCs/>
          <w:szCs w:val="22"/>
        </w:rPr>
        <w:tab/>
        <w:t>DEKLARASJON AV VIRKESTOFF(ER)</w:t>
      </w:r>
    </w:p>
    <w:p w14:paraId="63FB5107" w14:textId="77777777" w:rsidR="00A145EF" w:rsidRDefault="00A145EF">
      <w:pPr>
        <w:suppressAutoHyphens/>
        <w:rPr>
          <w:szCs w:val="22"/>
        </w:rPr>
      </w:pPr>
    </w:p>
    <w:p w14:paraId="3B60588D" w14:textId="77777777" w:rsidR="00A145EF" w:rsidRDefault="006B098E">
      <w:pPr>
        <w:rPr>
          <w:noProof/>
          <w:szCs w:val="22"/>
        </w:rPr>
      </w:pPr>
      <w:r w:rsidRPr="006B098E">
        <w:rPr>
          <w:noProof/>
          <w:szCs w:val="22"/>
        </w:rPr>
        <w:t>Én ml løsning inneholder 100</w:t>
      </w:r>
      <w:r w:rsidR="002005E6">
        <w:rPr>
          <w:noProof/>
          <w:szCs w:val="22"/>
        </w:rPr>
        <w:t> </w:t>
      </w:r>
      <w:r w:rsidRPr="006B098E">
        <w:rPr>
          <w:noProof/>
          <w:szCs w:val="22"/>
        </w:rPr>
        <w:t>mg hydroksykarbamid.</w:t>
      </w:r>
    </w:p>
    <w:p w14:paraId="7A31FF59" w14:textId="77777777" w:rsidR="00A145EF" w:rsidRDefault="00A145EF">
      <w:pPr>
        <w:suppressAutoHyphens/>
        <w:rPr>
          <w:szCs w:val="22"/>
        </w:rPr>
      </w:pPr>
    </w:p>
    <w:p w14:paraId="6B1DE946" w14:textId="77777777" w:rsidR="00A145EF" w:rsidRDefault="00A145EF">
      <w:pPr>
        <w:suppressAutoHyphens/>
        <w:rPr>
          <w:szCs w:val="22"/>
        </w:rPr>
      </w:pPr>
    </w:p>
    <w:p w14:paraId="758B0AA7" w14:textId="77777777" w:rsidR="00726CDF" w:rsidRPr="00DF0BD3" w:rsidRDefault="00726CDF"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3.</w:t>
      </w:r>
      <w:r w:rsidRPr="00DF0BD3">
        <w:rPr>
          <w:b/>
          <w:bCs/>
          <w:szCs w:val="22"/>
        </w:rPr>
        <w:tab/>
        <w:t>LISTE OVER HJELPESTOFFER</w:t>
      </w:r>
    </w:p>
    <w:p w14:paraId="72249BFB" w14:textId="77777777" w:rsidR="00A145EF" w:rsidRDefault="00A145EF">
      <w:pPr>
        <w:suppressAutoHyphens/>
        <w:rPr>
          <w:szCs w:val="22"/>
        </w:rPr>
      </w:pPr>
    </w:p>
    <w:p w14:paraId="0180DB02" w14:textId="77777777" w:rsidR="006B098E" w:rsidRDefault="006B098E">
      <w:pPr>
        <w:suppressAutoHyphens/>
        <w:rPr>
          <w:szCs w:val="22"/>
        </w:rPr>
      </w:pPr>
      <w:r w:rsidRPr="006B098E">
        <w:rPr>
          <w:szCs w:val="22"/>
        </w:rPr>
        <w:t xml:space="preserve">Inneholder også: metylparahydroksybenzoat (E218). </w:t>
      </w:r>
      <w:r w:rsidRPr="006B098E">
        <w:rPr>
          <w:szCs w:val="22"/>
          <w:highlight w:val="lightGray"/>
        </w:rPr>
        <w:t>Se pakningsvedlegg for mer informasjon.</w:t>
      </w:r>
    </w:p>
    <w:p w14:paraId="475E81B7" w14:textId="77777777" w:rsidR="006B098E" w:rsidRDefault="006B098E">
      <w:pPr>
        <w:suppressAutoHyphens/>
        <w:rPr>
          <w:szCs w:val="22"/>
        </w:rPr>
      </w:pPr>
    </w:p>
    <w:p w14:paraId="0FA326D8" w14:textId="77777777" w:rsidR="00A145EF" w:rsidRDefault="00A145EF">
      <w:pPr>
        <w:suppressAutoHyphens/>
        <w:rPr>
          <w:szCs w:val="22"/>
        </w:rPr>
      </w:pPr>
    </w:p>
    <w:p w14:paraId="0115F7DA" w14:textId="082F0EA8" w:rsidR="00726CDF" w:rsidRPr="00DF0BD3" w:rsidRDefault="00726CDF"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4.</w:t>
      </w:r>
      <w:r w:rsidRPr="00DF0BD3">
        <w:rPr>
          <w:b/>
          <w:bCs/>
          <w:szCs w:val="22"/>
        </w:rPr>
        <w:tab/>
        <w:t>LEGEMIDDELFORM OG INNHOLD</w:t>
      </w:r>
      <w:r w:rsidR="009B4F66">
        <w:rPr>
          <w:b/>
          <w:bCs/>
          <w:szCs w:val="22"/>
        </w:rPr>
        <w:t xml:space="preserve"> </w:t>
      </w:r>
      <w:r w:rsidR="009B4F66" w:rsidRPr="009B4F66">
        <w:rPr>
          <w:b/>
          <w:bCs/>
          <w:szCs w:val="22"/>
        </w:rPr>
        <w:t>(PAKNINGSSTØRRELSE)</w:t>
      </w:r>
    </w:p>
    <w:p w14:paraId="42D20F55" w14:textId="77777777" w:rsidR="00A145EF" w:rsidRDefault="00A145EF">
      <w:pPr>
        <w:suppressAutoHyphens/>
        <w:rPr>
          <w:szCs w:val="22"/>
        </w:rPr>
      </w:pPr>
    </w:p>
    <w:p w14:paraId="0FA2FF02" w14:textId="77777777" w:rsidR="006B098E" w:rsidRPr="006B098E" w:rsidRDefault="006B098E" w:rsidP="006B098E">
      <w:pPr>
        <w:suppressAutoHyphens/>
        <w:rPr>
          <w:szCs w:val="22"/>
        </w:rPr>
      </w:pPr>
      <w:r w:rsidRPr="006B098E">
        <w:rPr>
          <w:szCs w:val="22"/>
        </w:rPr>
        <w:t>Mikstur, oppløsning</w:t>
      </w:r>
    </w:p>
    <w:p w14:paraId="7B1DA778" w14:textId="77777777" w:rsidR="006B098E" w:rsidRPr="006B098E" w:rsidRDefault="006B098E" w:rsidP="006B098E">
      <w:pPr>
        <w:suppressAutoHyphens/>
        <w:rPr>
          <w:szCs w:val="22"/>
        </w:rPr>
      </w:pPr>
    </w:p>
    <w:p w14:paraId="3BAEAC31" w14:textId="77777777" w:rsidR="006B098E" w:rsidRDefault="006B098E" w:rsidP="006B098E">
      <w:pPr>
        <w:suppressAutoHyphens/>
        <w:rPr>
          <w:szCs w:val="22"/>
        </w:rPr>
      </w:pPr>
      <w:r>
        <w:rPr>
          <w:szCs w:val="22"/>
        </w:rPr>
        <w:t>Flaske</w:t>
      </w:r>
    </w:p>
    <w:p w14:paraId="3710A88C" w14:textId="77777777" w:rsidR="006B098E" w:rsidRPr="006B098E" w:rsidRDefault="006B098E" w:rsidP="006B098E">
      <w:pPr>
        <w:suppressAutoHyphens/>
        <w:rPr>
          <w:szCs w:val="22"/>
        </w:rPr>
      </w:pPr>
      <w:r w:rsidRPr="006B098E">
        <w:rPr>
          <w:szCs w:val="22"/>
        </w:rPr>
        <w:t>Flaskeadapter</w:t>
      </w:r>
    </w:p>
    <w:p w14:paraId="151EC70C" w14:textId="122A342F" w:rsidR="006B098E" w:rsidRDefault="006B098E" w:rsidP="006B098E">
      <w:pPr>
        <w:suppressAutoHyphens/>
        <w:rPr>
          <w:szCs w:val="22"/>
        </w:rPr>
      </w:pPr>
      <w:r w:rsidRPr="006B098E">
        <w:rPr>
          <w:szCs w:val="22"/>
        </w:rPr>
        <w:t>3 og 1</w:t>
      </w:r>
      <w:r w:rsidR="008762D1">
        <w:rPr>
          <w:szCs w:val="22"/>
        </w:rPr>
        <w:t>0</w:t>
      </w:r>
      <w:r>
        <w:rPr>
          <w:szCs w:val="22"/>
        </w:rPr>
        <w:t> </w:t>
      </w:r>
      <w:r w:rsidRPr="006B098E">
        <w:rPr>
          <w:szCs w:val="22"/>
        </w:rPr>
        <w:t>ml doseringssprøyter</w:t>
      </w:r>
    </w:p>
    <w:p w14:paraId="58C6D613" w14:textId="77777777" w:rsidR="006B098E" w:rsidRDefault="006B098E">
      <w:pPr>
        <w:suppressAutoHyphens/>
        <w:rPr>
          <w:szCs w:val="22"/>
        </w:rPr>
      </w:pPr>
    </w:p>
    <w:p w14:paraId="5F0F7203" w14:textId="77777777" w:rsidR="00726CDF" w:rsidRDefault="00726CDF">
      <w:pPr>
        <w:suppressAutoHyphens/>
        <w:rPr>
          <w:szCs w:val="22"/>
        </w:rPr>
      </w:pPr>
    </w:p>
    <w:p w14:paraId="6E95D87F" w14:textId="6B7652BB" w:rsidR="00726CDF" w:rsidRPr="00DF0BD3" w:rsidRDefault="00726CDF"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5.</w:t>
      </w:r>
      <w:r w:rsidRPr="00DF0BD3">
        <w:rPr>
          <w:b/>
          <w:bCs/>
          <w:szCs w:val="22"/>
        </w:rPr>
        <w:tab/>
        <w:t xml:space="preserve">ADMINISTRASJONSMÅTE OG </w:t>
      </w:r>
      <w:r w:rsidR="009B4F66" w:rsidRPr="009B4F66">
        <w:t xml:space="preserve"> </w:t>
      </w:r>
      <w:r w:rsidR="009B4F66" w:rsidRPr="009B4F66">
        <w:rPr>
          <w:b/>
          <w:bCs/>
          <w:szCs w:val="22"/>
        </w:rPr>
        <w:t>-VEI(ER)</w:t>
      </w:r>
    </w:p>
    <w:p w14:paraId="059F6033" w14:textId="77777777" w:rsidR="00A145EF" w:rsidRDefault="00A145EF">
      <w:pPr>
        <w:suppressAutoHyphens/>
        <w:rPr>
          <w:szCs w:val="22"/>
        </w:rPr>
      </w:pPr>
    </w:p>
    <w:p w14:paraId="4E3A32E8" w14:textId="77777777" w:rsidR="006B098E" w:rsidRDefault="006B098E" w:rsidP="006B098E">
      <w:pPr>
        <w:suppressAutoHyphens/>
        <w:rPr>
          <w:szCs w:val="22"/>
        </w:rPr>
      </w:pPr>
      <w:r w:rsidRPr="006B098E">
        <w:rPr>
          <w:szCs w:val="22"/>
        </w:rPr>
        <w:t>Les pakningsvedlegg</w:t>
      </w:r>
      <w:r>
        <w:rPr>
          <w:szCs w:val="22"/>
        </w:rPr>
        <w:t>et før bruk.</w:t>
      </w:r>
    </w:p>
    <w:p w14:paraId="29BFD8D5" w14:textId="77777777" w:rsidR="006B098E" w:rsidRPr="006B098E" w:rsidRDefault="006B098E" w:rsidP="006B098E">
      <w:pPr>
        <w:suppressAutoHyphens/>
        <w:rPr>
          <w:szCs w:val="22"/>
        </w:rPr>
      </w:pPr>
      <w:r w:rsidRPr="006B098E">
        <w:rPr>
          <w:szCs w:val="22"/>
        </w:rPr>
        <w:t>Oral bruk.</w:t>
      </w:r>
    </w:p>
    <w:p w14:paraId="3FEE2218" w14:textId="77777777" w:rsidR="006B098E" w:rsidRDefault="006B098E" w:rsidP="006B098E">
      <w:pPr>
        <w:suppressAutoHyphens/>
        <w:rPr>
          <w:szCs w:val="22"/>
        </w:rPr>
      </w:pPr>
      <w:r w:rsidRPr="006B098E">
        <w:rPr>
          <w:szCs w:val="22"/>
        </w:rPr>
        <w:t xml:space="preserve">Tas som anvist av lege, </w:t>
      </w:r>
      <w:r>
        <w:rPr>
          <w:szCs w:val="22"/>
        </w:rPr>
        <w:t>bruk vedlagte doseringssprøyte.</w:t>
      </w:r>
    </w:p>
    <w:p w14:paraId="2D9ECDD5" w14:textId="77777777" w:rsidR="00A145EF" w:rsidRDefault="006B098E" w:rsidP="006B098E">
      <w:pPr>
        <w:suppressAutoHyphens/>
        <w:rPr>
          <w:szCs w:val="22"/>
        </w:rPr>
      </w:pPr>
      <w:r w:rsidRPr="006B098E">
        <w:rPr>
          <w:szCs w:val="22"/>
        </w:rPr>
        <w:t>Skal ikke ristes.</w:t>
      </w:r>
    </w:p>
    <w:p w14:paraId="404B396C" w14:textId="77777777" w:rsidR="00A145EF" w:rsidRDefault="00A145EF">
      <w:pPr>
        <w:suppressAutoHyphens/>
        <w:rPr>
          <w:szCs w:val="22"/>
        </w:rPr>
      </w:pPr>
    </w:p>
    <w:p w14:paraId="20E6C44B" w14:textId="77777777" w:rsidR="00A145EF" w:rsidRDefault="00A145EF">
      <w:pPr>
        <w:suppressAutoHyphens/>
        <w:rPr>
          <w:szCs w:val="22"/>
        </w:rPr>
      </w:pPr>
    </w:p>
    <w:p w14:paraId="500545D7" w14:textId="77777777" w:rsidR="00726CDF" w:rsidRPr="00DF0BD3" w:rsidRDefault="00726CDF"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6.</w:t>
      </w:r>
      <w:r w:rsidRPr="00DF0BD3">
        <w:rPr>
          <w:b/>
          <w:bCs/>
          <w:szCs w:val="22"/>
        </w:rPr>
        <w:tab/>
        <w:t>ADVARSEL OM AT LEGEMIDLET SKAL OPPBEVARES UTILGJENGELIG FOR BARN</w:t>
      </w:r>
    </w:p>
    <w:p w14:paraId="755525B7" w14:textId="77777777" w:rsidR="00726CDF" w:rsidRDefault="00726CDF">
      <w:pPr>
        <w:suppressAutoHyphens/>
        <w:rPr>
          <w:szCs w:val="22"/>
        </w:rPr>
      </w:pPr>
    </w:p>
    <w:p w14:paraId="5E94CACD" w14:textId="77777777" w:rsidR="00A145EF" w:rsidRDefault="00692005">
      <w:pPr>
        <w:suppressAutoHyphens/>
        <w:rPr>
          <w:szCs w:val="22"/>
        </w:rPr>
      </w:pPr>
      <w:r>
        <w:rPr>
          <w:szCs w:val="22"/>
        </w:rPr>
        <w:t>Oppbevares utilgjengelig for barn.</w:t>
      </w:r>
    </w:p>
    <w:p w14:paraId="0D34F4EA" w14:textId="77777777" w:rsidR="00A145EF" w:rsidRDefault="00A145EF">
      <w:pPr>
        <w:suppressAutoHyphens/>
        <w:rPr>
          <w:szCs w:val="22"/>
        </w:rPr>
      </w:pPr>
    </w:p>
    <w:p w14:paraId="43A471B3" w14:textId="77777777" w:rsidR="00A145EF" w:rsidRDefault="00A145EF">
      <w:pPr>
        <w:suppressAutoHyphens/>
        <w:rPr>
          <w:szCs w:val="22"/>
        </w:rPr>
      </w:pPr>
    </w:p>
    <w:p w14:paraId="16AABED1" w14:textId="77777777" w:rsidR="00726CDF" w:rsidRPr="00DF0BD3" w:rsidRDefault="00726CDF"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7.</w:t>
      </w:r>
      <w:r w:rsidRPr="00DF0BD3">
        <w:rPr>
          <w:b/>
          <w:bCs/>
          <w:szCs w:val="22"/>
        </w:rPr>
        <w:tab/>
        <w:t>EVENTUELLE ANDRE SPESIELLE ADVARSLER</w:t>
      </w:r>
    </w:p>
    <w:p w14:paraId="2F6702C9" w14:textId="77777777" w:rsidR="00726CDF" w:rsidRDefault="00726CDF">
      <w:pPr>
        <w:suppressAutoHyphens/>
        <w:rPr>
          <w:szCs w:val="22"/>
        </w:rPr>
      </w:pPr>
    </w:p>
    <w:p w14:paraId="1DE2AEF7" w14:textId="77777777" w:rsidR="00A145EF" w:rsidRDefault="006B098E">
      <w:pPr>
        <w:suppressAutoHyphens/>
        <w:rPr>
          <w:szCs w:val="22"/>
        </w:rPr>
      </w:pPr>
      <w:r w:rsidRPr="006B098E">
        <w:rPr>
          <w:noProof/>
          <w:szCs w:val="22"/>
        </w:rPr>
        <w:t>Cytostatikum: Forsiktig.</w:t>
      </w:r>
    </w:p>
    <w:p w14:paraId="1C5EFA52" w14:textId="77777777" w:rsidR="00A145EF" w:rsidRDefault="00A145EF">
      <w:pPr>
        <w:suppressAutoHyphens/>
        <w:rPr>
          <w:szCs w:val="22"/>
        </w:rPr>
      </w:pPr>
    </w:p>
    <w:p w14:paraId="02B5E54C" w14:textId="77777777" w:rsidR="00E91599" w:rsidRDefault="00E91599">
      <w:pPr>
        <w:suppressAutoHyphens/>
        <w:rPr>
          <w:szCs w:val="22"/>
        </w:rPr>
      </w:pPr>
    </w:p>
    <w:p w14:paraId="172A4F5B" w14:textId="77777777" w:rsidR="00E91599" w:rsidRPr="00DF0BD3" w:rsidRDefault="00E91599"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8.</w:t>
      </w:r>
      <w:r w:rsidRPr="00DF0BD3">
        <w:rPr>
          <w:b/>
          <w:bCs/>
          <w:szCs w:val="22"/>
        </w:rPr>
        <w:tab/>
        <w:t>UTLØPSDATO</w:t>
      </w:r>
    </w:p>
    <w:p w14:paraId="4D33191F" w14:textId="77777777" w:rsidR="00141535" w:rsidRPr="003E5FD9" w:rsidRDefault="00141535">
      <w:pPr>
        <w:suppressAutoHyphens/>
        <w:rPr>
          <w:szCs w:val="22"/>
        </w:rPr>
      </w:pPr>
    </w:p>
    <w:p w14:paraId="3C579A8C" w14:textId="77777777" w:rsidR="006B098E" w:rsidRPr="006B098E" w:rsidRDefault="006B098E" w:rsidP="006B098E">
      <w:pPr>
        <w:suppressAutoHyphens/>
        <w:rPr>
          <w:szCs w:val="22"/>
        </w:rPr>
      </w:pPr>
      <w:r w:rsidRPr="006B098E">
        <w:rPr>
          <w:szCs w:val="22"/>
        </w:rPr>
        <w:t>EXP:</w:t>
      </w:r>
    </w:p>
    <w:p w14:paraId="07D0B000" w14:textId="77777777" w:rsidR="006B098E" w:rsidRDefault="006B098E" w:rsidP="006B098E">
      <w:pPr>
        <w:suppressAutoHyphens/>
        <w:rPr>
          <w:szCs w:val="22"/>
        </w:rPr>
      </w:pPr>
      <w:r w:rsidRPr="006B098E">
        <w:rPr>
          <w:szCs w:val="22"/>
        </w:rPr>
        <w:t>Kastes 12 uker etter at den først er åpn</w:t>
      </w:r>
      <w:r>
        <w:rPr>
          <w:szCs w:val="22"/>
        </w:rPr>
        <w:t>et.</w:t>
      </w:r>
    </w:p>
    <w:p w14:paraId="6BFC99E2" w14:textId="77777777" w:rsidR="006B098E" w:rsidRPr="003E5FD9" w:rsidRDefault="006B098E" w:rsidP="006B098E">
      <w:pPr>
        <w:tabs>
          <w:tab w:val="left" w:pos="1843"/>
        </w:tabs>
        <w:suppressAutoHyphens/>
        <w:rPr>
          <w:szCs w:val="22"/>
        </w:rPr>
      </w:pPr>
      <w:r w:rsidRPr="003E5FD9">
        <w:rPr>
          <w:szCs w:val="22"/>
        </w:rPr>
        <w:t xml:space="preserve">Åpnet dato: </w:t>
      </w:r>
      <w:r w:rsidRPr="003E5FD9">
        <w:rPr>
          <w:szCs w:val="22"/>
          <w:u w:val="single"/>
        </w:rPr>
        <w:tab/>
      </w:r>
    </w:p>
    <w:p w14:paraId="54A8618C" w14:textId="77777777" w:rsidR="006B098E" w:rsidRPr="003E5FD9" w:rsidRDefault="006B098E">
      <w:pPr>
        <w:suppressAutoHyphens/>
        <w:rPr>
          <w:szCs w:val="22"/>
        </w:rPr>
      </w:pPr>
    </w:p>
    <w:p w14:paraId="5AB307CE" w14:textId="77777777" w:rsidR="00A145EF" w:rsidRPr="003E5FD9" w:rsidRDefault="00A145EF">
      <w:pPr>
        <w:suppressAutoHyphens/>
        <w:rPr>
          <w:szCs w:val="22"/>
        </w:rPr>
      </w:pPr>
    </w:p>
    <w:p w14:paraId="213F62C6" w14:textId="77777777" w:rsidR="00E91599" w:rsidRPr="00DF0BD3" w:rsidRDefault="0070644E"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9.</w:t>
      </w:r>
      <w:r w:rsidRPr="00DF0BD3">
        <w:rPr>
          <w:b/>
          <w:bCs/>
          <w:szCs w:val="22"/>
        </w:rPr>
        <w:tab/>
        <w:t>OPPBEVARINGSBETINGELSER</w:t>
      </w:r>
    </w:p>
    <w:p w14:paraId="17BCFFDA" w14:textId="77777777" w:rsidR="00A145EF" w:rsidRPr="003E5FD9" w:rsidRDefault="00A145EF">
      <w:pPr>
        <w:suppressAutoHyphens/>
        <w:rPr>
          <w:szCs w:val="22"/>
        </w:rPr>
      </w:pPr>
    </w:p>
    <w:p w14:paraId="48B01155" w14:textId="77777777" w:rsidR="006B098E" w:rsidRPr="003E5FD9" w:rsidRDefault="006B098E">
      <w:pPr>
        <w:suppressAutoHyphens/>
        <w:rPr>
          <w:szCs w:val="22"/>
        </w:rPr>
      </w:pPr>
      <w:r w:rsidRPr="003E5FD9">
        <w:rPr>
          <w:szCs w:val="22"/>
        </w:rPr>
        <w:t>Oppbevares i kjøleskap.</w:t>
      </w:r>
    </w:p>
    <w:p w14:paraId="2595BA21" w14:textId="77777777" w:rsidR="006B098E" w:rsidRPr="003E5FD9" w:rsidRDefault="006B098E">
      <w:pPr>
        <w:suppressAutoHyphens/>
        <w:rPr>
          <w:szCs w:val="22"/>
        </w:rPr>
      </w:pPr>
    </w:p>
    <w:p w14:paraId="7C124C11" w14:textId="77777777" w:rsidR="0070644E" w:rsidRPr="003E5FD9" w:rsidRDefault="0070644E">
      <w:pPr>
        <w:suppressAutoHyphens/>
        <w:rPr>
          <w:szCs w:val="22"/>
        </w:rPr>
      </w:pPr>
    </w:p>
    <w:p w14:paraId="64FD1E56" w14:textId="77777777" w:rsidR="0070644E" w:rsidRPr="00DF0BD3" w:rsidRDefault="0070644E"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10.</w:t>
      </w:r>
      <w:r w:rsidRPr="00DF0BD3">
        <w:rPr>
          <w:b/>
          <w:bCs/>
          <w:szCs w:val="22"/>
        </w:rPr>
        <w:tab/>
        <w:t>EVENTUELLE SPESIELLE FORHOLDSREGLER VED DESTRUKSJON AV UBRUKTE LEGEMIDLER ELLER AVFALL</w:t>
      </w:r>
    </w:p>
    <w:p w14:paraId="5D81B450" w14:textId="77777777" w:rsidR="00A145EF" w:rsidRDefault="00A145EF">
      <w:pPr>
        <w:suppressAutoHyphens/>
        <w:rPr>
          <w:szCs w:val="22"/>
        </w:rPr>
      </w:pPr>
    </w:p>
    <w:p w14:paraId="53EF508E" w14:textId="77777777" w:rsidR="006B098E" w:rsidRDefault="006B098E">
      <w:pPr>
        <w:suppressAutoHyphens/>
        <w:rPr>
          <w:szCs w:val="22"/>
        </w:rPr>
      </w:pPr>
      <w:r w:rsidRPr="006B098E">
        <w:rPr>
          <w:szCs w:val="22"/>
        </w:rPr>
        <w:t>Ubrukt legemiddel bør destrueres i overensstemmelse med lokale krav.</w:t>
      </w:r>
    </w:p>
    <w:p w14:paraId="1EF23C38" w14:textId="77777777" w:rsidR="006B098E" w:rsidRDefault="006B098E">
      <w:pPr>
        <w:suppressAutoHyphens/>
        <w:rPr>
          <w:szCs w:val="22"/>
        </w:rPr>
      </w:pPr>
    </w:p>
    <w:p w14:paraId="4DFCE1A5" w14:textId="77777777" w:rsidR="0070644E" w:rsidRDefault="0070644E">
      <w:pPr>
        <w:suppressAutoHyphens/>
        <w:rPr>
          <w:szCs w:val="22"/>
        </w:rPr>
      </w:pPr>
    </w:p>
    <w:p w14:paraId="796964B5" w14:textId="77777777" w:rsidR="0070644E" w:rsidRPr="00DF0BD3" w:rsidRDefault="0070644E"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11.</w:t>
      </w:r>
      <w:r w:rsidRPr="00DF0BD3">
        <w:rPr>
          <w:b/>
          <w:bCs/>
          <w:szCs w:val="22"/>
        </w:rPr>
        <w:tab/>
        <w:t>NAVN OG ADRESSE PÅ INNEHAVEREN AV MARKEDSFØRINGSTILLATELSEN</w:t>
      </w:r>
    </w:p>
    <w:p w14:paraId="5B4977ED" w14:textId="77777777" w:rsidR="00A145EF" w:rsidRDefault="00A145EF">
      <w:pPr>
        <w:rPr>
          <w:szCs w:val="22"/>
        </w:rPr>
      </w:pPr>
    </w:p>
    <w:p w14:paraId="2C8AA8D3" w14:textId="34F3FA35" w:rsidR="006B098E" w:rsidDel="00324F7F" w:rsidRDefault="006B098E" w:rsidP="006B098E">
      <w:pPr>
        <w:rPr>
          <w:del w:id="26" w:author="Author"/>
          <w:szCs w:val="22"/>
          <w:lang w:val="en-US"/>
        </w:rPr>
      </w:pPr>
      <w:del w:id="27" w:author="Author">
        <w:r w:rsidRPr="006B098E" w:rsidDel="00324F7F">
          <w:rPr>
            <w:szCs w:val="22"/>
            <w:lang w:val="en-US"/>
          </w:rPr>
          <w:delText>No</w:delText>
        </w:r>
        <w:r w:rsidDel="00324F7F">
          <w:rPr>
            <w:szCs w:val="22"/>
            <w:lang w:val="en-US"/>
          </w:rPr>
          <w:delText>va Laboratories Ireland Limited</w:delText>
        </w:r>
      </w:del>
    </w:p>
    <w:p w14:paraId="5E7B6571" w14:textId="3CA8A405" w:rsidR="006B098E" w:rsidRPr="006B098E" w:rsidDel="00324F7F" w:rsidRDefault="006B098E" w:rsidP="006B098E">
      <w:pPr>
        <w:rPr>
          <w:del w:id="28" w:author="Author"/>
          <w:szCs w:val="22"/>
          <w:lang w:val="en-US"/>
        </w:rPr>
      </w:pPr>
      <w:del w:id="29" w:author="Author">
        <w:r w:rsidRPr="006B098E" w:rsidDel="00324F7F">
          <w:rPr>
            <w:szCs w:val="22"/>
            <w:lang w:val="en-US"/>
          </w:rPr>
          <w:delText>3rd Floor</w:delText>
        </w:r>
      </w:del>
    </w:p>
    <w:p w14:paraId="3EEF8222" w14:textId="6DB740D4" w:rsidR="006B098E" w:rsidRPr="006B098E" w:rsidDel="00324F7F" w:rsidRDefault="006B098E" w:rsidP="006B098E">
      <w:pPr>
        <w:rPr>
          <w:del w:id="30" w:author="Author"/>
          <w:szCs w:val="22"/>
          <w:lang w:val="en-US"/>
        </w:rPr>
      </w:pPr>
      <w:del w:id="31" w:author="Author">
        <w:r w:rsidRPr="006B098E" w:rsidDel="00324F7F">
          <w:rPr>
            <w:szCs w:val="22"/>
            <w:lang w:val="en-US"/>
          </w:rPr>
          <w:delText>Ulysses House</w:delText>
        </w:r>
      </w:del>
    </w:p>
    <w:p w14:paraId="05602347" w14:textId="49D2BF7A" w:rsidR="006B098E" w:rsidDel="00324F7F" w:rsidRDefault="006B098E" w:rsidP="006B098E">
      <w:pPr>
        <w:rPr>
          <w:del w:id="32" w:author="Author"/>
          <w:szCs w:val="22"/>
          <w:lang w:val="en-US"/>
        </w:rPr>
      </w:pPr>
      <w:del w:id="33" w:author="Author">
        <w:r w:rsidDel="00324F7F">
          <w:rPr>
            <w:szCs w:val="22"/>
            <w:lang w:val="en-US"/>
          </w:rPr>
          <w:delText>Foley Street, Dublin 1</w:delText>
        </w:r>
      </w:del>
    </w:p>
    <w:p w14:paraId="543614DD" w14:textId="22F1E72E" w:rsidR="006B098E" w:rsidRPr="00BD6B72" w:rsidDel="00324F7F" w:rsidRDefault="006B098E" w:rsidP="006B098E">
      <w:pPr>
        <w:rPr>
          <w:del w:id="34" w:author="Author"/>
          <w:szCs w:val="22"/>
        </w:rPr>
      </w:pPr>
      <w:del w:id="35" w:author="Author">
        <w:r w:rsidRPr="00BD6B72" w:rsidDel="00324F7F">
          <w:rPr>
            <w:szCs w:val="22"/>
          </w:rPr>
          <w:delText>D01 W2T2</w:delText>
        </w:r>
      </w:del>
    </w:p>
    <w:p w14:paraId="39CB335C" w14:textId="3E0FCE02" w:rsidR="00A145EF" w:rsidRPr="00BD6B72" w:rsidDel="00324F7F" w:rsidRDefault="006B098E" w:rsidP="006B098E">
      <w:pPr>
        <w:rPr>
          <w:del w:id="36" w:author="Author"/>
          <w:szCs w:val="22"/>
        </w:rPr>
      </w:pPr>
      <w:del w:id="37" w:author="Author">
        <w:r w:rsidRPr="00BD6B72" w:rsidDel="00324F7F">
          <w:rPr>
            <w:szCs w:val="22"/>
          </w:rPr>
          <w:delText>Irland</w:delText>
        </w:r>
      </w:del>
    </w:p>
    <w:p w14:paraId="6FBA6510" w14:textId="77777777" w:rsidR="00324F7F" w:rsidRPr="00324F7F" w:rsidRDefault="00324F7F" w:rsidP="00324F7F">
      <w:pPr>
        <w:suppressAutoHyphens/>
        <w:rPr>
          <w:ins w:id="38" w:author="Author"/>
          <w:szCs w:val="22"/>
        </w:rPr>
      </w:pPr>
      <w:ins w:id="39" w:author="Author">
        <w:r w:rsidRPr="00324F7F">
          <w:rPr>
            <w:szCs w:val="22"/>
          </w:rPr>
          <w:t>Lipomed GmbH</w:t>
        </w:r>
      </w:ins>
    </w:p>
    <w:p w14:paraId="5CC41D15" w14:textId="77777777" w:rsidR="00324F7F" w:rsidRPr="00324F7F" w:rsidRDefault="00324F7F" w:rsidP="00324F7F">
      <w:pPr>
        <w:suppressAutoHyphens/>
        <w:rPr>
          <w:ins w:id="40" w:author="Author"/>
          <w:szCs w:val="22"/>
        </w:rPr>
      </w:pPr>
      <w:ins w:id="41" w:author="Author">
        <w:r w:rsidRPr="00324F7F">
          <w:rPr>
            <w:szCs w:val="22"/>
          </w:rPr>
          <w:t>Hegenheimer Strasse 2</w:t>
        </w:r>
      </w:ins>
    </w:p>
    <w:p w14:paraId="6A9C9BA6" w14:textId="77777777" w:rsidR="00324F7F" w:rsidRPr="00324F7F" w:rsidRDefault="00324F7F" w:rsidP="00324F7F">
      <w:pPr>
        <w:suppressAutoHyphens/>
        <w:rPr>
          <w:ins w:id="42" w:author="Author"/>
          <w:szCs w:val="22"/>
        </w:rPr>
      </w:pPr>
      <w:ins w:id="43" w:author="Author">
        <w:r w:rsidRPr="00324F7F">
          <w:rPr>
            <w:szCs w:val="22"/>
          </w:rPr>
          <w:t>79576 Weil am Rhein</w:t>
        </w:r>
      </w:ins>
    </w:p>
    <w:p w14:paraId="437E186E" w14:textId="150C1429" w:rsidR="00A145EF" w:rsidRDefault="00324F7F" w:rsidP="00324F7F">
      <w:pPr>
        <w:suppressAutoHyphens/>
        <w:rPr>
          <w:ins w:id="44" w:author="Author"/>
          <w:szCs w:val="22"/>
        </w:rPr>
      </w:pPr>
      <w:ins w:id="45" w:author="Author">
        <w:r w:rsidRPr="00324F7F">
          <w:rPr>
            <w:szCs w:val="22"/>
          </w:rPr>
          <w:t>Tyskland</w:t>
        </w:r>
      </w:ins>
    </w:p>
    <w:p w14:paraId="5602D004" w14:textId="77777777" w:rsidR="00324F7F" w:rsidRPr="00BD6B72" w:rsidRDefault="00324F7F" w:rsidP="00324F7F">
      <w:pPr>
        <w:suppressAutoHyphens/>
        <w:rPr>
          <w:szCs w:val="22"/>
        </w:rPr>
      </w:pPr>
    </w:p>
    <w:p w14:paraId="577BFCCA" w14:textId="77777777" w:rsidR="0070644E" w:rsidRPr="00BD6B72" w:rsidRDefault="0070644E">
      <w:pPr>
        <w:suppressAutoHyphens/>
        <w:rPr>
          <w:szCs w:val="22"/>
        </w:rPr>
      </w:pPr>
    </w:p>
    <w:p w14:paraId="4A9DC080" w14:textId="77777777" w:rsidR="0070644E" w:rsidRPr="00DF0BD3" w:rsidRDefault="0070644E"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12.</w:t>
      </w:r>
      <w:r w:rsidRPr="00DF0BD3">
        <w:rPr>
          <w:b/>
          <w:bCs/>
          <w:szCs w:val="22"/>
        </w:rPr>
        <w:tab/>
        <w:t>MARKEDSFØRINGSTILLATELSESNUMMER (NUMRE)</w:t>
      </w:r>
    </w:p>
    <w:p w14:paraId="20EED6A7" w14:textId="77777777" w:rsidR="00A145EF" w:rsidRDefault="00A145EF">
      <w:pPr>
        <w:suppressAutoHyphens/>
        <w:rPr>
          <w:szCs w:val="22"/>
        </w:rPr>
      </w:pPr>
    </w:p>
    <w:p w14:paraId="05AD8A94" w14:textId="77777777" w:rsidR="00A145EF" w:rsidRPr="00FF46B0" w:rsidRDefault="006B098E" w:rsidP="00FF46B0">
      <w:r w:rsidRPr="00FF46B0">
        <w:t>EU/1/19/1366/001</w:t>
      </w:r>
    </w:p>
    <w:p w14:paraId="6DAA154C" w14:textId="77777777" w:rsidR="00A145EF" w:rsidRDefault="00A145EF">
      <w:pPr>
        <w:rPr>
          <w:szCs w:val="22"/>
        </w:rPr>
      </w:pPr>
    </w:p>
    <w:p w14:paraId="30FFF407" w14:textId="77777777" w:rsidR="00A145EF" w:rsidRDefault="00A145EF">
      <w:pPr>
        <w:rPr>
          <w:szCs w:val="22"/>
        </w:rPr>
      </w:pPr>
    </w:p>
    <w:p w14:paraId="66418E47" w14:textId="77777777" w:rsidR="00F81B8A" w:rsidRPr="00DF0BD3" w:rsidRDefault="00F81B8A"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13.</w:t>
      </w:r>
      <w:r w:rsidRPr="00DF0BD3">
        <w:rPr>
          <w:b/>
          <w:bCs/>
          <w:szCs w:val="22"/>
        </w:rPr>
        <w:tab/>
        <w:t>PRODUKSJONSNUMMER</w:t>
      </w:r>
    </w:p>
    <w:p w14:paraId="7BFC1C8C" w14:textId="77777777" w:rsidR="00A145EF" w:rsidRPr="003E5FD9" w:rsidRDefault="00A145EF">
      <w:pPr>
        <w:rPr>
          <w:szCs w:val="22"/>
        </w:rPr>
      </w:pPr>
    </w:p>
    <w:p w14:paraId="11E01023" w14:textId="77777777" w:rsidR="006B098E" w:rsidRPr="003E5FD9" w:rsidRDefault="006B098E">
      <w:pPr>
        <w:rPr>
          <w:szCs w:val="22"/>
        </w:rPr>
      </w:pPr>
      <w:r w:rsidRPr="003E5FD9">
        <w:rPr>
          <w:szCs w:val="22"/>
        </w:rPr>
        <w:t>Lot:</w:t>
      </w:r>
    </w:p>
    <w:p w14:paraId="5BD7CA22" w14:textId="77777777" w:rsidR="006B098E" w:rsidRPr="003E5FD9" w:rsidRDefault="006B098E">
      <w:pPr>
        <w:rPr>
          <w:szCs w:val="22"/>
        </w:rPr>
      </w:pPr>
    </w:p>
    <w:p w14:paraId="007255C5" w14:textId="77777777" w:rsidR="00F81B8A" w:rsidRPr="003E5FD9" w:rsidRDefault="00F81B8A">
      <w:pPr>
        <w:rPr>
          <w:szCs w:val="22"/>
        </w:rPr>
      </w:pPr>
    </w:p>
    <w:p w14:paraId="3D510AC2" w14:textId="77777777" w:rsidR="00F81B8A" w:rsidRPr="00DF0BD3" w:rsidRDefault="00F81B8A"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14.</w:t>
      </w:r>
      <w:r w:rsidRPr="00DF0BD3">
        <w:rPr>
          <w:b/>
          <w:bCs/>
          <w:szCs w:val="22"/>
        </w:rPr>
        <w:tab/>
        <w:t>GENERELL KLASSIFIKASJON FOR UTLEVERING</w:t>
      </w:r>
    </w:p>
    <w:p w14:paraId="6916840D" w14:textId="77777777" w:rsidR="00A145EF" w:rsidRDefault="00A145EF">
      <w:pPr>
        <w:rPr>
          <w:szCs w:val="22"/>
        </w:rPr>
      </w:pPr>
    </w:p>
    <w:p w14:paraId="1FD4C848" w14:textId="77777777" w:rsidR="00F81B8A" w:rsidRDefault="00F81B8A">
      <w:pPr>
        <w:rPr>
          <w:szCs w:val="22"/>
        </w:rPr>
      </w:pPr>
    </w:p>
    <w:p w14:paraId="411438AA" w14:textId="77777777" w:rsidR="00F81B8A" w:rsidRPr="00DF0BD3" w:rsidRDefault="00F81B8A"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15.</w:t>
      </w:r>
      <w:r w:rsidRPr="00DF0BD3">
        <w:rPr>
          <w:b/>
          <w:bCs/>
          <w:szCs w:val="22"/>
        </w:rPr>
        <w:tab/>
        <w:t>BRUKSANVISNING</w:t>
      </w:r>
    </w:p>
    <w:p w14:paraId="3FCEA8AD" w14:textId="77777777" w:rsidR="00A145EF" w:rsidRDefault="00A145EF"/>
    <w:p w14:paraId="7629C34B" w14:textId="77777777" w:rsidR="00F81B8A" w:rsidRDefault="00F81B8A"/>
    <w:p w14:paraId="3B361B44" w14:textId="77777777" w:rsidR="00F81B8A" w:rsidRPr="00DF0BD3" w:rsidRDefault="00F81B8A"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16.</w:t>
      </w:r>
      <w:r w:rsidRPr="00DF0BD3">
        <w:rPr>
          <w:b/>
          <w:bCs/>
          <w:szCs w:val="22"/>
        </w:rPr>
        <w:tab/>
        <w:t>INFORMASJON PÅ BLINDESKRIFT</w:t>
      </w:r>
    </w:p>
    <w:p w14:paraId="25C0E5D5" w14:textId="77777777" w:rsidR="00F81B8A" w:rsidRDefault="00F81B8A">
      <w:pPr>
        <w:rPr>
          <w:szCs w:val="22"/>
        </w:rPr>
      </w:pPr>
    </w:p>
    <w:p w14:paraId="743DE5F5" w14:textId="77777777" w:rsidR="00A145EF" w:rsidRPr="003E5FD9" w:rsidRDefault="006B098E">
      <w:pPr>
        <w:rPr>
          <w:szCs w:val="22"/>
        </w:rPr>
      </w:pPr>
      <w:r w:rsidRPr="003E5FD9">
        <w:rPr>
          <w:szCs w:val="22"/>
        </w:rPr>
        <w:t>Xromi</w:t>
      </w:r>
    </w:p>
    <w:p w14:paraId="05ABD015" w14:textId="77777777" w:rsidR="002D6C61" w:rsidRPr="00A15A7E" w:rsidRDefault="002D6C61">
      <w:pPr>
        <w:rPr>
          <w:szCs w:val="22"/>
        </w:rPr>
      </w:pPr>
    </w:p>
    <w:p w14:paraId="2B5A74A5" w14:textId="77777777" w:rsidR="00BE71DC" w:rsidRPr="00A15A7E" w:rsidRDefault="00BE71DC">
      <w:pPr>
        <w:rPr>
          <w:szCs w:val="22"/>
        </w:rPr>
      </w:pPr>
    </w:p>
    <w:p w14:paraId="4839AE90" w14:textId="77777777" w:rsidR="002D6C61" w:rsidRPr="00DF0BD3" w:rsidRDefault="00692005" w:rsidP="00DF0BD3">
      <w:pPr>
        <w:pBdr>
          <w:top w:val="single" w:sz="4" w:space="1" w:color="auto"/>
          <w:left w:val="single" w:sz="4" w:space="4" w:color="auto"/>
          <w:bottom w:val="single" w:sz="4" w:space="1" w:color="auto"/>
          <w:right w:val="single" w:sz="4" w:space="4" w:color="auto"/>
        </w:pBdr>
        <w:ind w:left="567" w:hanging="567"/>
        <w:rPr>
          <w:b/>
          <w:bCs/>
        </w:rPr>
      </w:pPr>
      <w:r w:rsidRPr="00DF0BD3">
        <w:rPr>
          <w:b/>
          <w:bCs/>
        </w:rPr>
        <w:t>17.</w:t>
      </w:r>
      <w:r w:rsidRPr="00DF0BD3">
        <w:rPr>
          <w:b/>
          <w:bCs/>
        </w:rPr>
        <w:tab/>
      </w:r>
      <w:r w:rsidR="00275DCD" w:rsidRPr="00DF0BD3">
        <w:rPr>
          <w:b/>
          <w:bCs/>
        </w:rPr>
        <w:t xml:space="preserve">SIKKERHETSANORDNING (UNIK IDENTITET) – </w:t>
      </w:r>
      <w:r w:rsidR="00CB3F1C" w:rsidRPr="00DF0BD3">
        <w:rPr>
          <w:b/>
          <w:bCs/>
        </w:rPr>
        <w:t>TODIMENSJONAL STREKKODE</w:t>
      </w:r>
    </w:p>
    <w:p w14:paraId="67EAB53C" w14:textId="77777777" w:rsidR="002D6C61" w:rsidRDefault="002D6C61">
      <w:pPr>
        <w:rPr>
          <w:szCs w:val="22"/>
          <w:lang w:val="bg-BG"/>
        </w:rPr>
      </w:pPr>
    </w:p>
    <w:p w14:paraId="3237A05B" w14:textId="77777777" w:rsidR="00E105E4" w:rsidRPr="00A22C1D" w:rsidRDefault="006B098E" w:rsidP="00E105E4">
      <w:pPr>
        <w:rPr>
          <w:szCs w:val="22"/>
          <w:highlight w:val="lightGray"/>
          <w:lang w:val="bg-BG"/>
        </w:rPr>
      </w:pPr>
      <w:r w:rsidRPr="006B098E">
        <w:rPr>
          <w:szCs w:val="22"/>
          <w:highlight w:val="lightGray"/>
          <w:lang w:val="bg-BG"/>
        </w:rPr>
        <w:t>Todimensjonal strekkode, inkludert unik identitet.</w:t>
      </w:r>
    </w:p>
    <w:p w14:paraId="1B0F8992" w14:textId="77777777" w:rsidR="00BE71DC" w:rsidRDefault="00BE71DC">
      <w:pPr>
        <w:rPr>
          <w:szCs w:val="22"/>
        </w:rPr>
      </w:pPr>
    </w:p>
    <w:p w14:paraId="3E1D5698" w14:textId="77777777" w:rsidR="00BE71DC" w:rsidRPr="00707309" w:rsidRDefault="00BE71DC">
      <w:pPr>
        <w:rPr>
          <w:szCs w:val="22"/>
        </w:rPr>
      </w:pPr>
    </w:p>
    <w:p w14:paraId="068FD3AC" w14:textId="77777777" w:rsidR="002D6C61" w:rsidRPr="006754D2" w:rsidRDefault="00692005" w:rsidP="00BE71DC">
      <w:pPr>
        <w:pBdr>
          <w:top w:val="single" w:sz="4" w:space="1" w:color="auto"/>
          <w:left w:val="single" w:sz="4" w:space="4" w:color="auto"/>
          <w:bottom w:val="single" w:sz="4" w:space="1" w:color="auto"/>
          <w:right w:val="single" w:sz="4" w:space="4" w:color="auto"/>
        </w:pBdr>
        <w:ind w:left="567" w:hanging="567"/>
        <w:rPr>
          <w:b/>
          <w:bCs/>
          <w:szCs w:val="22"/>
        </w:rPr>
      </w:pPr>
      <w:r w:rsidRPr="006754D2">
        <w:rPr>
          <w:b/>
          <w:bCs/>
          <w:szCs w:val="22"/>
        </w:rPr>
        <w:t>18.</w:t>
      </w:r>
      <w:r w:rsidRPr="006754D2">
        <w:rPr>
          <w:b/>
          <w:bCs/>
          <w:szCs w:val="22"/>
        </w:rPr>
        <w:tab/>
      </w:r>
      <w:r w:rsidR="00275DCD" w:rsidRPr="006754D2">
        <w:rPr>
          <w:b/>
          <w:bCs/>
          <w:szCs w:val="22"/>
        </w:rPr>
        <w:t xml:space="preserve">SIKKERHETSANORDNING (UNIK IDENTITET) – </w:t>
      </w:r>
      <w:r w:rsidR="007725C4" w:rsidRPr="006754D2">
        <w:rPr>
          <w:b/>
          <w:bCs/>
          <w:szCs w:val="22"/>
        </w:rPr>
        <w:t xml:space="preserve">I ET FORMAT LESBART FOR </w:t>
      </w:r>
      <w:r w:rsidR="00707309" w:rsidRPr="006754D2">
        <w:rPr>
          <w:b/>
          <w:bCs/>
          <w:szCs w:val="22"/>
        </w:rPr>
        <w:t>MENNESKER</w:t>
      </w:r>
      <w:r w:rsidR="00452773" w:rsidRPr="006754D2">
        <w:rPr>
          <w:b/>
          <w:bCs/>
          <w:szCs w:val="22"/>
        </w:rPr>
        <w:t xml:space="preserve"> </w:t>
      </w:r>
    </w:p>
    <w:p w14:paraId="56B827C7" w14:textId="77777777" w:rsidR="002D6C61" w:rsidRDefault="002D6C61">
      <w:pPr>
        <w:rPr>
          <w:szCs w:val="22"/>
          <w:lang w:val="bg-BG"/>
        </w:rPr>
      </w:pPr>
    </w:p>
    <w:p w14:paraId="71DAE345" w14:textId="13F19E11" w:rsidR="006B098E" w:rsidRPr="006B098E" w:rsidRDefault="006B098E" w:rsidP="006B098E">
      <w:pPr>
        <w:rPr>
          <w:szCs w:val="22"/>
        </w:rPr>
      </w:pPr>
      <w:r w:rsidRPr="006B098E">
        <w:rPr>
          <w:szCs w:val="22"/>
        </w:rPr>
        <w:lastRenderedPageBreak/>
        <w:t>PC</w:t>
      </w:r>
    </w:p>
    <w:p w14:paraId="754DB012" w14:textId="3749B34A" w:rsidR="006B098E" w:rsidRPr="006B098E" w:rsidRDefault="006B098E" w:rsidP="006B098E">
      <w:pPr>
        <w:rPr>
          <w:szCs w:val="22"/>
        </w:rPr>
      </w:pPr>
      <w:r w:rsidRPr="006B098E">
        <w:rPr>
          <w:szCs w:val="22"/>
        </w:rPr>
        <w:t>SN</w:t>
      </w:r>
    </w:p>
    <w:p w14:paraId="406892DB" w14:textId="216FF1CE" w:rsidR="00C75973" w:rsidRDefault="006B098E" w:rsidP="006B098E">
      <w:pPr>
        <w:rPr>
          <w:szCs w:val="22"/>
        </w:rPr>
      </w:pPr>
      <w:r w:rsidRPr="006B098E">
        <w:rPr>
          <w:szCs w:val="22"/>
        </w:rPr>
        <w:t>NN</w:t>
      </w:r>
      <w:r w:rsidR="00692005">
        <w:rPr>
          <w:b/>
          <w:szCs w:val="22"/>
          <w:u w:val="single"/>
        </w:rPr>
        <w:br w:type="page"/>
      </w:r>
    </w:p>
    <w:p w14:paraId="06D6C031" w14:textId="77777777" w:rsidR="00F81B8A" w:rsidRPr="00DF0BD3" w:rsidRDefault="00F81B8A"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lastRenderedPageBreak/>
        <w:t>OPPLYSNINGER SOM SKAL ANGIS PÅ DEN YTRE EMBALLASJEN</w:t>
      </w:r>
    </w:p>
    <w:p w14:paraId="7797C91A" w14:textId="77777777" w:rsidR="00F81B8A" w:rsidRPr="00DF0BD3" w:rsidRDefault="00F81B8A" w:rsidP="00DF0BD3">
      <w:pPr>
        <w:pBdr>
          <w:top w:val="single" w:sz="4" w:space="1" w:color="auto"/>
          <w:left w:val="single" w:sz="4" w:space="4" w:color="auto"/>
          <w:bottom w:val="single" w:sz="4" w:space="1" w:color="auto"/>
          <w:right w:val="single" w:sz="4" w:space="4" w:color="auto"/>
        </w:pBdr>
        <w:ind w:left="567" w:hanging="567"/>
        <w:rPr>
          <w:b/>
          <w:bCs/>
          <w:szCs w:val="22"/>
        </w:rPr>
      </w:pPr>
    </w:p>
    <w:p w14:paraId="150AD838" w14:textId="71F2F293" w:rsidR="00C75973" w:rsidRPr="006754D2" w:rsidRDefault="007D587A" w:rsidP="00DF0BD3">
      <w:pPr>
        <w:pBdr>
          <w:top w:val="single" w:sz="4" w:space="1" w:color="auto"/>
          <w:left w:val="single" w:sz="4" w:space="4" w:color="auto"/>
          <w:bottom w:val="single" w:sz="4" w:space="1" w:color="auto"/>
          <w:right w:val="single" w:sz="4" w:space="4" w:color="auto"/>
        </w:pBdr>
        <w:ind w:left="567" w:hanging="567"/>
        <w:rPr>
          <w:b/>
          <w:bCs/>
          <w:szCs w:val="22"/>
        </w:rPr>
      </w:pPr>
      <w:r w:rsidRPr="007D587A">
        <w:rPr>
          <w:b/>
          <w:bCs/>
          <w:szCs w:val="22"/>
        </w:rPr>
        <w:t>FLASKEETIKETT</w:t>
      </w:r>
    </w:p>
    <w:p w14:paraId="5C1593DD" w14:textId="77777777" w:rsidR="00F81B8A" w:rsidRDefault="00F81B8A" w:rsidP="00C75973">
      <w:pPr>
        <w:suppressAutoHyphens/>
        <w:rPr>
          <w:szCs w:val="22"/>
        </w:rPr>
      </w:pPr>
    </w:p>
    <w:p w14:paraId="42D675FA" w14:textId="77777777" w:rsidR="00F81B8A" w:rsidRDefault="00F81B8A" w:rsidP="00C75973">
      <w:pPr>
        <w:suppressAutoHyphens/>
        <w:rPr>
          <w:szCs w:val="22"/>
        </w:rPr>
      </w:pPr>
    </w:p>
    <w:p w14:paraId="3878D8DA" w14:textId="77777777" w:rsidR="00F81B8A" w:rsidRPr="00DF0BD3" w:rsidRDefault="00F81B8A"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w:t>
      </w:r>
      <w:r w:rsidRPr="00DF0BD3">
        <w:rPr>
          <w:b/>
          <w:bCs/>
          <w:szCs w:val="22"/>
        </w:rPr>
        <w:tab/>
        <w:t>LEGEMIDLETS NAVN</w:t>
      </w:r>
    </w:p>
    <w:p w14:paraId="0F2405A8" w14:textId="77777777" w:rsidR="00C75973" w:rsidRDefault="00C75973" w:rsidP="00C75973">
      <w:pPr>
        <w:suppressAutoHyphens/>
        <w:rPr>
          <w:szCs w:val="22"/>
        </w:rPr>
      </w:pPr>
    </w:p>
    <w:p w14:paraId="73F9A511" w14:textId="77777777" w:rsidR="00C75973" w:rsidRDefault="00C75973" w:rsidP="00C75973">
      <w:pPr>
        <w:suppressAutoHyphens/>
        <w:rPr>
          <w:szCs w:val="22"/>
        </w:rPr>
      </w:pPr>
      <w:r w:rsidRPr="006B098E">
        <w:rPr>
          <w:szCs w:val="22"/>
        </w:rPr>
        <w:t>Xrom</w:t>
      </w:r>
      <w:r>
        <w:rPr>
          <w:szCs w:val="22"/>
        </w:rPr>
        <w:t>i 100</w:t>
      </w:r>
      <w:r w:rsidR="00F81B8A">
        <w:rPr>
          <w:szCs w:val="22"/>
        </w:rPr>
        <w:t> </w:t>
      </w:r>
      <w:r>
        <w:rPr>
          <w:szCs w:val="22"/>
        </w:rPr>
        <w:t>mg/ml mikstur, oppløsning</w:t>
      </w:r>
    </w:p>
    <w:p w14:paraId="4B3E6F5E" w14:textId="77777777" w:rsidR="00C75973" w:rsidRDefault="00C75973" w:rsidP="00C75973">
      <w:pPr>
        <w:suppressAutoHyphens/>
        <w:rPr>
          <w:szCs w:val="22"/>
        </w:rPr>
      </w:pPr>
      <w:r w:rsidRPr="006B098E">
        <w:rPr>
          <w:szCs w:val="22"/>
        </w:rPr>
        <w:t>hydroksykarbamid</w:t>
      </w:r>
    </w:p>
    <w:p w14:paraId="35433C18" w14:textId="77777777" w:rsidR="00C75973" w:rsidRDefault="00C75973" w:rsidP="00C75973">
      <w:pPr>
        <w:suppressAutoHyphens/>
        <w:rPr>
          <w:szCs w:val="22"/>
        </w:rPr>
      </w:pPr>
    </w:p>
    <w:p w14:paraId="6F65417A" w14:textId="77777777" w:rsidR="00C75973" w:rsidRDefault="00C75973" w:rsidP="00C75973">
      <w:pPr>
        <w:suppressAutoHyphens/>
        <w:rPr>
          <w:szCs w:val="22"/>
        </w:rPr>
      </w:pPr>
    </w:p>
    <w:p w14:paraId="1A8DE094" w14:textId="5C65DB4F" w:rsidR="00F81B8A" w:rsidRPr="00DF0BD3" w:rsidRDefault="00F81B8A"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2</w:t>
      </w:r>
      <w:r w:rsidR="007D587A">
        <w:rPr>
          <w:b/>
          <w:bCs/>
          <w:szCs w:val="22"/>
        </w:rPr>
        <w:t>.</w:t>
      </w:r>
      <w:r w:rsidR="007D587A">
        <w:rPr>
          <w:b/>
          <w:bCs/>
          <w:szCs w:val="22"/>
        </w:rPr>
        <w:tab/>
        <w:t>DEKLARASJON AV VIRKESTOFF(ER)</w:t>
      </w:r>
    </w:p>
    <w:p w14:paraId="4FED5FF6" w14:textId="77777777" w:rsidR="00C75973" w:rsidRDefault="00C75973" w:rsidP="00C75973">
      <w:pPr>
        <w:suppressAutoHyphens/>
        <w:rPr>
          <w:szCs w:val="22"/>
        </w:rPr>
      </w:pPr>
    </w:p>
    <w:p w14:paraId="6087442C" w14:textId="77777777" w:rsidR="00C75973" w:rsidRDefault="00C75973" w:rsidP="00C75973">
      <w:pPr>
        <w:rPr>
          <w:noProof/>
          <w:szCs w:val="22"/>
        </w:rPr>
      </w:pPr>
      <w:r w:rsidRPr="006B098E">
        <w:rPr>
          <w:noProof/>
          <w:szCs w:val="22"/>
        </w:rPr>
        <w:t>Én ml løsning inneholder 100</w:t>
      </w:r>
      <w:r w:rsidR="00F81B8A">
        <w:rPr>
          <w:noProof/>
          <w:szCs w:val="22"/>
        </w:rPr>
        <w:t> </w:t>
      </w:r>
      <w:r w:rsidRPr="006B098E">
        <w:rPr>
          <w:noProof/>
          <w:szCs w:val="22"/>
        </w:rPr>
        <w:t>mg hydroksykarbamid.</w:t>
      </w:r>
    </w:p>
    <w:p w14:paraId="404F23BA" w14:textId="77777777" w:rsidR="00C75973" w:rsidRDefault="00C75973" w:rsidP="00C75973">
      <w:pPr>
        <w:suppressAutoHyphens/>
        <w:rPr>
          <w:szCs w:val="22"/>
        </w:rPr>
      </w:pPr>
    </w:p>
    <w:p w14:paraId="371A64F2" w14:textId="77777777" w:rsidR="00F81B8A" w:rsidRDefault="00F81B8A" w:rsidP="00C75973">
      <w:pPr>
        <w:suppressAutoHyphens/>
        <w:rPr>
          <w:szCs w:val="22"/>
        </w:rPr>
      </w:pPr>
    </w:p>
    <w:p w14:paraId="0A9F719B" w14:textId="77777777" w:rsidR="00F81B8A" w:rsidRPr="00DF0BD3" w:rsidRDefault="00F81B8A"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3.</w:t>
      </w:r>
      <w:r w:rsidRPr="00DF0BD3">
        <w:rPr>
          <w:b/>
          <w:bCs/>
          <w:szCs w:val="22"/>
        </w:rPr>
        <w:tab/>
        <w:t>LISTE OVER HJELPESTOFFER</w:t>
      </w:r>
    </w:p>
    <w:p w14:paraId="21D60B0C" w14:textId="77777777" w:rsidR="00C75973" w:rsidRDefault="00C75973" w:rsidP="00C75973">
      <w:pPr>
        <w:suppressAutoHyphens/>
        <w:rPr>
          <w:szCs w:val="22"/>
        </w:rPr>
      </w:pPr>
    </w:p>
    <w:p w14:paraId="2B7286A1" w14:textId="77777777" w:rsidR="00C75973" w:rsidRDefault="00C75973" w:rsidP="00C75973">
      <w:pPr>
        <w:suppressAutoHyphens/>
        <w:rPr>
          <w:szCs w:val="22"/>
        </w:rPr>
      </w:pPr>
      <w:r w:rsidRPr="006B098E">
        <w:rPr>
          <w:szCs w:val="22"/>
        </w:rPr>
        <w:t xml:space="preserve">Inneholder også: metylparahydroksybenzoat (E218). </w:t>
      </w:r>
      <w:r w:rsidRPr="006B098E">
        <w:rPr>
          <w:szCs w:val="22"/>
          <w:highlight w:val="lightGray"/>
        </w:rPr>
        <w:t>Se pakningsvedlegg for mer informasjon.</w:t>
      </w:r>
    </w:p>
    <w:p w14:paraId="63A39BF6" w14:textId="77777777" w:rsidR="00C75973" w:rsidRDefault="00C75973" w:rsidP="00C75973">
      <w:pPr>
        <w:suppressAutoHyphens/>
        <w:rPr>
          <w:szCs w:val="22"/>
        </w:rPr>
      </w:pPr>
    </w:p>
    <w:p w14:paraId="16A32587" w14:textId="77777777" w:rsidR="00C75973" w:rsidRDefault="00C75973" w:rsidP="00C75973">
      <w:pPr>
        <w:suppressAutoHyphens/>
        <w:rPr>
          <w:szCs w:val="22"/>
        </w:rPr>
      </w:pPr>
    </w:p>
    <w:p w14:paraId="0BE37ADF" w14:textId="216CDCFA" w:rsidR="00F81B8A" w:rsidRPr="00DF0BD3" w:rsidRDefault="00F81B8A"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4.</w:t>
      </w:r>
      <w:r w:rsidRPr="00DF0BD3">
        <w:rPr>
          <w:b/>
          <w:bCs/>
          <w:szCs w:val="22"/>
        </w:rPr>
        <w:tab/>
        <w:t>LEGEMIDDELFORM OG INNHOLD</w:t>
      </w:r>
      <w:r w:rsidR="009B4F66">
        <w:rPr>
          <w:b/>
          <w:bCs/>
          <w:szCs w:val="22"/>
        </w:rPr>
        <w:t xml:space="preserve"> </w:t>
      </w:r>
      <w:r w:rsidR="009B4F66" w:rsidRPr="009B4F66">
        <w:rPr>
          <w:b/>
          <w:bCs/>
          <w:szCs w:val="22"/>
        </w:rPr>
        <w:t>(PAKNINGSSTØRRELSE)</w:t>
      </w:r>
    </w:p>
    <w:p w14:paraId="30ED73C9" w14:textId="77777777" w:rsidR="00F81B8A" w:rsidRDefault="00F81B8A" w:rsidP="00C75973">
      <w:pPr>
        <w:suppressAutoHyphens/>
        <w:rPr>
          <w:szCs w:val="22"/>
        </w:rPr>
      </w:pPr>
    </w:p>
    <w:p w14:paraId="207FB765" w14:textId="77777777" w:rsidR="00C75973" w:rsidRPr="006B098E" w:rsidRDefault="00C75973" w:rsidP="00C75973">
      <w:pPr>
        <w:suppressAutoHyphens/>
        <w:rPr>
          <w:szCs w:val="22"/>
        </w:rPr>
      </w:pPr>
      <w:r w:rsidRPr="006B098E">
        <w:rPr>
          <w:szCs w:val="22"/>
        </w:rPr>
        <w:t>Mikstur, oppløsning</w:t>
      </w:r>
    </w:p>
    <w:p w14:paraId="5EAB5B35" w14:textId="77777777" w:rsidR="00C75973" w:rsidRPr="006B098E" w:rsidRDefault="00C75973" w:rsidP="00C75973">
      <w:pPr>
        <w:suppressAutoHyphens/>
        <w:rPr>
          <w:szCs w:val="22"/>
        </w:rPr>
      </w:pPr>
    </w:p>
    <w:p w14:paraId="6ED6DEF6" w14:textId="77777777" w:rsidR="00C75973" w:rsidRDefault="00C75973" w:rsidP="00C75973">
      <w:pPr>
        <w:suppressAutoHyphens/>
        <w:rPr>
          <w:szCs w:val="22"/>
        </w:rPr>
      </w:pPr>
      <w:r>
        <w:rPr>
          <w:szCs w:val="22"/>
        </w:rPr>
        <w:t>150</w:t>
      </w:r>
      <w:r w:rsidR="00F81B8A">
        <w:rPr>
          <w:szCs w:val="22"/>
        </w:rPr>
        <w:t> </w:t>
      </w:r>
      <w:r>
        <w:rPr>
          <w:szCs w:val="22"/>
        </w:rPr>
        <w:t>ml</w:t>
      </w:r>
    </w:p>
    <w:p w14:paraId="443473FC" w14:textId="77777777" w:rsidR="00C75973" w:rsidRDefault="00C75973" w:rsidP="00C75973">
      <w:pPr>
        <w:suppressAutoHyphens/>
        <w:rPr>
          <w:szCs w:val="22"/>
        </w:rPr>
      </w:pPr>
    </w:p>
    <w:p w14:paraId="2B5264B0" w14:textId="77777777" w:rsidR="001A4E83" w:rsidRDefault="001A4E83" w:rsidP="00C75973">
      <w:pPr>
        <w:suppressAutoHyphens/>
        <w:rPr>
          <w:szCs w:val="22"/>
        </w:rPr>
      </w:pPr>
    </w:p>
    <w:p w14:paraId="12ED7B1F" w14:textId="3550C340" w:rsidR="001A4E83" w:rsidRPr="00DF0BD3" w:rsidRDefault="001A4E8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5.</w:t>
      </w:r>
      <w:r w:rsidRPr="00DF0BD3">
        <w:rPr>
          <w:b/>
          <w:bCs/>
          <w:szCs w:val="22"/>
        </w:rPr>
        <w:tab/>
        <w:t xml:space="preserve">ADMINISTRASJONSMÅTE OG </w:t>
      </w:r>
      <w:r w:rsidR="009B4F66" w:rsidRPr="009B4F66">
        <w:t xml:space="preserve"> </w:t>
      </w:r>
      <w:r w:rsidR="009B4F66" w:rsidRPr="009B4F66">
        <w:rPr>
          <w:b/>
          <w:bCs/>
          <w:szCs w:val="22"/>
        </w:rPr>
        <w:t>-VEI(ER)</w:t>
      </w:r>
    </w:p>
    <w:p w14:paraId="3B991D2B" w14:textId="77777777" w:rsidR="00C75973" w:rsidRDefault="00C75973" w:rsidP="00C75973">
      <w:pPr>
        <w:suppressAutoHyphens/>
        <w:rPr>
          <w:szCs w:val="22"/>
        </w:rPr>
      </w:pPr>
    </w:p>
    <w:p w14:paraId="7C00CA57" w14:textId="77777777" w:rsidR="00C75973" w:rsidRPr="005337DD" w:rsidRDefault="00C75973" w:rsidP="00C75973">
      <w:pPr>
        <w:suppressAutoHyphens/>
        <w:rPr>
          <w:szCs w:val="22"/>
          <w:highlight w:val="lightGray"/>
        </w:rPr>
      </w:pPr>
      <w:r w:rsidRPr="005337DD">
        <w:rPr>
          <w:szCs w:val="22"/>
          <w:highlight w:val="lightGray"/>
        </w:rPr>
        <w:t>Les pakningsvedlegget før bruk.</w:t>
      </w:r>
    </w:p>
    <w:p w14:paraId="455F75FF" w14:textId="77777777" w:rsidR="00C75973" w:rsidRPr="006B098E" w:rsidRDefault="00C75973" w:rsidP="00C75973">
      <w:pPr>
        <w:suppressAutoHyphens/>
        <w:rPr>
          <w:szCs w:val="22"/>
        </w:rPr>
      </w:pPr>
      <w:r w:rsidRPr="006B098E">
        <w:rPr>
          <w:szCs w:val="22"/>
        </w:rPr>
        <w:t>Oral bruk.</w:t>
      </w:r>
    </w:p>
    <w:p w14:paraId="7A3EA45B" w14:textId="77777777" w:rsidR="00C75973" w:rsidRDefault="00C75973" w:rsidP="00C75973">
      <w:pPr>
        <w:suppressAutoHyphens/>
        <w:rPr>
          <w:szCs w:val="22"/>
        </w:rPr>
      </w:pPr>
      <w:r w:rsidRPr="006B098E">
        <w:rPr>
          <w:szCs w:val="22"/>
        </w:rPr>
        <w:t xml:space="preserve">Tas som anvist av lege, </w:t>
      </w:r>
      <w:r>
        <w:rPr>
          <w:szCs w:val="22"/>
        </w:rPr>
        <w:t>bruk vedlagte doseringssprøyte.</w:t>
      </w:r>
    </w:p>
    <w:p w14:paraId="50342667" w14:textId="77777777" w:rsidR="00C75973" w:rsidRDefault="00C75973" w:rsidP="00C75973">
      <w:pPr>
        <w:suppressAutoHyphens/>
        <w:rPr>
          <w:szCs w:val="22"/>
        </w:rPr>
      </w:pPr>
      <w:r w:rsidRPr="006B098E">
        <w:rPr>
          <w:szCs w:val="22"/>
        </w:rPr>
        <w:t>Skal ikke ristes.</w:t>
      </w:r>
    </w:p>
    <w:p w14:paraId="7BB21442" w14:textId="77777777" w:rsidR="00C75973" w:rsidRDefault="00C75973" w:rsidP="00C75973">
      <w:pPr>
        <w:suppressAutoHyphens/>
        <w:rPr>
          <w:szCs w:val="22"/>
        </w:rPr>
      </w:pPr>
    </w:p>
    <w:p w14:paraId="79C015D1" w14:textId="77777777" w:rsidR="001A4E83" w:rsidRDefault="001A4E83" w:rsidP="00C75973">
      <w:pPr>
        <w:suppressAutoHyphens/>
        <w:rPr>
          <w:szCs w:val="22"/>
        </w:rPr>
      </w:pPr>
    </w:p>
    <w:p w14:paraId="5911FE37" w14:textId="77777777" w:rsidR="001A4E83" w:rsidRPr="00DF0BD3" w:rsidRDefault="001A4E8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6.</w:t>
      </w:r>
      <w:r w:rsidRPr="00DF0BD3">
        <w:rPr>
          <w:b/>
          <w:bCs/>
          <w:szCs w:val="22"/>
        </w:rPr>
        <w:tab/>
        <w:t>ADVARSEL OM AT LEGEMIDLET SKAL OPPBEVARES UTILGJENGELIG FOR BARN</w:t>
      </w:r>
    </w:p>
    <w:p w14:paraId="22527799" w14:textId="77777777" w:rsidR="00C75973" w:rsidRDefault="00C75973" w:rsidP="00C75973">
      <w:pPr>
        <w:suppressAutoHyphens/>
        <w:rPr>
          <w:szCs w:val="22"/>
        </w:rPr>
      </w:pPr>
    </w:p>
    <w:p w14:paraId="50C2E679" w14:textId="77777777" w:rsidR="00C75973" w:rsidRDefault="00C75973" w:rsidP="00C75973">
      <w:pPr>
        <w:suppressAutoHyphens/>
        <w:rPr>
          <w:szCs w:val="22"/>
        </w:rPr>
      </w:pPr>
      <w:r>
        <w:rPr>
          <w:szCs w:val="22"/>
        </w:rPr>
        <w:t>Oppbevares utilgjengelig for barn.</w:t>
      </w:r>
    </w:p>
    <w:p w14:paraId="60108B25" w14:textId="77777777" w:rsidR="00C75973" w:rsidRDefault="00C75973" w:rsidP="00C75973">
      <w:pPr>
        <w:suppressAutoHyphens/>
        <w:rPr>
          <w:szCs w:val="22"/>
        </w:rPr>
      </w:pPr>
    </w:p>
    <w:p w14:paraId="75B6E673" w14:textId="77777777" w:rsidR="00C75973" w:rsidRDefault="00C75973" w:rsidP="00C75973">
      <w:pPr>
        <w:suppressAutoHyphens/>
        <w:rPr>
          <w:szCs w:val="22"/>
        </w:rPr>
      </w:pPr>
    </w:p>
    <w:p w14:paraId="04B3CC15" w14:textId="77777777" w:rsidR="001A4E83" w:rsidRPr="00DF0BD3" w:rsidRDefault="001A4E8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7.</w:t>
      </w:r>
      <w:r w:rsidRPr="00DF0BD3">
        <w:rPr>
          <w:b/>
          <w:bCs/>
          <w:szCs w:val="22"/>
        </w:rPr>
        <w:tab/>
        <w:t>EVENTUELLE ANDRE SPESIELLE ADVARSLER</w:t>
      </w:r>
    </w:p>
    <w:p w14:paraId="00A8F050" w14:textId="77777777" w:rsidR="001A4E83" w:rsidRDefault="001A4E83" w:rsidP="00C75973">
      <w:pPr>
        <w:suppressAutoHyphens/>
        <w:rPr>
          <w:szCs w:val="22"/>
        </w:rPr>
      </w:pPr>
    </w:p>
    <w:p w14:paraId="6C17E6C1" w14:textId="77777777" w:rsidR="00C75973" w:rsidRDefault="00C75973" w:rsidP="00C75973">
      <w:pPr>
        <w:suppressAutoHyphens/>
        <w:rPr>
          <w:szCs w:val="22"/>
        </w:rPr>
      </w:pPr>
      <w:r w:rsidRPr="006B098E">
        <w:rPr>
          <w:noProof/>
          <w:szCs w:val="22"/>
        </w:rPr>
        <w:t>Cytostatikum: Forsiktig.</w:t>
      </w:r>
    </w:p>
    <w:p w14:paraId="6BFC7512" w14:textId="77777777" w:rsidR="00C75973" w:rsidRDefault="00C75973" w:rsidP="00C75973">
      <w:pPr>
        <w:suppressAutoHyphens/>
        <w:rPr>
          <w:szCs w:val="22"/>
        </w:rPr>
      </w:pPr>
    </w:p>
    <w:p w14:paraId="4F241BC4" w14:textId="77777777" w:rsidR="00C75973" w:rsidRDefault="00C75973" w:rsidP="00C75973">
      <w:pPr>
        <w:suppressAutoHyphens/>
        <w:rPr>
          <w:szCs w:val="22"/>
        </w:rPr>
      </w:pPr>
    </w:p>
    <w:p w14:paraId="3749FB28" w14:textId="77777777" w:rsidR="001A4E83" w:rsidRPr="00DF0BD3" w:rsidRDefault="001A4E8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8.</w:t>
      </w:r>
      <w:r w:rsidRPr="00DF0BD3">
        <w:rPr>
          <w:b/>
          <w:bCs/>
          <w:szCs w:val="22"/>
        </w:rPr>
        <w:tab/>
        <w:t>UTLØPSDATO</w:t>
      </w:r>
    </w:p>
    <w:p w14:paraId="2C34F5EA" w14:textId="77777777" w:rsidR="00C75973" w:rsidRPr="003E5FD9" w:rsidRDefault="00C75973" w:rsidP="00C75973">
      <w:pPr>
        <w:suppressAutoHyphens/>
        <w:rPr>
          <w:szCs w:val="22"/>
        </w:rPr>
      </w:pPr>
    </w:p>
    <w:p w14:paraId="06CAD752" w14:textId="77777777" w:rsidR="00C75973" w:rsidRPr="006B098E" w:rsidRDefault="00C75973" w:rsidP="00C75973">
      <w:pPr>
        <w:suppressAutoHyphens/>
        <w:rPr>
          <w:szCs w:val="22"/>
        </w:rPr>
      </w:pPr>
      <w:r w:rsidRPr="006B098E">
        <w:rPr>
          <w:szCs w:val="22"/>
        </w:rPr>
        <w:t>EXP:</w:t>
      </w:r>
    </w:p>
    <w:p w14:paraId="2EB318F1" w14:textId="77777777" w:rsidR="00C75973" w:rsidRDefault="00C75973" w:rsidP="00C75973">
      <w:pPr>
        <w:suppressAutoHyphens/>
        <w:rPr>
          <w:szCs w:val="22"/>
        </w:rPr>
      </w:pPr>
      <w:r w:rsidRPr="006B098E">
        <w:rPr>
          <w:szCs w:val="22"/>
        </w:rPr>
        <w:t>Kastes 12 uker etter at den først er åpn</w:t>
      </w:r>
      <w:r>
        <w:rPr>
          <w:szCs w:val="22"/>
        </w:rPr>
        <w:t>et.</w:t>
      </w:r>
    </w:p>
    <w:p w14:paraId="27D09936" w14:textId="77777777" w:rsidR="00C75973" w:rsidRPr="003E5FD9" w:rsidRDefault="00C75973" w:rsidP="00C75973">
      <w:pPr>
        <w:tabs>
          <w:tab w:val="left" w:pos="1843"/>
        </w:tabs>
        <w:suppressAutoHyphens/>
        <w:rPr>
          <w:szCs w:val="22"/>
        </w:rPr>
      </w:pPr>
      <w:r w:rsidRPr="003E5FD9">
        <w:rPr>
          <w:szCs w:val="22"/>
        </w:rPr>
        <w:t xml:space="preserve">Åpnet dato: </w:t>
      </w:r>
      <w:r w:rsidRPr="003E5FD9">
        <w:rPr>
          <w:szCs w:val="22"/>
          <w:u w:val="single"/>
        </w:rPr>
        <w:tab/>
      </w:r>
    </w:p>
    <w:p w14:paraId="08928749" w14:textId="77777777" w:rsidR="00C75973" w:rsidRPr="003E5FD9" w:rsidRDefault="00C75973" w:rsidP="00C75973">
      <w:pPr>
        <w:suppressAutoHyphens/>
        <w:rPr>
          <w:szCs w:val="22"/>
        </w:rPr>
      </w:pPr>
    </w:p>
    <w:p w14:paraId="785CA6C0" w14:textId="77777777" w:rsidR="00C75973" w:rsidRPr="00FF46B0" w:rsidRDefault="00C75973" w:rsidP="00FF46B0"/>
    <w:p w14:paraId="15760C8A" w14:textId="77777777" w:rsidR="001A4E83" w:rsidRPr="00DF0BD3" w:rsidRDefault="001A4E83" w:rsidP="00B851A4">
      <w:pPr>
        <w:keepNext/>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lastRenderedPageBreak/>
        <w:t>9.</w:t>
      </w:r>
      <w:r w:rsidRPr="00DF0BD3">
        <w:rPr>
          <w:b/>
          <w:bCs/>
          <w:szCs w:val="22"/>
        </w:rPr>
        <w:tab/>
        <w:t>OPPBEVARINGSBETINGELSER</w:t>
      </w:r>
    </w:p>
    <w:p w14:paraId="6CCBB61D" w14:textId="77777777" w:rsidR="001A4E83" w:rsidRPr="00FF46B0" w:rsidRDefault="001A4E83" w:rsidP="00B851A4">
      <w:pPr>
        <w:keepNext/>
      </w:pPr>
    </w:p>
    <w:p w14:paraId="5E166846" w14:textId="77777777" w:rsidR="00C75973" w:rsidRPr="003E5FD9" w:rsidRDefault="00C75973" w:rsidP="00B851A4">
      <w:pPr>
        <w:keepNext/>
        <w:suppressAutoHyphens/>
        <w:rPr>
          <w:szCs w:val="22"/>
        </w:rPr>
      </w:pPr>
      <w:r w:rsidRPr="003E5FD9">
        <w:rPr>
          <w:szCs w:val="22"/>
        </w:rPr>
        <w:t>Oppbevares i kjøleskap.</w:t>
      </w:r>
    </w:p>
    <w:p w14:paraId="1CAB3B72" w14:textId="09B95B07" w:rsidR="00C75973" w:rsidRDefault="00C75973" w:rsidP="00C75973">
      <w:pPr>
        <w:suppressAutoHyphens/>
        <w:rPr>
          <w:szCs w:val="22"/>
        </w:rPr>
      </w:pPr>
    </w:p>
    <w:p w14:paraId="26E5D46A" w14:textId="77777777" w:rsidR="00B851A4" w:rsidRPr="003E5FD9" w:rsidRDefault="00B851A4" w:rsidP="00C75973">
      <w:pPr>
        <w:suppressAutoHyphens/>
        <w:rPr>
          <w:szCs w:val="22"/>
        </w:rPr>
      </w:pPr>
    </w:p>
    <w:p w14:paraId="70143B1C" w14:textId="77777777" w:rsidR="001A4E83" w:rsidRPr="006754D2" w:rsidRDefault="001A4E83" w:rsidP="00DF0BD3">
      <w:pPr>
        <w:pBdr>
          <w:top w:val="single" w:sz="4" w:space="1" w:color="auto"/>
          <w:left w:val="single" w:sz="4" w:space="4" w:color="auto"/>
          <w:bottom w:val="single" w:sz="4" w:space="1" w:color="auto"/>
          <w:right w:val="single" w:sz="4" w:space="4" w:color="auto"/>
        </w:pBdr>
        <w:ind w:left="567" w:hanging="567"/>
        <w:rPr>
          <w:b/>
          <w:bCs/>
          <w:szCs w:val="22"/>
        </w:rPr>
      </w:pPr>
      <w:r w:rsidRPr="006754D2">
        <w:rPr>
          <w:b/>
          <w:bCs/>
          <w:szCs w:val="22"/>
        </w:rPr>
        <w:t>10.</w:t>
      </w:r>
      <w:r w:rsidRPr="006754D2">
        <w:rPr>
          <w:b/>
          <w:bCs/>
          <w:szCs w:val="22"/>
        </w:rPr>
        <w:tab/>
        <w:t>EVENTUELLE SPESIELLE FORHOLDSREGLER VED DESTRUKSJON AV UBRUKTE LEGEMIDLER ELLER AVFALL</w:t>
      </w:r>
    </w:p>
    <w:p w14:paraId="532C91F0" w14:textId="77777777" w:rsidR="00C75973" w:rsidRPr="003E5FD9" w:rsidRDefault="00C75973" w:rsidP="00C75973">
      <w:pPr>
        <w:suppressAutoHyphens/>
        <w:rPr>
          <w:szCs w:val="22"/>
        </w:rPr>
      </w:pPr>
    </w:p>
    <w:p w14:paraId="6FE78C43" w14:textId="77777777" w:rsidR="00C75973" w:rsidRDefault="00C75973" w:rsidP="00C75973">
      <w:pPr>
        <w:suppressAutoHyphens/>
        <w:rPr>
          <w:szCs w:val="22"/>
        </w:rPr>
      </w:pPr>
    </w:p>
    <w:p w14:paraId="20FCCBA5" w14:textId="77777777" w:rsidR="00C75973" w:rsidRDefault="00C75973" w:rsidP="00C75973">
      <w:pPr>
        <w:suppressAutoHyphens/>
        <w:rPr>
          <w:szCs w:val="22"/>
        </w:rPr>
      </w:pPr>
      <w:r w:rsidRPr="006B098E">
        <w:rPr>
          <w:szCs w:val="22"/>
        </w:rPr>
        <w:t>Ubrukt legemiddel bør destrueres i overensstemmelse med lokale krav.</w:t>
      </w:r>
    </w:p>
    <w:p w14:paraId="1D1D4299" w14:textId="77777777" w:rsidR="00C75973" w:rsidRDefault="00C75973" w:rsidP="00C75973">
      <w:pPr>
        <w:suppressAutoHyphens/>
        <w:rPr>
          <w:szCs w:val="22"/>
        </w:rPr>
      </w:pPr>
    </w:p>
    <w:p w14:paraId="0690B044" w14:textId="77777777" w:rsidR="00C75973" w:rsidRDefault="00C75973" w:rsidP="00C75973">
      <w:pPr>
        <w:suppressAutoHyphens/>
        <w:rPr>
          <w:szCs w:val="22"/>
        </w:rPr>
      </w:pPr>
    </w:p>
    <w:p w14:paraId="77C6DB85" w14:textId="77777777" w:rsidR="001A4E83" w:rsidRPr="00DF0BD3" w:rsidRDefault="001A4E8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11.</w:t>
      </w:r>
      <w:r w:rsidRPr="00DF0BD3">
        <w:rPr>
          <w:b/>
          <w:bCs/>
          <w:szCs w:val="22"/>
        </w:rPr>
        <w:tab/>
        <w:t>NAVN OG ADRESSE PÅ INNEHAVEREN AV MARKEDSFØRINGSTILLATELSEN</w:t>
      </w:r>
    </w:p>
    <w:p w14:paraId="22E06DB6" w14:textId="77777777" w:rsidR="00C75973" w:rsidRDefault="00C75973" w:rsidP="00C75973">
      <w:pPr>
        <w:rPr>
          <w:szCs w:val="22"/>
        </w:rPr>
      </w:pPr>
    </w:p>
    <w:p w14:paraId="16DDA447" w14:textId="3D611161" w:rsidR="00C75973" w:rsidDel="00324F7F" w:rsidRDefault="00C75973" w:rsidP="00C75973">
      <w:pPr>
        <w:rPr>
          <w:del w:id="46" w:author="Author"/>
          <w:szCs w:val="22"/>
          <w:lang w:val="en-US"/>
        </w:rPr>
      </w:pPr>
      <w:del w:id="47" w:author="Author">
        <w:r w:rsidRPr="006B098E" w:rsidDel="00324F7F">
          <w:rPr>
            <w:szCs w:val="22"/>
            <w:lang w:val="en-US"/>
          </w:rPr>
          <w:delText>No</w:delText>
        </w:r>
        <w:r w:rsidDel="00324F7F">
          <w:rPr>
            <w:szCs w:val="22"/>
            <w:lang w:val="en-US"/>
          </w:rPr>
          <w:delText>va Laboratories Ireland Limited</w:delText>
        </w:r>
      </w:del>
    </w:p>
    <w:p w14:paraId="4FF4045E" w14:textId="0E89602A" w:rsidR="00C75973" w:rsidRPr="006B098E" w:rsidDel="00324F7F" w:rsidRDefault="00C75973" w:rsidP="00C75973">
      <w:pPr>
        <w:rPr>
          <w:del w:id="48" w:author="Author"/>
          <w:szCs w:val="22"/>
          <w:lang w:val="en-US"/>
        </w:rPr>
      </w:pPr>
      <w:del w:id="49" w:author="Author">
        <w:r w:rsidRPr="006B098E" w:rsidDel="00324F7F">
          <w:rPr>
            <w:szCs w:val="22"/>
            <w:lang w:val="en-US"/>
          </w:rPr>
          <w:delText>3rd Floor</w:delText>
        </w:r>
      </w:del>
    </w:p>
    <w:p w14:paraId="5F587C6A" w14:textId="3A798D35" w:rsidR="00C75973" w:rsidRPr="006B098E" w:rsidDel="00324F7F" w:rsidRDefault="00C75973" w:rsidP="00C75973">
      <w:pPr>
        <w:rPr>
          <w:del w:id="50" w:author="Author"/>
          <w:szCs w:val="22"/>
          <w:lang w:val="en-US"/>
        </w:rPr>
      </w:pPr>
      <w:del w:id="51" w:author="Author">
        <w:r w:rsidRPr="006B098E" w:rsidDel="00324F7F">
          <w:rPr>
            <w:szCs w:val="22"/>
            <w:lang w:val="en-US"/>
          </w:rPr>
          <w:delText>Ulysses House</w:delText>
        </w:r>
      </w:del>
    </w:p>
    <w:p w14:paraId="60A9C86C" w14:textId="61C198F5" w:rsidR="00C75973" w:rsidDel="00324F7F" w:rsidRDefault="00C75973" w:rsidP="00C75973">
      <w:pPr>
        <w:rPr>
          <w:del w:id="52" w:author="Author"/>
          <w:szCs w:val="22"/>
          <w:lang w:val="en-US"/>
        </w:rPr>
      </w:pPr>
      <w:del w:id="53" w:author="Author">
        <w:r w:rsidDel="00324F7F">
          <w:rPr>
            <w:szCs w:val="22"/>
            <w:lang w:val="en-US"/>
          </w:rPr>
          <w:delText>Foley Street, Dublin 1</w:delText>
        </w:r>
      </w:del>
    </w:p>
    <w:p w14:paraId="6C7AAFDF" w14:textId="70843895" w:rsidR="00C75973" w:rsidRPr="00BD6B72" w:rsidDel="00324F7F" w:rsidRDefault="00C75973" w:rsidP="00C75973">
      <w:pPr>
        <w:rPr>
          <w:del w:id="54" w:author="Author"/>
          <w:szCs w:val="22"/>
        </w:rPr>
      </w:pPr>
      <w:del w:id="55" w:author="Author">
        <w:r w:rsidRPr="00BD6B72" w:rsidDel="00324F7F">
          <w:rPr>
            <w:szCs w:val="22"/>
          </w:rPr>
          <w:delText>D01 W2T2</w:delText>
        </w:r>
      </w:del>
    </w:p>
    <w:p w14:paraId="39B9F9A5" w14:textId="7147595E" w:rsidR="00C75973" w:rsidRPr="00BD6B72" w:rsidDel="00324F7F" w:rsidRDefault="00C75973" w:rsidP="00C75973">
      <w:pPr>
        <w:rPr>
          <w:del w:id="56" w:author="Author"/>
          <w:szCs w:val="22"/>
        </w:rPr>
      </w:pPr>
      <w:del w:id="57" w:author="Author">
        <w:r w:rsidRPr="00BD6B72" w:rsidDel="00324F7F">
          <w:rPr>
            <w:szCs w:val="22"/>
          </w:rPr>
          <w:delText>Irland</w:delText>
        </w:r>
      </w:del>
    </w:p>
    <w:p w14:paraId="620E3F71" w14:textId="77777777" w:rsidR="00324F7F" w:rsidRPr="00324F7F" w:rsidRDefault="00324F7F" w:rsidP="00324F7F">
      <w:pPr>
        <w:suppressAutoHyphens/>
        <w:rPr>
          <w:ins w:id="58" w:author="Author"/>
          <w:szCs w:val="22"/>
          <w:lang w:val="en-US"/>
        </w:rPr>
      </w:pPr>
      <w:proofErr w:type="spellStart"/>
      <w:ins w:id="59" w:author="Author">
        <w:r w:rsidRPr="00324F7F">
          <w:rPr>
            <w:szCs w:val="22"/>
            <w:lang w:val="en-US"/>
          </w:rPr>
          <w:t>Lipomed</w:t>
        </w:r>
        <w:proofErr w:type="spellEnd"/>
        <w:r w:rsidRPr="00324F7F">
          <w:rPr>
            <w:szCs w:val="22"/>
            <w:lang w:val="en-US"/>
          </w:rPr>
          <w:t xml:space="preserve"> GmbH</w:t>
        </w:r>
      </w:ins>
    </w:p>
    <w:p w14:paraId="57A4AEBC" w14:textId="77777777" w:rsidR="00324F7F" w:rsidRPr="00324F7F" w:rsidRDefault="00324F7F" w:rsidP="00324F7F">
      <w:pPr>
        <w:suppressAutoHyphens/>
        <w:rPr>
          <w:ins w:id="60" w:author="Author"/>
          <w:szCs w:val="22"/>
          <w:lang w:val="en-US"/>
        </w:rPr>
      </w:pPr>
      <w:proofErr w:type="spellStart"/>
      <w:ins w:id="61" w:author="Author">
        <w:r w:rsidRPr="00324F7F">
          <w:rPr>
            <w:szCs w:val="22"/>
            <w:lang w:val="en-US"/>
          </w:rPr>
          <w:t>Hegenheimer</w:t>
        </w:r>
        <w:proofErr w:type="spellEnd"/>
        <w:r w:rsidRPr="00324F7F">
          <w:rPr>
            <w:szCs w:val="22"/>
            <w:lang w:val="en-US"/>
          </w:rPr>
          <w:t xml:space="preserve"> Strasse 2</w:t>
        </w:r>
      </w:ins>
    </w:p>
    <w:p w14:paraId="63D05695" w14:textId="77777777" w:rsidR="00324F7F" w:rsidRPr="00324F7F" w:rsidRDefault="00324F7F" w:rsidP="00324F7F">
      <w:pPr>
        <w:suppressAutoHyphens/>
        <w:rPr>
          <w:ins w:id="62" w:author="Author"/>
          <w:szCs w:val="22"/>
          <w:lang w:val="en-US"/>
        </w:rPr>
      </w:pPr>
      <w:ins w:id="63" w:author="Author">
        <w:r w:rsidRPr="00324F7F">
          <w:rPr>
            <w:szCs w:val="22"/>
            <w:lang w:val="en-US"/>
          </w:rPr>
          <w:t>79576 Weil am Rhein</w:t>
        </w:r>
      </w:ins>
    </w:p>
    <w:p w14:paraId="2EAAFDB1" w14:textId="4A968EBC" w:rsidR="00C75973" w:rsidRDefault="00324F7F" w:rsidP="00324F7F">
      <w:pPr>
        <w:suppressAutoHyphens/>
        <w:rPr>
          <w:ins w:id="64" w:author="Author"/>
          <w:szCs w:val="22"/>
          <w:lang w:val="en-US"/>
        </w:rPr>
      </w:pPr>
      <w:proofErr w:type="spellStart"/>
      <w:ins w:id="65" w:author="Author">
        <w:r w:rsidRPr="00324F7F">
          <w:rPr>
            <w:szCs w:val="22"/>
            <w:lang w:val="en-US"/>
          </w:rPr>
          <w:t>Tyskland</w:t>
        </w:r>
        <w:proofErr w:type="spellEnd"/>
      </w:ins>
    </w:p>
    <w:p w14:paraId="7A93B408" w14:textId="77777777" w:rsidR="00324F7F" w:rsidRPr="00BD6B72" w:rsidRDefault="00324F7F" w:rsidP="00C75973">
      <w:pPr>
        <w:suppressAutoHyphens/>
        <w:rPr>
          <w:szCs w:val="22"/>
        </w:rPr>
      </w:pPr>
    </w:p>
    <w:p w14:paraId="70D34577" w14:textId="77777777" w:rsidR="001A4E83" w:rsidRPr="00BD6B72" w:rsidRDefault="001A4E83" w:rsidP="00C75973">
      <w:pPr>
        <w:suppressAutoHyphens/>
        <w:rPr>
          <w:szCs w:val="22"/>
        </w:rPr>
      </w:pPr>
    </w:p>
    <w:p w14:paraId="741CE216" w14:textId="77777777" w:rsidR="001A4E83" w:rsidRPr="00DF0BD3" w:rsidRDefault="001A4E8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12.</w:t>
      </w:r>
      <w:r w:rsidRPr="00DF0BD3">
        <w:rPr>
          <w:b/>
          <w:bCs/>
          <w:szCs w:val="22"/>
        </w:rPr>
        <w:tab/>
        <w:t>MARKEDSFØRINGSTILLATELSESNUMMER (NUMRE)</w:t>
      </w:r>
    </w:p>
    <w:p w14:paraId="131A4993" w14:textId="77777777" w:rsidR="00C75973" w:rsidRDefault="00C75973" w:rsidP="00C75973">
      <w:pPr>
        <w:suppressAutoHyphens/>
        <w:rPr>
          <w:szCs w:val="22"/>
        </w:rPr>
      </w:pPr>
    </w:p>
    <w:p w14:paraId="72854F50" w14:textId="77777777" w:rsidR="00C75973" w:rsidRPr="00FF46B0" w:rsidRDefault="00C75973" w:rsidP="00FF46B0">
      <w:r w:rsidRPr="00FF46B0">
        <w:t>EU/1/19/1366/001</w:t>
      </w:r>
    </w:p>
    <w:p w14:paraId="7F4091C4" w14:textId="77777777" w:rsidR="00C75973" w:rsidRDefault="00C75973" w:rsidP="00C75973">
      <w:pPr>
        <w:rPr>
          <w:szCs w:val="22"/>
        </w:rPr>
      </w:pPr>
    </w:p>
    <w:p w14:paraId="6B250702" w14:textId="77777777" w:rsidR="00C75973" w:rsidRDefault="00C75973" w:rsidP="00C75973">
      <w:pPr>
        <w:rPr>
          <w:szCs w:val="22"/>
        </w:rPr>
      </w:pPr>
    </w:p>
    <w:p w14:paraId="068ACCD8" w14:textId="77777777" w:rsidR="001A4E83" w:rsidRPr="00DF0BD3" w:rsidRDefault="001A4E8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13.</w:t>
      </w:r>
      <w:r w:rsidRPr="00DF0BD3">
        <w:rPr>
          <w:b/>
          <w:bCs/>
          <w:szCs w:val="22"/>
        </w:rPr>
        <w:tab/>
        <w:t>PRODUKSJONSNUMMER</w:t>
      </w:r>
    </w:p>
    <w:p w14:paraId="15E12A5A" w14:textId="77777777" w:rsidR="00C75973" w:rsidRPr="003E5FD9" w:rsidRDefault="00C75973" w:rsidP="00C75973">
      <w:pPr>
        <w:rPr>
          <w:szCs w:val="22"/>
        </w:rPr>
      </w:pPr>
    </w:p>
    <w:p w14:paraId="7A2274CA" w14:textId="77777777" w:rsidR="00C75973" w:rsidRPr="003E5FD9" w:rsidRDefault="00C75973" w:rsidP="00C75973">
      <w:pPr>
        <w:rPr>
          <w:szCs w:val="22"/>
        </w:rPr>
      </w:pPr>
      <w:r w:rsidRPr="003E5FD9">
        <w:rPr>
          <w:szCs w:val="22"/>
        </w:rPr>
        <w:t>Lot:</w:t>
      </w:r>
    </w:p>
    <w:p w14:paraId="16E76F22" w14:textId="77777777" w:rsidR="00C75973" w:rsidRPr="003E5FD9" w:rsidRDefault="00C75973" w:rsidP="00C75973">
      <w:pPr>
        <w:rPr>
          <w:szCs w:val="22"/>
        </w:rPr>
      </w:pPr>
    </w:p>
    <w:p w14:paraId="479F27AB" w14:textId="77777777" w:rsidR="00C75973" w:rsidRPr="003E5FD9" w:rsidRDefault="00C75973" w:rsidP="00C75973">
      <w:pPr>
        <w:rPr>
          <w:szCs w:val="22"/>
        </w:rPr>
      </w:pPr>
    </w:p>
    <w:p w14:paraId="3FC1AD6D" w14:textId="77777777" w:rsidR="001A4E83" w:rsidRPr="00DF0BD3" w:rsidRDefault="001A4E8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14.</w:t>
      </w:r>
      <w:r w:rsidRPr="00DF0BD3">
        <w:rPr>
          <w:b/>
          <w:bCs/>
          <w:szCs w:val="22"/>
        </w:rPr>
        <w:tab/>
        <w:t>GENERELL KLASSIFIKASJON FOR UTLEVERING</w:t>
      </w:r>
    </w:p>
    <w:p w14:paraId="0427146E" w14:textId="77777777" w:rsidR="00C75973" w:rsidRDefault="00C75973" w:rsidP="00C75973">
      <w:pPr>
        <w:rPr>
          <w:szCs w:val="22"/>
        </w:rPr>
      </w:pPr>
    </w:p>
    <w:p w14:paraId="6A476DAA" w14:textId="77777777" w:rsidR="00C75973" w:rsidRDefault="00C75973" w:rsidP="00700B40"/>
    <w:p w14:paraId="51470B51" w14:textId="77777777" w:rsidR="001A4E83" w:rsidRPr="00DF0BD3" w:rsidRDefault="001A4E8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15.</w:t>
      </w:r>
      <w:r w:rsidRPr="00DF0BD3">
        <w:rPr>
          <w:b/>
          <w:bCs/>
          <w:szCs w:val="22"/>
        </w:rPr>
        <w:tab/>
        <w:t>BRUKSANVISNING</w:t>
      </w:r>
    </w:p>
    <w:p w14:paraId="2D8A063B" w14:textId="77777777" w:rsidR="001A4E83" w:rsidRPr="001A4E83" w:rsidRDefault="001A4E83"/>
    <w:p w14:paraId="231DDD2D" w14:textId="77777777" w:rsidR="00C75973" w:rsidRPr="003E5FD9" w:rsidRDefault="00C75973"/>
    <w:p w14:paraId="4BBAD5B9" w14:textId="77777777" w:rsidR="00C75973" w:rsidRPr="00DF0BD3" w:rsidRDefault="00C7597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16.</w:t>
      </w:r>
      <w:r w:rsidRPr="00DF0BD3">
        <w:rPr>
          <w:b/>
          <w:bCs/>
          <w:szCs w:val="22"/>
        </w:rPr>
        <w:tab/>
        <w:t>INFORMASJON PÅ BLINDESKRIFT</w:t>
      </w:r>
    </w:p>
    <w:p w14:paraId="59A5F3E5" w14:textId="77777777" w:rsidR="00C75973" w:rsidRPr="00A15A7E" w:rsidRDefault="00C75973" w:rsidP="00C75973">
      <w:pPr>
        <w:rPr>
          <w:szCs w:val="22"/>
        </w:rPr>
      </w:pPr>
    </w:p>
    <w:p w14:paraId="4E8A824A" w14:textId="77777777" w:rsidR="00C75973" w:rsidRPr="00A15A7E" w:rsidRDefault="00C75973" w:rsidP="00C75973">
      <w:pPr>
        <w:rPr>
          <w:szCs w:val="22"/>
        </w:rPr>
      </w:pPr>
    </w:p>
    <w:p w14:paraId="32B53284" w14:textId="77777777" w:rsidR="00C75973" w:rsidRPr="00DF0BD3" w:rsidRDefault="00C7597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17.</w:t>
      </w:r>
      <w:r w:rsidRPr="00DF0BD3">
        <w:rPr>
          <w:b/>
          <w:bCs/>
          <w:szCs w:val="22"/>
        </w:rPr>
        <w:tab/>
        <w:t>SIKKERHETSANORDNING (UNIK IDENTITET) – TODIMENSJONAL STREKKODE</w:t>
      </w:r>
    </w:p>
    <w:p w14:paraId="6C5FBF6D" w14:textId="77777777" w:rsidR="00C75973" w:rsidRDefault="00C75973" w:rsidP="00C75973">
      <w:pPr>
        <w:rPr>
          <w:szCs w:val="22"/>
        </w:rPr>
      </w:pPr>
    </w:p>
    <w:p w14:paraId="303FB1C2" w14:textId="77777777" w:rsidR="00C75973" w:rsidRPr="00707309" w:rsidRDefault="00C75973" w:rsidP="00C75973">
      <w:pPr>
        <w:rPr>
          <w:szCs w:val="22"/>
        </w:rPr>
      </w:pPr>
    </w:p>
    <w:p w14:paraId="16932E61" w14:textId="77777777" w:rsidR="00C75973" w:rsidRPr="00DF0BD3" w:rsidRDefault="00C75973" w:rsidP="00DF0BD3">
      <w:pPr>
        <w:pBdr>
          <w:top w:val="single" w:sz="4" w:space="1" w:color="auto"/>
          <w:left w:val="single" w:sz="4" w:space="4" w:color="auto"/>
          <w:bottom w:val="single" w:sz="4" w:space="1" w:color="auto"/>
          <w:right w:val="single" w:sz="4" w:space="4" w:color="auto"/>
        </w:pBdr>
        <w:ind w:left="567" w:hanging="567"/>
        <w:rPr>
          <w:b/>
          <w:bCs/>
          <w:szCs w:val="22"/>
        </w:rPr>
      </w:pPr>
      <w:r w:rsidRPr="00DF0BD3">
        <w:rPr>
          <w:b/>
          <w:bCs/>
          <w:szCs w:val="22"/>
        </w:rPr>
        <w:t>18.</w:t>
      </w:r>
      <w:r w:rsidRPr="00DF0BD3">
        <w:rPr>
          <w:b/>
          <w:bCs/>
          <w:szCs w:val="22"/>
        </w:rPr>
        <w:tab/>
        <w:t xml:space="preserve">SIKKERHETSANORDNING (UNIK IDENTITET) – I ET FORMAT LESBART FOR MENNESKER </w:t>
      </w:r>
    </w:p>
    <w:p w14:paraId="1EEBAEC3" w14:textId="77777777" w:rsidR="00B851A4" w:rsidRDefault="00B851A4" w:rsidP="00C75973">
      <w:pPr>
        <w:rPr>
          <w:szCs w:val="22"/>
        </w:rPr>
      </w:pPr>
    </w:p>
    <w:p w14:paraId="6F549A08" w14:textId="77777777" w:rsidR="00B851A4" w:rsidRDefault="00B851A4" w:rsidP="00C75973">
      <w:pPr>
        <w:rPr>
          <w:szCs w:val="22"/>
        </w:rPr>
      </w:pPr>
    </w:p>
    <w:p w14:paraId="2766FCFB" w14:textId="268FA25D" w:rsidR="00A145EF" w:rsidRDefault="00C75973" w:rsidP="00C75973">
      <w:pPr>
        <w:rPr>
          <w:szCs w:val="22"/>
        </w:rPr>
      </w:pPr>
      <w:r>
        <w:rPr>
          <w:szCs w:val="22"/>
        </w:rPr>
        <w:br w:type="page"/>
      </w:r>
    </w:p>
    <w:p w14:paraId="3503F670" w14:textId="77777777" w:rsidR="00A145EF" w:rsidRDefault="00A145EF">
      <w:pPr>
        <w:suppressAutoHyphens/>
        <w:rPr>
          <w:szCs w:val="22"/>
        </w:rPr>
      </w:pPr>
    </w:p>
    <w:p w14:paraId="7411E493" w14:textId="77777777" w:rsidR="00A145EF" w:rsidRDefault="00A145EF">
      <w:pPr>
        <w:suppressAutoHyphens/>
        <w:rPr>
          <w:szCs w:val="22"/>
        </w:rPr>
      </w:pPr>
    </w:p>
    <w:p w14:paraId="6D7ADCF3" w14:textId="77777777" w:rsidR="00A145EF" w:rsidRDefault="00A145EF">
      <w:pPr>
        <w:suppressAutoHyphens/>
        <w:rPr>
          <w:szCs w:val="22"/>
        </w:rPr>
      </w:pPr>
    </w:p>
    <w:p w14:paraId="1D7B58BB" w14:textId="77777777" w:rsidR="00A145EF" w:rsidRDefault="00A145EF">
      <w:pPr>
        <w:suppressAutoHyphens/>
        <w:rPr>
          <w:szCs w:val="22"/>
        </w:rPr>
      </w:pPr>
    </w:p>
    <w:p w14:paraId="2007BA8E" w14:textId="77777777" w:rsidR="00A145EF" w:rsidRDefault="00A145EF">
      <w:pPr>
        <w:suppressAutoHyphens/>
        <w:rPr>
          <w:szCs w:val="22"/>
        </w:rPr>
      </w:pPr>
    </w:p>
    <w:p w14:paraId="638C8B09" w14:textId="77777777" w:rsidR="00A145EF" w:rsidRDefault="00A145EF">
      <w:pPr>
        <w:suppressAutoHyphens/>
        <w:rPr>
          <w:szCs w:val="22"/>
        </w:rPr>
      </w:pPr>
    </w:p>
    <w:p w14:paraId="21BED3FA" w14:textId="77777777" w:rsidR="00A145EF" w:rsidRDefault="00A145EF">
      <w:pPr>
        <w:suppressAutoHyphens/>
        <w:rPr>
          <w:szCs w:val="22"/>
        </w:rPr>
      </w:pPr>
    </w:p>
    <w:p w14:paraId="30D6F364" w14:textId="77777777" w:rsidR="00A145EF" w:rsidRDefault="00A145EF">
      <w:pPr>
        <w:suppressAutoHyphens/>
        <w:rPr>
          <w:szCs w:val="22"/>
        </w:rPr>
      </w:pPr>
    </w:p>
    <w:p w14:paraId="41440770" w14:textId="77777777" w:rsidR="00A145EF" w:rsidRDefault="00A145EF">
      <w:pPr>
        <w:suppressAutoHyphens/>
        <w:rPr>
          <w:szCs w:val="22"/>
        </w:rPr>
      </w:pPr>
    </w:p>
    <w:p w14:paraId="69DE31CC" w14:textId="77777777" w:rsidR="00A145EF" w:rsidRDefault="00A145EF">
      <w:pPr>
        <w:suppressAutoHyphens/>
        <w:rPr>
          <w:szCs w:val="22"/>
        </w:rPr>
      </w:pPr>
    </w:p>
    <w:p w14:paraId="0C293E59" w14:textId="77777777" w:rsidR="00A145EF" w:rsidRDefault="00A145EF">
      <w:pPr>
        <w:suppressAutoHyphens/>
        <w:rPr>
          <w:szCs w:val="22"/>
        </w:rPr>
      </w:pPr>
    </w:p>
    <w:p w14:paraId="25498AA4" w14:textId="77777777" w:rsidR="00A145EF" w:rsidRDefault="00A145EF">
      <w:pPr>
        <w:suppressAutoHyphens/>
        <w:rPr>
          <w:szCs w:val="22"/>
        </w:rPr>
      </w:pPr>
    </w:p>
    <w:p w14:paraId="115872CC" w14:textId="77777777" w:rsidR="00A145EF" w:rsidRDefault="00A145EF">
      <w:pPr>
        <w:rPr>
          <w:szCs w:val="22"/>
        </w:rPr>
      </w:pPr>
    </w:p>
    <w:p w14:paraId="0938BEF3" w14:textId="77777777" w:rsidR="00A145EF" w:rsidRDefault="00A145EF">
      <w:pPr>
        <w:suppressAutoHyphens/>
        <w:rPr>
          <w:szCs w:val="22"/>
        </w:rPr>
      </w:pPr>
    </w:p>
    <w:p w14:paraId="610224A7" w14:textId="77777777" w:rsidR="00A145EF" w:rsidRDefault="00A145EF">
      <w:pPr>
        <w:suppressAutoHyphens/>
        <w:rPr>
          <w:szCs w:val="22"/>
        </w:rPr>
      </w:pPr>
    </w:p>
    <w:p w14:paraId="2A44F33C" w14:textId="77777777" w:rsidR="00A145EF" w:rsidRDefault="00A145EF">
      <w:pPr>
        <w:suppressAutoHyphens/>
        <w:rPr>
          <w:szCs w:val="22"/>
        </w:rPr>
      </w:pPr>
    </w:p>
    <w:p w14:paraId="32341319" w14:textId="77777777" w:rsidR="00A145EF" w:rsidRDefault="00A145EF">
      <w:pPr>
        <w:suppressAutoHyphens/>
        <w:rPr>
          <w:szCs w:val="22"/>
        </w:rPr>
      </w:pPr>
    </w:p>
    <w:p w14:paraId="12CD78CE" w14:textId="77777777" w:rsidR="00A145EF" w:rsidRDefault="00A145EF">
      <w:pPr>
        <w:suppressAutoHyphens/>
        <w:rPr>
          <w:szCs w:val="22"/>
        </w:rPr>
      </w:pPr>
    </w:p>
    <w:p w14:paraId="6FA03EB1" w14:textId="77777777" w:rsidR="00A145EF" w:rsidRDefault="00A145EF">
      <w:pPr>
        <w:suppressAutoHyphens/>
        <w:rPr>
          <w:szCs w:val="22"/>
        </w:rPr>
      </w:pPr>
    </w:p>
    <w:p w14:paraId="7191ED8E" w14:textId="77777777" w:rsidR="00A145EF" w:rsidRDefault="00A145EF">
      <w:pPr>
        <w:suppressAutoHyphens/>
        <w:rPr>
          <w:szCs w:val="22"/>
        </w:rPr>
      </w:pPr>
    </w:p>
    <w:p w14:paraId="0653581A" w14:textId="77777777" w:rsidR="00A145EF" w:rsidRDefault="00A145EF">
      <w:pPr>
        <w:suppressAutoHyphens/>
        <w:rPr>
          <w:szCs w:val="22"/>
        </w:rPr>
      </w:pPr>
    </w:p>
    <w:p w14:paraId="46678622" w14:textId="77777777" w:rsidR="00A145EF" w:rsidRDefault="00A145EF">
      <w:pPr>
        <w:suppressAutoHyphens/>
        <w:rPr>
          <w:szCs w:val="22"/>
        </w:rPr>
      </w:pPr>
    </w:p>
    <w:p w14:paraId="0C919208" w14:textId="77777777" w:rsidR="001A4E83" w:rsidRPr="00DF0BD3" w:rsidRDefault="001A4E83" w:rsidP="00DF0BD3"/>
    <w:p w14:paraId="479C01EA" w14:textId="77777777" w:rsidR="00A145EF" w:rsidRDefault="00692005">
      <w:pPr>
        <w:suppressAutoHyphens/>
        <w:jc w:val="center"/>
        <w:rPr>
          <w:szCs w:val="22"/>
        </w:rPr>
      </w:pPr>
      <w:r>
        <w:rPr>
          <w:b/>
          <w:szCs w:val="22"/>
        </w:rPr>
        <w:t>B. PAKNINGSVEDLEGG</w:t>
      </w:r>
    </w:p>
    <w:p w14:paraId="47025303" w14:textId="77777777" w:rsidR="00A145EF" w:rsidRDefault="00A145EF">
      <w:pPr>
        <w:suppressAutoHyphens/>
        <w:jc w:val="center"/>
        <w:rPr>
          <w:szCs w:val="22"/>
        </w:rPr>
      </w:pPr>
    </w:p>
    <w:p w14:paraId="3F376E3C" w14:textId="77777777" w:rsidR="00A145EF" w:rsidRDefault="00692005">
      <w:pPr>
        <w:jc w:val="center"/>
        <w:rPr>
          <w:b/>
          <w:szCs w:val="22"/>
        </w:rPr>
      </w:pPr>
      <w:r>
        <w:rPr>
          <w:b/>
          <w:szCs w:val="22"/>
        </w:rPr>
        <w:br w:type="page"/>
      </w:r>
      <w:r w:rsidR="001B0DE0">
        <w:rPr>
          <w:b/>
          <w:szCs w:val="22"/>
        </w:rPr>
        <w:lastRenderedPageBreak/>
        <w:t>Pakningsvedlegg</w:t>
      </w:r>
      <w:r>
        <w:rPr>
          <w:b/>
          <w:szCs w:val="22"/>
        </w:rPr>
        <w:t xml:space="preserve">: </w:t>
      </w:r>
      <w:r w:rsidR="00F70C82" w:rsidRPr="00F70C82">
        <w:rPr>
          <w:b/>
          <w:szCs w:val="22"/>
        </w:rPr>
        <w:t>Informasjon til brukeren</w:t>
      </w:r>
    </w:p>
    <w:p w14:paraId="4C8CCCF6" w14:textId="77777777" w:rsidR="00A145EF" w:rsidRDefault="00A145EF">
      <w:pPr>
        <w:jc w:val="center"/>
        <w:rPr>
          <w:b/>
          <w:szCs w:val="22"/>
        </w:rPr>
      </w:pPr>
    </w:p>
    <w:p w14:paraId="509FD90D" w14:textId="5E9C3018" w:rsidR="00A145EF" w:rsidRPr="001521E5" w:rsidRDefault="00F70C82">
      <w:pPr>
        <w:jc w:val="center"/>
        <w:rPr>
          <w:b/>
          <w:bCs/>
          <w:szCs w:val="22"/>
        </w:rPr>
      </w:pPr>
      <w:r w:rsidRPr="00F70C82">
        <w:rPr>
          <w:b/>
          <w:bCs/>
          <w:szCs w:val="22"/>
        </w:rPr>
        <w:t>Xromi 100</w:t>
      </w:r>
      <w:r w:rsidR="00AF7B1E">
        <w:rPr>
          <w:b/>
          <w:bCs/>
          <w:szCs w:val="22"/>
        </w:rPr>
        <w:t> </w:t>
      </w:r>
      <w:r w:rsidRPr="00F70C82">
        <w:rPr>
          <w:b/>
          <w:bCs/>
          <w:szCs w:val="22"/>
        </w:rPr>
        <w:t>mg/ml mikstur, oppløsning</w:t>
      </w:r>
    </w:p>
    <w:p w14:paraId="1F569FD7" w14:textId="77777777" w:rsidR="00A145EF" w:rsidRPr="001521E5" w:rsidRDefault="00F70C82">
      <w:pPr>
        <w:jc w:val="center"/>
        <w:rPr>
          <w:szCs w:val="22"/>
        </w:rPr>
      </w:pPr>
      <w:r w:rsidRPr="00F70C82">
        <w:rPr>
          <w:szCs w:val="22"/>
        </w:rPr>
        <w:t>hydroksykarbamid</w:t>
      </w:r>
    </w:p>
    <w:p w14:paraId="593EC5F5" w14:textId="77777777" w:rsidR="00A145EF" w:rsidRDefault="00A145EF">
      <w:pPr>
        <w:jc w:val="center"/>
        <w:rPr>
          <w:szCs w:val="22"/>
        </w:rPr>
      </w:pPr>
    </w:p>
    <w:p w14:paraId="583D3373" w14:textId="77777777" w:rsidR="00A145EF" w:rsidRDefault="00A145EF" w:rsidP="00700B40">
      <w:pPr>
        <w:numPr>
          <w:ilvl w:val="12"/>
          <w:numId w:val="0"/>
        </w:numPr>
        <w:rPr>
          <w:szCs w:val="22"/>
        </w:rPr>
      </w:pPr>
    </w:p>
    <w:p w14:paraId="3EEBAEC0" w14:textId="77777777" w:rsidR="00A145EF" w:rsidRPr="00F70C82" w:rsidRDefault="00F70C82" w:rsidP="00C74CFE">
      <w:pPr>
        <w:numPr>
          <w:ilvl w:val="12"/>
          <w:numId w:val="0"/>
        </w:numPr>
        <w:rPr>
          <w:b/>
          <w:szCs w:val="22"/>
        </w:rPr>
      </w:pPr>
      <w:r w:rsidRPr="00F70C82">
        <w:rPr>
          <w:b/>
          <w:szCs w:val="22"/>
        </w:rPr>
        <w:t>Les nøye igjennom dette pakningsvedlegget før du begynner å bruke dette legemidlet. Det inneholder informasjon som er viktig for deg.</w:t>
      </w:r>
    </w:p>
    <w:p w14:paraId="729BCBC5" w14:textId="77777777" w:rsidR="00F70C82" w:rsidRPr="00700B40" w:rsidRDefault="00F70C82" w:rsidP="00700B40">
      <w:pPr>
        <w:numPr>
          <w:ilvl w:val="0"/>
          <w:numId w:val="48"/>
        </w:numPr>
        <w:ind w:left="567" w:hanging="567"/>
      </w:pPr>
      <w:r w:rsidRPr="00700B40">
        <w:t>Ta vare på dette pakningsvedlegget. Du kan få behov for å lese det igjen.</w:t>
      </w:r>
    </w:p>
    <w:p w14:paraId="5DE54478" w14:textId="77777777" w:rsidR="00F70C82" w:rsidRPr="00700B40" w:rsidRDefault="00F70C82" w:rsidP="00700B40">
      <w:pPr>
        <w:numPr>
          <w:ilvl w:val="0"/>
          <w:numId w:val="48"/>
        </w:numPr>
        <w:ind w:left="567" w:hanging="567"/>
      </w:pPr>
      <w:r w:rsidRPr="00700B40">
        <w:t>Hvis du har ytterligere spørsmål, kontakt lege, apotek eller sykepleier.</w:t>
      </w:r>
    </w:p>
    <w:p w14:paraId="3F808BD5" w14:textId="77777777" w:rsidR="00C74CFE" w:rsidRPr="00700B40" w:rsidRDefault="00F70C82" w:rsidP="00700B40">
      <w:pPr>
        <w:numPr>
          <w:ilvl w:val="0"/>
          <w:numId w:val="48"/>
        </w:numPr>
        <w:ind w:left="567" w:hanging="567"/>
      </w:pPr>
      <w:r w:rsidRPr="00700B40">
        <w:t>Dette legemidlet er skrevet ut kun til deg. Ikke gi det videre til andre. Det kan skade dem, selv om de har symptomer på sykdom som ligner dine.</w:t>
      </w:r>
    </w:p>
    <w:p w14:paraId="418134DC" w14:textId="77777777" w:rsidR="00A145EF" w:rsidRPr="00700B40" w:rsidRDefault="00F70C82" w:rsidP="00700B40">
      <w:pPr>
        <w:numPr>
          <w:ilvl w:val="0"/>
          <w:numId w:val="48"/>
        </w:numPr>
        <w:ind w:left="567" w:hanging="567"/>
      </w:pPr>
      <w:r w:rsidRPr="00700B40">
        <w:t>Kontakt lege dersom du opplever bivirkninger, inkludert mulige bivirkninger som ikke er nevnt i dette pakningsvedlegget. Se avsnitt 4.</w:t>
      </w:r>
    </w:p>
    <w:p w14:paraId="14D5A488" w14:textId="77777777" w:rsidR="00A145EF" w:rsidRDefault="00A145EF" w:rsidP="00700B40">
      <w:pPr>
        <w:rPr>
          <w:szCs w:val="22"/>
        </w:rPr>
      </w:pPr>
    </w:p>
    <w:p w14:paraId="6315A941" w14:textId="77777777" w:rsidR="00A145EF" w:rsidRDefault="00692005" w:rsidP="00700B40">
      <w:pPr>
        <w:rPr>
          <w:szCs w:val="22"/>
        </w:rPr>
      </w:pPr>
      <w:r>
        <w:rPr>
          <w:b/>
          <w:szCs w:val="22"/>
        </w:rPr>
        <w:t>I dette pakningsvedlegget finner du informasjon om:</w:t>
      </w:r>
    </w:p>
    <w:p w14:paraId="510B1720" w14:textId="77777777" w:rsidR="00F70C82" w:rsidRPr="00F70C82" w:rsidRDefault="00F70C82" w:rsidP="00700B40">
      <w:pPr>
        <w:numPr>
          <w:ilvl w:val="0"/>
          <w:numId w:val="1"/>
        </w:numPr>
        <w:ind w:left="567" w:hanging="567"/>
        <w:rPr>
          <w:szCs w:val="22"/>
        </w:rPr>
      </w:pPr>
      <w:r w:rsidRPr="00F70C82">
        <w:rPr>
          <w:szCs w:val="22"/>
        </w:rPr>
        <w:t>Hva Xromi er og hva det brukes mot</w:t>
      </w:r>
    </w:p>
    <w:p w14:paraId="318311C6" w14:textId="77777777" w:rsidR="00F70C82" w:rsidRPr="00F70C82" w:rsidRDefault="00F70C82" w:rsidP="00700B40">
      <w:pPr>
        <w:numPr>
          <w:ilvl w:val="0"/>
          <w:numId w:val="1"/>
        </w:numPr>
        <w:ind w:left="567" w:hanging="567"/>
        <w:rPr>
          <w:szCs w:val="22"/>
        </w:rPr>
      </w:pPr>
      <w:r w:rsidRPr="00F70C82">
        <w:rPr>
          <w:szCs w:val="22"/>
        </w:rPr>
        <w:t>Hva du må vite før du bruker Xromi</w:t>
      </w:r>
    </w:p>
    <w:p w14:paraId="0C4DA908" w14:textId="77777777" w:rsidR="00F70C82" w:rsidRPr="00F70C82" w:rsidRDefault="00F70C82" w:rsidP="00700B40">
      <w:pPr>
        <w:numPr>
          <w:ilvl w:val="0"/>
          <w:numId w:val="1"/>
        </w:numPr>
        <w:ind w:left="567" w:hanging="567"/>
        <w:rPr>
          <w:szCs w:val="22"/>
        </w:rPr>
      </w:pPr>
      <w:r w:rsidRPr="00F70C82">
        <w:rPr>
          <w:szCs w:val="22"/>
        </w:rPr>
        <w:t>Hvordan du bruker Xromi</w:t>
      </w:r>
    </w:p>
    <w:p w14:paraId="1A5A520E" w14:textId="77777777" w:rsidR="00F70C82" w:rsidRPr="00F70C82" w:rsidRDefault="00F70C82" w:rsidP="00700B40">
      <w:pPr>
        <w:numPr>
          <w:ilvl w:val="0"/>
          <w:numId w:val="1"/>
        </w:numPr>
        <w:ind w:left="567" w:hanging="567"/>
        <w:rPr>
          <w:szCs w:val="22"/>
        </w:rPr>
      </w:pPr>
      <w:r w:rsidRPr="00F70C82">
        <w:rPr>
          <w:szCs w:val="22"/>
        </w:rPr>
        <w:t>Mulige bivirkninger</w:t>
      </w:r>
    </w:p>
    <w:p w14:paraId="160A94C4" w14:textId="77777777" w:rsidR="00F70C82" w:rsidRPr="00F70C82" w:rsidRDefault="00F70C82" w:rsidP="00700B40">
      <w:pPr>
        <w:numPr>
          <w:ilvl w:val="0"/>
          <w:numId w:val="1"/>
        </w:numPr>
        <w:ind w:left="567" w:hanging="567"/>
        <w:rPr>
          <w:szCs w:val="22"/>
        </w:rPr>
      </w:pPr>
      <w:r w:rsidRPr="00F70C82">
        <w:rPr>
          <w:szCs w:val="22"/>
        </w:rPr>
        <w:t>Hvordan du oppbevarer Xromi</w:t>
      </w:r>
    </w:p>
    <w:p w14:paraId="2EF9E717" w14:textId="77777777" w:rsidR="00A145EF" w:rsidRDefault="00F70C82" w:rsidP="00700B40">
      <w:pPr>
        <w:numPr>
          <w:ilvl w:val="0"/>
          <w:numId w:val="1"/>
        </w:numPr>
        <w:ind w:left="567" w:hanging="567"/>
        <w:rPr>
          <w:szCs w:val="22"/>
        </w:rPr>
      </w:pPr>
      <w:r w:rsidRPr="00F70C82">
        <w:rPr>
          <w:szCs w:val="22"/>
        </w:rPr>
        <w:t>Innholdet i pakningen og ytterligere informasjon</w:t>
      </w:r>
    </w:p>
    <w:p w14:paraId="4423268F" w14:textId="77777777" w:rsidR="00A145EF" w:rsidRPr="00C74CFE" w:rsidRDefault="00A145EF" w:rsidP="00C74CFE"/>
    <w:p w14:paraId="138B278D" w14:textId="77777777" w:rsidR="00A145EF" w:rsidRPr="00C74CFE" w:rsidRDefault="00A145EF" w:rsidP="00C74CFE"/>
    <w:p w14:paraId="5C78F967" w14:textId="77777777" w:rsidR="00A145EF" w:rsidRPr="00FF46B0" w:rsidRDefault="00692005" w:rsidP="00FF46B0">
      <w:pPr>
        <w:rPr>
          <w:b/>
        </w:rPr>
      </w:pPr>
      <w:r w:rsidRPr="00FF46B0">
        <w:rPr>
          <w:b/>
        </w:rPr>
        <w:t>1.</w:t>
      </w:r>
      <w:r w:rsidRPr="00FF46B0">
        <w:rPr>
          <w:b/>
        </w:rPr>
        <w:tab/>
      </w:r>
      <w:r w:rsidR="00F70C82" w:rsidRPr="00FF46B0">
        <w:rPr>
          <w:b/>
        </w:rPr>
        <w:t>Hva Xromi er og hva det brukes mot</w:t>
      </w:r>
    </w:p>
    <w:p w14:paraId="2804D290" w14:textId="77777777" w:rsidR="00A145EF" w:rsidRDefault="00A145EF">
      <w:pPr>
        <w:rPr>
          <w:szCs w:val="22"/>
        </w:rPr>
      </w:pPr>
    </w:p>
    <w:p w14:paraId="5C0EB89A" w14:textId="77777777" w:rsidR="00C75973" w:rsidRPr="00C75973" w:rsidRDefault="00C75973" w:rsidP="00C75973">
      <w:pPr>
        <w:suppressAutoHyphens/>
        <w:rPr>
          <w:szCs w:val="22"/>
        </w:rPr>
      </w:pPr>
      <w:r w:rsidRPr="00C75973">
        <w:rPr>
          <w:szCs w:val="22"/>
        </w:rPr>
        <w:t>Xromi inneholder virkestoffet hydroksykarbamid, som bremser veksten og nydannelsen av enkelte celler i beinmargen. Dette gjør at antallet røde og hvite blodceller og blodplater minsker. Ved sigdcellesykdom bidrar hydroksykarbamid også til å forhindre at røde blodceller omdannes til den unormale sigdformen.</w:t>
      </w:r>
    </w:p>
    <w:p w14:paraId="3BCCC110" w14:textId="77777777" w:rsidR="00C75973" w:rsidRPr="00C75973" w:rsidRDefault="00C75973" w:rsidP="00C75973">
      <w:pPr>
        <w:suppressAutoHyphens/>
        <w:rPr>
          <w:szCs w:val="22"/>
        </w:rPr>
      </w:pPr>
    </w:p>
    <w:p w14:paraId="391769D7" w14:textId="77777777" w:rsidR="00C75973" w:rsidRPr="00C75973" w:rsidRDefault="00C75973" w:rsidP="00C75973">
      <w:pPr>
        <w:suppressAutoHyphens/>
        <w:rPr>
          <w:szCs w:val="22"/>
        </w:rPr>
      </w:pPr>
      <w:r w:rsidRPr="00C75973">
        <w:rPr>
          <w:szCs w:val="22"/>
        </w:rPr>
        <w:t>Sigdcellesykdom er en arvelig blodsykdom som påvirker de skiveformede røde blodcellene. Noen celler blir unormale, stive og får en halvmåne- eller sigdform slik at du får blodmangel (sigdcelleanemi).</w:t>
      </w:r>
    </w:p>
    <w:p w14:paraId="52442D94" w14:textId="77777777" w:rsidR="00C75973" w:rsidRPr="00C75973" w:rsidRDefault="00C75973" w:rsidP="00C75973">
      <w:pPr>
        <w:suppressAutoHyphens/>
        <w:rPr>
          <w:szCs w:val="22"/>
        </w:rPr>
      </w:pPr>
      <w:r w:rsidRPr="00C75973">
        <w:rPr>
          <w:szCs w:val="22"/>
        </w:rPr>
        <w:t>Sigdcellene kan også sette seg fast i blodårene og blokkere blodstrømmen. Dette kan føre til akutte smertekriser og organskader.</w:t>
      </w:r>
    </w:p>
    <w:p w14:paraId="1C9563C1" w14:textId="77777777" w:rsidR="00C75973" w:rsidRPr="00C75973" w:rsidRDefault="00C75973" w:rsidP="00C75973">
      <w:pPr>
        <w:suppressAutoHyphens/>
        <w:rPr>
          <w:szCs w:val="22"/>
        </w:rPr>
      </w:pPr>
    </w:p>
    <w:p w14:paraId="2A20A68D" w14:textId="765F36B4" w:rsidR="00A145EF" w:rsidRDefault="00C75973" w:rsidP="00C75973">
      <w:pPr>
        <w:suppressAutoHyphens/>
        <w:rPr>
          <w:szCs w:val="22"/>
        </w:rPr>
      </w:pPr>
      <w:r w:rsidRPr="00C75973">
        <w:rPr>
          <w:szCs w:val="22"/>
        </w:rPr>
        <w:t xml:space="preserve">Xromi brukes til å forhindre komplikasjonene med blokkerte blodårer som skyldes sigdcellesykdom hos pasienter over </w:t>
      </w:r>
      <w:r w:rsidR="00143BF9">
        <w:rPr>
          <w:szCs w:val="22"/>
        </w:rPr>
        <w:t>9 måneder</w:t>
      </w:r>
      <w:r w:rsidRPr="00C75973">
        <w:rPr>
          <w:szCs w:val="22"/>
        </w:rPr>
        <w:t>. Xromi vil redusere antallet smertefulle kriser og sykehusopphold som skyldes sykdommen.</w:t>
      </w:r>
    </w:p>
    <w:p w14:paraId="41A234FB" w14:textId="77777777" w:rsidR="00A145EF" w:rsidRDefault="00A145EF">
      <w:pPr>
        <w:suppressAutoHyphens/>
        <w:rPr>
          <w:szCs w:val="22"/>
        </w:rPr>
      </w:pPr>
    </w:p>
    <w:p w14:paraId="06D75F26" w14:textId="77777777" w:rsidR="00C75973" w:rsidRDefault="00C75973">
      <w:pPr>
        <w:suppressAutoHyphens/>
        <w:rPr>
          <w:szCs w:val="22"/>
        </w:rPr>
      </w:pPr>
    </w:p>
    <w:p w14:paraId="0F69DFBE" w14:textId="77777777" w:rsidR="00A145EF" w:rsidRPr="00FF46B0" w:rsidRDefault="00692005" w:rsidP="00FF46B0">
      <w:pPr>
        <w:rPr>
          <w:b/>
        </w:rPr>
      </w:pPr>
      <w:r w:rsidRPr="00FF46B0">
        <w:rPr>
          <w:b/>
        </w:rPr>
        <w:t>2.</w:t>
      </w:r>
      <w:r w:rsidRPr="00FF46B0">
        <w:rPr>
          <w:b/>
        </w:rPr>
        <w:tab/>
        <w:t>H</w:t>
      </w:r>
      <w:r w:rsidR="004C5284" w:rsidRPr="00FF46B0">
        <w:rPr>
          <w:b/>
        </w:rPr>
        <w:t>va du må vite før du bruker</w:t>
      </w:r>
      <w:r w:rsidRPr="00FF46B0">
        <w:rPr>
          <w:b/>
        </w:rPr>
        <w:t xml:space="preserve"> X</w:t>
      </w:r>
      <w:r w:rsidR="00C75973" w:rsidRPr="00FF46B0">
        <w:rPr>
          <w:b/>
        </w:rPr>
        <w:t>romi</w:t>
      </w:r>
    </w:p>
    <w:p w14:paraId="6BB93292" w14:textId="77777777" w:rsidR="00A145EF" w:rsidRPr="00FF46B0" w:rsidRDefault="00A145EF" w:rsidP="00FF46B0">
      <w:pPr>
        <w:rPr>
          <w:b/>
        </w:rPr>
      </w:pPr>
    </w:p>
    <w:p w14:paraId="3AD5EDDF" w14:textId="77777777" w:rsidR="00A145EF" w:rsidRDefault="00692005" w:rsidP="00FF46B0">
      <w:r w:rsidRPr="00FF46B0">
        <w:rPr>
          <w:b/>
        </w:rPr>
        <w:t>Bruk ikke X</w:t>
      </w:r>
      <w:r w:rsidR="00C75973" w:rsidRPr="00FF46B0">
        <w:rPr>
          <w:b/>
        </w:rPr>
        <w:t>romi</w:t>
      </w:r>
    </w:p>
    <w:p w14:paraId="3C134DF7" w14:textId="77777777" w:rsidR="00C75973" w:rsidRPr="00C75973" w:rsidRDefault="00C75973" w:rsidP="00700B40">
      <w:pPr>
        <w:numPr>
          <w:ilvl w:val="0"/>
          <w:numId w:val="10"/>
        </w:numPr>
        <w:ind w:left="567" w:hanging="567"/>
        <w:rPr>
          <w:szCs w:val="22"/>
        </w:rPr>
      </w:pPr>
      <w:r w:rsidRPr="00C75973">
        <w:rPr>
          <w:szCs w:val="22"/>
        </w:rPr>
        <w:t>hvis du er allergisk overfor hydroksykarbamid eller noen av de andre innholdsstoffene i dette legemidlet (listet opp i avsnitt 6).</w:t>
      </w:r>
    </w:p>
    <w:p w14:paraId="4BA2E149" w14:textId="77777777" w:rsidR="00C75973" w:rsidRPr="00C75973" w:rsidRDefault="00C75973" w:rsidP="00700B40">
      <w:pPr>
        <w:numPr>
          <w:ilvl w:val="0"/>
          <w:numId w:val="10"/>
        </w:numPr>
        <w:ind w:left="567" w:hanging="567"/>
        <w:rPr>
          <w:szCs w:val="22"/>
        </w:rPr>
      </w:pPr>
      <w:r w:rsidRPr="00C75973">
        <w:rPr>
          <w:szCs w:val="22"/>
        </w:rPr>
        <w:t>hvis du har alvorlig leversykdom</w:t>
      </w:r>
    </w:p>
    <w:p w14:paraId="42A97E38" w14:textId="77777777" w:rsidR="00C75973" w:rsidRPr="00C75973" w:rsidRDefault="00C75973" w:rsidP="00700B40">
      <w:pPr>
        <w:numPr>
          <w:ilvl w:val="0"/>
          <w:numId w:val="10"/>
        </w:numPr>
        <w:ind w:left="567" w:hanging="567"/>
        <w:rPr>
          <w:szCs w:val="22"/>
        </w:rPr>
      </w:pPr>
      <w:r w:rsidRPr="00C75973">
        <w:rPr>
          <w:szCs w:val="22"/>
        </w:rPr>
        <w:t>hvis du har alvorlig nyresykdom</w:t>
      </w:r>
    </w:p>
    <w:p w14:paraId="7B5BF5DE" w14:textId="77777777" w:rsidR="00C75973" w:rsidRPr="00C75973" w:rsidRDefault="00C75973" w:rsidP="00700B40">
      <w:pPr>
        <w:numPr>
          <w:ilvl w:val="0"/>
          <w:numId w:val="10"/>
        </w:numPr>
        <w:ind w:left="567" w:hanging="567"/>
        <w:rPr>
          <w:szCs w:val="22"/>
        </w:rPr>
      </w:pPr>
      <w:r w:rsidRPr="00C75973">
        <w:rPr>
          <w:szCs w:val="22"/>
        </w:rPr>
        <w:t>hvis du har nedsatt produksjon av røde eller hvite blodceller eller blodplater (myelosuppresjon) som beskrevet i avsnitt 3, «Hvordan du bruker Xromi, oppfølging av behandlingen»</w:t>
      </w:r>
    </w:p>
    <w:p w14:paraId="11F44973" w14:textId="77777777" w:rsidR="00C75973" w:rsidRPr="00C75973" w:rsidRDefault="00C75973" w:rsidP="00700B40">
      <w:pPr>
        <w:numPr>
          <w:ilvl w:val="0"/>
          <w:numId w:val="10"/>
        </w:numPr>
        <w:ind w:left="567" w:hanging="567"/>
        <w:rPr>
          <w:szCs w:val="22"/>
        </w:rPr>
      </w:pPr>
      <w:r w:rsidRPr="00C75973">
        <w:rPr>
          <w:szCs w:val="22"/>
        </w:rPr>
        <w:t>hvis du er gravid eller ammer (se avsnittet «Graviditet, amming og fertilitet»)</w:t>
      </w:r>
    </w:p>
    <w:p w14:paraId="63B287BC" w14:textId="77777777" w:rsidR="00A145EF" w:rsidRDefault="00C75973" w:rsidP="00700B40">
      <w:pPr>
        <w:numPr>
          <w:ilvl w:val="0"/>
          <w:numId w:val="10"/>
        </w:numPr>
        <w:ind w:left="567" w:hanging="567"/>
        <w:rPr>
          <w:szCs w:val="22"/>
        </w:rPr>
      </w:pPr>
      <w:r w:rsidRPr="00C75973">
        <w:rPr>
          <w:szCs w:val="22"/>
        </w:rPr>
        <w:t>hvis du bruker antiretrovirale legemidler mot hiv, viruset som forårsaker aids.</w:t>
      </w:r>
    </w:p>
    <w:p w14:paraId="530E11A9" w14:textId="77777777" w:rsidR="00A145EF" w:rsidRPr="00FF46B0" w:rsidRDefault="00A145EF" w:rsidP="00FF46B0"/>
    <w:p w14:paraId="5DC85C7B" w14:textId="77777777" w:rsidR="00A145EF" w:rsidRDefault="00692005" w:rsidP="006754D2">
      <w:pPr>
        <w:keepNext/>
        <w:suppressAutoHyphens/>
        <w:rPr>
          <w:b/>
          <w:szCs w:val="22"/>
        </w:rPr>
      </w:pPr>
      <w:r>
        <w:rPr>
          <w:b/>
          <w:szCs w:val="22"/>
        </w:rPr>
        <w:lastRenderedPageBreak/>
        <w:t>Advarsler og forsiktighetsregler</w:t>
      </w:r>
    </w:p>
    <w:p w14:paraId="6A90BD96" w14:textId="77777777" w:rsidR="009346CA" w:rsidRPr="00FF46B0" w:rsidRDefault="009346CA" w:rsidP="00FF46B0">
      <w:pPr>
        <w:keepNext/>
      </w:pPr>
    </w:p>
    <w:p w14:paraId="4DC61AB4" w14:textId="77777777" w:rsidR="00C75973" w:rsidRPr="00C75973" w:rsidRDefault="00C75973" w:rsidP="00914EFE">
      <w:pPr>
        <w:keepNext/>
        <w:suppressAutoHyphens/>
        <w:rPr>
          <w:b/>
          <w:szCs w:val="22"/>
        </w:rPr>
      </w:pPr>
      <w:r w:rsidRPr="00C75973">
        <w:rPr>
          <w:b/>
          <w:szCs w:val="22"/>
        </w:rPr>
        <w:t>Prøver og undersøkelser</w:t>
      </w:r>
    </w:p>
    <w:p w14:paraId="43FB44DB" w14:textId="77777777" w:rsidR="00C75973" w:rsidRPr="00FF46B0" w:rsidRDefault="00C75973" w:rsidP="00914EFE">
      <w:pPr>
        <w:keepNext/>
        <w:suppressAutoHyphens/>
      </w:pPr>
    </w:p>
    <w:p w14:paraId="198D5AC1" w14:textId="77777777" w:rsidR="00C75973" w:rsidRPr="00C75973" w:rsidRDefault="00C75973" w:rsidP="00FF46B0">
      <w:r w:rsidRPr="00FF46B0">
        <w:t>Legen din vil ta blodprøver:</w:t>
      </w:r>
    </w:p>
    <w:p w14:paraId="5EDF65BE" w14:textId="77777777" w:rsidR="00C75973" w:rsidRPr="00C75973" w:rsidRDefault="00C75973" w:rsidP="00700B40">
      <w:pPr>
        <w:numPr>
          <w:ilvl w:val="0"/>
          <w:numId w:val="11"/>
        </w:numPr>
        <w:suppressAutoHyphens/>
        <w:ind w:left="567" w:hanging="567"/>
        <w:rPr>
          <w:szCs w:val="22"/>
        </w:rPr>
      </w:pPr>
      <w:r w:rsidRPr="00C75973">
        <w:rPr>
          <w:szCs w:val="22"/>
        </w:rPr>
        <w:t>for å undersøke blodcelletallene dine før og under behandling med Xromi</w:t>
      </w:r>
    </w:p>
    <w:p w14:paraId="3B4F1CBD" w14:textId="77777777" w:rsidR="00C75973" w:rsidRPr="00C75973" w:rsidRDefault="00C75973" w:rsidP="00700B40">
      <w:pPr>
        <w:numPr>
          <w:ilvl w:val="0"/>
          <w:numId w:val="11"/>
        </w:numPr>
        <w:suppressAutoHyphens/>
        <w:ind w:left="567" w:hanging="567"/>
        <w:rPr>
          <w:szCs w:val="22"/>
        </w:rPr>
      </w:pPr>
      <w:r w:rsidRPr="00C75973">
        <w:rPr>
          <w:szCs w:val="22"/>
        </w:rPr>
        <w:t>for å sjekke leverfunksjonen din før og under behandling med Xromi</w:t>
      </w:r>
    </w:p>
    <w:p w14:paraId="650E5C05" w14:textId="77777777" w:rsidR="00C75973" w:rsidRPr="00C75973" w:rsidRDefault="00C75973" w:rsidP="00700B40">
      <w:pPr>
        <w:numPr>
          <w:ilvl w:val="0"/>
          <w:numId w:val="11"/>
        </w:numPr>
        <w:suppressAutoHyphens/>
        <w:ind w:left="567" w:hanging="567"/>
        <w:rPr>
          <w:szCs w:val="22"/>
        </w:rPr>
      </w:pPr>
      <w:r w:rsidRPr="00C75973">
        <w:rPr>
          <w:szCs w:val="22"/>
        </w:rPr>
        <w:t>for å sjekke nyrefunksjonen din før og under behandling med Xromi.</w:t>
      </w:r>
    </w:p>
    <w:p w14:paraId="72ED1217" w14:textId="77777777" w:rsidR="00C75973" w:rsidRPr="00FF46B0" w:rsidRDefault="00C75973" w:rsidP="00FF46B0"/>
    <w:p w14:paraId="0BDBFA3D" w14:textId="77777777" w:rsidR="00C75973" w:rsidRDefault="00C75973" w:rsidP="006754D2">
      <w:pPr>
        <w:suppressAutoHyphens/>
        <w:rPr>
          <w:szCs w:val="22"/>
        </w:rPr>
      </w:pPr>
      <w:r w:rsidRPr="00040B8A">
        <w:rPr>
          <w:szCs w:val="22"/>
        </w:rPr>
        <w:t>Diskuter med lege, apotek eller sykepleier før du bruker Xromi</w:t>
      </w:r>
    </w:p>
    <w:p w14:paraId="38D326CE" w14:textId="77777777" w:rsidR="004D60A7" w:rsidRPr="00040B8A" w:rsidRDefault="004D60A7" w:rsidP="006754D2">
      <w:pPr>
        <w:suppressAutoHyphens/>
        <w:rPr>
          <w:szCs w:val="22"/>
        </w:rPr>
      </w:pPr>
    </w:p>
    <w:p w14:paraId="111BAFA2" w14:textId="77777777" w:rsidR="00C75973" w:rsidRPr="00C75973" w:rsidRDefault="00C75973" w:rsidP="00700B40">
      <w:pPr>
        <w:numPr>
          <w:ilvl w:val="0"/>
          <w:numId w:val="12"/>
        </w:numPr>
        <w:suppressAutoHyphens/>
        <w:ind w:left="567" w:hanging="567"/>
        <w:rPr>
          <w:szCs w:val="22"/>
        </w:rPr>
      </w:pPr>
      <w:r w:rsidRPr="00C75973">
        <w:rPr>
          <w:szCs w:val="22"/>
        </w:rPr>
        <w:t>hvis du er ekstremt trøtt, svak eller kortpustet, som kan være symptomer på at du har for lavt antall røde blodceller (anemi)</w:t>
      </w:r>
    </w:p>
    <w:p w14:paraId="6E2D998A" w14:textId="77777777" w:rsidR="00C75973" w:rsidRPr="00C75973" w:rsidRDefault="00C75973" w:rsidP="00700B40">
      <w:pPr>
        <w:numPr>
          <w:ilvl w:val="0"/>
          <w:numId w:val="12"/>
        </w:numPr>
        <w:suppressAutoHyphens/>
        <w:ind w:left="567" w:hanging="567"/>
        <w:rPr>
          <w:szCs w:val="22"/>
        </w:rPr>
      </w:pPr>
      <w:r w:rsidRPr="00C75973">
        <w:rPr>
          <w:szCs w:val="22"/>
        </w:rPr>
        <w:t>hvis du blør lett eller lett får blåmerker, som kan være symptomer på at du har for lavt antall blodplater</w:t>
      </w:r>
    </w:p>
    <w:p w14:paraId="66682C1B" w14:textId="77777777" w:rsidR="00C75973" w:rsidRPr="00C75973" w:rsidRDefault="00C75973" w:rsidP="00700B40">
      <w:pPr>
        <w:numPr>
          <w:ilvl w:val="0"/>
          <w:numId w:val="12"/>
        </w:numPr>
        <w:suppressAutoHyphens/>
        <w:ind w:left="567" w:hanging="567"/>
        <w:rPr>
          <w:szCs w:val="22"/>
        </w:rPr>
      </w:pPr>
      <w:r w:rsidRPr="00C75973">
        <w:rPr>
          <w:szCs w:val="22"/>
        </w:rPr>
        <w:t>hvis du har leversykdom (oppfølging kan være nødvendig)</w:t>
      </w:r>
    </w:p>
    <w:p w14:paraId="4570F414" w14:textId="77777777" w:rsidR="00C75973" w:rsidRPr="00C75973" w:rsidRDefault="00C75973" w:rsidP="00700B40">
      <w:pPr>
        <w:numPr>
          <w:ilvl w:val="0"/>
          <w:numId w:val="12"/>
        </w:numPr>
        <w:suppressAutoHyphens/>
        <w:ind w:left="567" w:hanging="567"/>
        <w:rPr>
          <w:szCs w:val="22"/>
        </w:rPr>
      </w:pPr>
      <w:r w:rsidRPr="00C75973">
        <w:rPr>
          <w:szCs w:val="22"/>
        </w:rPr>
        <w:t>hvis du har nyresykdom (dosen må kanskje justeres)</w:t>
      </w:r>
    </w:p>
    <w:p w14:paraId="19508F2A" w14:textId="77777777" w:rsidR="00C75973" w:rsidRPr="00C75973" w:rsidRDefault="00C75973" w:rsidP="00700B40">
      <w:pPr>
        <w:numPr>
          <w:ilvl w:val="0"/>
          <w:numId w:val="12"/>
        </w:numPr>
        <w:suppressAutoHyphens/>
        <w:ind w:left="567" w:hanging="567"/>
        <w:rPr>
          <w:szCs w:val="22"/>
        </w:rPr>
      </w:pPr>
      <w:r w:rsidRPr="00C75973">
        <w:rPr>
          <w:szCs w:val="22"/>
        </w:rPr>
        <w:t>hvis du har sår på leggene</w:t>
      </w:r>
    </w:p>
    <w:p w14:paraId="42910750" w14:textId="77777777" w:rsidR="00C75973" w:rsidRDefault="00C75973" w:rsidP="00700B40">
      <w:pPr>
        <w:numPr>
          <w:ilvl w:val="0"/>
          <w:numId w:val="12"/>
        </w:numPr>
        <w:suppressAutoHyphens/>
        <w:ind w:left="567" w:hanging="567"/>
        <w:rPr>
          <w:szCs w:val="22"/>
        </w:rPr>
      </w:pPr>
      <w:r w:rsidRPr="00C75973">
        <w:rPr>
          <w:szCs w:val="22"/>
        </w:rPr>
        <w:t>hvis du har vitamin B12- eller folatmangel</w:t>
      </w:r>
    </w:p>
    <w:p w14:paraId="0F1D6460" w14:textId="4B286D22" w:rsidR="00C75C87" w:rsidRPr="00C75C87" w:rsidRDefault="00C75C87" w:rsidP="00C75C87">
      <w:pPr>
        <w:pStyle w:val="ListParagraph"/>
        <w:numPr>
          <w:ilvl w:val="0"/>
          <w:numId w:val="12"/>
        </w:numPr>
        <w:ind w:left="567" w:hanging="567"/>
        <w:rPr>
          <w:szCs w:val="22"/>
        </w:rPr>
      </w:pPr>
      <w:r w:rsidRPr="00C75C87">
        <w:rPr>
          <w:szCs w:val="22"/>
        </w:rPr>
        <w:t>hvis du har fått strålebehandling eller cellegift tidligere, eller hvis du for tiden tar andre legemidler mot kreft, spesielt interferonbehandling</w:t>
      </w:r>
    </w:p>
    <w:p w14:paraId="50D265B9" w14:textId="77777777" w:rsidR="00C75973" w:rsidRPr="00FF46B0" w:rsidRDefault="00C75973" w:rsidP="00FF46B0"/>
    <w:p w14:paraId="329545FF" w14:textId="77777777" w:rsidR="00C75973" w:rsidRPr="00C75973" w:rsidRDefault="00C75973" w:rsidP="00C75973">
      <w:pPr>
        <w:suppressAutoHyphens/>
        <w:rPr>
          <w:szCs w:val="22"/>
        </w:rPr>
      </w:pPr>
      <w:r w:rsidRPr="00C75973">
        <w:rPr>
          <w:szCs w:val="22"/>
        </w:rPr>
        <w:t>Hvis du er usikker på om noe av dette gjelder deg, må du diskutere det med lege eller apotek før du bruker Xromi.</w:t>
      </w:r>
    </w:p>
    <w:p w14:paraId="23AB0EAC" w14:textId="77777777" w:rsidR="00C75973" w:rsidRPr="00FF46B0" w:rsidRDefault="00C75973" w:rsidP="00FF46B0"/>
    <w:p w14:paraId="0BC9B177" w14:textId="77777777" w:rsidR="00C75C87" w:rsidRDefault="00C75C87" w:rsidP="00C75C87">
      <w:pPr>
        <w:suppressAutoHyphens/>
        <w:rPr>
          <w:szCs w:val="22"/>
        </w:rPr>
      </w:pPr>
      <w:r>
        <w:rPr>
          <w:szCs w:val="22"/>
        </w:rPr>
        <w:t>Informer lege umiddelbart når du tar Xromi</w:t>
      </w:r>
    </w:p>
    <w:p w14:paraId="53A9E3CB" w14:textId="77777777" w:rsidR="00C75C87" w:rsidRDefault="00C75C87" w:rsidP="00C75C87">
      <w:pPr>
        <w:pStyle w:val="ListParagraph"/>
        <w:numPr>
          <w:ilvl w:val="0"/>
          <w:numId w:val="12"/>
        </w:numPr>
        <w:suppressAutoHyphens/>
        <w:rPr>
          <w:szCs w:val="22"/>
        </w:rPr>
      </w:pPr>
      <w:r>
        <w:rPr>
          <w:szCs w:val="22"/>
        </w:rPr>
        <w:t>hvis du er trøtt, kortpustet eller får uforklarlige blåmerker eller blødninger, som kan være symptomer på sekundær leukemi. Sekundær leukemi er rapportert hos pasienter som får langtidsbehandling med hydroksykarbamid mot visse typer blodkreft (myeloproliferativ sykdom, som polycytemi).</w:t>
      </w:r>
    </w:p>
    <w:p w14:paraId="3794BA1D" w14:textId="77777777" w:rsidR="00C75C87" w:rsidRDefault="00C75C87" w:rsidP="00C75C87">
      <w:pPr>
        <w:pStyle w:val="ListParagraph"/>
        <w:numPr>
          <w:ilvl w:val="0"/>
          <w:numId w:val="12"/>
        </w:numPr>
        <w:suppressAutoHyphens/>
        <w:rPr>
          <w:szCs w:val="22"/>
        </w:rPr>
      </w:pPr>
      <w:r>
        <w:rPr>
          <w:szCs w:val="22"/>
        </w:rPr>
        <w:t xml:space="preserve">hvis du har sår, som kan være symptomer på kutanøs </w:t>
      </w:r>
      <w:r w:rsidRPr="00F70C82">
        <w:rPr>
          <w:noProof/>
          <w:szCs w:val="22"/>
        </w:rPr>
        <w:t>vaskulitisk toksisitet</w:t>
      </w:r>
      <w:r>
        <w:rPr>
          <w:noProof/>
          <w:szCs w:val="22"/>
        </w:rPr>
        <w:t xml:space="preserve">. Kutanøs vaskulitisk toksisitet er hudsår som er rapportert hos pasienter </w:t>
      </w:r>
      <w:r>
        <w:rPr>
          <w:szCs w:val="22"/>
        </w:rPr>
        <w:t xml:space="preserve">med </w:t>
      </w:r>
      <w:r w:rsidRPr="00745CAA">
        <w:rPr>
          <w:szCs w:val="22"/>
        </w:rPr>
        <w:t xml:space="preserve">visse typer blodkreft </w:t>
      </w:r>
      <w:r>
        <w:rPr>
          <w:szCs w:val="22"/>
        </w:rPr>
        <w:t>(myeloproliferativ sykdom) under behandling med hydroksykarbamid, oftest hos pasienter som enten har fått eller får interferonbehandling.</w:t>
      </w:r>
    </w:p>
    <w:p w14:paraId="5E20FAD1" w14:textId="16ACCAF5" w:rsidR="00C75C87" w:rsidRPr="00C75C87" w:rsidRDefault="00C75C87" w:rsidP="00C75C87">
      <w:pPr>
        <w:pStyle w:val="ListParagraph"/>
        <w:numPr>
          <w:ilvl w:val="0"/>
          <w:numId w:val="12"/>
        </w:numPr>
        <w:suppressAutoHyphens/>
        <w:rPr>
          <w:szCs w:val="22"/>
        </w:rPr>
      </w:pPr>
      <w:r w:rsidRPr="00C75C87">
        <w:rPr>
          <w:noProof/>
          <w:szCs w:val="22"/>
        </w:rPr>
        <w:t xml:space="preserve">hvis du har mistenkelige endringer i huden, som nye kviser og endringer i fregner eller føflekker du har fra før, som kan være symptomer på hudkreft. </w:t>
      </w:r>
      <w:r w:rsidR="00C75973" w:rsidRPr="00C75C87">
        <w:rPr>
          <w:szCs w:val="22"/>
        </w:rPr>
        <w:t xml:space="preserve">Det er rapportert hudkreft hos pasienter som får langtidsbehandling med hydroksykarbamid. </w:t>
      </w:r>
    </w:p>
    <w:p w14:paraId="745E9773" w14:textId="7A415060" w:rsidR="00C75973" w:rsidRPr="00C75973" w:rsidRDefault="00C75973" w:rsidP="00745CAA">
      <w:pPr>
        <w:suppressAutoHyphens/>
        <w:ind w:left="709"/>
        <w:rPr>
          <w:szCs w:val="22"/>
        </w:rPr>
      </w:pPr>
      <w:r w:rsidRPr="00C75973">
        <w:rPr>
          <w:szCs w:val="22"/>
        </w:rPr>
        <w:t>Du må beskytte huden din mot sola og undersøke den selv grundig mens du behandles med</w:t>
      </w:r>
      <w:r w:rsidR="00745CAA">
        <w:rPr>
          <w:szCs w:val="22"/>
        </w:rPr>
        <w:t xml:space="preserve"> </w:t>
      </w:r>
      <w:r w:rsidR="00C75C87">
        <w:rPr>
          <w:szCs w:val="22"/>
        </w:rPr>
        <w:t>Xromi</w:t>
      </w:r>
      <w:r w:rsidRPr="00C75973">
        <w:rPr>
          <w:szCs w:val="22"/>
        </w:rPr>
        <w:t>, og etter at du har sluttet med det. Legen vil også undersøke huden din ved rutinemessig oppfølging.</w:t>
      </w:r>
    </w:p>
    <w:p w14:paraId="6BE5151B" w14:textId="5126F86B" w:rsidR="00C75973" w:rsidRPr="00FF46B0" w:rsidRDefault="00C75973" w:rsidP="00FC5D4D"/>
    <w:p w14:paraId="4E67903D" w14:textId="5F14F5C3" w:rsidR="00C75973" w:rsidRPr="006754D2" w:rsidRDefault="00C75973">
      <w:pPr>
        <w:suppressAutoHyphens/>
        <w:rPr>
          <w:b/>
          <w:bCs/>
          <w:szCs w:val="22"/>
        </w:rPr>
      </w:pPr>
      <w:r w:rsidRPr="006754D2">
        <w:rPr>
          <w:b/>
          <w:bCs/>
          <w:szCs w:val="22"/>
        </w:rPr>
        <w:t>Barn</w:t>
      </w:r>
    </w:p>
    <w:p w14:paraId="76154F7F" w14:textId="3DC28A08" w:rsidR="00C75973" w:rsidRPr="00FF46B0" w:rsidRDefault="00C75973" w:rsidP="00FC5D4D">
      <w:r w:rsidRPr="00FF46B0">
        <w:t xml:space="preserve">Ikke gi dette legemidlet til barn under </w:t>
      </w:r>
      <w:r w:rsidR="00143BF9">
        <w:t>9 måneder</w:t>
      </w:r>
      <w:r w:rsidRPr="00FF46B0">
        <w:t>. Det er sannsynligvis ikke trygt for dem.</w:t>
      </w:r>
    </w:p>
    <w:p w14:paraId="2A97A516" w14:textId="77777777" w:rsidR="00C75973" w:rsidRPr="00FF46B0" w:rsidRDefault="00C75973" w:rsidP="00FF46B0"/>
    <w:p w14:paraId="16A510D7" w14:textId="77777777" w:rsidR="00C75973" w:rsidRPr="00C75973" w:rsidRDefault="00C75973" w:rsidP="006754D2">
      <w:pPr>
        <w:suppressAutoHyphens/>
        <w:rPr>
          <w:b/>
          <w:szCs w:val="22"/>
        </w:rPr>
      </w:pPr>
      <w:r w:rsidRPr="00C75973">
        <w:rPr>
          <w:b/>
          <w:szCs w:val="22"/>
        </w:rPr>
        <w:t>Andre legemidler og Xromi</w:t>
      </w:r>
    </w:p>
    <w:p w14:paraId="5583C565" w14:textId="77777777" w:rsidR="00C75973" w:rsidRPr="00C75973" w:rsidRDefault="00C75973" w:rsidP="00C75973">
      <w:pPr>
        <w:suppressAutoHyphens/>
        <w:rPr>
          <w:szCs w:val="22"/>
        </w:rPr>
      </w:pPr>
      <w:r w:rsidRPr="00C75973">
        <w:rPr>
          <w:szCs w:val="22"/>
        </w:rPr>
        <w:t>Rådfør deg med lege eller apotek hvis du bruker, nylig har brukt eller planlegger å bruke andre legemidler.</w:t>
      </w:r>
    </w:p>
    <w:p w14:paraId="3B38A3DC" w14:textId="77777777" w:rsidR="00C75973" w:rsidRPr="00FF46B0" w:rsidRDefault="00C75973" w:rsidP="00FF46B0"/>
    <w:p w14:paraId="06F3058B" w14:textId="77777777" w:rsidR="00C75973" w:rsidRPr="00FF46B0" w:rsidRDefault="00C75973" w:rsidP="00FF46B0">
      <w:r w:rsidRPr="00FF46B0">
        <w:t>Informer lege, sykepleier eller apotek, spesielt hvis du bruker noen av de følgende:</w:t>
      </w:r>
    </w:p>
    <w:p w14:paraId="34285813" w14:textId="77777777" w:rsidR="00C75973" w:rsidRPr="00C75973" w:rsidRDefault="00C75973" w:rsidP="00700B40">
      <w:pPr>
        <w:numPr>
          <w:ilvl w:val="0"/>
          <w:numId w:val="13"/>
        </w:numPr>
        <w:suppressAutoHyphens/>
        <w:ind w:left="567" w:hanging="567"/>
        <w:rPr>
          <w:szCs w:val="22"/>
        </w:rPr>
      </w:pPr>
      <w:r w:rsidRPr="00C75973">
        <w:rPr>
          <w:szCs w:val="22"/>
        </w:rPr>
        <w:t>andre legemidler som reduserer produksjonen av røde og hvite blodceller og blodplater (myelosuppresive legemidler)</w:t>
      </w:r>
    </w:p>
    <w:p w14:paraId="0AC79BAF" w14:textId="77777777" w:rsidR="00C75973" w:rsidRPr="00C75973" w:rsidRDefault="00C75973" w:rsidP="00700B40">
      <w:pPr>
        <w:numPr>
          <w:ilvl w:val="0"/>
          <w:numId w:val="13"/>
        </w:numPr>
        <w:suppressAutoHyphens/>
        <w:ind w:left="567" w:hanging="567"/>
        <w:rPr>
          <w:szCs w:val="22"/>
        </w:rPr>
      </w:pPr>
      <w:r w:rsidRPr="00C75973">
        <w:rPr>
          <w:szCs w:val="22"/>
        </w:rPr>
        <w:t>strålebehandling eller cellegift</w:t>
      </w:r>
    </w:p>
    <w:p w14:paraId="26AC46B1" w14:textId="77777777" w:rsidR="00C75973" w:rsidRPr="00C75973" w:rsidRDefault="00C75973" w:rsidP="00700B40">
      <w:pPr>
        <w:numPr>
          <w:ilvl w:val="0"/>
          <w:numId w:val="13"/>
        </w:numPr>
        <w:suppressAutoHyphens/>
        <w:ind w:left="567" w:hanging="567"/>
        <w:rPr>
          <w:szCs w:val="22"/>
        </w:rPr>
      </w:pPr>
      <w:r w:rsidRPr="00C75973">
        <w:rPr>
          <w:szCs w:val="22"/>
        </w:rPr>
        <w:t>alle legemidler mot kreft, spesielt interferonbehandling – som gir større risiko for bivirkninger, som anemi, når de brukes sammen med Xromi</w:t>
      </w:r>
    </w:p>
    <w:p w14:paraId="3A20BE08" w14:textId="77777777" w:rsidR="00C75973" w:rsidRPr="00C75973" w:rsidRDefault="00C75973" w:rsidP="00700B40">
      <w:pPr>
        <w:numPr>
          <w:ilvl w:val="0"/>
          <w:numId w:val="13"/>
        </w:numPr>
        <w:suppressAutoHyphens/>
        <w:ind w:left="567" w:hanging="567"/>
        <w:rPr>
          <w:szCs w:val="22"/>
        </w:rPr>
      </w:pPr>
      <w:r w:rsidRPr="00C75973">
        <w:rPr>
          <w:szCs w:val="22"/>
        </w:rPr>
        <w:t>antiretrovirale legemidler (som hemmer eller ødelegger et retrovirus, som for eksempel hiv), f.eks. didanosin, stavudin og indinavir (du kan miste mange hvite blodceller)</w:t>
      </w:r>
    </w:p>
    <w:p w14:paraId="1527088F" w14:textId="77777777" w:rsidR="00C75973" w:rsidRDefault="00C75973" w:rsidP="00700B40">
      <w:pPr>
        <w:numPr>
          <w:ilvl w:val="0"/>
          <w:numId w:val="13"/>
        </w:numPr>
        <w:suppressAutoHyphens/>
        <w:ind w:left="567" w:hanging="567"/>
        <w:rPr>
          <w:szCs w:val="22"/>
        </w:rPr>
      </w:pPr>
      <w:r w:rsidRPr="00C75973">
        <w:rPr>
          <w:szCs w:val="22"/>
        </w:rPr>
        <w:t>levende vaksiner, f.eks. meslinger, kusma, rubella (MMR), vannkopper</w:t>
      </w:r>
    </w:p>
    <w:p w14:paraId="58D90B94" w14:textId="44073280" w:rsidR="00617DD1" w:rsidRPr="00C75973" w:rsidRDefault="00617DD1" w:rsidP="00700B40">
      <w:pPr>
        <w:numPr>
          <w:ilvl w:val="0"/>
          <w:numId w:val="13"/>
        </w:numPr>
        <w:suppressAutoHyphens/>
        <w:ind w:left="567" w:hanging="567"/>
        <w:rPr>
          <w:szCs w:val="22"/>
        </w:rPr>
      </w:pPr>
      <w:r w:rsidRPr="00617DD1">
        <w:rPr>
          <w:szCs w:val="22"/>
        </w:rPr>
        <w:lastRenderedPageBreak/>
        <w:t>kontinuerlig glukosemåler (CGM), brukes til å måle blodsukkeret ditt (hydroksykarbamid kan gi feilaktig økning av sensorglukoseverdier fra visse CGM-systemer og kan føre til hypoglykemi hvis sensorglukoseverdiene brukes til å dosere insulin).</w:t>
      </w:r>
    </w:p>
    <w:p w14:paraId="15800CA6" w14:textId="77777777" w:rsidR="00C75973" w:rsidRPr="00FF46B0" w:rsidRDefault="00C75973" w:rsidP="00FF46B0"/>
    <w:p w14:paraId="6C7206B5" w14:textId="77777777" w:rsidR="00C75973" w:rsidRPr="00C75973" w:rsidRDefault="00C75973" w:rsidP="006754D2">
      <w:pPr>
        <w:suppressAutoHyphens/>
        <w:rPr>
          <w:b/>
          <w:szCs w:val="22"/>
        </w:rPr>
      </w:pPr>
      <w:r w:rsidRPr="00C75973">
        <w:rPr>
          <w:b/>
          <w:szCs w:val="22"/>
        </w:rPr>
        <w:t>Graviditet, amming og fertilitet</w:t>
      </w:r>
    </w:p>
    <w:p w14:paraId="6D7835C0" w14:textId="77777777" w:rsidR="009346CA" w:rsidRDefault="00C75973" w:rsidP="00C75973">
      <w:pPr>
        <w:suppressAutoHyphens/>
        <w:rPr>
          <w:szCs w:val="22"/>
        </w:rPr>
      </w:pPr>
      <w:r w:rsidRPr="00C75973">
        <w:rPr>
          <w:szCs w:val="22"/>
        </w:rPr>
        <w:t>Rådfør deg med lege før du bruker Xromi hvis du planlegger å få barn. Dette gjelder både menn og kvinner. Xromi kan skade både sædceller og eggceller.</w:t>
      </w:r>
    </w:p>
    <w:p w14:paraId="37B30B73" w14:textId="77777777" w:rsidR="00A145EF" w:rsidRDefault="00A145EF">
      <w:pPr>
        <w:rPr>
          <w:szCs w:val="22"/>
        </w:rPr>
      </w:pPr>
    </w:p>
    <w:p w14:paraId="6ACB08A0" w14:textId="77777777" w:rsidR="00C75973" w:rsidRPr="00C75973" w:rsidRDefault="00C75973" w:rsidP="00C75973">
      <w:pPr>
        <w:rPr>
          <w:szCs w:val="22"/>
        </w:rPr>
      </w:pPr>
      <w:r w:rsidRPr="00C75973">
        <w:rPr>
          <w:szCs w:val="22"/>
        </w:rPr>
        <w:t>Du må ikke bruke Xromi hvis du er gravid. Du må slutte å bruke Xromi 3 til 6 måneder før du blir gravid, hvis mulig.</w:t>
      </w:r>
    </w:p>
    <w:p w14:paraId="0A16D7C4" w14:textId="77777777" w:rsidR="00C75973" w:rsidRPr="00C75973" w:rsidRDefault="00C75973" w:rsidP="00C75973">
      <w:pPr>
        <w:rPr>
          <w:szCs w:val="22"/>
        </w:rPr>
      </w:pPr>
    </w:p>
    <w:p w14:paraId="29603493" w14:textId="77777777" w:rsidR="00C75973" w:rsidRPr="00C75973" w:rsidRDefault="00C75973" w:rsidP="00C75973">
      <w:pPr>
        <w:rPr>
          <w:szCs w:val="22"/>
        </w:rPr>
      </w:pPr>
      <w:r w:rsidRPr="00C75973">
        <w:rPr>
          <w:szCs w:val="22"/>
        </w:rPr>
        <w:t>Kontakt legen din straks hvis du tror at du er gravid.</w:t>
      </w:r>
    </w:p>
    <w:p w14:paraId="6ACDB1FC" w14:textId="77777777" w:rsidR="00C75973" w:rsidRPr="00C75973" w:rsidRDefault="00C75973" w:rsidP="00C75973">
      <w:pPr>
        <w:rPr>
          <w:szCs w:val="22"/>
        </w:rPr>
      </w:pPr>
    </w:p>
    <w:p w14:paraId="4694E2BA" w14:textId="19668596" w:rsidR="00C75973" w:rsidRPr="00C75973" w:rsidRDefault="00C75C87" w:rsidP="00C75973">
      <w:pPr>
        <w:rPr>
          <w:szCs w:val="22"/>
        </w:rPr>
      </w:pPr>
      <w:r w:rsidRPr="00C75C87">
        <w:t xml:space="preserve"> </w:t>
      </w:r>
      <w:r w:rsidRPr="00C75C87">
        <w:rPr>
          <w:szCs w:val="22"/>
        </w:rPr>
        <w:t>Du og partneren din må bruke sikker prevensjon før, under og etter behandlingen med Xromi. Bruk av sikre prevensjonsmetoder må fortsette etter at behandlingen med Xromi er avsluttet, i minst 6 måneder for kvinnelige pasienter og i 3 måneder for mannlige pasienter.</w:t>
      </w:r>
    </w:p>
    <w:p w14:paraId="58CAE1A5" w14:textId="77777777" w:rsidR="00C75973" w:rsidRPr="00C75973" w:rsidRDefault="00C75973" w:rsidP="00C75973">
      <w:pPr>
        <w:rPr>
          <w:szCs w:val="22"/>
        </w:rPr>
      </w:pPr>
      <w:r w:rsidRPr="00C75973">
        <w:rPr>
          <w:szCs w:val="22"/>
        </w:rPr>
        <w:t>Hvis du er en mannlig pasient som bruker Xromi og din partner blir gravid eller planlegger å bli gravid, vil legen diskutere de mulige fordelene og farene ved å fortsette med Xromi med deg.</w:t>
      </w:r>
    </w:p>
    <w:p w14:paraId="7A3F5C3E" w14:textId="77777777" w:rsidR="00C75973" w:rsidRPr="00C75973" w:rsidRDefault="00C75973" w:rsidP="00C75973">
      <w:pPr>
        <w:rPr>
          <w:szCs w:val="22"/>
        </w:rPr>
      </w:pPr>
    </w:p>
    <w:p w14:paraId="6BC2A68A" w14:textId="77777777" w:rsidR="00C75973" w:rsidRDefault="00C75973" w:rsidP="00C75973">
      <w:pPr>
        <w:rPr>
          <w:szCs w:val="22"/>
        </w:rPr>
      </w:pPr>
      <w:r w:rsidRPr="00C75973">
        <w:rPr>
          <w:szCs w:val="22"/>
        </w:rPr>
        <w:t>Hydroksykarbamid, virkestoffet i Xromi, utskilles i morsmelk. Du må ikke amme mens du bruker Xromi.  Rådfør deg med lege eller apotek.</w:t>
      </w:r>
    </w:p>
    <w:p w14:paraId="257BEB41" w14:textId="77777777" w:rsidR="00C75973" w:rsidRDefault="00C75973" w:rsidP="00C75973">
      <w:pPr>
        <w:rPr>
          <w:szCs w:val="22"/>
        </w:rPr>
      </w:pPr>
    </w:p>
    <w:p w14:paraId="1DFCDE7A" w14:textId="77777777" w:rsidR="00C75973" w:rsidRPr="00C75973" w:rsidRDefault="00C75973" w:rsidP="00DF4E39">
      <w:pPr>
        <w:suppressAutoHyphens/>
        <w:rPr>
          <w:b/>
          <w:szCs w:val="22"/>
        </w:rPr>
      </w:pPr>
      <w:r w:rsidRPr="00C75973">
        <w:rPr>
          <w:b/>
          <w:szCs w:val="22"/>
        </w:rPr>
        <w:t>Kjøring og bruk av maskiner</w:t>
      </w:r>
    </w:p>
    <w:p w14:paraId="08EFBB33" w14:textId="77777777" w:rsidR="00C75973" w:rsidRPr="00C75973" w:rsidRDefault="00C75973" w:rsidP="00C75973">
      <w:pPr>
        <w:rPr>
          <w:szCs w:val="22"/>
        </w:rPr>
      </w:pPr>
      <w:r w:rsidRPr="00C75973">
        <w:rPr>
          <w:szCs w:val="22"/>
        </w:rPr>
        <w:t>Xromi kan gjøre deg søvnig. Du må ikke kjøre bil eller bruke maskiner før du har snakket med legen din og det er fastslått at legemidlet ikke påvirker deg.</w:t>
      </w:r>
    </w:p>
    <w:p w14:paraId="6FED54F0" w14:textId="77777777" w:rsidR="00C75973" w:rsidRPr="00C75973" w:rsidRDefault="00C75973" w:rsidP="00C75973">
      <w:pPr>
        <w:rPr>
          <w:szCs w:val="22"/>
        </w:rPr>
      </w:pPr>
    </w:p>
    <w:p w14:paraId="7EE06AFA" w14:textId="77777777" w:rsidR="00C75973" w:rsidRPr="00C75973" w:rsidRDefault="00C75973" w:rsidP="00C75973">
      <w:pPr>
        <w:rPr>
          <w:b/>
          <w:szCs w:val="22"/>
        </w:rPr>
      </w:pPr>
      <w:r w:rsidRPr="00C75973">
        <w:rPr>
          <w:b/>
          <w:szCs w:val="22"/>
        </w:rPr>
        <w:t>Xromi inneholder metylparahydroksybenzoat (E218)</w:t>
      </w:r>
    </w:p>
    <w:p w14:paraId="0274F954" w14:textId="77777777" w:rsidR="00C75973" w:rsidRDefault="00C75973" w:rsidP="00C75973">
      <w:pPr>
        <w:rPr>
          <w:szCs w:val="22"/>
        </w:rPr>
      </w:pPr>
      <w:r w:rsidRPr="00C75973">
        <w:rPr>
          <w:szCs w:val="22"/>
        </w:rPr>
        <w:t>Xromi inneholder metylparahydroksybenzoat (E218) som kan forårsake allergiske reaksjoner (mulig først etter en stund).</w:t>
      </w:r>
    </w:p>
    <w:p w14:paraId="5C8DAC68" w14:textId="77777777" w:rsidR="00A145EF" w:rsidRDefault="00A145EF">
      <w:pPr>
        <w:suppressAutoHyphens/>
        <w:rPr>
          <w:szCs w:val="22"/>
        </w:rPr>
      </w:pPr>
    </w:p>
    <w:p w14:paraId="421C0805" w14:textId="77777777" w:rsidR="00C75973" w:rsidRDefault="00C75973">
      <w:pPr>
        <w:suppressAutoHyphens/>
        <w:rPr>
          <w:szCs w:val="22"/>
        </w:rPr>
      </w:pPr>
    </w:p>
    <w:p w14:paraId="486C8A6C" w14:textId="77777777" w:rsidR="00A145EF" w:rsidRPr="00FF46B0" w:rsidRDefault="00692005" w:rsidP="00FF46B0">
      <w:pPr>
        <w:rPr>
          <w:b/>
        </w:rPr>
      </w:pPr>
      <w:r w:rsidRPr="00FF46B0">
        <w:rPr>
          <w:b/>
        </w:rPr>
        <w:t>3.</w:t>
      </w:r>
      <w:r w:rsidRPr="00FF46B0">
        <w:rPr>
          <w:b/>
        </w:rPr>
        <w:tab/>
      </w:r>
      <w:r w:rsidR="00484EAC" w:rsidRPr="00FF46B0">
        <w:rPr>
          <w:b/>
        </w:rPr>
        <w:t>Hvordan du bruker</w:t>
      </w:r>
      <w:r w:rsidRPr="00FF46B0">
        <w:rPr>
          <w:b/>
        </w:rPr>
        <w:t xml:space="preserve"> X</w:t>
      </w:r>
      <w:r w:rsidR="00C75973" w:rsidRPr="00FF46B0">
        <w:rPr>
          <w:b/>
        </w:rPr>
        <w:t>romi</w:t>
      </w:r>
    </w:p>
    <w:p w14:paraId="07072C93" w14:textId="77777777" w:rsidR="00FC38FF" w:rsidRDefault="00FC38FF">
      <w:pPr>
        <w:suppressAutoHyphens/>
        <w:rPr>
          <w:szCs w:val="22"/>
        </w:rPr>
      </w:pPr>
    </w:p>
    <w:p w14:paraId="3945C6FD" w14:textId="77777777" w:rsidR="00C75973" w:rsidRPr="00C75973" w:rsidRDefault="00C75973" w:rsidP="00C75973">
      <w:pPr>
        <w:rPr>
          <w:szCs w:val="22"/>
        </w:rPr>
      </w:pPr>
      <w:r w:rsidRPr="00C75973">
        <w:rPr>
          <w:szCs w:val="22"/>
        </w:rPr>
        <w:t>Bruk alltid dette legemidlet slik legen din eller apoteket har fortalt deg. Kontakt lege eller apotek hvis du er usikker.</w:t>
      </w:r>
    </w:p>
    <w:p w14:paraId="44EFAB9B" w14:textId="77777777" w:rsidR="00C75973" w:rsidRPr="00C75973" w:rsidRDefault="00C75973" w:rsidP="00C75973">
      <w:pPr>
        <w:rPr>
          <w:szCs w:val="22"/>
        </w:rPr>
      </w:pPr>
    </w:p>
    <w:p w14:paraId="39972F07" w14:textId="77777777" w:rsidR="00C75973" w:rsidRPr="00C75973" w:rsidRDefault="00C75973" w:rsidP="00C75973">
      <w:pPr>
        <w:rPr>
          <w:szCs w:val="22"/>
        </w:rPr>
      </w:pPr>
      <w:r w:rsidRPr="00C75973">
        <w:rPr>
          <w:szCs w:val="22"/>
        </w:rPr>
        <w:t>Behandlingen med Xromi skal alltid gjøres av en spesialistlege som har erfaring med behandling av blodsykdommer.</w:t>
      </w:r>
    </w:p>
    <w:p w14:paraId="77F3F196" w14:textId="77777777" w:rsidR="00C75973" w:rsidRPr="00C75973" w:rsidRDefault="00C75973" w:rsidP="00C75973">
      <w:pPr>
        <w:rPr>
          <w:szCs w:val="22"/>
        </w:rPr>
      </w:pPr>
    </w:p>
    <w:p w14:paraId="648803B9" w14:textId="77777777" w:rsidR="00C75973" w:rsidRPr="00C75973" w:rsidRDefault="00C75973" w:rsidP="00700B40">
      <w:pPr>
        <w:numPr>
          <w:ilvl w:val="0"/>
          <w:numId w:val="14"/>
        </w:numPr>
        <w:ind w:left="567" w:hanging="567"/>
        <w:rPr>
          <w:szCs w:val="22"/>
        </w:rPr>
      </w:pPr>
      <w:r w:rsidRPr="00C75973">
        <w:rPr>
          <w:szCs w:val="22"/>
        </w:rPr>
        <w:t>Mens du bruker Xromi, vil legen regelmessig ta blodprøver. Dette er for å sjekke antallet og typene av celler i blodet ditt samt lever- og nyrefunksjonen.</w:t>
      </w:r>
    </w:p>
    <w:p w14:paraId="5103B057" w14:textId="340CDC30" w:rsidR="00C75973" w:rsidRPr="00C75973" w:rsidRDefault="00C75973" w:rsidP="00700B40">
      <w:pPr>
        <w:numPr>
          <w:ilvl w:val="0"/>
          <w:numId w:val="14"/>
        </w:numPr>
        <w:ind w:left="567" w:hanging="567"/>
        <w:rPr>
          <w:szCs w:val="22"/>
        </w:rPr>
      </w:pPr>
      <w:r w:rsidRPr="00C75973">
        <w:rPr>
          <w:szCs w:val="22"/>
        </w:rPr>
        <w:t xml:space="preserve">Disse prøvene kan bli tatt </w:t>
      </w:r>
      <w:r w:rsidR="004D60A7">
        <w:rPr>
          <w:szCs w:val="22"/>
        </w:rPr>
        <w:t>én gang i måneden</w:t>
      </w:r>
      <w:r w:rsidRPr="00C75973">
        <w:rPr>
          <w:szCs w:val="22"/>
        </w:rPr>
        <w:t xml:space="preserve"> </w:t>
      </w:r>
      <w:r w:rsidR="004D60A7">
        <w:rPr>
          <w:szCs w:val="22"/>
        </w:rPr>
        <w:t>fra</w:t>
      </w:r>
      <w:r w:rsidRPr="00C75973">
        <w:rPr>
          <w:szCs w:val="22"/>
        </w:rPr>
        <w:t xml:space="preserve"> starten og så hver 2.–3. måned, avhengig av dosen du får.</w:t>
      </w:r>
    </w:p>
    <w:p w14:paraId="1590D52C" w14:textId="77777777" w:rsidR="00C75973" w:rsidRPr="00C75973" w:rsidRDefault="00C75973" w:rsidP="00700B40">
      <w:pPr>
        <w:numPr>
          <w:ilvl w:val="0"/>
          <w:numId w:val="14"/>
        </w:numPr>
        <w:ind w:left="567" w:hanging="567"/>
        <w:rPr>
          <w:szCs w:val="22"/>
        </w:rPr>
      </w:pPr>
      <w:r w:rsidRPr="00C75973">
        <w:rPr>
          <w:szCs w:val="22"/>
        </w:rPr>
        <w:t>Legen din kan justere Xromi-dosen din basert på disse prøvene.</w:t>
      </w:r>
    </w:p>
    <w:p w14:paraId="704EAB1C" w14:textId="77777777" w:rsidR="00C75973" w:rsidRPr="00C75973" w:rsidRDefault="00C75973" w:rsidP="00C75973">
      <w:pPr>
        <w:rPr>
          <w:szCs w:val="22"/>
        </w:rPr>
      </w:pPr>
    </w:p>
    <w:p w14:paraId="15073EDF" w14:textId="6B362B72" w:rsidR="00C75973" w:rsidRPr="00C75973" w:rsidRDefault="00C75973" w:rsidP="00C75973">
      <w:pPr>
        <w:rPr>
          <w:szCs w:val="22"/>
        </w:rPr>
      </w:pPr>
      <w:r w:rsidRPr="00C75973">
        <w:rPr>
          <w:szCs w:val="22"/>
        </w:rPr>
        <w:t xml:space="preserve">Kontakt lege eller apotek hvis du er usikker. Den vanlige startdosen for voksne, unge og barn over </w:t>
      </w:r>
      <w:r w:rsidR="00143BF9">
        <w:rPr>
          <w:szCs w:val="22"/>
        </w:rPr>
        <w:t>9 måneder</w:t>
      </w:r>
      <w:r w:rsidRPr="00C75973">
        <w:rPr>
          <w:szCs w:val="22"/>
        </w:rPr>
        <w:t xml:space="preserve"> er 15</w:t>
      </w:r>
      <w:r w:rsidR="002005E6">
        <w:rPr>
          <w:szCs w:val="22"/>
        </w:rPr>
        <w:t> </w:t>
      </w:r>
      <w:r w:rsidRPr="00C75973">
        <w:rPr>
          <w:szCs w:val="22"/>
        </w:rPr>
        <w:t>mg/kg hver dag, og den vanlige vedlikeholdsdosen er mellom 20</w:t>
      </w:r>
      <w:r w:rsidR="002005E6">
        <w:rPr>
          <w:szCs w:val="22"/>
        </w:rPr>
        <w:t> </w:t>
      </w:r>
      <w:r w:rsidRPr="00C75973">
        <w:rPr>
          <w:szCs w:val="22"/>
        </w:rPr>
        <w:t>og 25</w:t>
      </w:r>
      <w:r w:rsidR="002005E6">
        <w:rPr>
          <w:szCs w:val="22"/>
        </w:rPr>
        <w:t> </w:t>
      </w:r>
      <w:r w:rsidRPr="00C75973">
        <w:rPr>
          <w:szCs w:val="22"/>
        </w:rPr>
        <w:t>mg/kg. Legen vil forskrive den korrekte dosen for deg. Noen ganger kan legen endre Xromi-dosen, for eksempel basert på forskjellige prøver. Spør alltid lege eller sykepleier hvis du er usikker på hvilken dose du skal ta.</w:t>
      </w:r>
    </w:p>
    <w:p w14:paraId="5203A17D" w14:textId="77777777" w:rsidR="00C75973" w:rsidRPr="00C75973" w:rsidRDefault="00C75973" w:rsidP="00C75973">
      <w:pPr>
        <w:rPr>
          <w:szCs w:val="22"/>
        </w:rPr>
      </w:pPr>
    </w:p>
    <w:p w14:paraId="70572641" w14:textId="77777777" w:rsidR="00C75973" w:rsidRPr="00C75973" w:rsidRDefault="00C75973" w:rsidP="00C75973">
      <w:pPr>
        <w:rPr>
          <w:b/>
          <w:szCs w:val="22"/>
        </w:rPr>
      </w:pPr>
      <w:r w:rsidRPr="00C75973">
        <w:rPr>
          <w:b/>
          <w:szCs w:val="22"/>
        </w:rPr>
        <w:t>Xromi sammen med mat og drikke</w:t>
      </w:r>
    </w:p>
    <w:p w14:paraId="5A637064" w14:textId="77777777" w:rsidR="00C75973" w:rsidRPr="00C75973" w:rsidRDefault="00C75973" w:rsidP="00C75973">
      <w:pPr>
        <w:rPr>
          <w:szCs w:val="22"/>
        </w:rPr>
      </w:pPr>
      <w:r w:rsidRPr="00C75973">
        <w:rPr>
          <w:szCs w:val="22"/>
        </w:rPr>
        <w:t>Du kan ta dette legemidlet når som helst på dagen, både til et måltid eller utenom måltidene. Du må holde deg til den metoden du velger (med/uten mat), og tidspunktet bør være det samme fra dag til dag.</w:t>
      </w:r>
    </w:p>
    <w:p w14:paraId="33DB9202" w14:textId="77777777" w:rsidR="00C75973" w:rsidRPr="00C75973" w:rsidRDefault="00C75973" w:rsidP="00C75973">
      <w:pPr>
        <w:rPr>
          <w:szCs w:val="22"/>
        </w:rPr>
      </w:pPr>
    </w:p>
    <w:p w14:paraId="097D1CDD" w14:textId="77777777" w:rsidR="00C75973" w:rsidRPr="00C75973" w:rsidRDefault="00C75973" w:rsidP="00C75973">
      <w:pPr>
        <w:rPr>
          <w:b/>
          <w:szCs w:val="22"/>
        </w:rPr>
      </w:pPr>
      <w:r w:rsidRPr="00C75973">
        <w:rPr>
          <w:b/>
          <w:szCs w:val="22"/>
        </w:rPr>
        <w:t>Eldre</w:t>
      </w:r>
    </w:p>
    <w:p w14:paraId="1FC8FE5D" w14:textId="77777777" w:rsidR="00C75973" w:rsidRPr="00C75973" w:rsidRDefault="00C75973" w:rsidP="00C75973">
      <w:pPr>
        <w:rPr>
          <w:szCs w:val="22"/>
        </w:rPr>
      </w:pPr>
      <w:r w:rsidRPr="00C75973">
        <w:rPr>
          <w:szCs w:val="22"/>
        </w:rPr>
        <w:lastRenderedPageBreak/>
        <w:t>Eldre kan være mer følsomme for virkningene av Xromi. Det kan hende at legen din må gi deg en lavere dose.</w:t>
      </w:r>
    </w:p>
    <w:p w14:paraId="7CD2F279" w14:textId="77777777" w:rsidR="00C75973" w:rsidRPr="00C75973" w:rsidRDefault="00C75973" w:rsidP="00C75973">
      <w:pPr>
        <w:rPr>
          <w:szCs w:val="22"/>
        </w:rPr>
      </w:pPr>
    </w:p>
    <w:p w14:paraId="43AD111B" w14:textId="77777777" w:rsidR="00C75973" w:rsidRPr="00C75973" w:rsidRDefault="00C75973" w:rsidP="00C75973">
      <w:pPr>
        <w:rPr>
          <w:b/>
          <w:szCs w:val="22"/>
        </w:rPr>
      </w:pPr>
      <w:r w:rsidRPr="00C75973">
        <w:rPr>
          <w:b/>
          <w:szCs w:val="22"/>
        </w:rPr>
        <w:t>Hvis du har nyresykdom</w:t>
      </w:r>
    </w:p>
    <w:p w14:paraId="61760A1B" w14:textId="77777777" w:rsidR="00C75973" w:rsidRPr="00C75973" w:rsidRDefault="00C75973" w:rsidP="00C75973">
      <w:pPr>
        <w:rPr>
          <w:szCs w:val="22"/>
        </w:rPr>
      </w:pPr>
      <w:r w:rsidRPr="00C75973">
        <w:rPr>
          <w:szCs w:val="22"/>
        </w:rPr>
        <w:t>Det kan hende at legen din må gi deg en lavere dose.</w:t>
      </w:r>
    </w:p>
    <w:p w14:paraId="086E8AB9" w14:textId="77777777" w:rsidR="00C75973" w:rsidRPr="00C75973" w:rsidRDefault="00C75973" w:rsidP="00C75973">
      <w:pPr>
        <w:rPr>
          <w:szCs w:val="22"/>
        </w:rPr>
      </w:pPr>
      <w:r w:rsidRPr="00C75973">
        <w:rPr>
          <w:szCs w:val="22"/>
        </w:rPr>
        <w:t>Du skal ikke bruke Xromi hvis du har alvorlig nyresykdom.</w:t>
      </w:r>
    </w:p>
    <w:p w14:paraId="13CC97AD" w14:textId="77777777" w:rsidR="00C75973" w:rsidRPr="00C75973" w:rsidRDefault="00C75973" w:rsidP="00C75973">
      <w:pPr>
        <w:rPr>
          <w:szCs w:val="22"/>
        </w:rPr>
      </w:pPr>
    </w:p>
    <w:p w14:paraId="2AE391BB" w14:textId="77777777" w:rsidR="00C75973" w:rsidRPr="00C75973" w:rsidRDefault="00C75973" w:rsidP="00C75973">
      <w:pPr>
        <w:rPr>
          <w:b/>
          <w:szCs w:val="22"/>
        </w:rPr>
      </w:pPr>
      <w:r w:rsidRPr="00C75973">
        <w:rPr>
          <w:b/>
          <w:szCs w:val="22"/>
        </w:rPr>
        <w:t>Håndtering</w:t>
      </w:r>
    </w:p>
    <w:p w14:paraId="775A6A27" w14:textId="5D7ADF0E" w:rsidR="00A145EF" w:rsidRDefault="00C75973" w:rsidP="00C75973">
      <w:pPr>
        <w:rPr>
          <w:szCs w:val="22"/>
        </w:rPr>
      </w:pPr>
      <w:r w:rsidRPr="00C75973">
        <w:rPr>
          <w:szCs w:val="22"/>
        </w:rPr>
        <w:t>Xromi-pakken inneholder en flaske mikstur, en kork, en flaskeadapter og to doseringssprøyter (en 3</w:t>
      </w:r>
      <w:r w:rsidR="002005E6">
        <w:rPr>
          <w:szCs w:val="22"/>
        </w:rPr>
        <w:t> </w:t>
      </w:r>
      <w:r w:rsidRPr="00C75973">
        <w:rPr>
          <w:szCs w:val="22"/>
        </w:rPr>
        <w:t>ml- og en 1</w:t>
      </w:r>
      <w:r w:rsidR="00B10ECB">
        <w:rPr>
          <w:szCs w:val="22"/>
        </w:rPr>
        <w:t>0</w:t>
      </w:r>
      <w:r w:rsidR="002005E6">
        <w:rPr>
          <w:szCs w:val="22"/>
        </w:rPr>
        <w:t> </w:t>
      </w:r>
      <w:r w:rsidRPr="00C75973">
        <w:rPr>
          <w:szCs w:val="22"/>
        </w:rPr>
        <w:t>ml-sprøyte). Bruk alltid disse sprøytene til å ta miksturen.</w:t>
      </w:r>
    </w:p>
    <w:p w14:paraId="4465EDCA" w14:textId="5576A3B8" w:rsidR="00C75973" w:rsidRDefault="00C75973">
      <w:pPr>
        <w:suppressAutoHyphens/>
        <w:rPr>
          <w:szCs w:val="22"/>
        </w:rPr>
      </w:pPr>
    </w:p>
    <w:p w14:paraId="4373A5EE" w14:textId="295C1FF1" w:rsidR="00510141" w:rsidRDefault="00510141">
      <w:pPr>
        <w:suppressAutoHyphens/>
        <w:rPr>
          <w:szCs w:val="22"/>
        </w:rPr>
      </w:pPr>
    </w:p>
    <w:p w14:paraId="363F4706" w14:textId="6076CB15" w:rsidR="008F1F3E" w:rsidRDefault="00ED1182" w:rsidP="00C75973">
      <w:pPr>
        <w:suppressAutoHyphens/>
        <w:rPr>
          <w:szCs w:val="22"/>
        </w:rPr>
      </w:pPr>
      <w:r>
        <w:rPr>
          <w:noProof/>
        </w:rPr>
        <w:drawing>
          <wp:anchor distT="0" distB="0" distL="114300" distR="114300" simplePos="0" relativeHeight="251659776" behindDoc="0" locked="0" layoutInCell="1" allowOverlap="1" wp14:anchorId="2C1DB219" wp14:editId="238C7A80">
            <wp:simplePos x="0" y="0"/>
            <wp:positionH relativeFrom="column">
              <wp:posOffset>4445</wp:posOffset>
            </wp:positionH>
            <wp:positionV relativeFrom="paragraph">
              <wp:posOffset>1270</wp:posOffset>
            </wp:positionV>
            <wp:extent cx="5756275" cy="3801745"/>
            <wp:effectExtent l="0" t="0" r="0" b="8255"/>
            <wp:wrapTopAndBottom/>
            <wp:docPr id="1445734267" name="Picture 1" descr="A drawing of a syringe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34267" name="Picture 1" descr="A drawing of a syringe and a bott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75" cy="3801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039E0" w14:textId="3B974BAF" w:rsidR="00C75973" w:rsidRPr="00C75973" w:rsidRDefault="00C75973" w:rsidP="00C75973">
      <w:pPr>
        <w:suppressAutoHyphens/>
        <w:rPr>
          <w:szCs w:val="22"/>
        </w:rPr>
      </w:pPr>
      <w:r w:rsidRPr="00C75973">
        <w:rPr>
          <w:szCs w:val="22"/>
        </w:rPr>
        <w:t>Det er viktig å bruke den riktige doseringssprøyten til miksturen. Legen eller apoteket vil fortelle deg hvilken sprøyte du skal bruke basert på dosen som er foreskrevet.</w:t>
      </w:r>
    </w:p>
    <w:p w14:paraId="2798F189" w14:textId="77777777" w:rsidR="00C75973" w:rsidRPr="00C75973" w:rsidRDefault="00C75973" w:rsidP="00C75973">
      <w:pPr>
        <w:suppressAutoHyphens/>
        <w:rPr>
          <w:szCs w:val="22"/>
        </w:rPr>
      </w:pPr>
    </w:p>
    <w:p w14:paraId="3176E039" w14:textId="49742063" w:rsidR="00C75973" w:rsidRPr="00C75973" w:rsidRDefault="00C75973" w:rsidP="00C75973">
      <w:pPr>
        <w:suppressAutoHyphens/>
        <w:rPr>
          <w:szCs w:val="22"/>
        </w:rPr>
      </w:pPr>
      <w:r w:rsidRPr="00C75973">
        <w:rPr>
          <w:szCs w:val="22"/>
        </w:rPr>
        <w:t>Den lille 3-ml sprøyten, som er merket fra 0,5</w:t>
      </w:r>
      <w:r w:rsidR="001A4E83">
        <w:rPr>
          <w:szCs w:val="22"/>
        </w:rPr>
        <w:t> </w:t>
      </w:r>
      <w:r w:rsidRPr="00C75973">
        <w:rPr>
          <w:szCs w:val="22"/>
        </w:rPr>
        <w:t>ml til 3</w:t>
      </w:r>
      <w:r w:rsidR="001A4E83">
        <w:rPr>
          <w:szCs w:val="22"/>
        </w:rPr>
        <w:t> </w:t>
      </w:r>
      <w:r w:rsidRPr="00C75973">
        <w:rPr>
          <w:szCs w:val="22"/>
        </w:rPr>
        <w:t>ml, brukes til å måle opp doser på 3 ml eller mindre. Du skal bruke den hvis den totale mengden du må ta er mindre enn eller lik 3</w:t>
      </w:r>
      <w:r w:rsidR="002005E6">
        <w:rPr>
          <w:szCs w:val="22"/>
        </w:rPr>
        <w:t> </w:t>
      </w:r>
      <w:r w:rsidRPr="00C75973">
        <w:rPr>
          <w:szCs w:val="22"/>
        </w:rPr>
        <w:t>ml (hver gradering på 0,1</w:t>
      </w:r>
      <w:r w:rsidR="001A4E83">
        <w:rPr>
          <w:szCs w:val="22"/>
        </w:rPr>
        <w:t> </w:t>
      </w:r>
      <w:r w:rsidRPr="00C75973">
        <w:rPr>
          <w:szCs w:val="22"/>
        </w:rPr>
        <w:t>ml inneholder 10</w:t>
      </w:r>
      <w:r w:rsidR="001A4E83">
        <w:rPr>
          <w:szCs w:val="22"/>
        </w:rPr>
        <w:t> </w:t>
      </w:r>
      <w:r w:rsidRPr="00C75973">
        <w:rPr>
          <w:szCs w:val="22"/>
        </w:rPr>
        <w:t>mg hydroksykarbamid.)</w:t>
      </w:r>
    </w:p>
    <w:p w14:paraId="3884C12D" w14:textId="1ABD1B4E" w:rsidR="00C75973" w:rsidRPr="00C75973" w:rsidRDefault="00C75973" w:rsidP="00C75973">
      <w:pPr>
        <w:suppressAutoHyphens/>
        <w:rPr>
          <w:szCs w:val="22"/>
        </w:rPr>
      </w:pPr>
      <w:r w:rsidRPr="00C75973">
        <w:rPr>
          <w:szCs w:val="22"/>
        </w:rPr>
        <w:t>Den store 1</w:t>
      </w:r>
      <w:r w:rsidR="008762D1">
        <w:rPr>
          <w:szCs w:val="22"/>
        </w:rPr>
        <w:t>0</w:t>
      </w:r>
      <w:r w:rsidR="002005E6">
        <w:rPr>
          <w:szCs w:val="22"/>
        </w:rPr>
        <w:t> </w:t>
      </w:r>
      <w:r w:rsidRPr="00C75973">
        <w:rPr>
          <w:szCs w:val="22"/>
        </w:rPr>
        <w:t>ml-sprøyten, som er merket fra 1</w:t>
      </w:r>
      <w:r w:rsidR="002005E6">
        <w:rPr>
          <w:szCs w:val="22"/>
        </w:rPr>
        <w:t> </w:t>
      </w:r>
      <w:r w:rsidRPr="00C75973">
        <w:rPr>
          <w:szCs w:val="22"/>
        </w:rPr>
        <w:t>ml til 1</w:t>
      </w:r>
      <w:r w:rsidR="008762D1">
        <w:rPr>
          <w:szCs w:val="22"/>
        </w:rPr>
        <w:t>0</w:t>
      </w:r>
      <w:r w:rsidR="002005E6">
        <w:rPr>
          <w:szCs w:val="22"/>
        </w:rPr>
        <w:t> </w:t>
      </w:r>
      <w:r w:rsidRPr="00C75973">
        <w:rPr>
          <w:szCs w:val="22"/>
        </w:rPr>
        <w:t>ml, brukes til å måle opp doser på over 3</w:t>
      </w:r>
      <w:r w:rsidR="002005E6">
        <w:rPr>
          <w:szCs w:val="22"/>
        </w:rPr>
        <w:t> </w:t>
      </w:r>
      <w:r w:rsidRPr="00C75973">
        <w:rPr>
          <w:szCs w:val="22"/>
        </w:rPr>
        <w:t>ml. Du skal bruke den hvis den totale mengden du må ta er over 3</w:t>
      </w:r>
      <w:r w:rsidR="002005E6">
        <w:rPr>
          <w:szCs w:val="22"/>
        </w:rPr>
        <w:t> </w:t>
      </w:r>
      <w:r w:rsidRPr="00C75973">
        <w:rPr>
          <w:szCs w:val="22"/>
        </w:rPr>
        <w:t>ml (hver gradering på 0,5</w:t>
      </w:r>
      <w:r w:rsidR="002005E6">
        <w:rPr>
          <w:szCs w:val="22"/>
        </w:rPr>
        <w:t> </w:t>
      </w:r>
      <w:r w:rsidRPr="00C75973">
        <w:rPr>
          <w:szCs w:val="22"/>
        </w:rPr>
        <w:t>ml inneholder 5</w:t>
      </w:r>
      <w:r w:rsidR="008762D1">
        <w:rPr>
          <w:szCs w:val="22"/>
        </w:rPr>
        <w:t>0</w:t>
      </w:r>
      <w:r w:rsidR="002005E6">
        <w:rPr>
          <w:szCs w:val="22"/>
        </w:rPr>
        <w:t> </w:t>
      </w:r>
      <w:r w:rsidRPr="00C75973">
        <w:rPr>
          <w:szCs w:val="22"/>
        </w:rPr>
        <w:t>mg hydroksykarbamid.)</w:t>
      </w:r>
    </w:p>
    <w:p w14:paraId="57F3A65A" w14:textId="77777777" w:rsidR="00C75973" w:rsidRPr="00C75973" w:rsidRDefault="00C75973" w:rsidP="00C75973">
      <w:pPr>
        <w:suppressAutoHyphens/>
        <w:rPr>
          <w:szCs w:val="22"/>
        </w:rPr>
      </w:pPr>
    </w:p>
    <w:p w14:paraId="39419DB7" w14:textId="77777777" w:rsidR="00C75973" w:rsidRPr="00C75973" w:rsidRDefault="00C75973" w:rsidP="00C75973">
      <w:pPr>
        <w:suppressAutoHyphens/>
        <w:rPr>
          <w:szCs w:val="22"/>
        </w:rPr>
      </w:pPr>
      <w:r w:rsidRPr="00C75973">
        <w:rPr>
          <w:szCs w:val="22"/>
        </w:rPr>
        <w:t>Hvis du er en omsorgsperson eller en forelder som gir en dose, må du vaske hendene før og etter at du gir dosen. Tørk opp søl umiddelbart. Bruk engangshansker når du håndterer Xromi for å redusere eksponeringsfaren. Ikke rist flasken før du gir en dose, det kan føre til at det oppstår luftbobler.</w:t>
      </w:r>
    </w:p>
    <w:p w14:paraId="254C5936" w14:textId="77777777" w:rsidR="00C75973" w:rsidRPr="00C75973" w:rsidRDefault="00C75973" w:rsidP="00C75973">
      <w:pPr>
        <w:suppressAutoHyphens/>
        <w:rPr>
          <w:szCs w:val="22"/>
        </w:rPr>
      </w:pPr>
    </w:p>
    <w:p w14:paraId="7D073D63" w14:textId="77777777" w:rsidR="00C75973" w:rsidRPr="00C75973" w:rsidRDefault="00C75973" w:rsidP="00C75973">
      <w:pPr>
        <w:suppressAutoHyphens/>
        <w:rPr>
          <w:szCs w:val="22"/>
        </w:rPr>
      </w:pPr>
      <w:r w:rsidRPr="00C75973">
        <w:rPr>
          <w:szCs w:val="22"/>
        </w:rPr>
        <w:t>Hvis Xromi kommer i kontakt med hud, øyne eller nese, må det vaskes av umiddelbart og grundig med såpe og vann.</w:t>
      </w:r>
    </w:p>
    <w:p w14:paraId="19CAF7D4" w14:textId="77777777" w:rsidR="00C75973" w:rsidRPr="00C75973" w:rsidRDefault="00C75973" w:rsidP="00C75973">
      <w:pPr>
        <w:suppressAutoHyphens/>
        <w:rPr>
          <w:szCs w:val="22"/>
        </w:rPr>
      </w:pPr>
    </w:p>
    <w:p w14:paraId="1A92330B" w14:textId="77777777" w:rsidR="00A145EF" w:rsidRDefault="00C75973" w:rsidP="00C75973">
      <w:pPr>
        <w:suppressAutoHyphens/>
        <w:rPr>
          <w:szCs w:val="22"/>
        </w:rPr>
      </w:pPr>
      <w:r w:rsidRPr="00C75973">
        <w:rPr>
          <w:szCs w:val="22"/>
        </w:rPr>
        <w:t>Følg instruksjonene nedenfor når du bruker legemidlet:</w:t>
      </w:r>
    </w:p>
    <w:p w14:paraId="75BCFB38" w14:textId="77777777" w:rsidR="00C75973" w:rsidRDefault="00C75973">
      <w:pPr>
        <w:suppressAutoHyphens/>
        <w:rPr>
          <w:szCs w:val="22"/>
        </w:rPr>
      </w:pPr>
    </w:p>
    <w:p w14:paraId="6DFE8575" w14:textId="77777777" w:rsidR="00C75973" w:rsidRDefault="00634D73">
      <w:pPr>
        <w:suppressAutoHyphens/>
        <w:rPr>
          <w:szCs w:val="22"/>
        </w:rPr>
      </w:pPr>
      <w:r>
        <w:rPr>
          <w:noProof/>
          <w:lang w:val="pl-PL" w:eastAsia="pl-PL"/>
        </w:rPr>
        <w:lastRenderedPageBreak/>
        <w:drawing>
          <wp:inline distT="0" distB="0" distL="0" distR="0" wp14:anchorId="40CAC5EC" wp14:editId="3E17B372">
            <wp:extent cx="5753735" cy="1388745"/>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735" cy="1388745"/>
                    </a:xfrm>
                    <a:prstGeom prst="rect">
                      <a:avLst/>
                    </a:prstGeom>
                    <a:noFill/>
                    <a:ln>
                      <a:noFill/>
                    </a:ln>
                  </pic:spPr>
                </pic:pic>
              </a:graphicData>
            </a:graphic>
          </wp:inline>
        </w:drawing>
      </w:r>
    </w:p>
    <w:p w14:paraId="5852CBEB" w14:textId="77777777" w:rsidR="00C75973" w:rsidRDefault="00C75973">
      <w:pPr>
        <w:suppressAutoHyphens/>
        <w:rPr>
          <w:szCs w:val="22"/>
        </w:rPr>
      </w:pPr>
    </w:p>
    <w:p w14:paraId="7B65DE4B" w14:textId="77777777" w:rsidR="00C75973" w:rsidRPr="00C75973" w:rsidRDefault="00C75973" w:rsidP="00700B40">
      <w:pPr>
        <w:numPr>
          <w:ilvl w:val="0"/>
          <w:numId w:val="15"/>
        </w:numPr>
        <w:suppressAutoHyphens/>
        <w:ind w:left="567" w:hanging="567"/>
        <w:rPr>
          <w:szCs w:val="22"/>
        </w:rPr>
      </w:pPr>
      <w:r w:rsidRPr="00C75973">
        <w:rPr>
          <w:szCs w:val="22"/>
        </w:rPr>
        <w:t>Ta på deg engangshansker før du skal håndtere Xromi.</w:t>
      </w:r>
    </w:p>
    <w:p w14:paraId="0E0DE0FB" w14:textId="77777777" w:rsidR="00C75973" w:rsidRDefault="00C75973" w:rsidP="00700B40">
      <w:pPr>
        <w:numPr>
          <w:ilvl w:val="0"/>
          <w:numId w:val="15"/>
        </w:numPr>
        <w:suppressAutoHyphens/>
        <w:ind w:left="567" w:hanging="567"/>
        <w:rPr>
          <w:szCs w:val="22"/>
        </w:rPr>
      </w:pPr>
      <w:r w:rsidRPr="00C75973">
        <w:rPr>
          <w:szCs w:val="22"/>
        </w:rPr>
        <w:t xml:space="preserve">Ta av flaskekorken </w:t>
      </w:r>
      <w:r w:rsidRPr="002E4FF9">
        <w:rPr>
          <w:b/>
          <w:szCs w:val="22"/>
        </w:rPr>
        <w:t>(figur 1)</w:t>
      </w:r>
      <w:r w:rsidRPr="00C75973">
        <w:rPr>
          <w:szCs w:val="22"/>
        </w:rPr>
        <w:t xml:space="preserve"> og skyv adapteren godt inn i flasketuten. La den sitte der så lenge du skal bruke flasken </w:t>
      </w:r>
      <w:r w:rsidRPr="002E4FF9">
        <w:rPr>
          <w:b/>
          <w:szCs w:val="22"/>
        </w:rPr>
        <w:t>(figur 2)</w:t>
      </w:r>
      <w:r w:rsidRPr="002E4FF9">
        <w:rPr>
          <w:szCs w:val="22"/>
        </w:rPr>
        <w:t>.</w:t>
      </w:r>
    </w:p>
    <w:p w14:paraId="457CA8DE" w14:textId="3E3E41C6" w:rsidR="002E4FF9" w:rsidRPr="002E4FF9" w:rsidRDefault="002E4FF9" w:rsidP="00700B40">
      <w:pPr>
        <w:numPr>
          <w:ilvl w:val="0"/>
          <w:numId w:val="15"/>
        </w:numPr>
        <w:suppressAutoHyphens/>
        <w:ind w:left="567" w:hanging="567"/>
        <w:rPr>
          <w:b/>
          <w:szCs w:val="22"/>
        </w:rPr>
      </w:pPr>
      <w:r w:rsidRPr="002E4FF9">
        <w:rPr>
          <w:szCs w:val="22"/>
        </w:rPr>
        <w:t xml:space="preserve">Stikk spissen av doseringssprøyten inn i hullet på adapteren </w:t>
      </w:r>
      <w:r w:rsidRPr="002E4FF9">
        <w:rPr>
          <w:b/>
          <w:szCs w:val="22"/>
        </w:rPr>
        <w:t>(figur 3). Legen eller apoteket vil informere deg om hvilken sprøyte du skal bruke, enten 3 ml-sprøyten eller 1</w:t>
      </w:r>
      <w:r w:rsidR="008762D1">
        <w:rPr>
          <w:b/>
          <w:szCs w:val="22"/>
        </w:rPr>
        <w:t>0</w:t>
      </w:r>
      <w:r w:rsidR="002005E6">
        <w:rPr>
          <w:b/>
          <w:szCs w:val="22"/>
        </w:rPr>
        <w:t> </w:t>
      </w:r>
      <w:r w:rsidRPr="002E4FF9">
        <w:rPr>
          <w:b/>
          <w:szCs w:val="22"/>
        </w:rPr>
        <w:t>ml-sprøyten for å gi korrekt dose.</w:t>
      </w:r>
    </w:p>
    <w:p w14:paraId="5A672284" w14:textId="77777777" w:rsidR="002E4FF9" w:rsidRPr="002E4FF9" w:rsidRDefault="002E4FF9" w:rsidP="00700B40">
      <w:pPr>
        <w:numPr>
          <w:ilvl w:val="0"/>
          <w:numId w:val="15"/>
        </w:numPr>
        <w:suppressAutoHyphens/>
        <w:ind w:left="567" w:hanging="567"/>
        <w:rPr>
          <w:szCs w:val="22"/>
        </w:rPr>
      </w:pPr>
      <w:r w:rsidRPr="002E4FF9">
        <w:rPr>
          <w:szCs w:val="22"/>
        </w:rPr>
        <w:t xml:space="preserve">Vend flasken opp ned </w:t>
      </w:r>
      <w:r w:rsidRPr="002E4FF9">
        <w:rPr>
          <w:b/>
          <w:szCs w:val="22"/>
        </w:rPr>
        <w:t>(figur 4)</w:t>
      </w:r>
      <w:r w:rsidRPr="002E4FF9">
        <w:rPr>
          <w:szCs w:val="22"/>
        </w:rPr>
        <w:t>.</w:t>
      </w:r>
    </w:p>
    <w:p w14:paraId="41A401F0" w14:textId="77777777" w:rsidR="002E4FF9" w:rsidRPr="002E4FF9" w:rsidRDefault="002E4FF9" w:rsidP="00700B40">
      <w:pPr>
        <w:numPr>
          <w:ilvl w:val="0"/>
          <w:numId w:val="15"/>
        </w:numPr>
        <w:suppressAutoHyphens/>
        <w:ind w:left="567" w:hanging="567"/>
        <w:rPr>
          <w:szCs w:val="22"/>
        </w:rPr>
      </w:pPr>
      <w:r w:rsidRPr="002E4FF9">
        <w:rPr>
          <w:szCs w:val="22"/>
        </w:rPr>
        <w:t>Trekk sprøytestempelet tilbake slik at miksturen trekkes ut fra flasken og inn i sprøyten. Trekk stempelet tilbake til det punktet på skalaen som svarer til den foreskrevne dosen (figur 4). Spør alltid lege eller sykepleier hvis du ikke er sikker på hvor mye legemiddel du skal trekke inn i sprøyten.</w:t>
      </w:r>
    </w:p>
    <w:p w14:paraId="4BEB21D0" w14:textId="77777777" w:rsidR="002E4FF9" w:rsidRPr="002E4FF9" w:rsidRDefault="002E4FF9" w:rsidP="00700B40">
      <w:pPr>
        <w:numPr>
          <w:ilvl w:val="0"/>
          <w:numId w:val="15"/>
        </w:numPr>
        <w:suppressAutoHyphens/>
        <w:ind w:left="567" w:hanging="567"/>
        <w:rPr>
          <w:szCs w:val="22"/>
        </w:rPr>
      </w:pPr>
      <w:r w:rsidRPr="002E4FF9">
        <w:rPr>
          <w:szCs w:val="22"/>
        </w:rPr>
        <w:t>Vend flasken tilbake og ta sprøyten forsiktig ut av adapteren. Ikke hold den i stempelet.</w:t>
      </w:r>
    </w:p>
    <w:p w14:paraId="167D094C" w14:textId="77777777" w:rsidR="002E4FF9" w:rsidRPr="002E4FF9" w:rsidRDefault="002E4FF9" w:rsidP="00700B40">
      <w:pPr>
        <w:numPr>
          <w:ilvl w:val="0"/>
          <w:numId w:val="15"/>
        </w:numPr>
        <w:suppressAutoHyphens/>
        <w:ind w:left="567" w:hanging="567"/>
        <w:rPr>
          <w:szCs w:val="22"/>
        </w:rPr>
      </w:pPr>
      <w:r w:rsidRPr="002E4FF9">
        <w:rPr>
          <w:szCs w:val="22"/>
        </w:rPr>
        <w:t>Rett sprøytespissen forsiktig inn i munnen, mot innsiden av kinnet.</w:t>
      </w:r>
    </w:p>
    <w:p w14:paraId="55DA6F31" w14:textId="77777777" w:rsidR="002E4FF9" w:rsidRPr="002E4FF9" w:rsidRDefault="002E4FF9" w:rsidP="00700B40">
      <w:pPr>
        <w:numPr>
          <w:ilvl w:val="0"/>
          <w:numId w:val="15"/>
        </w:numPr>
        <w:suppressAutoHyphens/>
        <w:ind w:left="567" w:hanging="567"/>
        <w:rPr>
          <w:szCs w:val="22"/>
        </w:rPr>
      </w:pPr>
      <w:r w:rsidRPr="002E4FF9">
        <w:rPr>
          <w:szCs w:val="22"/>
        </w:rPr>
        <w:t>Trykk stempelet sakte og forsiktig inn igjen slik at du får en rolig sprut av legemidlet inn på innsiden av kinnet ditt, og svelg den. Stempelet skal IKKE trykkes kraftig inn og legemidlet skal IKKE sprøytes ned i halsen eller bak i munnen, ellers kan du få den i vrangstrupen.</w:t>
      </w:r>
    </w:p>
    <w:p w14:paraId="37E888B0" w14:textId="77777777" w:rsidR="002E4FF9" w:rsidRPr="002E4FF9" w:rsidRDefault="002E4FF9" w:rsidP="00700B40">
      <w:pPr>
        <w:numPr>
          <w:ilvl w:val="0"/>
          <w:numId w:val="15"/>
        </w:numPr>
        <w:suppressAutoHyphens/>
        <w:ind w:left="567" w:hanging="567"/>
        <w:rPr>
          <w:szCs w:val="22"/>
        </w:rPr>
      </w:pPr>
      <w:r w:rsidRPr="002E4FF9">
        <w:rPr>
          <w:szCs w:val="22"/>
        </w:rPr>
        <w:t>Ta sprøyta ut av munnen.</w:t>
      </w:r>
    </w:p>
    <w:p w14:paraId="6ED09244" w14:textId="77777777" w:rsidR="002E4FF9" w:rsidRPr="002E4FF9" w:rsidRDefault="002E4FF9" w:rsidP="00700B40">
      <w:pPr>
        <w:numPr>
          <w:ilvl w:val="0"/>
          <w:numId w:val="15"/>
        </w:numPr>
        <w:suppressAutoHyphens/>
        <w:ind w:left="567" w:hanging="567"/>
        <w:rPr>
          <w:szCs w:val="22"/>
        </w:rPr>
      </w:pPr>
      <w:r w:rsidRPr="002E4FF9">
        <w:rPr>
          <w:szCs w:val="22"/>
        </w:rPr>
        <w:t>Svelg dosen og skyll ned med litt vann slik at det ikke blir noe legemiddel igjen i munnen.</w:t>
      </w:r>
    </w:p>
    <w:p w14:paraId="52881BBC" w14:textId="77777777" w:rsidR="002E4FF9" w:rsidRPr="002E4FF9" w:rsidRDefault="002E4FF9" w:rsidP="00700B40">
      <w:pPr>
        <w:numPr>
          <w:ilvl w:val="0"/>
          <w:numId w:val="15"/>
        </w:numPr>
        <w:suppressAutoHyphens/>
        <w:ind w:left="567" w:hanging="567"/>
        <w:rPr>
          <w:szCs w:val="22"/>
        </w:rPr>
      </w:pPr>
      <w:r w:rsidRPr="002E4FF9">
        <w:rPr>
          <w:szCs w:val="22"/>
        </w:rPr>
        <w:t>Sett korken på flasken igjen. La adapteren sitte på plass. Skru korken godt til.</w:t>
      </w:r>
    </w:p>
    <w:p w14:paraId="4A9CDDD4" w14:textId="77777777" w:rsidR="00C75973" w:rsidRDefault="002E4FF9" w:rsidP="00700B40">
      <w:pPr>
        <w:numPr>
          <w:ilvl w:val="0"/>
          <w:numId w:val="15"/>
        </w:numPr>
        <w:suppressAutoHyphens/>
        <w:ind w:left="567" w:hanging="567"/>
        <w:rPr>
          <w:szCs w:val="22"/>
        </w:rPr>
      </w:pPr>
      <w:r w:rsidRPr="002E4FF9">
        <w:rPr>
          <w:szCs w:val="22"/>
        </w:rPr>
        <w:t>Vask sprøyten med kaldt eller varmt vann fra springen og skyll den godt. Hold sprøyten under vann og trekk stempelet ut og inn flere ganger for å være sikker på at den er tom for rester. La den tørke helt før du bruker den samme sprøyten igjen til å dosere med. Oppbevar sprøyten på et hygienisk sted sammen med legemidlet.</w:t>
      </w:r>
    </w:p>
    <w:p w14:paraId="7EF6E262" w14:textId="77777777" w:rsidR="002E4FF9" w:rsidRDefault="002E4FF9" w:rsidP="002E4FF9">
      <w:pPr>
        <w:suppressAutoHyphens/>
        <w:rPr>
          <w:szCs w:val="22"/>
        </w:rPr>
      </w:pPr>
    </w:p>
    <w:p w14:paraId="6057B7AB" w14:textId="77777777" w:rsidR="002E4FF9" w:rsidRPr="002E4FF9" w:rsidRDefault="002E4FF9" w:rsidP="002E4FF9">
      <w:pPr>
        <w:suppressAutoHyphens/>
        <w:rPr>
          <w:szCs w:val="22"/>
        </w:rPr>
      </w:pPr>
      <w:r w:rsidRPr="002E4FF9">
        <w:rPr>
          <w:szCs w:val="22"/>
        </w:rPr>
        <w:t>Gjenta dette for hver dose etter instruksjon fra lege eller apotek.</w:t>
      </w:r>
    </w:p>
    <w:p w14:paraId="202E14E2" w14:textId="77777777" w:rsidR="002E4FF9" w:rsidRPr="002E4FF9" w:rsidRDefault="002E4FF9" w:rsidP="002E4FF9">
      <w:pPr>
        <w:suppressAutoHyphens/>
        <w:rPr>
          <w:szCs w:val="22"/>
        </w:rPr>
      </w:pPr>
    </w:p>
    <w:p w14:paraId="22E3DBF3" w14:textId="77777777" w:rsidR="002E4FF9" w:rsidRPr="002E4FF9" w:rsidRDefault="002E4FF9" w:rsidP="002E4FF9">
      <w:pPr>
        <w:suppressAutoHyphens/>
        <w:rPr>
          <w:b/>
          <w:szCs w:val="22"/>
        </w:rPr>
      </w:pPr>
      <w:r w:rsidRPr="002E4FF9">
        <w:rPr>
          <w:b/>
          <w:szCs w:val="22"/>
        </w:rPr>
        <w:t>Dersom du tar for mye av Xromi</w:t>
      </w:r>
    </w:p>
    <w:p w14:paraId="1A79B573" w14:textId="77777777" w:rsidR="002E4FF9" w:rsidRPr="002E4FF9" w:rsidRDefault="002E4FF9" w:rsidP="002E4FF9">
      <w:pPr>
        <w:suppressAutoHyphens/>
        <w:rPr>
          <w:szCs w:val="22"/>
        </w:rPr>
      </w:pPr>
      <w:r w:rsidRPr="002E4FF9">
        <w:rPr>
          <w:szCs w:val="22"/>
        </w:rPr>
        <w:t>Kontakt lege eller dra til sykehus umiddelbart hvis du tar mer Xromi enn du skal. Ta med deg legemiddelpakningen og dette pakningsvedlegget. De vanligste symptomene på overdose av Xromi er:</w:t>
      </w:r>
    </w:p>
    <w:p w14:paraId="4A32AAC8" w14:textId="77777777" w:rsidR="002E4FF9" w:rsidRPr="002E4FF9" w:rsidRDefault="002E4FF9" w:rsidP="00700B40">
      <w:pPr>
        <w:numPr>
          <w:ilvl w:val="0"/>
          <w:numId w:val="16"/>
        </w:numPr>
        <w:suppressAutoHyphens/>
        <w:ind w:left="567" w:hanging="567"/>
        <w:rPr>
          <w:szCs w:val="22"/>
        </w:rPr>
      </w:pPr>
      <w:r w:rsidRPr="002E4FF9">
        <w:rPr>
          <w:szCs w:val="22"/>
        </w:rPr>
        <w:t>rødhet i huden,</w:t>
      </w:r>
    </w:p>
    <w:p w14:paraId="14CEA8BB" w14:textId="77777777" w:rsidR="002E4FF9" w:rsidRPr="002E4FF9" w:rsidRDefault="002E4FF9" w:rsidP="00700B40">
      <w:pPr>
        <w:numPr>
          <w:ilvl w:val="0"/>
          <w:numId w:val="16"/>
        </w:numPr>
        <w:suppressAutoHyphens/>
        <w:ind w:left="567" w:hanging="567"/>
        <w:rPr>
          <w:szCs w:val="22"/>
        </w:rPr>
      </w:pPr>
      <w:r w:rsidRPr="002E4FF9">
        <w:rPr>
          <w:szCs w:val="22"/>
        </w:rPr>
        <w:t>ømme (berøring er smertefullt) og hovne håndflater og fotsåler etterfulgt av flassing på hender og føtter,</w:t>
      </w:r>
    </w:p>
    <w:p w14:paraId="572BBAE4" w14:textId="77777777" w:rsidR="002E4FF9" w:rsidRPr="002E4FF9" w:rsidRDefault="002E4FF9" w:rsidP="00700B40">
      <w:pPr>
        <w:numPr>
          <w:ilvl w:val="0"/>
          <w:numId w:val="16"/>
        </w:numPr>
        <w:suppressAutoHyphens/>
        <w:ind w:left="567" w:hanging="567"/>
        <w:rPr>
          <w:szCs w:val="22"/>
        </w:rPr>
      </w:pPr>
      <w:r w:rsidRPr="002E4FF9">
        <w:rPr>
          <w:szCs w:val="22"/>
        </w:rPr>
        <w:t>sterk pigmentering av huden (lokale fargeforandringer)</w:t>
      </w:r>
    </w:p>
    <w:p w14:paraId="43AD9611" w14:textId="77777777" w:rsidR="002E4FF9" w:rsidRPr="002E4FF9" w:rsidRDefault="002E4FF9" w:rsidP="00700B40">
      <w:pPr>
        <w:numPr>
          <w:ilvl w:val="0"/>
          <w:numId w:val="16"/>
        </w:numPr>
        <w:suppressAutoHyphens/>
        <w:ind w:left="567" w:hanging="567"/>
        <w:rPr>
          <w:szCs w:val="22"/>
        </w:rPr>
      </w:pPr>
      <w:r w:rsidRPr="002E4FF9">
        <w:rPr>
          <w:szCs w:val="22"/>
        </w:rPr>
        <w:t>øm og hoven munn.</w:t>
      </w:r>
    </w:p>
    <w:p w14:paraId="7562F0D3" w14:textId="77777777" w:rsidR="002E4FF9" w:rsidRPr="002E4FF9" w:rsidRDefault="002E4FF9" w:rsidP="002E4FF9">
      <w:pPr>
        <w:suppressAutoHyphens/>
        <w:rPr>
          <w:szCs w:val="22"/>
        </w:rPr>
      </w:pPr>
    </w:p>
    <w:p w14:paraId="6FBDC902" w14:textId="77777777" w:rsidR="002E4FF9" w:rsidRPr="002E4FF9" w:rsidRDefault="002E4FF9" w:rsidP="002E4FF9">
      <w:pPr>
        <w:suppressAutoHyphens/>
        <w:rPr>
          <w:b/>
          <w:szCs w:val="22"/>
        </w:rPr>
      </w:pPr>
      <w:r w:rsidRPr="002E4FF9">
        <w:rPr>
          <w:b/>
          <w:szCs w:val="22"/>
        </w:rPr>
        <w:t>Dersom du har glemt å ta Xromi</w:t>
      </w:r>
    </w:p>
    <w:p w14:paraId="5ED54364" w14:textId="77777777" w:rsidR="002E4FF9" w:rsidRPr="002E4FF9" w:rsidRDefault="002E4FF9" w:rsidP="002E4FF9">
      <w:pPr>
        <w:suppressAutoHyphens/>
        <w:rPr>
          <w:szCs w:val="22"/>
        </w:rPr>
      </w:pPr>
      <w:r w:rsidRPr="002E4FF9">
        <w:rPr>
          <w:szCs w:val="22"/>
        </w:rPr>
        <w:t xml:space="preserve">Informer legen din. </w:t>
      </w:r>
      <w:r w:rsidRPr="002E4FF9">
        <w:rPr>
          <w:b/>
          <w:szCs w:val="22"/>
        </w:rPr>
        <w:t>Du må ikke ta en dobbelt dose som erstatning for en glemt dose.</w:t>
      </w:r>
    </w:p>
    <w:p w14:paraId="3687424C" w14:textId="77777777" w:rsidR="002E4FF9" w:rsidRPr="002E4FF9" w:rsidRDefault="002E4FF9" w:rsidP="002E4FF9">
      <w:pPr>
        <w:suppressAutoHyphens/>
        <w:rPr>
          <w:szCs w:val="22"/>
        </w:rPr>
      </w:pPr>
    </w:p>
    <w:p w14:paraId="7E0737D2" w14:textId="77777777" w:rsidR="002E4FF9" w:rsidRPr="002E4FF9" w:rsidRDefault="002E4FF9" w:rsidP="002E4FF9">
      <w:pPr>
        <w:suppressAutoHyphens/>
        <w:rPr>
          <w:b/>
          <w:szCs w:val="22"/>
        </w:rPr>
      </w:pPr>
      <w:r w:rsidRPr="002E4FF9">
        <w:rPr>
          <w:b/>
          <w:szCs w:val="22"/>
        </w:rPr>
        <w:t>Dersom du avbryter behandling med Xromi</w:t>
      </w:r>
    </w:p>
    <w:p w14:paraId="75F567CD" w14:textId="77777777" w:rsidR="002E4FF9" w:rsidRDefault="002E4FF9" w:rsidP="002E4FF9">
      <w:pPr>
        <w:suppressAutoHyphens/>
        <w:rPr>
          <w:szCs w:val="22"/>
        </w:rPr>
      </w:pPr>
      <w:r w:rsidRPr="002E4FF9">
        <w:rPr>
          <w:szCs w:val="22"/>
        </w:rPr>
        <w:t>Ikke slutt å ta legemidlet uten å rådføre deg med lege. Spør lege eller apotek dersom du har noen spørsmål om bruken av dette legemidlet.</w:t>
      </w:r>
    </w:p>
    <w:p w14:paraId="629C0EB1" w14:textId="77777777" w:rsidR="002E4FF9" w:rsidRDefault="002E4FF9" w:rsidP="002E4FF9">
      <w:pPr>
        <w:suppressAutoHyphens/>
        <w:rPr>
          <w:szCs w:val="22"/>
        </w:rPr>
      </w:pPr>
    </w:p>
    <w:p w14:paraId="17EC99CF" w14:textId="77777777" w:rsidR="002E4FF9" w:rsidRDefault="002E4FF9" w:rsidP="002E4FF9">
      <w:pPr>
        <w:suppressAutoHyphens/>
        <w:rPr>
          <w:szCs w:val="22"/>
        </w:rPr>
      </w:pPr>
    </w:p>
    <w:p w14:paraId="6AD55730" w14:textId="00162E54" w:rsidR="00A145EF" w:rsidRPr="00FF46B0" w:rsidRDefault="00692005" w:rsidP="00FF46B0">
      <w:pPr>
        <w:rPr>
          <w:b/>
        </w:rPr>
      </w:pPr>
      <w:r w:rsidRPr="00FF46B0">
        <w:rPr>
          <w:b/>
        </w:rPr>
        <w:t>4.</w:t>
      </w:r>
      <w:r w:rsidRPr="00FF46B0">
        <w:rPr>
          <w:b/>
        </w:rPr>
        <w:tab/>
        <w:t>M</w:t>
      </w:r>
      <w:r w:rsidR="007D7C6A" w:rsidRPr="00FF46B0">
        <w:rPr>
          <w:b/>
        </w:rPr>
        <w:t>ulige bivirkninger</w:t>
      </w:r>
    </w:p>
    <w:p w14:paraId="157EC719" w14:textId="77777777" w:rsidR="00A145EF" w:rsidRDefault="00A145EF">
      <w:pPr>
        <w:suppressAutoHyphens/>
        <w:rPr>
          <w:szCs w:val="22"/>
        </w:rPr>
      </w:pPr>
    </w:p>
    <w:p w14:paraId="3BA8CAE5" w14:textId="77777777" w:rsidR="002E4FF9" w:rsidRPr="00DC407B" w:rsidRDefault="002E4FF9" w:rsidP="002E4FF9">
      <w:pPr>
        <w:suppressAutoHyphens/>
        <w:rPr>
          <w:szCs w:val="22"/>
        </w:rPr>
      </w:pPr>
      <w:r w:rsidRPr="00DC407B">
        <w:rPr>
          <w:szCs w:val="22"/>
        </w:rPr>
        <w:t>Som alle legemidler kan dette legemidlet forårsake bivirkninger, men ikke alle får det.</w:t>
      </w:r>
    </w:p>
    <w:p w14:paraId="557C919A" w14:textId="77777777" w:rsidR="002E4FF9" w:rsidRPr="00DC407B" w:rsidRDefault="002E4FF9" w:rsidP="002E4FF9">
      <w:pPr>
        <w:suppressAutoHyphens/>
        <w:rPr>
          <w:szCs w:val="22"/>
        </w:rPr>
      </w:pPr>
    </w:p>
    <w:p w14:paraId="26EA95B1" w14:textId="65E0DAF7" w:rsidR="002E4FF9" w:rsidRPr="00DC407B" w:rsidRDefault="002E4FF9" w:rsidP="002E4FF9">
      <w:pPr>
        <w:suppressAutoHyphens/>
        <w:rPr>
          <w:b/>
          <w:szCs w:val="22"/>
        </w:rPr>
      </w:pPr>
      <w:r w:rsidRPr="00DC407B">
        <w:rPr>
          <w:b/>
          <w:szCs w:val="22"/>
        </w:rPr>
        <w:lastRenderedPageBreak/>
        <w:t xml:space="preserve">Snakk med legen din eller dra til sykehus snarest hvis du får noen av de følgende </w:t>
      </w:r>
      <w:r w:rsidR="00EA0E67">
        <w:rPr>
          <w:b/>
          <w:szCs w:val="22"/>
        </w:rPr>
        <w:t xml:space="preserve">alvorlige </w:t>
      </w:r>
      <w:r w:rsidRPr="00DC407B">
        <w:rPr>
          <w:b/>
          <w:szCs w:val="22"/>
        </w:rPr>
        <w:t>bivirkningene:</w:t>
      </w:r>
    </w:p>
    <w:p w14:paraId="107D6B7D" w14:textId="77777777" w:rsidR="002E4FF9" w:rsidRPr="00DC407B" w:rsidRDefault="002E4FF9" w:rsidP="002E4FF9">
      <w:pPr>
        <w:suppressAutoHyphens/>
        <w:rPr>
          <w:szCs w:val="22"/>
        </w:rPr>
      </w:pPr>
    </w:p>
    <w:p w14:paraId="36915920" w14:textId="0D1F81AB" w:rsidR="002E4FF9" w:rsidRPr="00DC407B" w:rsidRDefault="002E4FF9" w:rsidP="002E4FF9">
      <w:pPr>
        <w:suppressAutoHyphens/>
        <w:rPr>
          <w:b/>
          <w:szCs w:val="22"/>
        </w:rPr>
      </w:pPr>
      <w:r w:rsidRPr="00DC407B">
        <w:rPr>
          <w:b/>
          <w:szCs w:val="22"/>
        </w:rPr>
        <w:t xml:space="preserve">Svært vanlige </w:t>
      </w:r>
      <w:r w:rsidR="00C75C87">
        <w:rPr>
          <w:b/>
          <w:szCs w:val="22"/>
        </w:rPr>
        <w:t>(</w:t>
      </w:r>
      <w:r w:rsidRPr="00DC407B">
        <w:rPr>
          <w:b/>
          <w:szCs w:val="22"/>
        </w:rPr>
        <w:t>kan ramme mer enn 1 av 10 personer</w:t>
      </w:r>
      <w:r w:rsidR="00C75C87">
        <w:rPr>
          <w:b/>
          <w:szCs w:val="22"/>
        </w:rPr>
        <w:t>):</w:t>
      </w:r>
    </w:p>
    <w:p w14:paraId="0114FBBE" w14:textId="77777777" w:rsidR="002E4FF9" w:rsidRPr="002E4FF9" w:rsidRDefault="002E4FF9" w:rsidP="00700B40">
      <w:pPr>
        <w:numPr>
          <w:ilvl w:val="0"/>
          <w:numId w:val="23"/>
        </w:numPr>
        <w:suppressAutoHyphens/>
        <w:ind w:left="567" w:hanging="567"/>
        <w:rPr>
          <w:szCs w:val="22"/>
          <w:lang w:val="da-DK"/>
        </w:rPr>
      </w:pPr>
      <w:r w:rsidRPr="002E4FF9">
        <w:rPr>
          <w:szCs w:val="22"/>
          <w:lang w:val="da-DK"/>
        </w:rPr>
        <w:t>alvorlig infeksjon</w:t>
      </w:r>
    </w:p>
    <w:p w14:paraId="1D0A56B5" w14:textId="77777777" w:rsidR="002E4FF9" w:rsidRPr="002E4FF9" w:rsidRDefault="002E4FF9" w:rsidP="00700B40">
      <w:pPr>
        <w:numPr>
          <w:ilvl w:val="0"/>
          <w:numId w:val="23"/>
        </w:numPr>
        <w:suppressAutoHyphens/>
        <w:ind w:left="567" w:hanging="567"/>
        <w:rPr>
          <w:szCs w:val="22"/>
          <w:lang w:val="da-DK"/>
        </w:rPr>
      </w:pPr>
      <w:r w:rsidRPr="002E4FF9">
        <w:rPr>
          <w:szCs w:val="22"/>
          <w:lang w:val="da-DK"/>
        </w:rPr>
        <w:t>feber eller kuldegysninger</w:t>
      </w:r>
    </w:p>
    <w:p w14:paraId="30AD1773" w14:textId="77777777" w:rsidR="002E4FF9" w:rsidRPr="002E4FF9" w:rsidRDefault="002E4FF9" w:rsidP="00700B40">
      <w:pPr>
        <w:numPr>
          <w:ilvl w:val="0"/>
          <w:numId w:val="23"/>
        </w:numPr>
        <w:suppressAutoHyphens/>
        <w:ind w:left="567" w:hanging="567"/>
        <w:rPr>
          <w:szCs w:val="22"/>
          <w:lang w:val="da-DK"/>
        </w:rPr>
      </w:pPr>
      <w:r w:rsidRPr="002E4FF9">
        <w:rPr>
          <w:szCs w:val="22"/>
          <w:lang w:val="da-DK"/>
        </w:rPr>
        <w:t>trøtthet og/eller blekhet</w:t>
      </w:r>
    </w:p>
    <w:p w14:paraId="7B6976DF" w14:textId="77777777" w:rsidR="002E4FF9" w:rsidRPr="002E4FF9" w:rsidRDefault="002E4FF9" w:rsidP="002E4FF9">
      <w:pPr>
        <w:suppressAutoHyphens/>
        <w:rPr>
          <w:szCs w:val="22"/>
          <w:lang w:val="da-DK"/>
        </w:rPr>
      </w:pPr>
    </w:p>
    <w:p w14:paraId="18023446" w14:textId="0CBE3D1D" w:rsidR="002E4FF9" w:rsidRPr="00DC407B" w:rsidRDefault="002E4FF9" w:rsidP="002E4FF9">
      <w:pPr>
        <w:suppressAutoHyphens/>
        <w:rPr>
          <w:b/>
          <w:szCs w:val="22"/>
        </w:rPr>
      </w:pPr>
      <w:r w:rsidRPr="00DC407B">
        <w:rPr>
          <w:b/>
          <w:szCs w:val="22"/>
        </w:rPr>
        <w:t>Vanlige</w:t>
      </w:r>
      <w:r w:rsidR="00C75C87">
        <w:rPr>
          <w:b/>
          <w:szCs w:val="22"/>
        </w:rPr>
        <w:t xml:space="preserve"> (</w:t>
      </w:r>
      <w:r w:rsidRPr="00DC407B">
        <w:rPr>
          <w:b/>
          <w:szCs w:val="22"/>
        </w:rPr>
        <w:t>kan ramme opptil 1 av 10 personer</w:t>
      </w:r>
      <w:r w:rsidR="00C75C87">
        <w:rPr>
          <w:b/>
          <w:szCs w:val="22"/>
        </w:rPr>
        <w:t>):</w:t>
      </w:r>
    </w:p>
    <w:p w14:paraId="279C28D7" w14:textId="77777777" w:rsidR="002E4FF9" w:rsidRPr="00DC407B" w:rsidRDefault="002E4FF9" w:rsidP="00700B40">
      <w:pPr>
        <w:numPr>
          <w:ilvl w:val="0"/>
          <w:numId w:val="24"/>
        </w:numPr>
        <w:suppressAutoHyphens/>
        <w:ind w:left="567" w:hanging="567"/>
        <w:rPr>
          <w:szCs w:val="22"/>
        </w:rPr>
      </w:pPr>
      <w:r w:rsidRPr="00DC407B">
        <w:rPr>
          <w:szCs w:val="22"/>
        </w:rPr>
        <w:t>uforklarlige blåmerker (blodopphopning under huden) eller blødninger</w:t>
      </w:r>
    </w:p>
    <w:p w14:paraId="2CD7778E" w14:textId="77777777" w:rsidR="002E4FF9" w:rsidRPr="002E4FF9" w:rsidRDefault="002E4FF9" w:rsidP="00700B40">
      <w:pPr>
        <w:numPr>
          <w:ilvl w:val="0"/>
          <w:numId w:val="24"/>
        </w:numPr>
        <w:suppressAutoHyphens/>
        <w:ind w:left="567" w:hanging="567"/>
        <w:rPr>
          <w:szCs w:val="22"/>
          <w:lang w:val="da-DK"/>
        </w:rPr>
      </w:pPr>
      <w:r w:rsidRPr="002E4FF9">
        <w:rPr>
          <w:szCs w:val="22"/>
          <w:lang w:val="da-DK"/>
        </w:rPr>
        <w:t>sår (åpen hudinfeksjon) på huden</w:t>
      </w:r>
    </w:p>
    <w:p w14:paraId="611245F2" w14:textId="77777777" w:rsidR="002E4FF9" w:rsidRPr="002E4FF9" w:rsidRDefault="002E4FF9" w:rsidP="002E4FF9">
      <w:pPr>
        <w:suppressAutoHyphens/>
        <w:rPr>
          <w:szCs w:val="22"/>
          <w:lang w:val="da-DK"/>
        </w:rPr>
      </w:pPr>
    </w:p>
    <w:p w14:paraId="15123A12" w14:textId="793B39A7" w:rsidR="002E4FF9" w:rsidRPr="00DC407B" w:rsidRDefault="002E4FF9" w:rsidP="00DF4E39">
      <w:pPr>
        <w:suppressAutoHyphens/>
        <w:rPr>
          <w:b/>
          <w:szCs w:val="22"/>
        </w:rPr>
      </w:pPr>
      <w:r w:rsidRPr="00DC407B">
        <w:rPr>
          <w:b/>
          <w:szCs w:val="22"/>
        </w:rPr>
        <w:t xml:space="preserve">Mindre vanlige </w:t>
      </w:r>
      <w:r w:rsidR="00C75C87">
        <w:rPr>
          <w:b/>
          <w:szCs w:val="22"/>
        </w:rPr>
        <w:t>(</w:t>
      </w:r>
      <w:r w:rsidRPr="00DC407B">
        <w:rPr>
          <w:b/>
          <w:szCs w:val="22"/>
        </w:rPr>
        <w:t>kan ramme opptil 1 av 100 personer</w:t>
      </w:r>
      <w:r w:rsidR="00C75C87">
        <w:rPr>
          <w:b/>
          <w:szCs w:val="22"/>
        </w:rPr>
        <w:t>):</w:t>
      </w:r>
    </w:p>
    <w:p w14:paraId="774A8041" w14:textId="77777777" w:rsidR="00F24E0A" w:rsidRPr="00DC407B" w:rsidRDefault="002E4FF9" w:rsidP="00700B40">
      <w:pPr>
        <w:numPr>
          <w:ilvl w:val="0"/>
          <w:numId w:val="25"/>
        </w:numPr>
        <w:suppressAutoHyphens/>
        <w:ind w:left="567" w:hanging="567"/>
        <w:rPr>
          <w:szCs w:val="22"/>
        </w:rPr>
      </w:pPr>
      <w:r w:rsidRPr="00DC407B">
        <w:rPr>
          <w:szCs w:val="22"/>
        </w:rPr>
        <w:t>gulfarging av huden eller det hvite i øynene (gulsott)</w:t>
      </w:r>
    </w:p>
    <w:p w14:paraId="002734E7" w14:textId="77777777" w:rsidR="002E4FF9" w:rsidRPr="00DC407B" w:rsidRDefault="002E4FF9" w:rsidP="002E4FF9">
      <w:pPr>
        <w:suppressAutoHyphens/>
        <w:rPr>
          <w:szCs w:val="22"/>
        </w:rPr>
      </w:pPr>
    </w:p>
    <w:p w14:paraId="7B253BFC" w14:textId="701FBDBE" w:rsidR="002E4FF9" w:rsidRPr="00DC407B" w:rsidRDefault="002E4FF9" w:rsidP="00DF4E39">
      <w:pPr>
        <w:suppressAutoHyphens/>
        <w:rPr>
          <w:b/>
          <w:szCs w:val="22"/>
        </w:rPr>
      </w:pPr>
      <w:r w:rsidRPr="00DC407B">
        <w:rPr>
          <w:b/>
          <w:szCs w:val="22"/>
        </w:rPr>
        <w:t xml:space="preserve">Sjeldne </w:t>
      </w:r>
      <w:r w:rsidR="00C75C87">
        <w:rPr>
          <w:b/>
          <w:szCs w:val="22"/>
        </w:rPr>
        <w:t>(</w:t>
      </w:r>
      <w:r w:rsidRPr="00DC407B">
        <w:rPr>
          <w:b/>
          <w:szCs w:val="22"/>
        </w:rPr>
        <w:t>kan ramme opptil 1 av 1000 personer</w:t>
      </w:r>
      <w:r w:rsidR="00C75C87">
        <w:rPr>
          <w:b/>
          <w:szCs w:val="22"/>
        </w:rPr>
        <w:t>):</w:t>
      </w:r>
    </w:p>
    <w:p w14:paraId="5E7B29FC" w14:textId="77777777" w:rsidR="002E4FF9" w:rsidRPr="002E4FF9" w:rsidRDefault="002E4FF9" w:rsidP="00700B40">
      <w:pPr>
        <w:numPr>
          <w:ilvl w:val="0"/>
          <w:numId w:val="22"/>
        </w:numPr>
        <w:suppressAutoHyphens/>
        <w:ind w:left="567" w:hanging="567"/>
        <w:rPr>
          <w:szCs w:val="22"/>
          <w:lang w:val="da-DK"/>
        </w:rPr>
      </w:pPr>
      <w:r w:rsidRPr="002E4FF9">
        <w:rPr>
          <w:szCs w:val="22"/>
          <w:lang w:val="da-DK"/>
        </w:rPr>
        <w:t>sår på leggene</w:t>
      </w:r>
    </w:p>
    <w:p w14:paraId="36067EF1" w14:textId="77777777" w:rsidR="002E4FF9" w:rsidRPr="002E4FF9" w:rsidRDefault="002E4FF9" w:rsidP="002E4FF9">
      <w:pPr>
        <w:suppressAutoHyphens/>
        <w:rPr>
          <w:szCs w:val="22"/>
          <w:lang w:val="da-DK"/>
        </w:rPr>
      </w:pPr>
    </w:p>
    <w:p w14:paraId="3240A796" w14:textId="0CBF0874" w:rsidR="002E4FF9" w:rsidRPr="00DC407B" w:rsidRDefault="002E4FF9" w:rsidP="002E4FF9">
      <w:pPr>
        <w:suppressAutoHyphens/>
        <w:rPr>
          <w:b/>
          <w:szCs w:val="22"/>
        </w:rPr>
      </w:pPr>
      <w:r w:rsidRPr="00DC407B">
        <w:rPr>
          <w:b/>
          <w:szCs w:val="22"/>
        </w:rPr>
        <w:t xml:space="preserve">Svært sjeldne </w:t>
      </w:r>
      <w:r w:rsidR="00C75C87">
        <w:rPr>
          <w:b/>
          <w:szCs w:val="22"/>
        </w:rPr>
        <w:t>(</w:t>
      </w:r>
      <w:r w:rsidRPr="00DC407B">
        <w:rPr>
          <w:b/>
          <w:szCs w:val="22"/>
        </w:rPr>
        <w:t>kan ramme opptil 1 av 10 000 personer</w:t>
      </w:r>
      <w:r w:rsidR="00C75C87">
        <w:rPr>
          <w:b/>
          <w:szCs w:val="22"/>
        </w:rPr>
        <w:t>):</w:t>
      </w:r>
    </w:p>
    <w:p w14:paraId="7569FCA1" w14:textId="77777777" w:rsidR="002E4FF9" w:rsidRPr="00DC407B" w:rsidRDefault="002E4FF9" w:rsidP="00700B40">
      <w:pPr>
        <w:numPr>
          <w:ilvl w:val="0"/>
          <w:numId w:val="21"/>
        </w:numPr>
        <w:suppressAutoHyphens/>
        <w:ind w:left="567" w:hanging="567"/>
        <w:rPr>
          <w:szCs w:val="22"/>
        </w:rPr>
      </w:pPr>
      <w:r w:rsidRPr="00DC407B">
        <w:rPr>
          <w:szCs w:val="22"/>
        </w:rPr>
        <w:t>betennelse i huden som gir røde skjellete flekker, eventuelt sammen med leddsmerter</w:t>
      </w:r>
    </w:p>
    <w:p w14:paraId="7E0DB634" w14:textId="77777777" w:rsidR="002E4FF9" w:rsidRPr="00DC407B" w:rsidRDefault="002E4FF9" w:rsidP="002E4FF9">
      <w:pPr>
        <w:suppressAutoHyphens/>
        <w:rPr>
          <w:szCs w:val="22"/>
        </w:rPr>
      </w:pPr>
    </w:p>
    <w:p w14:paraId="6F13E3B2" w14:textId="77777777" w:rsidR="002E4FF9" w:rsidRPr="00DC407B" w:rsidRDefault="002E4FF9" w:rsidP="002E4FF9">
      <w:pPr>
        <w:suppressAutoHyphens/>
        <w:rPr>
          <w:b/>
          <w:szCs w:val="22"/>
        </w:rPr>
      </w:pPr>
      <w:r w:rsidRPr="00DC407B">
        <w:rPr>
          <w:b/>
          <w:szCs w:val="22"/>
        </w:rPr>
        <w:t>Her følger noen andre bivirkninger som ikke er omtalt ovenfor. Snakk med legen din hvis du er bekymret over noen av disse bivirkningene.</w:t>
      </w:r>
    </w:p>
    <w:p w14:paraId="691318C6" w14:textId="77777777" w:rsidR="002E4FF9" w:rsidRPr="00DC407B" w:rsidRDefault="002E4FF9" w:rsidP="002E4FF9">
      <w:pPr>
        <w:suppressAutoHyphens/>
        <w:rPr>
          <w:szCs w:val="22"/>
        </w:rPr>
      </w:pPr>
    </w:p>
    <w:p w14:paraId="1CAA608A" w14:textId="17B4094F" w:rsidR="002E4FF9" w:rsidRPr="00DC407B" w:rsidRDefault="002E4FF9" w:rsidP="002E4FF9">
      <w:pPr>
        <w:suppressAutoHyphens/>
        <w:rPr>
          <w:b/>
          <w:szCs w:val="22"/>
        </w:rPr>
      </w:pPr>
      <w:r w:rsidRPr="00DC407B">
        <w:rPr>
          <w:b/>
          <w:szCs w:val="22"/>
        </w:rPr>
        <w:t xml:space="preserve">Svært vanlige </w:t>
      </w:r>
      <w:r w:rsidR="00C75C87">
        <w:rPr>
          <w:b/>
          <w:szCs w:val="22"/>
        </w:rPr>
        <w:t>(</w:t>
      </w:r>
      <w:r w:rsidRPr="00DC407B">
        <w:rPr>
          <w:b/>
          <w:szCs w:val="22"/>
        </w:rPr>
        <w:t>kan ramme mer enn 1 av 10 personer</w:t>
      </w:r>
      <w:r w:rsidR="00C75C87">
        <w:rPr>
          <w:b/>
          <w:szCs w:val="22"/>
        </w:rPr>
        <w:t>):</w:t>
      </w:r>
    </w:p>
    <w:p w14:paraId="4F46443B" w14:textId="77777777" w:rsidR="002E4FF9" w:rsidRPr="002E4FF9" w:rsidRDefault="002E4FF9" w:rsidP="00700B40">
      <w:pPr>
        <w:numPr>
          <w:ilvl w:val="0"/>
          <w:numId w:val="20"/>
        </w:numPr>
        <w:suppressAutoHyphens/>
        <w:ind w:left="567" w:hanging="567"/>
        <w:rPr>
          <w:szCs w:val="22"/>
          <w:lang w:val="da-DK"/>
        </w:rPr>
      </w:pPr>
      <w:r w:rsidRPr="002E4FF9">
        <w:rPr>
          <w:szCs w:val="22"/>
          <w:lang w:val="da-DK"/>
        </w:rPr>
        <w:t>få eller ingen sædceller (azoospermi eller oligospermi)</w:t>
      </w:r>
    </w:p>
    <w:p w14:paraId="55B46AD1" w14:textId="77777777" w:rsidR="002E4FF9" w:rsidRPr="002E4FF9" w:rsidRDefault="002E4FF9" w:rsidP="002E4FF9">
      <w:pPr>
        <w:suppressAutoHyphens/>
        <w:rPr>
          <w:szCs w:val="22"/>
          <w:lang w:val="da-DK"/>
        </w:rPr>
      </w:pPr>
    </w:p>
    <w:p w14:paraId="0572B689" w14:textId="70D5D3E5" w:rsidR="002E4FF9" w:rsidRPr="00DC407B" w:rsidRDefault="002E4FF9" w:rsidP="002E4FF9">
      <w:pPr>
        <w:suppressAutoHyphens/>
        <w:rPr>
          <w:b/>
          <w:szCs w:val="22"/>
        </w:rPr>
      </w:pPr>
      <w:r w:rsidRPr="00DC407B">
        <w:rPr>
          <w:b/>
          <w:szCs w:val="22"/>
        </w:rPr>
        <w:t xml:space="preserve">Vanlige </w:t>
      </w:r>
      <w:r w:rsidR="00C75C87">
        <w:rPr>
          <w:b/>
          <w:szCs w:val="22"/>
        </w:rPr>
        <w:t>(</w:t>
      </w:r>
      <w:r w:rsidRPr="00DC407B">
        <w:rPr>
          <w:b/>
          <w:szCs w:val="22"/>
        </w:rPr>
        <w:t>kan ramme opptil 1 av 10 personer</w:t>
      </w:r>
      <w:r w:rsidR="00C75C87">
        <w:rPr>
          <w:b/>
          <w:szCs w:val="22"/>
        </w:rPr>
        <w:t>):</w:t>
      </w:r>
    </w:p>
    <w:p w14:paraId="1CD15ABF" w14:textId="77777777" w:rsidR="002E4FF9" w:rsidRPr="002E4FF9" w:rsidRDefault="002E4FF9" w:rsidP="00700B40">
      <w:pPr>
        <w:numPr>
          <w:ilvl w:val="0"/>
          <w:numId w:val="19"/>
        </w:numPr>
        <w:suppressAutoHyphens/>
        <w:ind w:left="567" w:hanging="567"/>
        <w:rPr>
          <w:szCs w:val="22"/>
          <w:lang w:val="da-DK"/>
        </w:rPr>
      </w:pPr>
      <w:r w:rsidRPr="002E4FF9">
        <w:rPr>
          <w:szCs w:val="22"/>
          <w:lang w:val="da-DK"/>
        </w:rPr>
        <w:t>kvalme</w:t>
      </w:r>
    </w:p>
    <w:p w14:paraId="269314F9" w14:textId="77777777" w:rsidR="002E4FF9" w:rsidRPr="002E4FF9" w:rsidRDefault="002E4FF9" w:rsidP="00700B40">
      <w:pPr>
        <w:numPr>
          <w:ilvl w:val="0"/>
          <w:numId w:val="19"/>
        </w:numPr>
        <w:suppressAutoHyphens/>
        <w:ind w:left="567" w:hanging="567"/>
        <w:rPr>
          <w:szCs w:val="22"/>
          <w:lang w:val="da-DK"/>
        </w:rPr>
      </w:pPr>
      <w:r w:rsidRPr="002E4FF9">
        <w:rPr>
          <w:szCs w:val="22"/>
          <w:lang w:val="da-DK"/>
        </w:rPr>
        <w:t>hodepine</w:t>
      </w:r>
    </w:p>
    <w:p w14:paraId="73986826" w14:textId="77777777" w:rsidR="002E4FF9" w:rsidRPr="002E4FF9" w:rsidRDefault="002E4FF9" w:rsidP="00700B40">
      <w:pPr>
        <w:numPr>
          <w:ilvl w:val="0"/>
          <w:numId w:val="19"/>
        </w:numPr>
        <w:suppressAutoHyphens/>
        <w:ind w:left="567" w:hanging="567"/>
        <w:rPr>
          <w:szCs w:val="22"/>
          <w:lang w:val="da-DK"/>
        </w:rPr>
      </w:pPr>
      <w:r w:rsidRPr="002E4FF9">
        <w:rPr>
          <w:szCs w:val="22"/>
          <w:lang w:val="da-DK"/>
        </w:rPr>
        <w:t>svimmelhet</w:t>
      </w:r>
    </w:p>
    <w:p w14:paraId="38E075E3" w14:textId="77777777" w:rsidR="002E4FF9" w:rsidRPr="002E4FF9" w:rsidRDefault="002E4FF9" w:rsidP="00700B40">
      <w:pPr>
        <w:numPr>
          <w:ilvl w:val="0"/>
          <w:numId w:val="19"/>
        </w:numPr>
        <w:suppressAutoHyphens/>
        <w:ind w:left="567" w:hanging="567"/>
        <w:rPr>
          <w:szCs w:val="22"/>
          <w:lang w:val="da-DK"/>
        </w:rPr>
      </w:pPr>
      <w:r w:rsidRPr="002E4FF9">
        <w:rPr>
          <w:szCs w:val="22"/>
          <w:lang w:val="da-DK"/>
        </w:rPr>
        <w:t>forstoppelse</w:t>
      </w:r>
    </w:p>
    <w:p w14:paraId="16175784" w14:textId="77777777" w:rsidR="002E4FF9" w:rsidRPr="002E4FF9" w:rsidRDefault="002E4FF9" w:rsidP="00700B40">
      <w:pPr>
        <w:numPr>
          <w:ilvl w:val="0"/>
          <w:numId w:val="19"/>
        </w:numPr>
        <w:suppressAutoHyphens/>
        <w:ind w:left="567" w:hanging="567"/>
        <w:rPr>
          <w:szCs w:val="22"/>
          <w:lang w:val="da-DK"/>
        </w:rPr>
      </w:pPr>
      <w:r w:rsidRPr="002E4FF9">
        <w:rPr>
          <w:szCs w:val="22"/>
          <w:lang w:val="da-DK"/>
        </w:rPr>
        <w:t>mørkere hud, negler og munn</w:t>
      </w:r>
    </w:p>
    <w:p w14:paraId="18851276" w14:textId="77777777" w:rsidR="002E4FF9" w:rsidRPr="002E4FF9" w:rsidRDefault="002E4FF9" w:rsidP="00700B40">
      <w:pPr>
        <w:numPr>
          <w:ilvl w:val="0"/>
          <w:numId w:val="19"/>
        </w:numPr>
        <w:suppressAutoHyphens/>
        <w:ind w:left="567" w:hanging="567"/>
        <w:rPr>
          <w:szCs w:val="22"/>
          <w:lang w:val="da-DK"/>
        </w:rPr>
      </w:pPr>
      <w:r w:rsidRPr="002E4FF9">
        <w:rPr>
          <w:szCs w:val="22"/>
          <w:lang w:val="da-DK"/>
        </w:rPr>
        <w:t>tørr hud</w:t>
      </w:r>
    </w:p>
    <w:p w14:paraId="4421F27D" w14:textId="77777777" w:rsidR="002E4FF9" w:rsidRPr="002E4FF9" w:rsidRDefault="002E4FF9" w:rsidP="00700B40">
      <w:pPr>
        <w:numPr>
          <w:ilvl w:val="0"/>
          <w:numId w:val="19"/>
        </w:numPr>
        <w:suppressAutoHyphens/>
        <w:ind w:left="567" w:hanging="567"/>
        <w:rPr>
          <w:szCs w:val="22"/>
          <w:lang w:val="da-DK"/>
        </w:rPr>
      </w:pPr>
      <w:r w:rsidRPr="002E4FF9">
        <w:rPr>
          <w:szCs w:val="22"/>
          <w:lang w:val="da-DK"/>
        </w:rPr>
        <w:t>hårtap</w:t>
      </w:r>
    </w:p>
    <w:p w14:paraId="65607309" w14:textId="77777777" w:rsidR="002E4FF9" w:rsidRPr="002E4FF9" w:rsidRDefault="002E4FF9" w:rsidP="002E4FF9">
      <w:pPr>
        <w:suppressAutoHyphens/>
        <w:rPr>
          <w:szCs w:val="22"/>
          <w:lang w:val="da-DK"/>
        </w:rPr>
      </w:pPr>
    </w:p>
    <w:p w14:paraId="402A0101" w14:textId="562EDADF" w:rsidR="002E4FF9" w:rsidRPr="00DC407B" w:rsidRDefault="002E4FF9" w:rsidP="002E4FF9">
      <w:pPr>
        <w:suppressAutoHyphens/>
        <w:rPr>
          <w:b/>
          <w:szCs w:val="22"/>
        </w:rPr>
      </w:pPr>
      <w:r w:rsidRPr="00DC407B">
        <w:rPr>
          <w:b/>
          <w:szCs w:val="22"/>
        </w:rPr>
        <w:t xml:space="preserve">Mindre vanlige </w:t>
      </w:r>
      <w:r w:rsidR="00C75C87">
        <w:rPr>
          <w:b/>
          <w:szCs w:val="22"/>
        </w:rPr>
        <w:t>(</w:t>
      </w:r>
      <w:r w:rsidRPr="00DC407B">
        <w:rPr>
          <w:b/>
          <w:szCs w:val="22"/>
        </w:rPr>
        <w:t>kan ramme opptil 1 av 100 personer</w:t>
      </w:r>
      <w:r w:rsidR="00C75C87">
        <w:rPr>
          <w:b/>
          <w:szCs w:val="22"/>
        </w:rPr>
        <w:t>):</w:t>
      </w:r>
    </w:p>
    <w:p w14:paraId="267549F3" w14:textId="77777777" w:rsidR="002E4FF9" w:rsidRPr="002E4FF9" w:rsidRDefault="002E4FF9" w:rsidP="00700B40">
      <w:pPr>
        <w:numPr>
          <w:ilvl w:val="0"/>
          <w:numId w:val="18"/>
        </w:numPr>
        <w:suppressAutoHyphens/>
        <w:ind w:left="567" w:hanging="567"/>
        <w:rPr>
          <w:szCs w:val="22"/>
          <w:lang w:val="da-DK"/>
        </w:rPr>
      </w:pPr>
      <w:r w:rsidRPr="002E4FF9">
        <w:rPr>
          <w:szCs w:val="22"/>
          <w:lang w:val="da-DK"/>
        </w:rPr>
        <w:t>kløende rødt utslett på huden</w:t>
      </w:r>
    </w:p>
    <w:p w14:paraId="7CA2A6CC" w14:textId="77777777" w:rsidR="002E4FF9" w:rsidRPr="002E4FF9" w:rsidRDefault="002E4FF9" w:rsidP="00700B40">
      <w:pPr>
        <w:numPr>
          <w:ilvl w:val="0"/>
          <w:numId w:val="18"/>
        </w:numPr>
        <w:suppressAutoHyphens/>
        <w:ind w:left="567" w:hanging="567"/>
        <w:rPr>
          <w:szCs w:val="22"/>
          <w:lang w:val="da-DK"/>
        </w:rPr>
      </w:pPr>
      <w:r w:rsidRPr="002E4FF9">
        <w:rPr>
          <w:szCs w:val="22"/>
          <w:lang w:val="da-DK"/>
        </w:rPr>
        <w:t>diaré</w:t>
      </w:r>
    </w:p>
    <w:p w14:paraId="06E5D0CE" w14:textId="77777777" w:rsidR="002E4FF9" w:rsidRPr="002E4FF9" w:rsidRDefault="002E4FF9" w:rsidP="00700B40">
      <w:pPr>
        <w:numPr>
          <w:ilvl w:val="0"/>
          <w:numId w:val="18"/>
        </w:numPr>
        <w:suppressAutoHyphens/>
        <w:ind w:left="567" w:hanging="567"/>
        <w:rPr>
          <w:szCs w:val="22"/>
          <w:lang w:val="da-DK"/>
        </w:rPr>
      </w:pPr>
      <w:r w:rsidRPr="002E4FF9">
        <w:rPr>
          <w:szCs w:val="22"/>
          <w:lang w:val="da-DK"/>
        </w:rPr>
        <w:t>oppkast</w:t>
      </w:r>
    </w:p>
    <w:p w14:paraId="39882981" w14:textId="77777777" w:rsidR="002E4FF9" w:rsidRPr="002E4FF9" w:rsidRDefault="002E4FF9" w:rsidP="00700B40">
      <w:pPr>
        <w:numPr>
          <w:ilvl w:val="0"/>
          <w:numId w:val="18"/>
        </w:numPr>
        <w:suppressAutoHyphens/>
        <w:ind w:left="567" w:hanging="567"/>
        <w:rPr>
          <w:szCs w:val="22"/>
          <w:lang w:val="da-DK"/>
        </w:rPr>
      </w:pPr>
      <w:r w:rsidRPr="002E4FF9">
        <w:rPr>
          <w:szCs w:val="22"/>
          <w:lang w:val="da-DK"/>
        </w:rPr>
        <w:t>inflammasjon eller sår i munnen</w:t>
      </w:r>
    </w:p>
    <w:p w14:paraId="37AD1C52" w14:textId="77777777" w:rsidR="002E4FF9" w:rsidRPr="002E4FF9" w:rsidRDefault="002E4FF9" w:rsidP="00700B40">
      <w:pPr>
        <w:numPr>
          <w:ilvl w:val="0"/>
          <w:numId w:val="18"/>
        </w:numPr>
        <w:suppressAutoHyphens/>
        <w:ind w:left="567" w:hanging="567"/>
        <w:rPr>
          <w:szCs w:val="22"/>
          <w:lang w:val="da-DK"/>
        </w:rPr>
      </w:pPr>
      <w:r w:rsidRPr="002E4FF9">
        <w:rPr>
          <w:szCs w:val="22"/>
          <w:lang w:val="da-DK"/>
        </w:rPr>
        <w:t>forhøyede enzymverdier i leveren</w:t>
      </w:r>
    </w:p>
    <w:p w14:paraId="07244332" w14:textId="77777777" w:rsidR="002E4FF9" w:rsidRPr="002E4FF9" w:rsidRDefault="002E4FF9" w:rsidP="002E4FF9">
      <w:pPr>
        <w:suppressAutoHyphens/>
        <w:rPr>
          <w:szCs w:val="22"/>
          <w:lang w:val="da-DK"/>
        </w:rPr>
      </w:pPr>
    </w:p>
    <w:p w14:paraId="15327AA2" w14:textId="5E8F7F64" w:rsidR="002E4FF9" w:rsidRPr="00DC407B" w:rsidRDefault="002E4FF9" w:rsidP="002E4FF9">
      <w:pPr>
        <w:suppressAutoHyphens/>
        <w:rPr>
          <w:b/>
          <w:szCs w:val="22"/>
        </w:rPr>
      </w:pPr>
      <w:r w:rsidRPr="00DC407B">
        <w:rPr>
          <w:b/>
          <w:szCs w:val="22"/>
        </w:rPr>
        <w:t xml:space="preserve">Andre bivirkninger </w:t>
      </w:r>
      <w:r w:rsidR="00C75C87">
        <w:rPr>
          <w:b/>
          <w:szCs w:val="22"/>
        </w:rPr>
        <w:t>(</w:t>
      </w:r>
      <w:r w:rsidRPr="00DC407B">
        <w:rPr>
          <w:b/>
          <w:szCs w:val="22"/>
        </w:rPr>
        <w:t>kan ramme et ukjent antall personer</w:t>
      </w:r>
      <w:r w:rsidR="00C75C87">
        <w:rPr>
          <w:b/>
          <w:szCs w:val="22"/>
        </w:rPr>
        <w:t>):</w:t>
      </w:r>
    </w:p>
    <w:p w14:paraId="4C97456F" w14:textId="77777777" w:rsidR="002E4FF9" w:rsidRPr="00DC407B" w:rsidRDefault="002E4FF9" w:rsidP="00700B40">
      <w:pPr>
        <w:numPr>
          <w:ilvl w:val="0"/>
          <w:numId w:val="17"/>
        </w:numPr>
        <w:suppressAutoHyphens/>
        <w:ind w:left="567" w:hanging="567"/>
        <w:rPr>
          <w:szCs w:val="22"/>
        </w:rPr>
      </w:pPr>
      <w:r w:rsidRPr="00DC407B">
        <w:rPr>
          <w:szCs w:val="22"/>
        </w:rPr>
        <w:t>isolerte tilfeller av blodkreft (leukemi)</w:t>
      </w:r>
    </w:p>
    <w:p w14:paraId="215770E3" w14:textId="69640909" w:rsidR="002E4FF9" w:rsidRPr="002E4FF9" w:rsidRDefault="002E4FF9" w:rsidP="004D60A7">
      <w:pPr>
        <w:numPr>
          <w:ilvl w:val="0"/>
          <w:numId w:val="17"/>
        </w:numPr>
        <w:suppressAutoHyphens/>
        <w:ind w:left="567" w:hanging="567"/>
        <w:rPr>
          <w:szCs w:val="22"/>
          <w:lang w:val="da-DK"/>
        </w:rPr>
      </w:pPr>
      <w:r w:rsidRPr="002E4FF9">
        <w:rPr>
          <w:szCs w:val="22"/>
          <w:lang w:val="da-DK"/>
        </w:rPr>
        <w:t>hudkreft hos eldre pasienter</w:t>
      </w:r>
    </w:p>
    <w:p w14:paraId="32928696" w14:textId="77777777" w:rsidR="002E4FF9" w:rsidRPr="002E4FF9" w:rsidRDefault="002E4FF9" w:rsidP="00700B40">
      <w:pPr>
        <w:numPr>
          <w:ilvl w:val="0"/>
          <w:numId w:val="17"/>
        </w:numPr>
        <w:suppressAutoHyphens/>
        <w:ind w:left="567" w:hanging="567"/>
        <w:rPr>
          <w:szCs w:val="22"/>
          <w:lang w:val="da-DK"/>
        </w:rPr>
      </w:pPr>
      <w:r w:rsidRPr="002E4FF9">
        <w:rPr>
          <w:szCs w:val="22"/>
          <w:lang w:val="da-DK"/>
        </w:rPr>
        <w:t>magesmerter eller halsbrann</w:t>
      </w:r>
    </w:p>
    <w:p w14:paraId="3A420554" w14:textId="77777777" w:rsidR="002E4FF9" w:rsidRPr="002E4FF9" w:rsidRDefault="002E4FF9" w:rsidP="00700B40">
      <w:pPr>
        <w:numPr>
          <w:ilvl w:val="0"/>
          <w:numId w:val="17"/>
        </w:numPr>
        <w:suppressAutoHyphens/>
        <w:ind w:left="567" w:hanging="567"/>
        <w:rPr>
          <w:szCs w:val="22"/>
          <w:lang w:val="da-DK"/>
        </w:rPr>
      </w:pPr>
      <w:r w:rsidRPr="002E4FF9">
        <w:rPr>
          <w:szCs w:val="22"/>
          <w:lang w:val="da-DK"/>
        </w:rPr>
        <w:t>magesår</w:t>
      </w:r>
    </w:p>
    <w:p w14:paraId="11D34361" w14:textId="77777777" w:rsidR="002E4FF9" w:rsidRPr="002E4FF9" w:rsidRDefault="002E4FF9" w:rsidP="00700B40">
      <w:pPr>
        <w:numPr>
          <w:ilvl w:val="0"/>
          <w:numId w:val="17"/>
        </w:numPr>
        <w:suppressAutoHyphens/>
        <w:ind w:left="567" w:hanging="567"/>
        <w:rPr>
          <w:szCs w:val="22"/>
          <w:lang w:val="da-DK"/>
        </w:rPr>
      </w:pPr>
      <w:r w:rsidRPr="002E4FF9">
        <w:rPr>
          <w:szCs w:val="22"/>
          <w:lang w:val="da-DK"/>
        </w:rPr>
        <w:t>feber</w:t>
      </w:r>
    </w:p>
    <w:p w14:paraId="70CCAE3C" w14:textId="77777777" w:rsidR="002E4FF9" w:rsidRPr="002E4FF9" w:rsidRDefault="002E4FF9" w:rsidP="00700B40">
      <w:pPr>
        <w:numPr>
          <w:ilvl w:val="0"/>
          <w:numId w:val="17"/>
        </w:numPr>
        <w:suppressAutoHyphens/>
        <w:ind w:left="567" w:hanging="567"/>
        <w:rPr>
          <w:szCs w:val="22"/>
          <w:lang w:val="da-DK"/>
        </w:rPr>
      </w:pPr>
      <w:r w:rsidRPr="002E4FF9">
        <w:rPr>
          <w:szCs w:val="22"/>
          <w:lang w:val="da-DK"/>
        </w:rPr>
        <w:t>uteblitt menstruasjon (amenoré)</w:t>
      </w:r>
    </w:p>
    <w:p w14:paraId="7745375E" w14:textId="77777777" w:rsidR="002E4FF9" w:rsidRPr="002E4FF9" w:rsidRDefault="002E4FF9" w:rsidP="00700B40">
      <w:pPr>
        <w:numPr>
          <w:ilvl w:val="0"/>
          <w:numId w:val="17"/>
        </w:numPr>
        <w:suppressAutoHyphens/>
        <w:ind w:left="567" w:hanging="567"/>
        <w:rPr>
          <w:szCs w:val="22"/>
          <w:lang w:val="da-DK"/>
        </w:rPr>
      </w:pPr>
      <w:r w:rsidRPr="002E4FF9">
        <w:rPr>
          <w:szCs w:val="22"/>
          <w:lang w:val="da-DK"/>
        </w:rPr>
        <w:t>vektøkning</w:t>
      </w:r>
    </w:p>
    <w:p w14:paraId="356A0FDA" w14:textId="77777777" w:rsidR="002E4FF9" w:rsidRPr="002E4FF9" w:rsidRDefault="002E4FF9" w:rsidP="00700B40">
      <w:pPr>
        <w:numPr>
          <w:ilvl w:val="0"/>
          <w:numId w:val="17"/>
        </w:numPr>
        <w:suppressAutoHyphens/>
        <w:ind w:left="567" w:hanging="567"/>
        <w:rPr>
          <w:szCs w:val="22"/>
          <w:lang w:val="da-DK"/>
        </w:rPr>
      </w:pPr>
      <w:r w:rsidRPr="002E4FF9">
        <w:rPr>
          <w:szCs w:val="22"/>
          <w:lang w:val="da-DK"/>
        </w:rPr>
        <w:t>vitamin-D mangel</w:t>
      </w:r>
    </w:p>
    <w:p w14:paraId="40EEFE07" w14:textId="77777777" w:rsidR="002E4FF9" w:rsidRPr="002E4FF9" w:rsidRDefault="002E4FF9" w:rsidP="00700B40">
      <w:pPr>
        <w:numPr>
          <w:ilvl w:val="0"/>
          <w:numId w:val="17"/>
        </w:numPr>
        <w:suppressAutoHyphens/>
        <w:ind w:left="567" w:hanging="567"/>
        <w:rPr>
          <w:szCs w:val="22"/>
          <w:lang w:val="da-DK"/>
        </w:rPr>
      </w:pPr>
      <w:r w:rsidRPr="002E4FF9">
        <w:rPr>
          <w:szCs w:val="22"/>
          <w:lang w:val="da-DK"/>
        </w:rPr>
        <w:t>magnesiummangel</w:t>
      </w:r>
    </w:p>
    <w:p w14:paraId="2B943899" w14:textId="77777777" w:rsidR="002E4FF9" w:rsidRDefault="002E4FF9" w:rsidP="00700B40">
      <w:pPr>
        <w:numPr>
          <w:ilvl w:val="0"/>
          <w:numId w:val="17"/>
        </w:numPr>
        <w:suppressAutoHyphens/>
        <w:ind w:left="567" w:hanging="567"/>
        <w:rPr>
          <w:szCs w:val="22"/>
          <w:lang w:val="da-DK"/>
        </w:rPr>
      </w:pPr>
      <w:r w:rsidRPr="002E4FF9">
        <w:rPr>
          <w:szCs w:val="22"/>
          <w:lang w:val="da-DK"/>
        </w:rPr>
        <w:t>blødninger</w:t>
      </w:r>
    </w:p>
    <w:p w14:paraId="704C0831" w14:textId="77777777" w:rsidR="002E4FF9" w:rsidRDefault="002E4FF9" w:rsidP="002E4FF9">
      <w:pPr>
        <w:suppressAutoHyphens/>
        <w:rPr>
          <w:szCs w:val="22"/>
          <w:lang w:val="da-DK"/>
        </w:rPr>
      </w:pPr>
    </w:p>
    <w:p w14:paraId="2FE32C00" w14:textId="77777777" w:rsidR="002E4FF9" w:rsidRPr="002E4FF9" w:rsidRDefault="002E4FF9" w:rsidP="002E4FF9">
      <w:pPr>
        <w:suppressAutoHyphens/>
        <w:rPr>
          <w:b/>
          <w:szCs w:val="22"/>
          <w:lang w:val="da-DK"/>
        </w:rPr>
      </w:pPr>
      <w:r w:rsidRPr="002E4FF9">
        <w:rPr>
          <w:b/>
          <w:szCs w:val="22"/>
          <w:lang w:val="da-DK"/>
        </w:rPr>
        <w:t>Melding av bivirkninger</w:t>
      </w:r>
    </w:p>
    <w:p w14:paraId="391BBA91" w14:textId="1F1B8990" w:rsidR="002E4FF9" w:rsidRPr="00DC407B" w:rsidRDefault="002E4FF9" w:rsidP="002E4FF9">
      <w:pPr>
        <w:suppressAutoHyphens/>
        <w:rPr>
          <w:szCs w:val="22"/>
        </w:rPr>
      </w:pPr>
      <w:r w:rsidRPr="00DC407B">
        <w:rPr>
          <w:szCs w:val="22"/>
        </w:rPr>
        <w:lastRenderedPageBreak/>
        <w:t xml:space="preserve">Kontakt lege, apotek eller sykepleier dersom du opplever bivirkninger, inkludert mulige bivirkninger som ikke er nevnt i dette pakningsvedlegget. Du kan også melde fra om bivirkninger direkte via </w:t>
      </w:r>
      <w:r w:rsidRPr="00DC407B">
        <w:rPr>
          <w:szCs w:val="22"/>
          <w:highlight w:val="lightGray"/>
        </w:rPr>
        <w:t xml:space="preserve">det nasjonale meldingssystemet som beskrevet i </w:t>
      </w:r>
      <w:r>
        <w:fldChar w:fldCharType="begin"/>
      </w:r>
      <w:r>
        <w:instrText>HYPERLINK "http://www.ema.europa.eu/docs/en_GB/document_library/Template_or_form/2013/03/WC500139752.doc"</w:instrText>
      </w:r>
      <w:r>
        <w:fldChar w:fldCharType="separate"/>
      </w:r>
      <w:r w:rsidRPr="00DC407B">
        <w:rPr>
          <w:rStyle w:val="Hyperlink"/>
          <w:szCs w:val="22"/>
          <w:highlight w:val="lightGray"/>
        </w:rPr>
        <w:t>Appendix V</w:t>
      </w:r>
      <w:r>
        <w:fldChar w:fldCharType="end"/>
      </w:r>
      <w:r w:rsidRPr="00DC407B">
        <w:rPr>
          <w:szCs w:val="22"/>
          <w:u w:val="single"/>
        </w:rPr>
        <w:t>.</w:t>
      </w:r>
      <w:r w:rsidRPr="00DC407B">
        <w:rPr>
          <w:szCs w:val="22"/>
        </w:rPr>
        <w:t xml:space="preserve"> Ved å melde fra om bivirkninger, bidrar du med informasjon om sikkerheten ved bruk av dette legemidlet.</w:t>
      </w:r>
    </w:p>
    <w:p w14:paraId="77D119D9" w14:textId="77777777" w:rsidR="00F24E0A" w:rsidRPr="006754D2" w:rsidRDefault="00F24E0A" w:rsidP="006754D2"/>
    <w:p w14:paraId="2BD99D7C" w14:textId="77777777" w:rsidR="002E4FF9" w:rsidRPr="006754D2" w:rsidRDefault="002E4FF9" w:rsidP="006754D2"/>
    <w:p w14:paraId="567B5711" w14:textId="77777777" w:rsidR="00A145EF" w:rsidRPr="00FF46B0" w:rsidRDefault="00692005" w:rsidP="00DF4E39">
      <w:pPr>
        <w:suppressAutoHyphens/>
        <w:rPr>
          <w:b/>
        </w:rPr>
      </w:pPr>
      <w:r w:rsidRPr="00FF46B0">
        <w:rPr>
          <w:b/>
        </w:rPr>
        <w:t>5.</w:t>
      </w:r>
      <w:r w:rsidRPr="00FF46B0">
        <w:rPr>
          <w:b/>
        </w:rPr>
        <w:tab/>
        <w:t>H</w:t>
      </w:r>
      <w:r w:rsidR="007D7C6A" w:rsidRPr="00FF46B0">
        <w:rPr>
          <w:b/>
        </w:rPr>
        <w:t>vordan du oppbevarer X</w:t>
      </w:r>
      <w:r w:rsidR="006A233A" w:rsidRPr="00FF46B0">
        <w:rPr>
          <w:b/>
        </w:rPr>
        <w:t>romi</w:t>
      </w:r>
    </w:p>
    <w:p w14:paraId="54C809C8" w14:textId="77777777" w:rsidR="00A145EF" w:rsidRPr="001521E5" w:rsidRDefault="00A145EF" w:rsidP="00DF4E39">
      <w:pPr>
        <w:suppressAutoHyphens/>
        <w:rPr>
          <w:szCs w:val="22"/>
        </w:rPr>
      </w:pPr>
    </w:p>
    <w:p w14:paraId="192C18FF" w14:textId="77777777" w:rsidR="002E4FF9" w:rsidRPr="002E4FF9" w:rsidRDefault="002E4FF9" w:rsidP="00DF4E39">
      <w:pPr>
        <w:numPr>
          <w:ilvl w:val="0"/>
          <w:numId w:val="26"/>
        </w:numPr>
        <w:suppressAutoHyphens/>
        <w:ind w:left="0" w:firstLine="0"/>
        <w:rPr>
          <w:szCs w:val="22"/>
        </w:rPr>
      </w:pPr>
      <w:r w:rsidRPr="002E4FF9">
        <w:rPr>
          <w:szCs w:val="22"/>
        </w:rPr>
        <w:t>Oppbevares utilgjengelig for barn. Det kan være livsfarlig for barn å svelge det.</w:t>
      </w:r>
    </w:p>
    <w:p w14:paraId="4BC7B239" w14:textId="77777777" w:rsidR="002E4FF9" w:rsidRPr="002E4FF9" w:rsidRDefault="002E4FF9" w:rsidP="00700B40">
      <w:pPr>
        <w:numPr>
          <w:ilvl w:val="0"/>
          <w:numId w:val="26"/>
        </w:numPr>
        <w:ind w:left="567" w:hanging="567"/>
        <w:rPr>
          <w:szCs w:val="22"/>
        </w:rPr>
      </w:pPr>
      <w:r w:rsidRPr="002E4FF9">
        <w:rPr>
          <w:szCs w:val="22"/>
        </w:rPr>
        <w:t>Bruk ikke dette legemidlet etter utløpsdatoen som er angitt på esken og flasken etter EXP. Utløpsdatoen henviser til den siste dagen i den måneden.</w:t>
      </w:r>
    </w:p>
    <w:p w14:paraId="470D0867" w14:textId="77777777" w:rsidR="002E4FF9" w:rsidRPr="002E4FF9" w:rsidRDefault="002E4FF9" w:rsidP="00700B40">
      <w:pPr>
        <w:numPr>
          <w:ilvl w:val="0"/>
          <w:numId w:val="26"/>
        </w:numPr>
        <w:ind w:left="567" w:hanging="567"/>
        <w:rPr>
          <w:szCs w:val="22"/>
        </w:rPr>
      </w:pPr>
      <w:r w:rsidRPr="002E4FF9">
        <w:rPr>
          <w:szCs w:val="22"/>
        </w:rPr>
        <w:t>Når flasken først er åpnet, må ubrukt innhold kastes etter 12 uker.</w:t>
      </w:r>
    </w:p>
    <w:p w14:paraId="5A082D22" w14:textId="3825F4BE" w:rsidR="002E4FF9" w:rsidRPr="002E4FF9" w:rsidRDefault="002E4FF9" w:rsidP="00700B40">
      <w:pPr>
        <w:numPr>
          <w:ilvl w:val="0"/>
          <w:numId w:val="26"/>
        </w:numPr>
        <w:ind w:left="567" w:hanging="567"/>
        <w:rPr>
          <w:szCs w:val="22"/>
        </w:rPr>
      </w:pPr>
      <w:r w:rsidRPr="002E4FF9">
        <w:rPr>
          <w:szCs w:val="22"/>
        </w:rPr>
        <w:t>Oppbevares i kjøleskap (2</w:t>
      </w:r>
      <w:r w:rsidR="00AF7B1E">
        <w:rPr>
          <w:szCs w:val="22"/>
        </w:rPr>
        <w:t> </w:t>
      </w:r>
      <w:r w:rsidRPr="002E4FF9">
        <w:rPr>
          <w:szCs w:val="22"/>
        </w:rPr>
        <w:t>°C</w:t>
      </w:r>
      <w:r w:rsidR="00AF7B1E">
        <w:rPr>
          <w:szCs w:val="22"/>
        </w:rPr>
        <w:t> </w:t>
      </w:r>
      <w:r w:rsidRPr="002E4FF9">
        <w:rPr>
          <w:szCs w:val="22"/>
        </w:rPr>
        <w:t>–</w:t>
      </w:r>
      <w:r w:rsidR="00AF7B1E">
        <w:rPr>
          <w:szCs w:val="22"/>
        </w:rPr>
        <w:t> </w:t>
      </w:r>
      <w:r w:rsidRPr="002E4FF9">
        <w:rPr>
          <w:szCs w:val="22"/>
        </w:rPr>
        <w:t>8</w:t>
      </w:r>
      <w:r w:rsidR="00AF7B1E">
        <w:rPr>
          <w:szCs w:val="22"/>
        </w:rPr>
        <w:t> </w:t>
      </w:r>
      <w:r w:rsidRPr="002E4FF9">
        <w:rPr>
          <w:szCs w:val="22"/>
        </w:rPr>
        <w:t>°C).</w:t>
      </w:r>
    </w:p>
    <w:p w14:paraId="06B869C4" w14:textId="77777777" w:rsidR="00A145EF" w:rsidRDefault="002E4FF9" w:rsidP="00700B40">
      <w:pPr>
        <w:numPr>
          <w:ilvl w:val="0"/>
          <w:numId w:val="26"/>
        </w:numPr>
        <w:ind w:left="567" w:hanging="567"/>
        <w:rPr>
          <w:szCs w:val="22"/>
        </w:rPr>
      </w:pPr>
      <w:r w:rsidRPr="002E4FF9">
        <w:rPr>
          <w:szCs w:val="22"/>
        </w:rPr>
        <w:t>Hold flasken tett lukket for å beskytte legemidlet og redusere risikoen for tilfeldig søl.</w:t>
      </w:r>
    </w:p>
    <w:p w14:paraId="6BBE33B5" w14:textId="77777777" w:rsidR="00A145EF" w:rsidRDefault="00A145EF">
      <w:pPr>
        <w:suppressAutoHyphens/>
        <w:rPr>
          <w:noProof/>
          <w:szCs w:val="22"/>
        </w:rPr>
      </w:pPr>
    </w:p>
    <w:p w14:paraId="7AD286BC" w14:textId="77777777" w:rsidR="00A145EF" w:rsidRDefault="002E4FF9">
      <w:pPr>
        <w:rPr>
          <w:szCs w:val="22"/>
        </w:rPr>
      </w:pPr>
      <w:r w:rsidRPr="002E4FF9">
        <w:rPr>
          <w:szCs w:val="22"/>
        </w:rPr>
        <w:t>Legemidler skal ikke kastes i avløpsvann eller sammen med husholdningsavfall. Spør på apoteket hvordan du skal kaste legemidler som du ikke lenger bruker. Disse tiltakene bidrar til å beskytte miljøet.</w:t>
      </w:r>
    </w:p>
    <w:p w14:paraId="7987CE5C" w14:textId="77777777" w:rsidR="00A145EF" w:rsidRDefault="00A145EF">
      <w:pPr>
        <w:rPr>
          <w:szCs w:val="22"/>
        </w:rPr>
      </w:pPr>
    </w:p>
    <w:p w14:paraId="6A048732" w14:textId="77777777" w:rsidR="002E4FF9" w:rsidRDefault="002E4FF9">
      <w:pPr>
        <w:rPr>
          <w:szCs w:val="22"/>
        </w:rPr>
      </w:pPr>
    </w:p>
    <w:p w14:paraId="4AC37908" w14:textId="77777777" w:rsidR="00A145EF" w:rsidRDefault="00692005">
      <w:pPr>
        <w:suppressAutoHyphens/>
        <w:rPr>
          <w:szCs w:val="22"/>
        </w:rPr>
      </w:pPr>
      <w:r>
        <w:rPr>
          <w:b/>
          <w:szCs w:val="22"/>
        </w:rPr>
        <w:t>6.</w:t>
      </w:r>
      <w:r>
        <w:rPr>
          <w:b/>
          <w:szCs w:val="22"/>
        </w:rPr>
        <w:tab/>
      </w:r>
      <w:r w:rsidR="007D7C6A">
        <w:rPr>
          <w:b/>
          <w:szCs w:val="22"/>
        </w:rPr>
        <w:t xml:space="preserve">Innholdet i pakningen og </w:t>
      </w:r>
      <w:r w:rsidR="00A6362F">
        <w:rPr>
          <w:b/>
          <w:szCs w:val="22"/>
        </w:rPr>
        <w:t>ytterligere informasjon</w:t>
      </w:r>
    </w:p>
    <w:p w14:paraId="48070903" w14:textId="77777777" w:rsidR="00A145EF" w:rsidRDefault="00A145EF">
      <w:pPr>
        <w:rPr>
          <w:szCs w:val="22"/>
        </w:rPr>
      </w:pPr>
    </w:p>
    <w:p w14:paraId="50F1A183" w14:textId="293B769D" w:rsidR="00A145EF" w:rsidRDefault="00692005">
      <w:pPr>
        <w:rPr>
          <w:b/>
          <w:szCs w:val="22"/>
        </w:rPr>
      </w:pPr>
      <w:r>
        <w:rPr>
          <w:b/>
          <w:szCs w:val="22"/>
        </w:rPr>
        <w:t>Sammensetning</w:t>
      </w:r>
      <w:r w:rsidR="007D587A">
        <w:rPr>
          <w:b/>
          <w:szCs w:val="22"/>
        </w:rPr>
        <w:t>en</w:t>
      </w:r>
      <w:r>
        <w:rPr>
          <w:b/>
          <w:szCs w:val="22"/>
        </w:rPr>
        <w:t xml:space="preserve"> av X</w:t>
      </w:r>
      <w:r w:rsidR="002E4FF9">
        <w:rPr>
          <w:b/>
          <w:szCs w:val="22"/>
        </w:rPr>
        <w:t>romi</w:t>
      </w:r>
    </w:p>
    <w:p w14:paraId="60CE0E3B" w14:textId="77777777" w:rsidR="00A145EF" w:rsidRDefault="002E4FF9">
      <w:pPr>
        <w:rPr>
          <w:szCs w:val="22"/>
        </w:rPr>
      </w:pPr>
      <w:r w:rsidRPr="002E4FF9">
        <w:rPr>
          <w:szCs w:val="22"/>
        </w:rPr>
        <w:t>Virkestoffet er hydroksykarbamid. Én ml løsning inneholder 100 mg hydroksykarbamid.</w:t>
      </w:r>
    </w:p>
    <w:p w14:paraId="5C04DFFF" w14:textId="77777777" w:rsidR="00A145EF" w:rsidRDefault="00A145EF" w:rsidP="002E4FF9">
      <w:pPr>
        <w:rPr>
          <w:szCs w:val="22"/>
        </w:rPr>
      </w:pPr>
    </w:p>
    <w:p w14:paraId="42122F6D" w14:textId="77777777" w:rsidR="002E4FF9" w:rsidRDefault="002E4FF9" w:rsidP="002E4FF9">
      <w:pPr>
        <w:rPr>
          <w:szCs w:val="22"/>
        </w:rPr>
      </w:pPr>
      <w:r w:rsidRPr="002E4FF9">
        <w:rPr>
          <w:szCs w:val="22"/>
        </w:rPr>
        <w:t>De andre innholdsstoffene er xantangummi, sukralose (E955), jordbærsmak, metylparahydroksybenzoat (E218), natriumhydroksid og renset vann. Se avsnitt 2, «Xromi inneholder metylparahydroksybenzoat».</w:t>
      </w:r>
    </w:p>
    <w:p w14:paraId="4EB230C1" w14:textId="77777777" w:rsidR="00A145EF" w:rsidRDefault="00A145EF">
      <w:pPr>
        <w:rPr>
          <w:szCs w:val="22"/>
        </w:rPr>
      </w:pPr>
    </w:p>
    <w:p w14:paraId="250532E2" w14:textId="77777777" w:rsidR="00A145EF" w:rsidRDefault="00692005">
      <w:pPr>
        <w:rPr>
          <w:b/>
          <w:szCs w:val="22"/>
        </w:rPr>
      </w:pPr>
      <w:r>
        <w:rPr>
          <w:b/>
          <w:szCs w:val="22"/>
        </w:rPr>
        <w:t>Hvordan X</w:t>
      </w:r>
      <w:r w:rsidR="002E4FF9">
        <w:rPr>
          <w:b/>
          <w:szCs w:val="22"/>
        </w:rPr>
        <w:t>romi</w:t>
      </w:r>
      <w:r>
        <w:rPr>
          <w:b/>
          <w:szCs w:val="22"/>
        </w:rPr>
        <w:t xml:space="preserve"> ser ut og innholdet i pakningen</w:t>
      </w:r>
    </w:p>
    <w:p w14:paraId="537DC89D" w14:textId="232AE029" w:rsidR="002E4FF9" w:rsidRPr="002E4FF9" w:rsidRDefault="002E4FF9" w:rsidP="002E4FF9">
      <w:pPr>
        <w:rPr>
          <w:szCs w:val="22"/>
        </w:rPr>
      </w:pPr>
      <w:r w:rsidRPr="002E4FF9">
        <w:rPr>
          <w:szCs w:val="22"/>
        </w:rPr>
        <w:t>Xromi er en klar, fargeløs til blekgul mikstur, oppløsning. Den leveres i glassflasker på 150</w:t>
      </w:r>
      <w:r>
        <w:rPr>
          <w:szCs w:val="22"/>
        </w:rPr>
        <w:t> </w:t>
      </w:r>
      <w:r w:rsidRPr="002E4FF9">
        <w:rPr>
          <w:szCs w:val="22"/>
        </w:rPr>
        <w:t>ml med barnesikker kork. Hver pakke inneholder én flaske, en flaskeadapter og 2 doseringssprøyter (en sprøyte gradert til 3</w:t>
      </w:r>
      <w:r w:rsidR="00AF7B1E">
        <w:rPr>
          <w:szCs w:val="22"/>
        </w:rPr>
        <w:t> </w:t>
      </w:r>
      <w:r w:rsidRPr="002E4FF9">
        <w:rPr>
          <w:szCs w:val="22"/>
        </w:rPr>
        <w:t>ml og en sprøyte gradert til 1</w:t>
      </w:r>
      <w:r w:rsidR="008762D1">
        <w:rPr>
          <w:szCs w:val="22"/>
        </w:rPr>
        <w:t>0</w:t>
      </w:r>
      <w:r>
        <w:rPr>
          <w:szCs w:val="22"/>
        </w:rPr>
        <w:t> </w:t>
      </w:r>
      <w:r w:rsidRPr="002E4FF9">
        <w:rPr>
          <w:szCs w:val="22"/>
        </w:rPr>
        <w:t>ml).</w:t>
      </w:r>
    </w:p>
    <w:p w14:paraId="1B8617F0" w14:textId="77777777" w:rsidR="00A145EF" w:rsidRDefault="002E4FF9" w:rsidP="002E4FF9">
      <w:pPr>
        <w:rPr>
          <w:szCs w:val="22"/>
        </w:rPr>
      </w:pPr>
      <w:r w:rsidRPr="002E4FF9">
        <w:rPr>
          <w:szCs w:val="22"/>
        </w:rPr>
        <w:t>Legen eller apoteket vil fortelle deg hvilken sprøyte du skal bruke basert på dosen som er anvist.</w:t>
      </w:r>
    </w:p>
    <w:p w14:paraId="0251110E" w14:textId="77777777" w:rsidR="002E4FF9" w:rsidRDefault="002E4FF9">
      <w:pPr>
        <w:rPr>
          <w:szCs w:val="22"/>
        </w:rPr>
      </w:pPr>
    </w:p>
    <w:p w14:paraId="7B0808C5" w14:textId="77777777" w:rsidR="00A145EF" w:rsidRDefault="00692005">
      <w:pPr>
        <w:rPr>
          <w:b/>
          <w:szCs w:val="22"/>
        </w:rPr>
      </w:pPr>
      <w:r>
        <w:rPr>
          <w:b/>
          <w:szCs w:val="22"/>
        </w:rPr>
        <w:t>Innehaver</w:t>
      </w:r>
      <w:r w:rsidR="002E4FF9">
        <w:rPr>
          <w:b/>
          <w:szCs w:val="22"/>
        </w:rPr>
        <w:t xml:space="preserve"> av markedsføringstillatelsen</w:t>
      </w:r>
    </w:p>
    <w:p w14:paraId="7E4560BB" w14:textId="58F199B2" w:rsidR="002E4FF9" w:rsidRPr="003E5FD9" w:rsidDel="00324F7F" w:rsidRDefault="002E4FF9" w:rsidP="002E4FF9">
      <w:pPr>
        <w:rPr>
          <w:del w:id="66" w:author="Author"/>
          <w:szCs w:val="22"/>
        </w:rPr>
      </w:pPr>
      <w:del w:id="67" w:author="Author">
        <w:r w:rsidRPr="003E5FD9" w:rsidDel="00324F7F">
          <w:rPr>
            <w:szCs w:val="22"/>
          </w:rPr>
          <w:delText>Nova Laboratories Ireland Limited</w:delText>
        </w:r>
      </w:del>
    </w:p>
    <w:p w14:paraId="469CDDBE" w14:textId="33AF36E3" w:rsidR="002E4FF9" w:rsidRPr="002E4FF9" w:rsidDel="00324F7F" w:rsidRDefault="002E4FF9" w:rsidP="002E4FF9">
      <w:pPr>
        <w:rPr>
          <w:del w:id="68" w:author="Author"/>
          <w:szCs w:val="22"/>
          <w:lang w:val="en-US"/>
        </w:rPr>
      </w:pPr>
      <w:del w:id="69" w:author="Author">
        <w:r w:rsidRPr="002E4FF9" w:rsidDel="00324F7F">
          <w:rPr>
            <w:szCs w:val="22"/>
            <w:lang w:val="en-US"/>
          </w:rPr>
          <w:delText>3rd Floor</w:delText>
        </w:r>
      </w:del>
    </w:p>
    <w:p w14:paraId="0AF3ACF3" w14:textId="26CDCD2D" w:rsidR="002E4FF9" w:rsidRPr="002E4FF9" w:rsidDel="00324F7F" w:rsidRDefault="002E4FF9" w:rsidP="002E4FF9">
      <w:pPr>
        <w:rPr>
          <w:del w:id="70" w:author="Author"/>
          <w:szCs w:val="22"/>
          <w:lang w:val="en-US"/>
        </w:rPr>
      </w:pPr>
      <w:del w:id="71" w:author="Author">
        <w:r w:rsidRPr="002E4FF9" w:rsidDel="00324F7F">
          <w:rPr>
            <w:szCs w:val="22"/>
            <w:lang w:val="en-US"/>
          </w:rPr>
          <w:delText>Ulysses House</w:delText>
        </w:r>
      </w:del>
    </w:p>
    <w:p w14:paraId="413EA179" w14:textId="33FC1842" w:rsidR="00135C94" w:rsidDel="00324F7F" w:rsidRDefault="00135C94" w:rsidP="002E4FF9">
      <w:pPr>
        <w:rPr>
          <w:del w:id="72" w:author="Author"/>
          <w:szCs w:val="22"/>
          <w:lang w:val="en-US"/>
        </w:rPr>
      </w:pPr>
      <w:del w:id="73" w:author="Author">
        <w:r w:rsidDel="00324F7F">
          <w:rPr>
            <w:szCs w:val="22"/>
            <w:lang w:val="en-US"/>
          </w:rPr>
          <w:delText>Foley Street, Dublin 1</w:delText>
        </w:r>
      </w:del>
    </w:p>
    <w:p w14:paraId="1AC56578" w14:textId="27BC54C4" w:rsidR="002E4FF9" w:rsidRPr="002E4FF9" w:rsidDel="00324F7F" w:rsidRDefault="002E4FF9" w:rsidP="002E4FF9">
      <w:pPr>
        <w:rPr>
          <w:del w:id="74" w:author="Author"/>
          <w:szCs w:val="22"/>
          <w:lang w:val="en-US"/>
        </w:rPr>
      </w:pPr>
      <w:del w:id="75" w:author="Author">
        <w:r w:rsidRPr="002E4FF9" w:rsidDel="00324F7F">
          <w:rPr>
            <w:szCs w:val="22"/>
            <w:lang w:val="en-US"/>
          </w:rPr>
          <w:delText>D01 W2T2</w:delText>
        </w:r>
      </w:del>
    </w:p>
    <w:p w14:paraId="21D25D26" w14:textId="2361A757" w:rsidR="002E4FF9" w:rsidRPr="002E4FF9" w:rsidDel="00324F7F" w:rsidRDefault="002E4FF9" w:rsidP="002E4FF9">
      <w:pPr>
        <w:rPr>
          <w:del w:id="76" w:author="Author"/>
          <w:szCs w:val="22"/>
          <w:lang w:val="en-US"/>
        </w:rPr>
      </w:pPr>
      <w:del w:id="77" w:author="Author">
        <w:r w:rsidRPr="002E4FF9" w:rsidDel="00324F7F">
          <w:rPr>
            <w:szCs w:val="22"/>
            <w:lang w:val="en-US"/>
          </w:rPr>
          <w:delText>Irland</w:delText>
        </w:r>
      </w:del>
    </w:p>
    <w:p w14:paraId="1B2D327D" w14:textId="77777777" w:rsidR="00324F7F" w:rsidRPr="00324F7F" w:rsidRDefault="00324F7F" w:rsidP="00324F7F">
      <w:pPr>
        <w:rPr>
          <w:ins w:id="78" w:author="Author"/>
          <w:szCs w:val="22"/>
          <w:lang w:val="en-US"/>
        </w:rPr>
      </w:pPr>
      <w:proofErr w:type="spellStart"/>
      <w:ins w:id="79" w:author="Author">
        <w:r w:rsidRPr="00324F7F">
          <w:rPr>
            <w:szCs w:val="22"/>
            <w:lang w:val="en-US"/>
          </w:rPr>
          <w:t>Lipomed</w:t>
        </w:r>
        <w:proofErr w:type="spellEnd"/>
        <w:r w:rsidRPr="00324F7F">
          <w:rPr>
            <w:szCs w:val="22"/>
            <w:lang w:val="en-US"/>
          </w:rPr>
          <w:t xml:space="preserve"> GmbH</w:t>
        </w:r>
      </w:ins>
    </w:p>
    <w:p w14:paraId="2FF6A21A" w14:textId="77777777" w:rsidR="00324F7F" w:rsidRPr="00324F7F" w:rsidRDefault="00324F7F" w:rsidP="00324F7F">
      <w:pPr>
        <w:rPr>
          <w:ins w:id="80" w:author="Author"/>
          <w:szCs w:val="22"/>
          <w:lang w:val="en-US"/>
        </w:rPr>
      </w:pPr>
      <w:proofErr w:type="spellStart"/>
      <w:ins w:id="81" w:author="Author">
        <w:r w:rsidRPr="00324F7F">
          <w:rPr>
            <w:szCs w:val="22"/>
            <w:lang w:val="en-US"/>
          </w:rPr>
          <w:t>Hegenheimer</w:t>
        </w:r>
        <w:proofErr w:type="spellEnd"/>
        <w:r w:rsidRPr="00324F7F">
          <w:rPr>
            <w:szCs w:val="22"/>
            <w:lang w:val="en-US"/>
          </w:rPr>
          <w:t xml:space="preserve"> Strasse 2</w:t>
        </w:r>
      </w:ins>
    </w:p>
    <w:p w14:paraId="23B59E3B" w14:textId="77777777" w:rsidR="00324F7F" w:rsidRPr="00324F7F" w:rsidRDefault="00324F7F" w:rsidP="00324F7F">
      <w:pPr>
        <w:rPr>
          <w:ins w:id="82" w:author="Author"/>
          <w:szCs w:val="22"/>
          <w:lang w:val="en-US"/>
        </w:rPr>
      </w:pPr>
      <w:ins w:id="83" w:author="Author">
        <w:r w:rsidRPr="00324F7F">
          <w:rPr>
            <w:szCs w:val="22"/>
            <w:lang w:val="en-US"/>
          </w:rPr>
          <w:t>79576 Weil am Rhein</w:t>
        </w:r>
      </w:ins>
    </w:p>
    <w:p w14:paraId="1E4C4942" w14:textId="09840EA9" w:rsidR="002E4FF9" w:rsidRDefault="00324F7F" w:rsidP="00324F7F">
      <w:pPr>
        <w:rPr>
          <w:ins w:id="84" w:author="Author"/>
          <w:szCs w:val="22"/>
          <w:lang w:val="en-US"/>
        </w:rPr>
      </w:pPr>
      <w:proofErr w:type="spellStart"/>
      <w:ins w:id="85" w:author="Author">
        <w:r w:rsidRPr="00324F7F">
          <w:rPr>
            <w:szCs w:val="22"/>
            <w:lang w:val="en-US"/>
          </w:rPr>
          <w:t>Tyskland</w:t>
        </w:r>
        <w:proofErr w:type="spellEnd"/>
      </w:ins>
    </w:p>
    <w:p w14:paraId="18D4E90B" w14:textId="77777777" w:rsidR="00324F7F" w:rsidRPr="002E4FF9" w:rsidRDefault="00324F7F" w:rsidP="00324F7F">
      <w:pPr>
        <w:rPr>
          <w:szCs w:val="22"/>
          <w:lang w:val="en-US"/>
        </w:rPr>
      </w:pPr>
    </w:p>
    <w:p w14:paraId="6FA32345" w14:textId="77777777" w:rsidR="002E4FF9" w:rsidRPr="00135C94" w:rsidRDefault="002E4FF9" w:rsidP="002E4FF9">
      <w:pPr>
        <w:rPr>
          <w:b/>
          <w:szCs w:val="22"/>
          <w:lang w:val="en-US"/>
        </w:rPr>
      </w:pPr>
      <w:proofErr w:type="spellStart"/>
      <w:r w:rsidRPr="00135C94">
        <w:rPr>
          <w:b/>
          <w:szCs w:val="22"/>
          <w:lang w:val="en-US"/>
        </w:rPr>
        <w:t>Tilvirker</w:t>
      </w:r>
      <w:proofErr w:type="spellEnd"/>
    </w:p>
    <w:p w14:paraId="248D0C66" w14:textId="77777777" w:rsidR="00962D85" w:rsidRPr="00FB087E" w:rsidRDefault="00962D85" w:rsidP="00962D85">
      <w:pPr>
        <w:rPr>
          <w:szCs w:val="22"/>
          <w:lang w:val="en-US"/>
        </w:rPr>
      </w:pPr>
      <w:r w:rsidRPr="00FB087E">
        <w:rPr>
          <w:szCs w:val="22"/>
          <w:lang w:val="en-US"/>
        </w:rPr>
        <w:t>Pronav Clinical Ltd.</w:t>
      </w:r>
    </w:p>
    <w:p w14:paraId="52215D2D" w14:textId="77777777" w:rsidR="00962D85" w:rsidRPr="00562F87" w:rsidRDefault="00962D85" w:rsidP="00962D85">
      <w:pPr>
        <w:rPr>
          <w:szCs w:val="22"/>
          <w:lang w:val="en-US"/>
        </w:rPr>
      </w:pPr>
      <w:r w:rsidRPr="00562F87">
        <w:rPr>
          <w:szCs w:val="22"/>
          <w:lang w:val="en-US"/>
        </w:rPr>
        <w:t>Unit 5</w:t>
      </w:r>
    </w:p>
    <w:p w14:paraId="6500630F" w14:textId="77777777" w:rsidR="00962D85" w:rsidRPr="00562F87" w:rsidRDefault="00962D85" w:rsidP="00962D85">
      <w:pPr>
        <w:rPr>
          <w:szCs w:val="22"/>
          <w:lang w:val="en-US"/>
        </w:rPr>
      </w:pPr>
      <w:r w:rsidRPr="00562F87">
        <w:rPr>
          <w:szCs w:val="22"/>
          <w:lang w:val="en-US"/>
        </w:rPr>
        <w:t>Dublin Road Business Park</w:t>
      </w:r>
    </w:p>
    <w:p w14:paraId="5AE51CE0" w14:textId="77777777" w:rsidR="00962D85" w:rsidRPr="00910AC1" w:rsidRDefault="00962D85" w:rsidP="00962D85">
      <w:pPr>
        <w:rPr>
          <w:szCs w:val="22"/>
          <w:lang w:val="en-GB"/>
        </w:rPr>
      </w:pPr>
      <w:proofErr w:type="spellStart"/>
      <w:r w:rsidRPr="00910AC1">
        <w:rPr>
          <w:szCs w:val="22"/>
          <w:lang w:val="en-GB"/>
        </w:rPr>
        <w:t>Carraroe</w:t>
      </w:r>
      <w:proofErr w:type="spellEnd"/>
      <w:r w:rsidRPr="00910AC1">
        <w:rPr>
          <w:szCs w:val="22"/>
          <w:lang w:val="en-GB"/>
        </w:rPr>
        <w:t>, Sligo</w:t>
      </w:r>
    </w:p>
    <w:p w14:paraId="2291A2D4" w14:textId="77777777" w:rsidR="00962D85" w:rsidRPr="00DC407B" w:rsidRDefault="00962D85" w:rsidP="00962D85">
      <w:pPr>
        <w:rPr>
          <w:szCs w:val="22"/>
        </w:rPr>
      </w:pPr>
      <w:r w:rsidRPr="00DC407B">
        <w:rPr>
          <w:szCs w:val="22"/>
        </w:rPr>
        <w:t>F91 D439</w:t>
      </w:r>
    </w:p>
    <w:p w14:paraId="5D6EE629" w14:textId="2072FF1D" w:rsidR="00962D85" w:rsidRPr="00DC407B" w:rsidRDefault="00962D85" w:rsidP="00962D85">
      <w:pPr>
        <w:rPr>
          <w:szCs w:val="22"/>
        </w:rPr>
      </w:pPr>
      <w:r w:rsidRPr="00DC407B">
        <w:rPr>
          <w:szCs w:val="22"/>
        </w:rPr>
        <w:t>Irland</w:t>
      </w:r>
    </w:p>
    <w:p w14:paraId="76B1B71A" w14:textId="77777777" w:rsidR="00962D85" w:rsidRPr="003E5FD9" w:rsidRDefault="00962D85" w:rsidP="00962D85">
      <w:pPr>
        <w:rPr>
          <w:szCs w:val="22"/>
        </w:rPr>
      </w:pPr>
    </w:p>
    <w:p w14:paraId="7E0F849F" w14:textId="77777777" w:rsidR="00A145EF" w:rsidRPr="001521E5" w:rsidRDefault="00692005">
      <w:pPr>
        <w:rPr>
          <w:szCs w:val="22"/>
        </w:rPr>
      </w:pPr>
      <w:r>
        <w:rPr>
          <w:b/>
          <w:szCs w:val="22"/>
        </w:rPr>
        <w:t xml:space="preserve">Dette pakningsvedlegget ble sist </w:t>
      </w:r>
      <w:r w:rsidR="00A6362F">
        <w:rPr>
          <w:b/>
          <w:szCs w:val="22"/>
        </w:rPr>
        <w:t>oppdatert</w:t>
      </w:r>
    </w:p>
    <w:p w14:paraId="345FBA07" w14:textId="3B4C8366" w:rsidR="00FC5D4D" w:rsidRDefault="00135C94">
      <w:pPr>
        <w:rPr>
          <w:szCs w:val="22"/>
        </w:rPr>
      </w:pPr>
      <w:r w:rsidRPr="00135C94">
        <w:rPr>
          <w:szCs w:val="22"/>
        </w:rPr>
        <w:lastRenderedPageBreak/>
        <w:t xml:space="preserve">Detaljert informasjon om dette legemidlet er tilgjengelig på nettstedet til Det europeiske legemiddelkontoret (The European Medicines Agency): </w:t>
      </w:r>
      <w:hyperlink r:id="rId10" w:history="1">
        <w:r w:rsidR="006224A1" w:rsidRPr="006224A1">
          <w:rPr>
            <w:rStyle w:val="Hyperlink"/>
            <w:szCs w:val="22"/>
          </w:rPr>
          <w:t>https://www.ema.europa.eu</w:t>
        </w:r>
      </w:hyperlink>
      <w:r w:rsidR="006224A1">
        <w:rPr>
          <w:szCs w:val="22"/>
        </w:rPr>
        <w:t>.</w:t>
      </w:r>
    </w:p>
    <w:p w14:paraId="4B3351C8" w14:textId="77777777" w:rsidR="00134FE9" w:rsidRDefault="00134FE9">
      <w:pPr>
        <w:rPr>
          <w:szCs w:val="22"/>
        </w:rPr>
      </w:pPr>
    </w:p>
    <w:p w14:paraId="6F528700" w14:textId="77777777" w:rsidR="00FC5D4D" w:rsidRDefault="00FC5D4D" w:rsidP="00FC5D4D">
      <w:pPr>
        <w:tabs>
          <w:tab w:val="left" w:pos="567"/>
          <w:tab w:val="left" w:pos="9071"/>
        </w:tabs>
        <w:rPr>
          <w:noProof/>
          <w:szCs w:val="22"/>
        </w:rPr>
      </w:pPr>
    </w:p>
    <w:p w14:paraId="253B69ED" w14:textId="77777777" w:rsidR="000D5AD9" w:rsidRPr="00A52D39" w:rsidRDefault="000D5AD9" w:rsidP="00FC5D4D">
      <w:pPr>
        <w:tabs>
          <w:tab w:val="left" w:pos="567"/>
          <w:tab w:val="left" w:pos="9071"/>
        </w:tabs>
        <w:rPr>
          <w:noProof/>
          <w:szCs w:val="22"/>
        </w:rPr>
      </w:pPr>
    </w:p>
    <w:sectPr w:rsidR="000D5AD9" w:rsidRPr="00A52D39" w:rsidSect="00EF708D">
      <w:footerReference w:type="default" r:id="rId11"/>
      <w:headerReference w:type="first" r:id="rId12"/>
      <w:footerReference w:type="first" r:id="rId13"/>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785C" w14:textId="77777777" w:rsidR="00D91774" w:rsidRDefault="00D91774">
      <w:r>
        <w:separator/>
      </w:r>
    </w:p>
  </w:endnote>
  <w:endnote w:type="continuationSeparator" w:id="0">
    <w:p w14:paraId="71CD4D06" w14:textId="77777777" w:rsidR="00D91774" w:rsidRDefault="00D9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9912" w14:textId="40E3CDBB" w:rsidR="00C5138A" w:rsidRPr="00B851A4" w:rsidRDefault="00C5138A">
    <w:pPr>
      <w:tabs>
        <w:tab w:val="right" w:pos="8931"/>
      </w:tabs>
      <w:ind w:right="96"/>
      <w:jc w:val="center"/>
      <w:rPr>
        <w:rStyle w:val="FooterChar"/>
      </w:rPr>
    </w:pPr>
    <w:r w:rsidRPr="00AC649E">
      <w:rPr>
        <w:rFonts w:ascii="Arial" w:hAnsi="Arial" w:cs="Arial"/>
      </w:rPr>
      <w:fldChar w:fldCharType="begin"/>
    </w:r>
    <w:r w:rsidRPr="00AC649E">
      <w:rPr>
        <w:rFonts w:ascii="Arial" w:hAnsi="Arial" w:cs="Arial"/>
      </w:rPr>
      <w:instrText xml:space="preserve"> EQ </w:instrText>
    </w:r>
    <w:r w:rsidRPr="00AC649E">
      <w:rPr>
        <w:rFonts w:ascii="Arial" w:hAnsi="Arial" w:cs="Arial"/>
      </w:rPr>
      <w:fldChar w:fldCharType="end"/>
    </w:r>
    <w:r w:rsidRPr="00B851A4">
      <w:rPr>
        <w:rStyle w:val="FooterChar"/>
      </w:rPr>
      <w:fldChar w:fldCharType="begin"/>
    </w:r>
    <w:r w:rsidRPr="00B851A4">
      <w:rPr>
        <w:rStyle w:val="FooterChar"/>
      </w:rPr>
      <w:instrText xml:space="preserve">PAGE  </w:instrText>
    </w:r>
    <w:r w:rsidRPr="00B851A4">
      <w:rPr>
        <w:rStyle w:val="FooterChar"/>
      </w:rPr>
      <w:fldChar w:fldCharType="separate"/>
    </w:r>
    <w:r w:rsidR="00FB087E">
      <w:rPr>
        <w:rStyle w:val="FooterChar"/>
        <w:noProof/>
      </w:rPr>
      <w:t>3</w:t>
    </w:r>
    <w:r w:rsidR="00FB087E">
      <w:rPr>
        <w:rStyle w:val="FooterChar"/>
        <w:noProof/>
      </w:rPr>
      <w:t>1</w:t>
    </w:r>
    <w:r w:rsidRPr="00B851A4">
      <w:rPr>
        <w:rStyle w:val="FooterCh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9C11" w14:textId="111415A7" w:rsidR="00C5138A" w:rsidRDefault="00C5138A">
    <w:pPr>
      <w:tabs>
        <w:tab w:val="right" w:pos="8931"/>
      </w:tabs>
      <w:ind w:right="96"/>
      <w:jc w:val="center"/>
      <w:rPr>
        <w:rFonts w:ascii="Arial" w:hAnsi="Arial" w:cs="Arial"/>
      </w:rPr>
    </w:pPr>
    <w:r w:rsidRPr="001C7639">
      <w:rPr>
        <w:rFonts w:ascii="Arial" w:hAnsi="Arial" w:cs="Arial"/>
        <w:sz w:val="16"/>
      </w:rPr>
      <w:fldChar w:fldCharType="begin"/>
    </w:r>
    <w:r w:rsidRPr="001C7639">
      <w:rPr>
        <w:rFonts w:ascii="Arial" w:hAnsi="Arial" w:cs="Arial"/>
        <w:sz w:val="16"/>
      </w:rPr>
      <w:instrText xml:space="preserve">PAGE  </w:instrText>
    </w:r>
    <w:r w:rsidRPr="001C7639">
      <w:rPr>
        <w:rFonts w:ascii="Arial" w:hAnsi="Arial" w:cs="Arial"/>
        <w:sz w:val="16"/>
      </w:rPr>
      <w:fldChar w:fldCharType="separate"/>
    </w:r>
    <w:r>
      <w:rPr>
        <w:rFonts w:ascii="Arial" w:hAnsi="Arial" w:cs="Arial"/>
        <w:noProof/>
        <w:sz w:val="16"/>
      </w:rPr>
      <w:t>1</w:t>
    </w:r>
    <w:r w:rsidRPr="001C7639">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F0FA" w14:textId="77777777" w:rsidR="00D91774" w:rsidRDefault="00D91774">
      <w:r>
        <w:separator/>
      </w:r>
    </w:p>
  </w:footnote>
  <w:footnote w:type="continuationSeparator" w:id="0">
    <w:p w14:paraId="3935EFBA" w14:textId="77777777" w:rsidR="00D91774" w:rsidRDefault="00D9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39F2" w14:textId="77777777" w:rsidR="00C5138A" w:rsidRDefault="00C5138A"/>
  <w:p w14:paraId="75FCEE66" w14:textId="77777777" w:rsidR="00C5138A" w:rsidRDefault="00C5138A"/>
  <w:p w14:paraId="0352B811" w14:textId="77777777" w:rsidR="00C5138A" w:rsidRDefault="00C513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E3D"/>
    <w:multiLevelType w:val="multilevel"/>
    <w:tmpl w:val="71483566"/>
    <w:numStyleLink w:val="StyleBulletedLeft1cmHanging1cm"/>
  </w:abstractNum>
  <w:abstractNum w:abstractNumId="1" w15:restartNumberingAfterBreak="0">
    <w:nsid w:val="072C501B"/>
    <w:multiLevelType w:val="multilevel"/>
    <w:tmpl w:val="C6C8882E"/>
    <w:numStyleLink w:val="StyleBulletedLeft1cmHanging1cm1"/>
  </w:abstractNum>
  <w:abstractNum w:abstractNumId="2" w15:restartNumberingAfterBreak="0">
    <w:nsid w:val="08667347"/>
    <w:multiLevelType w:val="hybridMultilevel"/>
    <w:tmpl w:val="221E5BA4"/>
    <w:lvl w:ilvl="0" w:tplc="FC0026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73C2B"/>
    <w:multiLevelType w:val="hybridMultilevel"/>
    <w:tmpl w:val="7C38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0087"/>
    <w:multiLevelType w:val="multilevel"/>
    <w:tmpl w:val="2004B732"/>
    <w:styleLink w:val="StyleBulletedVerdanaLeft0cmHanging1cm"/>
    <w:lvl w:ilvl="0">
      <w:start w:val="1"/>
      <w:numFmt w:val="bullet"/>
      <w:lvlText w:val="-"/>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90422"/>
    <w:multiLevelType w:val="hybridMultilevel"/>
    <w:tmpl w:val="D8A4CD0E"/>
    <w:lvl w:ilvl="0" w:tplc="42AC37E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81423"/>
    <w:multiLevelType w:val="multilevel"/>
    <w:tmpl w:val="C6C8882E"/>
    <w:styleLink w:val="StyleBulletedLeft1cmHanging1cm1"/>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FD229D"/>
    <w:multiLevelType w:val="multilevel"/>
    <w:tmpl w:val="C6C8882E"/>
    <w:numStyleLink w:val="StyleBulletedLeft1cmHanging1cm1"/>
  </w:abstractNum>
  <w:abstractNum w:abstractNumId="8" w15:restartNumberingAfterBreak="0">
    <w:nsid w:val="18B75996"/>
    <w:multiLevelType w:val="multilevel"/>
    <w:tmpl w:val="71483566"/>
    <w:numStyleLink w:val="StyleBulletedLeft1cmHanging1cm"/>
  </w:abstractNum>
  <w:abstractNum w:abstractNumId="9" w15:restartNumberingAfterBreak="0">
    <w:nsid w:val="19E10FAB"/>
    <w:multiLevelType w:val="hybridMultilevel"/>
    <w:tmpl w:val="5CD02C74"/>
    <w:lvl w:ilvl="0" w:tplc="BC72F4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F091A"/>
    <w:multiLevelType w:val="multilevel"/>
    <w:tmpl w:val="C6C8882E"/>
    <w:numStyleLink w:val="StyleBulletedLeft1cmHanging1cm1"/>
  </w:abstractNum>
  <w:abstractNum w:abstractNumId="11" w15:restartNumberingAfterBreak="0">
    <w:nsid w:val="1BF8224E"/>
    <w:multiLevelType w:val="hybridMultilevel"/>
    <w:tmpl w:val="592665F0"/>
    <w:lvl w:ilvl="0" w:tplc="0D8646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809D8"/>
    <w:multiLevelType w:val="hybridMultilevel"/>
    <w:tmpl w:val="BCF4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9F49A5"/>
    <w:multiLevelType w:val="multilevel"/>
    <w:tmpl w:val="71483566"/>
    <w:numStyleLink w:val="StyleBulletedLeft1cmHanging1cm"/>
  </w:abstractNum>
  <w:abstractNum w:abstractNumId="14" w15:restartNumberingAfterBreak="0">
    <w:nsid w:val="1D9E6043"/>
    <w:multiLevelType w:val="multilevel"/>
    <w:tmpl w:val="C6C8882E"/>
    <w:numStyleLink w:val="StyleBulletedLeft1cmHanging1cm1"/>
  </w:abstractNum>
  <w:abstractNum w:abstractNumId="15" w15:restartNumberingAfterBreak="0">
    <w:nsid w:val="28EF0042"/>
    <w:multiLevelType w:val="hybridMultilevel"/>
    <w:tmpl w:val="6C1832A8"/>
    <w:lvl w:ilvl="0" w:tplc="C3CCE4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36B2F"/>
    <w:multiLevelType w:val="hybridMultilevel"/>
    <w:tmpl w:val="E6421940"/>
    <w:lvl w:ilvl="0" w:tplc="01B284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60B6B"/>
    <w:multiLevelType w:val="hybridMultilevel"/>
    <w:tmpl w:val="F3D27154"/>
    <w:lvl w:ilvl="0" w:tplc="3C2004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B227F"/>
    <w:multiLevelType w:val="multilevel"/>
    <w:tmpl w:val="C6C8882E"/>
    <w:numStyleLink w:val="StyleBulletedLeft1cmHanging1cm1"/>
  </w:abstractNum>
  <w:abstractNum w:abstractNumId="19" w15:restartNumberingAfterBreak="0">
    <w:nsid w:val="3D1059F6"/>
    <w:multiLevelType w:val="hybridMultilevel"/>
    <w:tmpl w:val="4524DB9C"/>
    <w:lvl w:ilvl="0" w:tplc="742ADB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74443"/>
    <w:multiLevelType w:val="hybridMultilevel"/>
    <w:tmpl w:val="1F30BA5E"/>
    <w:lvl w:ilvl="0" w:tplc="5CBAD9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52AE0"/>
    <w:multiLevelType w:val="multilevel"/>
    <w:tmpl w:val="C6C8882E"/>
    <w:numStyleLink w:val="StyleBulletedLeft1cmHanging1cm1"/>
  </w:abstractNum>
  <w:abstractNum w:abstractNumId="22" w15:restartNumberingAfterBreak="0">
    <w:nsid w:val="403F051D"/>
    <w:multiLevelType w:val="multilevel"/>
    <w:tmpl w:val="C6C8882E"/>
    <w:numStyleLink w:val="StyleBulletedLeft1cmHanging1cm1"/>
  </w:abstractNum>
  <w:abstractNum w:abstractNumId="23" w15:restartNumberingAfterBreak="0">
    <w:nsid w:val="425A43AC"/>
    <w:multiLevelType w:val="hybridMultilevel"/>
    <w:tmpl w:val="FB72EC88"/>
    <w:lvl w:ilvl="0" w:tplc="A3D4AF3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F7329"/>
    <w:multiLevelType w:val="multilevel"/>
    <w:tmpl w:val="C6C8882E"/>
    <w:numStyleLink w:val="StyleBulletedLeft1cmHanging1cm1"/>
  </w:abstractNum>
  <w:abstractNum w:abstractNumId="25" w15:restartNumberingAfterBreak="0">
    <w:nsid w:val="4D131A72"/>
    <w:multiLevelType w:val="multilevel"/>
    <w:tmpl w:val="C6C8882E"/>
    <w:numStyleLink w:val="StyleBulletedLeft1cmHanging1cm1"/>
  </w:abstractNum>
  <w:abstractNum w:abstractNumId="26" w15:restartNumberingAfterBreak="0">
    <w:nsid w:val="4DEC1371"/>
    <w:multiLevelType w:val="hybridMultilevel"/>
    <w:tmpl w:val="DCAA230A"/>
    <w:lvl w:ilvl="0" w:tplc="A26489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94276"/>
    <w:multiLevelType w:val="hybridMultilevel"/>
    <w:tmpl w:val="B8229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B7A49"/>
    <w:multiLevelType w:val="hybridMultilevel"/>
    <w:tmpl w:val="F6D62F98"/>
    <w:lvl w:ilvl="0" w:tplc="2BE68F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E71F6"/>
    <w:multiLevelType w:val="hybridMultilevel"/>
    <w:tmpl w:val="600C445C"/>
    <w:lvl w:ilvl="0" w:tplc="CAFA5C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39708B"/>
    <w:multiLevelType w:val="multilevel"/>
    <w:tmpl w:val="C6C8882E"/>
    <w:numStyleLink w:val="StyleBulletedLeft1cmHanging1cm1"/>
  </w:abstractNum>
  <w:abstractNum w:abstractNumId="31" w15:restartNumberingAfterBreak="0">
    <w:nsid w:val="54FA4133"/>
    <w:multiLevelType w:val="hybridMultilevel"/>
    <w:tmpl w:val="A32A0EA4"/>
    <w:lvl w:ilvl="0" w:tplc="001CB4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B82988"/>
    <w:multiLevelType w:val="multilevel"/>
    <w:tmpl w:val="C6C8882E"/>
    <w:numStyleLink w:val="StyleBulletedLeft1cmHanging1cm1"/>
  </w:abstractNum>
  <w:abstractNum w:abstractNumId="33" w15:restartNumberingAfterBreak="0">
    <w:nsid w:val="59BA0FFF"/>
    <w:multiLevelType w:val="hybridMultilevel"/>
    <w:tmpl w:val="D3EC8340"/>
    <w:lvl w:ilvl="0" w:tplc="C8C6CB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E779A"/>
    <w:multiLevelType w:val="multilevel"/>
    <w:tmpl w:val="C6C8882E"/>
    <w:numStyleLink w:val="StyleBulletedLeft1cmHanging1cm1"/>
  </w:abstractNum>
  <w:abstractNum w:abstractNumId="35" w15:restartNumberingAfterBreak="0">
    <w:nsid w:val="5F8B32A1"/>
    <w:multiLevelType w:val="hybridMultilevel"/>
    <w:tmpl w:val="19CE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70849"/>
    <w:multiLevelType w:val="hybridMultilevel"/>
    <w:tmpl w:val="2EEEC870"/>
    <w:lvl w:ilvl="0" w:tplc="E56A9C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A46DC"/>
    <w:multiLevelType w:val="hybridMultilevel"/>
    <w:tmpl w:val="6D76CA8A"/>
    <w:lvl w:ilvl="0" w:tplc="AA4E25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C5F02"/>
    <w:multiLevelType w:val="hybridMultilevel"/>
    <w:tmpl w:val="206C1076"/>
    <w:lvl w:ilvl="0" w:tplc="C50E44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6F03F2"/>
    <w:multiLevelType w:val="hybridMultilevel"/>
    <w:tmpl w:val="9FA03E70"/>
    <w:lvl w:ilvl="0" w:tplc="9E280E7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6017CA"/>
    <w:multiLevelType w:val="multilevel"/>
    <w:tmpl w:val="71483566"/>
    <w:styleLink w:val="StyleBulletedLeft1cmHanging1cm"/>
    <w:lvl w:ilvl="0">
      <w:start w:val="1"/>
      <w:numFmt w:val="bullet"/>
      <w:lvlText w:val="o"/>
      <w:lvlJc w:val="left"/>
      <w:pPr>
        <w:ind w:left="1287" w:hanging="360"/>
      </w:pPr>
      <w:rPr>
        <w:rFonts w:ascii="Times New Roman" w:hAnsi="Times New Roman"/>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6C1A7DDF"/>
    <w:multiLevelType w:val="multilevel"/>
    <w:tmpl w:val="C6C8882E"/>
    <w:numStyleLink w:val="StyleBulletedLeft1cmHanging1cm1"/>
  </w:abstractNum>
  <w:abstractNum w:abstractNumId="42" w15:restartNumberingAfterBreak="0">
    <w:nsid w:val="6F862D69"/>
    <w:multiLevelType w:val="hybridMultilevel"/>
    <w:tmpl w:val="C680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F6754"/>
    <w:multiLevelType w:val="hybridMultilevel"/>
    <w:tmpl w:val="1DA0DE26"/>
    <w:lvl w:ilvl="0" w:tplc="EF58B5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50449C"/>
    <w:multiLevelType w:val="multilevel"/>
    <w:tmpl w:val="C6C8882E"/>
    <w:numStyleLink w:val="StyleBulletedLeft1cmHanging1cm1"/>
  </w:abstractNum>
  <w:abstractNum w:abstractNumId="45" w15:restartNumberingAfterBreak="0">
    <w:nsid w:val="73E61208"/>
    <w:multiLevelType w:val="multilevel"/>
    <w:tmpl w:val="C6C8882E"/>
    <w:numStyleLink w:val="StyleBulletedLeft1cmHanging1cm1"/>
  </w:abstractNum>
  <w:abstractNum w:abstractNumId="46" w15:restartNumberingAfterBreak="0">
    <w:nsid w:val="73EC778C"/>
    <w:multiLevelType w:val="hybridMultilevel"/>
    <w:tmpl w:val="F67C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145EB"/>
    <w:multiLevelType w:val="hybridMultilevel"/>
    <w:tmpl w:val="2182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AD18BA"/>
    <w:multiLevelType w:val="hybridMultilevel"/>
    <w:tmpl w:val="A4AE4CC4"/>
    <w:lvl w:ilvl="0" w:tplc="85569DF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7F33B0"/>
    <w:multiLevelType w:val="hybridMultilevel"/>
    <w:tmpl w:val="62CA34C2"/>
    <w:lvl w:ilvl="0" w:tplc="83B67C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737676">
    <w:abstractNumId w:val="27"/>
  </w:num>
  <w:num w:numId="2" w16cid:durableId="1485703287">
    <w:abstractNumId w:val="3"/>
  </w:num>
  <w:num w:numId="3" w16cid:durableId="638147870">
    <w:abstractNumId w:val="42"/>
  </w:num>
  <w:num w:numId="4" w16cid:durableId="476339422">
    <w:abstractNumId w:val="47"/>
  </w:num>
  <w:num w:numId="5" w16cid:durableId="2132094661">
    <w:abstractNumId w:val="31"/>
  </w:num>
  <w:num w:numId="6" w16cid:durableId="986319683">
    <w:abstractNumId w:val="33"/>
  </w:num>
  <w:num w:numId="7" w16cid:durableId="1097672692">
    <w:abstractNumId w:val="46"/>
  </w:num>
  <w:num w:numId="8" w16cid:durableId="555047784">
    <w:abstractNumId w:val="2"/>
  </w:num>
  <w:num w:numId="9" w16cid:durableId="1500464973">
    <w:abstractNumId w:val="48"/>
  </w:num>
  <w:num w:numId="10" w16cid:durableId="1493643447">
    <w:abstractNumId w:val="19"/>
  </w:num>
  <w:num w:numId="11" w16cid:durableId="1339190457">
    <w:abstractNumId w:val="15"/>
  </w:num>
  <w:num w:numId="12" w16cid:durableId="375475199">
    <w:abstractNumId w:val="9"/>
  </w:num>
  <w:num w:numId="13" w16cid:durableId="1967811484">
    <w:abstractNumId w:val="11"/>
  </w:num>
  <w:num w:numId="14" w16cid:durableId="2130856309">
    <w:abstractNumId w:val="37"/>
  </w:num>
  <w:num w:numId="15" w16cid:durableId="1535540941">
    <w:abstractNumId w:val="20"/>
  </w:num>
  <w:num w:numId="16" w16cid:durableId="837962416">
    <w:abstractNumId w:val="26"/>
  </w:num>
  <w:num w:numId="17" w16cid:durableId="1238398562">
    <w:abstractNumId w:val="23"/>
  </w:num>
  <w:num w:numId="18" w16cid:durableId="445463469">
    <w:abstractNumId w:val="38"/>
  </w:num>
  <w:num w:numId="19" w16cid:durableId="401414324">
    <w:abstractNumId w:val="39"/>
  </w:num>
  <w:num w:numId="20" w16cid:durableId="725228176">
    <w:abstractNumId w:val="28"/>
  </w:num>
  <w:num w:numId="21" w16cid:durableId="1887528499">
    <w:abstractNumId w:val="17"/>
  </w:num>
  <w:num w:numId="22" w16cid:durableId="1560701621">
    <w:abstractNumId w:val="16"/>
  </w:num>
  <w:num w:numId="23" w16cid:durableId="932665326">
    <w:abstractNumId w:val="5"/>
  </w:num>
  <w:num w:numId="24" w16cid:durableId="171141561">
    <w:abstractNumId w:val="49"/>
  </w:num>
  <w:num w:numId="25" w16cid:durableId="2085444204">
    <w:abstractNumId w:val="43"/>
  </w:num>
  <w:num w:numId="26" w16cid:durableId="1512724395">
    <w:abstractNumId w:val="29"/>
  </w:num>
  <w:num w:numId="27" w16cid:durableId="1400908768">
    <w:abstractNumId w:val="12"/>
  </w:num>
  <w:num w:numId="28" w16cid:durableId="106432075">
    <w:abstractNumId w:val="40"/>
  </w:num>
  <w:num w:numId="29" w16cid:durableId="86200043">
    <w:abstractNumId w:val="8"/>
  </w:num>
  <w:num w:numId="30" w16cid:durableId="182135305">
    <w:abstractNumId w:val="13"/>
  </w:num>
  <w:num w:numId="31" w16cid:durableId="75136262">
    <w:abstractNumId w:val="0"/>
  </w:num>
  <w:num w:numId="32" w16cid:durableId="1530096299">
    <w:abstractNumId w:val="6"/>
  </w:num>
  <w:num w:numId="33" w16cid:durableId="301808466">
    <w:abstractNumId w:val="21"/>
  </w:num>
  <w:num w:numId="34" w16cid:durableId="1443916737">
    <w:abstractNumId w:val="10"/>
  </w:num>
  <w:num w:numId="35" w16cid:durableId="343171245">
    <w:abstractNumId w:val="32"/>
  </w:num>
  <w:num w:numId="36" w16cid:durableId="1573810236">
    <w:abstractNumId w:val="45"/>
  </w:num>
  <w:num w:numId="37" w16cid:durableId="141584746">
    <w:abstractNumId w:val="41"/>
  </w:num>
  <w:num w:numId="38" w16cid:durableId="289363198">
    <w:abstractNumId w:val="14"/>
  </w:num>
  <w:num w:numId="39" w16cid:durableId="582104629">
    <w:abstractNumId w:val="22"/>
  </w:num>
  <w:num w:numId="40" w16cid:durableId="401951505">
    <w:abstractNumId w:val="34"/>
  </w:num>
  <w:num w:numId="41" w16cid:durableId="294217144">
    <w:abstractNumId w:val="7"/>
  </w:num>
  <w:num w:numId="42" w16cid:durableId="84543578">
    <w:abstractNumId w:val="1"/>
  </w:num>
  <w:num w:numId="43" w16cid:durableId="179785489">
    <w:abstractNumId w:val="44"/>
  </w:num>
  <w:num w:numId="44" w16cid:durableId="2034645774">
    <w:abstractNumId w:val="30"/>
  </w:num>
  <w:num w:numId="45" w16cid:durableId="319625150">
    <w:abstractNumId w:val="25"/>
  </w:num>
  <w:num w:numId="46" w16cid:durableId="1204755158">
    <w:abstractNumId w:val="18"/>
  </w:num>
  <w:num w:numId="47" w16cid:durableId="430393687">
    <w:abstractNumId w:val="35"/>
  </w:num>
  <w:num w:numId="48" w16cid:durableId="511991762">
    <w:abstractNumId w:val="36"/>
  </w:num>
  <w:num w:numId="49" w16cid:durableId="1443190020">
    <w:abstractNumId w:val="4"/>
  </w:num>
  <w:num w:numId="50" w16cid:durableId="1110201136">
    <w:abstractNumId w:val="24"/>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nb-NO"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nb-NO"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145EF"/>
    <w:rsid w:val="00001421"/>
    <w:rsid w:val="00003331"/>
    <w:rsid w:val="00006642"/>
    <w:rsid w:val="00010293"/>
    <w:rsid w:val="00011494"/>
    <w:rsid w:val="00012611"/>
    <w:rsid w:val="000171C1"/>
    <w:rsid w:val="00025D28"/>
    <w:rsid w:val="000265A4"/>
    <w:rsid w:val="00026BF2"/>
    <w:rsid w:val="00030C88"/>
    <w:rsid w:val="00034B72"/>
    <w:rsid w:val="00040B8A"/>
    <w:rsid w:val="00050CBB"/>
    <w:rsid w:val="0005176A"/>
    <w:rsid w:val="000643D3"/>
    <w:rsid w:val="00067B16"/>
    <w:rsid w:val="000774C6"/>
    <w:rsid w:val="00081F5A"/>
    <w:rsid w:val="00086C47"/>
    <w:rsid w:val="000913C0"/>
    <w:rsid w:val="000950DB"/>
    <w:rsid w:val="00095296"/>
    <w:rsid w:val="0009566E"/>
    <w:rsid w:val="00095BE9"/>
    <w:rsid w:val="000A2448"/>
    <w:rsid w:val="000A43A6"/>
    <w:rsid w:val="000B008E"/>
    <w:rsid w:val="000B2236"/>
    <w:rsid w:val="000C05F8"/>
    <w:rsid w:val="000C41F4"/>
    <w:rsid w:val="000D1513"/>
    <w:rsid w:val="000D1B47"/>
    <w:rsid w:val="000D5AD9"/>
    <w:rsid w:val="000D7733"/>
    <w:rsid w:val="000E0208"/>
    <w:rsid w:val="000E349D"/>
    <w:rsid w:val="000E4DA5"/>
    <w:rsid w:val="00102993"/>
    <w:rsid w:val="00113B71"/>
    <w:rsid w:val="00113DB7"/>
    <w:rsid w:val="001174E1"/>
    <w:rsid w:val="00120C09"/>
    <w:rsid w:val="001219EC"/>
    <w:rsid w:val="00130BCC"/>
    <w:rsid w:val="00134FE9"/>
    <w:rsid w:val="00135C94"/>
    <w:rsid w:val="00136229"/>
    <w:rsid w:val="00141535"/>
    <w:rsid w:val="00143BF9"/>
    <w:rsid w:val="00147D50"/>
    <w:rsid w:val="00151199"/>
    <w:rsid w:val="001521E5"/>
    <w:rsid w:val="001610AB"/>
    <w:rsid w:val="00163321"/>
    <w:rsid w:val="00166588"/>
    <w:rsid w:val="00166F91"/>
    <w:rsid w:val="0016706F"/>
    <w:rsid w:val="001724B2"/>
    <w:rsid w:val="0017301D"/>
    <w:rsid w:val="00173F94"/>
    <w:rsid w:val="001829E1"/>
    <w:rsid w:val="001845DA"/>
    <w:rsid w:val="001915B1"/>
    <w:rsid w:val="00194B9E"/>
    <w:rsid w:val="001A07BF"/>
    <w:rsid w:val="001A4E83"/>
    <w:rsid w:val="001A70D9"/>
    <w:rsid w:val="001A7B05"/>
    <w:rsid w:val="001B0DE0"/>
    <w:rsid w:val="001C46EC"/>
    <w:rsid w:val="001C6426"/>
    <w:rsid w:val="001C7639"/>
    <w:rsid w:val="001D0850"/>
    <w:rsid w:val="001D1C87"/>
    <w:rsid w:val="001D20BE"/>
    <w:rsid w:val="001D4E1B"/>
    <w:rsid w:val="001E4AC5"/>
    <w:rsid w:val="001E5A60"/>
    <w:rsid w:val="001E6A22"/>
    <w:rsid w:val="001F0F85"/>
    <w:rsid w:val="001F79EA"/>
    <w:rsid w:val="00200598"/>
    <w:rsid w:val="002005E6"/>
    <w:rsid w:val="002008BB"/>
    <w:rsid w:val="00201838"/>
    <w:rsid w:val="002030BB"/>
    <w:rsid w:val="00213D3F"/>
    <w:rsid w:val="0021608C"/>
    <w:rsid w:val="00234807"/>
    <w:rsid w:val="00234B3B"/>
    <w:rsid w:val="00234B3E"/>
    <w:rsid w:val="002468FE"/>
    <w:rsid w:val="002502CA"/>
    <w:rsid w:val="00254D93"/>
    <w:rsid w:val="00263AE3"/>
    <w:rsid w:val="002704C1"/>
    <w:rsid w:val="00271E59"/>
    <w:rsid w:val="00271E81"/>
    <w:rsid w:val="00275DCD"/>
    <w:rsid w:val="0027601C"/>
    <w:rsid w:val="00286208"/>
    <w:rsid w:val="002918BB"/>
    <w:rsid w:val="002A469C"/>
    <w:rsid w:val="002A5F96"/>
    <w:rsid w:val="002C0C03"/>
    <w:rsid w:val="002C0EB2"/>
    <w:rsid w:val="002C664B"/>
    <w:rsid w:val="002D42E2"/>
    <w:rsid w:val="002D6C61"/>
    <w:rsid w:val="002E3B33"/>
    <w:rsid w:val="002E3E4A"/>
    <w:rsid w:val="002E42CB"/>
    <w:rsid w:val="002E4FF9"/>
    <w:rsid w:val="002F4CCB"/>
    <w:rsid w:val="002F5CDD"/>
    <w:rsid w:val="002F6039"/>
    <w:rsid w:val="0030114B"/>
    <w:rsid w:val="00305A9C"/>
    <w:rsid w:val="00311C9C"/>
    <w:rsid w:val="0031329C"/>
    <w:rsid w:val="00315330"/>
    <w:rsid w:val="003164D2"/>
    <w:rsid w:val="003172C9"/>
    <w:rsid w:val="00323169"/>
    <w:rsid w:val="00324F7F"/>
    <w:rsid w:val="00325FFA"/>
    <w:rsid w:val="00331B32"/>
    <w:rsid w:val="00334810"/>
    <w:rsid w:val="00335CB0"/>
    <w:rsid w:val="00337167"/>
    <w:rsid w:val="00337833"/>
    <w:rsid w:val="00345F79"/>
    <w:rsid w:val="003465FA"/>
    <w:rsid w:val="00350127"/>
    <w:rsid w:val="00350A53"/>
    <w:rsid w:val="003513E3"/>
    <w:rsid w:val="00352C61"/>
    <w:rsid w:val="00354DC5"/>
    <w:rsid w:val="00361C94"/>
    <w:rsid w:val="003626AF"/>
    <w:rsid w:val="00364428"/>
    <w:rsid w:val="0037599B"/>
    <w:rsid w:val="003763D2"/>
    <w:rsid w:val="00381DAD"/>
    <w:rsid w:val="00384DB1"/>
    <w:rsid w:val="003874F5"/>
    <w:rsid w:val="003911B0"/>
    <w:rsid w:val="00391867"/>
    <w:rsid w:val="003979D7"/>
    <w:rsid w:val="003B0A0E"/>
    <w:rsid w:val="003C0E08"/>
    <w:rsid w:val="003C0E81"/>
    <w:rsid w:val="003C108C"/>
    <w:rsid w:val="003C269E"/>
    <w:rsid w:val="003C3047"/>
    <w:rsid w:val="003D17E2"/>
    <w:rsid w:val="003D180C"/>
    <w:rsid w:val="003E12B5"/>
    <w:rsid w:val="003E1FC9"/>
    <w:rsid w:val="003E2181"/>
    <w:rsid w:val="003E2720"/>
    <w:rsid w:val="003E529C"/>
    <w:rsid w:val="003E5FD9"/>
    <w:rsid w:val="003E7865"/>
    <w:rsid w:val="003F6884"/>
    <w:rsid w:val="0040056B"/>
    <w:rsid w:val="004019E9"/>
    <w:rsid w:val="00402349"/>
    <w:rsid w:val="00407055"/>
    <w:rsid w:val="0040721F"/>
    <w:rsid w:val="00410E1E"/>
    <w:rsid w:val="00412450"/>
    <w:rsid w:val="00412BB9"/>
    <w:rsid w:val="00417FF6"/>
    <w:rsid w:val="00422E07"/>
    <w:rsid w:val="00426CBC"/>
    <w:rsid w:val="00430CDA"/>
    <w:rsid w:val="00432E2C"/>
    <w:rsid w:val="00434AC4"/>
    <w:rsid w:val="00437C01"/>
    <w:rsid w:val="00442BE5"/>
    <w:rsid w:val="0044571B"/>
    <w:rsid w:val="00452773"/>
    <w:rsid w:val="004558D3"/>
    <w:rsid w:val="00457CCA"/>
    <w:rsid w:val="004640E3"/>
    <w:rsid w:val="0046724D"/>
    <w:rsid w:val="00473733"/>
    <w:rsid w:val="00480A36"/>
    <w:rsid w:val="00481BE3"/>
    <w:rsid w:val="00482BAD"/>
    <w:rsid w:val="00482E11"/>
    <w:rsid w:val="00484EAC"/>
    <w:rsid w:val="00493BFD"/>
    <w:rsid w:val="004A0C4A"/>
    <w:rsid w:val="004A1A42"/>
    <w:rsid w:val="004A1C7B"/>
    <w:rsid w:val="004A5B0B"/>
    <w:rsid w:val="004A7966"/>
    <w:rsid w:val="004B67B4"/>
    <w:rsid w:val="004C3894"/>
    <w:rsid w:val="004C5284"/>
    <w:rsid w:val="004D0F32"/>
    <w:rsid w:val="004D1598"/>
    <w:rsid w:val="004D3530"/>
    <w:rsid w:val="004D3556"/>
    <w:rsid w:val="004D5E6D"/>
    <w:rsid w:val="004D60A7"/>
    <w:rsid w:val="004E20BB"/>
    <w:rsid w:val="004E50BA"/>
    <w:rsid w:val="004E59A0"/>
    <w:rsid w:val="004F1B64"/>
    <w:rsid w:val="004F2C16"/>
    <w:rsid w:val="00503A7D"/>
    <w:rsid w:val="00506496"/>
    <w:rsid w:val="00510141"/>
    <w:rsid w:val="005121CF"/>
    <w:rsid w:val="00513A27"/>
    <w:rsid w:val="00513C11"/>
    <w:rsid w:val="00516B22"/>
    <w:rsid w:val="00516B3C"/>
    <w:rsid w:val="00520406"/>
    <w:rsid w:val="00522758"/>
    <w:rsid w:val="005264B4"/>
    <w:rsid w:val="0053098A"/>
    <w:rsid w:val="005337DD"/>
    <w:rsid w:val="00536D98"/>
    <w:rsid w:val="0054246F"/>
    <w:rsid w:val="00542CA9"/>
    <w:rsid w:val="00543AC6"/>
    <w:rsid w:val="0054540D"/>
    <w:rsid w:val="00546919"/>
    <w:rsid w:val="005473C5"/>
    <w:rsid w:val="00551358"/>
    <w:rsid w:val="00552ECF"/>
    <w:rsid w:val="005550C3"/>
    <w:rsid w:val="00555BA4"/>
    <w:rsid w:val="00557A01"/>
    <w:rsid w:val="005608E5"/>
    <w:rsid w:val="00562F87"/>
    <w:rsid w:val="00570056"/>
    <w:rsid w:val="00582A29"/>
    <w:rsid w:val="0058440A"/>
    <w:rsid w:val="005857B6"/>
    <w:rsid w:val="0059134A"/>
    <w:rsid w:val="00594A04"/>
    <w:rsid w:val="005A4F57"/>
    <w:rsid w:val="005A582E"/>
    <w:rsid w:val="005B3227"/>
    <w:rsid w:val="005B4DBF"/>
    <w:rsid w:val="005C167E"/>
    <w:rsid w:val="005C30C1"/>
    <w:rsid w:val="005D6DDB"/>
    <w:rsid w:val="005E02C3"/>
    <w:rsid w:val="005E2A51"/>
    <w:rsid w:val="005F1541"/>
    <w:rsid w:val="005F20A3"/>
    <w:rsid w:val="005F52FC"/>
    <w:rsid w:val="00601BB4"/>
    <w:rsid w:val="006028D7"/>
    <w:rsid w:val="00603864"/>
    <w:rsid w:val="0060688A"/>
    <w:rsid w:val="00612EDC"/>
    <w:rsid w:val="00616F9B"/>
    <w:rsid w:val="00617702"/>
    <w:rsid w:val="00617DD1"/>
    <w:rsid w:val="006224A1"/>
    <w:rsid w:val="0062569A"/>
    <w:rsid w:val="00627F22"/>
    <w:rsid w:val="00627F52"/>
    <w:rsid w:val="006336A3"/>
    <w:rsid w:val="00634D73"/>
    <w:rsid w:val="00637975"/>
    <w:rsid w:val="006422E8"/>
    <w:rsid w:val="00643B78"/>
    <w:rsid w:val="00647871"/>
    <w:rsid w:val="00652CFB"/>
    <w:rsid w:val="00654720"/>
    <w:rsid w:val="006551E4"/>
    <w:rsid w:val="0066292F"/>
    <w:rsid w:val="00663655"/>
    <w:rsid w:val="006679CC"/>
    <w:rsid w:val="00667C45"/>
    <w:rsid w:val="006754D2"/>
    <w:rsid w:val="00683A99"/>
    <w:rsid w:val="00685FEA"/>
    <w:rsid w:val="006870EE"/>
    <w:rsid w:val="00691F6D"/>
    <w:rsid w:val="00692005"/>
    <w:rsid w:val="006935A2"/>
    <w:rsid w:val="006A233A"/>
    <w:rsid w:val="006A724A"/>
    <w:rsid w:val="006B098E"/>
    <w:rsid w:val="006B4557"/>
    <w:rsid w:val="006C0CF0"/>
    <w:rsid w:val="006D4DD4"/>
    <w:rsid w:val="006D7D91"/>
    <w:rsid w:val="006E4D76"/>
    <w:rsid w:val="006E66AF"/>
    <w:rsid w:val="006F3419"/>
    <w:rsid w:val="006F389C"/>
    <w:rsid w:val="006F6D8C"/>
    <w:rsid w:val="007009F7"/>
    <w:rsid w:val="00700B40"/>
    <w:rsid w:val="00701467"/>
    <w:rsid w:val="0070644E"/>
    <w:rsid w:val="00707309"/>
    <w:rsid w:val="007121C3"/>
    <w:rsid w:val="007229AB"/>
    <w:rsid w:val="00726CDF"/>
    <w:rsid w:val="007370EF"/>
    <w:rsid w:val="007433FB"/>
    <w:rsid w:val="00743B35"/>
    <w:rsid w:val="0074400F"/>
    <w:rsid w:val="00745CAA"/>
    <w:rsid w:val="007476C7"/>
    <w:rsid w:val="00750DBB"/>
    <w:rsid w:val="007613B1"/>
    <w:rsid w:val="00771A19"/>
    <w:rsid w:val="007725C4"/>
    <w:rsid w:val="007745CC"/>
    <w:rsid w:val="00774DD2"/>
    <w:rsid w:val="00785B20"/>
    <w:rsid w:val="007868E1"/>
    <w:rsid w:val="007938E1"/>
    <w:rsid w:val="00793E71"/>
    <w:rsid w:val="0079707A"/>
    <w:rsid w:val="007A1A53"/>
    <w:rsid w:val="007A440A"/>
    <w:rsid w:val="007A73BF"/>
    <w:rsid w:val="007B42D3"/>
    <w:rsid w:val="007C20C4"/>
    <w:rsid w:val="007C2FA6"/>
    <w:rsid w:val="007C58D6"/>
    <w:rsid w:val="007D4DC5"/>
    <w:rsid w:val="007D587A"/>
    <w:rsid w:val="007D7C6A"/>
    <w:rsid w:val="007E420D"/>
    <w:rsid w:val="007E6067"/>
    <w:rsid w:val="007F1DFA"/>
    <w:rsid w:val="007F2AE8"/>
    <w:rsid w:val="007F4B60"/>
    <w:rsid w:val="007F6C0D"/>
    <w:rsid w:val="008005B6"/>
    <w:rsid w:val="00800E36"/>
    <w:rsid w:val="008014D3"/>
    <w:rsid w:val="00811D06"/>
    <w:rsid w:val="00814601"/>
    <w:rsid w:val="008225EB"/>
    <w:rsid w:val="00823636"/>
    <w:rsid w:val="00826C89"/>
    <w:rsid w:val="008273D7"/>
    <w:rsid w:val="00827929"/>
    <w:rsid w:val="008334CC"/>
    <w:rsid w:val="00833C63"/>
    <w:rsid w:val="008340D3"/>
    <w:rsid w:val="00835511"/>
    <w:rsid w:val="00840A1F"/>
    <w:rsid w:val="00853258"/>
    <w:rsid w:val="00855DFB"/>
    <w:rsid w:val="00857664"/>
    <w:rsid w:val="00862B01"/>
    <w:rsid w:val="00866A4A"/>
    <w:rsid w:val="008762D1"/>
    <w:rsid w:val="008802F5"/>
    <w:rsid w:val="008834AA"/>
    <w:rsid w:val="00885088"/>
    <w:rsid w:val="008851F6"/>
    <w:rsid w:val="00891496"/>
    <w:rsid w:val="00894CD3"/>
    <w:rsid w:val="008951E4"/>
    <w:rsid w:val="00895689"/>
    <w:rsid w:val="008A1008"/>
    <w:rsid w:val="008A186A"/>
    <w:rsid w:val="008A3B78"/>
    <w:rsid w:val="008B7D94"/>
    <w:rsid w:val="008C2D2D"/>
    <w:rsid w:val="008C4427"/>
    <w:rsid w:val="008C5D31"/>
    <w:rsid w:val="008C72EB"/>
    <w:rsid w:val="008D629C"/>
    <w:rsid w:val="008E264B"/>
    <w:rsid w:val="008E6B3F"/>
    <w:rsid w:val="008E73A8"/>
    <w:rsid w:val="008F1F3E"/>
    <w:rsid w:val="008F4516"/>
    <w:rsid w:val="008F4571"/>
    <w:rsid w:val="008F4876"/>
    <w:rsid w:val="008F4A4E"/>
    <w:rsid w:val="009022A8"/>
    <w:rsid w:val="009025CB"/>
    <w:rsid w:val="00903F83"/>
    <w:rsid w:val="00907EDF"/>
    <w:rsid w:val="00910AC1"/>
    <w:rsid w:val="00914DE5"/>
    <w:rsid w:val="00914EFE"/>
    <w:rsid w:val="009152C2"/>
    <w:rsid w:val="00924187"/>
    <w:rsid w:val="009256B2"/>
    <w:rsid w:val="00931D5A"/>
    <w:rsid w:val="0093446F"/>
    <w:rsid w:val="009346CA"/>
    <w:rsid w:val="009419CE"/>
    <w:rsid w:val="009428F1"/>
    <w:rsid w:val="00945058"/>
    <w:rsid w:val="00946830"/>
    <w:rsid w:val="00952A61"/>
    <w:rsid w:val="00955DDE"/>
    <w:rsid w:val="00960CB6"/>
    <w:rsid w:val="00962D85"/>
    <w:rsid w:val="00965631"/>
    <w:rsid w:val="00976ED3"/>
    <w:rsid w:val="00993740"/>
    <w:rsid w:val="00993EEF"/>
    <w:rsid w:val="0099561F"/>
    <w:rsid w:val="009A48B4"/>
    <w:rsid w:val="009A7D65"/>
    <w:rsid w:val="009B0A98"/>
    <w:rsid w:val="009B38E5"/>
    <w:rsid w:val="009B4978"/>
    <w:rsid w:val="009B4C65"/>
    <w:rsid w:val="009B4F66"/>
    <w:rsid w:val="009B6569"/>
    <w:rsid w:val="009B68DE"/>
    <w:rsid w:val="009C3A89"/>
    <w:rsid w:val="009C47C1"/>
    <w:rsid w:val="009C4BB2"/>
    <w:rsid w:val="009D15C2"/>
    <w:rsid w:val="009D1CA4"/>
    <w:rsid w:val="009D71F3"/>
    <w:rsid w:val="009E642A"/>
    <w:rsid w:val="009E73E3"/>
    <w:rsid w:val="009F20FD"/>
    <w:rsid w:val="009F287B"/>
    <w:rsid w:val="00A0002D"/>
    <w:rsid w:val="00A0051E"/>
    <w:rsid w:val="00A145EF"/>
    <w:rsid w:val="00A15A7E"/>
    <w:rsid w:val="00A21583"/>
    <w:rsid w:val="00A2236E"/>
    <w:rsid w:val="00A22996"/>
    <w:rsid w:val="00A22C1D"/>
    <w:rsid w:val="00A239E2"/>
    <w:rsid w:val="00A26F79"/>
    <w:rsid w:val="00A30230"/>
    <w:rsid w:val="00A3136F"/>
    <w:rsid w:val="00A35637"/>
    <w:rsid w:val="00A44A29"/>
    <w:rsid w:val="00A4556A"/>
    <w:rsid w:val="00A469D2"/>
    <w:rsid w:val="00A52D39"/>
    <w:rsid w:val="00A53FBB"/>
    <w:rsid w:val="00A56FB3"/>
    <w:rsid w:val="00A5740E"/>
    <w:rsid w:val="00A6362F"/>
    <w:rsid w:val="00A716E2"/>
    <w:rsid w:val="00A72D74"/>
    <w:rsid w:val="00A75BC7"/>
    <w:rsid w:val="00A77C4E"/>
    <w:rsid w:val="00A81E32"/>
    <w:rsid w:val="00A8451A"/>
    <w:rsid w:val="00A9114D"/>
    <w:rsid w:val="00A95633"/>
    <w:rsid w:val="00A95EAE"/>
    <w:rsid w:val="00AA1015"/>
    <w:rsid w:val="00AA5F94"/>
    <w:rsid w:val="00AB1B1F"/>
    <w:rsid w:val="00AB229B"/>
    <w:rsid w:val="00AB26CB"/>
    <w:rsid w:val="00AB73C2"/>
    <w:rsid w:val="00AC649E"/>
    <w:rsid w:val="00AC7B0D"/>
    <w:rsid w:val="00AE4052"/>
    <w:rsid w:val="00AE5682"/>
    <w:rsid w:val="00AF136F"/>
    <w:rsid w:val="00AF36DB"/>
    <w:rsid w:val="00AF3C1A"/>
    <w:rsid w:val="00AF3D58"/>
    <w:rsid w:val="00AF7B1E"/>
    <w:rsid w:val="00B10ECB"/>
    <w:rsid w:val="00B13263"/>
    <w:rsid w:val="00B15F6E"/>
    <w:rsid w:val="00B205C1"/>
    <w:rsid w:val="00B2652B"/>
    <w:rsid w:val="00B3208E"/>
    <w:rsid w:val="00B35FE7"/>
    <w:rsid w:val="00B42A32"/>
    <w:rsid w:val="00B44204"/>
    <w:rsid w:val="00B44AE4"/>
    <w:rsid w:val="00B47375"/>
    <w:rsid w:val="00B50295"/>
    <w:rsid w:val="00B559FC"/>
    <w:rsid w:val="00B56BE3"/>
    <w:rsid w:val="00B63CC2"/>
    <w:rsid w:val="00B64512"/>
    <w:rsid w:val="00B76477"/>
    <w:rsid w:val="00B765D2"/>
    <w:rsid w:val="00B77516"/>
    <w:rsid w:val="00B8072D"/>
    <w:rsid w:val="00B813D5"/>
    <w:rsid w:val="00B82026"/>
    <w:rsid w:val="00B823F1"/>
    <w:rsid w:val="00B851A4"/>
    <w:rsid w:val="00B946B2"/>
    <w:rsid w:val="00B963C6"/>
    <w:rsid w:val="00B97BD7"/>
    <w:rsid w:val="00BA0F42"/>
    <w:rsid w:val="00BA7A7B"/>
    <w:rsid w:val="00BB2541"/>
    <w:rsid w:val="00BB4428"/>
    <w:rsid w:val="00BC038C"/>
    <w:rsid w:val="00BC1CEB"/>
    <w:rsid w:val="00BC496E"/>
    <w:rsid w:val="00BD6872"/>
    <w:rsid w:val="00BD6B72"/>
    <w:rsid w:val="00BE71DC"/>
    <w:rsid w:val="00BE738D"/>
    <w:rsid w:val="00BF122B"/>
    <w:rsid w:val="00BF317C"/>
    <w:rsid w:val="00BF32E1"/>
    <w:rsid w:val="00BF58A1"/>
    <w:rsid w:val="00C0776F"/>
    <w:rsid w:val="00C12CF7"/>
    <w:rsid w:val="00C2017F"/>
    <w:rsid w:val="00C22E6A"/>
    <w:rsid w:val="00C23A34"/>
    <w:rsid w:val="00C42923"/>
    <w:rsid w:val="00C45350"/>
    <w:rsid w:val="00C45A5E"/>
    <w:rsid w:val="00C50EDD"/>
    <w:rsid w:val="00C5138A"/>
    <w:rsid w:val="00C51466"/>
    <w:rsid w:val="00C520CD"/>
    <w:rsid w:val="00C53D3B"/>
    <w:rsid w:val="00C546BF"/>
    <w:rsid w:val="00C54D8E"/>
    <w:rsid w:val="00C63C90"/>
    <w:rsid w:val="00C63DA7"/>
    <w:rsid w:val="00C65217"/>
    <w:rsid w:val="00C700F0"/>
    <w:rsid w:val="00C74CFE"/>
    <w:rsid w:val="00C75973"/>
    <w:rsid w:val="00C75C87"/>
    <w:rsid w:val="00C75F59"/>
    <w:rsid w:val="00C831D4"/>
    <w:rsid w:val="00C84A42"/>
    <w:rsid w:val="00C870D1"/>
    <w:rsid w:val="00C87839"/>
    <w:rsid w:val="00C91A16"/>
    <w:rsid w:val="00C937E7"/>
    <w:rsid w:val="00C95E97"/>
    <w:rsid w:val="00CA575F"/>
    <w:rsid w:val="00CB3F1C"/>
    <w:rsid w:val="00CB45D8"/>
    <w:rsid w:val="00CB5A1D"/>
    <w:rsid w:val="00CC272E"/>
    <w:rsid w:val="00CC2E57"/>
    <w:rsid w:val="00CC75D5"/>
    <w:rsid w:val="00CD19E3"/>
    <w:rsid w:val="00CE3486"/>
    <w:rsid w:val="00CE7CB3"/>
    <w:rsid w:val="00CF2A80"/>
    <w:rsid w:val="00CF4CBB"/>
    <w:rsid w:val="00CF579C"/>
    <w:rsid w:val="00D0095A"/>
    <w:rsid w:val="00D0196E"/>
    <w:rsid w:val="00D10445"/>
    <w:rsid w:val="00D26806"/>
    <w:rsid w:val="00D300DC"/>
    <w:rsid w:val="00D31137"/>
    <w:rsid w:val="00D32913"/>
    <w:rsid w:val="00D412E3"/>
    <w:rsid w:val="00D41F0B"/>
    <w:rsid w:val="00D508A4"/>
    <w:rsid w:val="00D5182C"/>
    <w:rsid w:val="00D55348"/>
    <w:rsid w:val="00D564A8"/>
    <w:rsid w:val="00D61556"/>
    <w:rsid w:val="00D63F0B"/>
    <w:rsid w:val="00D64750"/>
    <w:rsid w:val="00D6725B"/>
    <w:rsid w:val="00D737BB"/>
    <w:rsid w:val="00D82D03"/>
    <w:rsid w:val="00D82EC7"/>
    <w:rsid w:val="00D91774"/>
    <w:rsid w:val="00D93CFF"/>
    <w:rsid w:val="00D953C7"/>
    <w:rsid w:val="00DA270B"/>
    <w:rsid w:val="00DA37A6"/>
    <w:rsid w:val="00DA6AB1"/>
    <w:rsid w:val="00DB429E"/>
    <w:rsid w:val="00DB71C0"/>
    <w:rsid w:val="00DC1A47"/>
    <w:rsid w:val="00DC407B"/>
    <w:rsid w:val="00DE2197"/>
    <w:rsid w:val="00DE51B1"/>
    <w:rsid w:val="00DF0BD3"/>
    <w:rsid w:val="00DF2408"/>
    <w:rsid w:val="00DF4E39"/>
    <w:rsid w:val="00DF7AC0"/>
    <w:rsid w:val="00DF7E50"/>
    <w:rsid w:val="00E00D1A"/>
    <w:rsid w:val="00E00F3C"/>
    <w:rsid w:val="00E01E23"/>
    <w:rsid w:val="00E06032"/>
    <w:rsid w:val="00E105E4"/>
    <w:rsid w:val="00E15262"/>
    <w:rsid w:val="00E154DD"/>
    <w:rsid w:val="00E16AC1"/>
    <w:rsid w:val="00E20B71"/>
    <w:rsid w:val="00E2142A"/>
    <w:rsid w:val="00E23324"/>
    <w:rsid w:val="00E23423"/>
    <w:rsid w:val="00E25E62"/>
    <w:rsid w:val="00E265AD"/>
    <w:rsid w:val="00E27D38"/>
    <w:rsid w:val="00E31EF7"/>
    <w:rsid w:val="00E360CC"/>
    <w:rsid w:val="00E42562"/>
    <w:rsid w:val="00E43978"/>
    <w:rsid w:val="00E462DA"/>
    <w:rsid w:val="00E504C8"/>
    <w:rsid w:val="00E54CC8"/>
    <w:rsid w:val="00E63682"/>
    <w:rsid w:val="00E644C9"/>
    <w:rsid w:val="00E64D15"/>
    <w:rsid w:val="00E67064"/>
    <w:rsid w:val="00E67A56"/>
    <w:rsid w:val="00E722B5"/>
    <w:rsid w:val="00E74BDB"/>
    <w:rsid w:val="00E8175A"/>
    <w:rsid w:val="00E91599"/>
    <w:rsid w:val="00E93C68"/>
    <w:rsid w:val="00E9495F"/>
    <w:rsid w:val="00E97C42"/>
    <w:rsid w:val="00EA0E67"/>
    <w:rsid w:val="00EA272D"/>
    <w:rsid w:val="00EA53B1"/>
    <w:rsid w:val="00EA54CE"/>
    <w:rsid w:val="00EA58D6"/>
    <w:rsid w:val="00EB595B"/>
    <w:rsid w:val="00EB5A57"/>
    <w:rsid w:val="00EC46A4"/>
    <w:rsid w:val="00EC641E"/>
    <w:rsid w:val="00ED1182"/>
    <w:rsid w:val="00ED62FD"/>
    <w:rsid w:val="00ED6971"/>
    <w:rsid w:val="00EE211E"/>
    <w:rsid w:val="00EE2E34"/>
    <w:rsid w:val="00EE404E"/>
    <w:rsid w:val="00EF4C3F"/>
    <w:rsid w:val="00EF708D"/>
    <w:rsid w:val="00F0111E"/>
    <w:rsid w:val="00F015DB"/>
    <w:rsid w:val="00F03A23"/>
    <w:rsid w:val="00F0594D"/>
    <w:rsid w:val="00F05E42"/>
    <w:rsid w:val="00F109FC"/>
    <w:rsid w:val="00F16C65"/>
    <w:rsid w:val="00F24DC8"/>
    <w:rsid w:val="00F24E0A"/>
    <w:rsid w:val="00F37B14"/>
    <w:rsid w:val="00F55DC6"/>
    <w:rsid w:val="00F569FC"/>
    <w:rsid w:val="00F56B48"/>
    <w:rsid w:val="00F6475D"/>
    <w:rsid w:val="00F660E0"/>
    <w:rsid w:val="00F668D2"/>
    <w:rsid w:val="00F70C82"/>
    <w:rsid w:val="00F71242"/>
    <w:rsid w:val="00F76BE8"/>
    <w:rsid w:val="00F7761A"/>
    <w:rsid w:val="00F81B8A"/>
    <w:rsid w:val="00F82C8A"/>
    <w:rsid w:val="00F8300A"/>
    <w:rsid w:val="00F9329F"/>
    <w:rsid w:val="00FB087E"/>
    <w:rsid w:val="00FB1D1D"/>
    <w:rsid w:val="00FB377B"/>
    <w:rsid w:val="00FB3BF0"/>
    <w:rsid w:val="00FB3ED4"/>
    <w:rsid w:val="00FB7B0F"/>
    <w:rsid w:val="00FC38FF"/>
    <w:rsid w:val="00FC40B6"/>
    <w:rsid w:val="00FC5D4D"/>
    <w:rsid w:val="00FC7EF6"/>
    <w:rsid w:val="00FD056E"/>
    <w:rsid w:val="00FD5A54"/>
    <w:rsid w:val="00FD6377"/>
    <w:rsid w:val="00FD7CCA"/>
    <w:rsid w:val="00FE1731"/>
    <w:rsid w:val="00FE6771"/>
    <w:rsid w:val="00FE74AA"/>
    <w:rsid w:val="00FF0335"/>
    <w:rsid w:val="00FF46B0"/>
    <w:rsid w:val="00FF56AF"/>
    <w:rsid w:val="00FF5A2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8E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1A4"/>
    <w:rPr>
      <w:sz w:val="22"/>
      <w:lang w:val="nb-N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6B0"/>
    <w:pPr>
      <w:ind w:left="720"/>
      <w:contextualSpacing/>
    </w:pPr>
  </w:style>
  <w:style w:type="paragraph" w:styleId="Header">
    <w:name w:val="header"/>
    <w:basedOn w:val="Normal"/>
    <w:link w:val="HeaderChar"/>
    <w:unhideWhenUsed/>
    <w:rsid w:val="00FF46B0"/>
    <w:pPr>
      <w:tabs>
        <w:tab w:val="center" w:pos="4680"/>
        <w:tab w:val="right" w:pos="9360"/>
      </w:tabs>
    </w:pPr>
  </w:style>
  <w:style w:type="character" w:customStyle="1" w:styleId="HeaderChar">
    <w:name w:val="Header Char"/>
    <w:basedOn w:val="DefaultParagraphFont"/>
    <w:link w:val="Header"/>
    <w:rsid w:val="00FF46B0"/>
    <w:rPr>
      <w:sz w:val="22"/>
      <w:lang w:val="nb-NO" w:eastAsia="en-US"/>
    </w:rPr>
  </w:style>
  <w:style w:type="paragraph" w:styleId="Footer">
    <w:name w:val="footer"/>
    <w:basedOn w:val="Normal"/>
    <w:link w:val="FooterChar"/>
    <w:unhideWhenUsed/>
    <w:rsid w:val="00B851A4"/>
    <w:pPr>
      <w:tabs>
        <w:tab w:val="right" w:pos="8931"/>
      </w:tabs>
      <w:ind w:right="96"/>
      <w:jc w:val="center"/>
    </w:pPr>
    <w:rPr>
      <w:rFonts w:ascii="Arial" w:hAnsi="Arial" w:cs="Arial"/>
      <w:sz w:val="16"/>
      <w:szCs w:val="16"/>
    </w:rPr>
  </w:style>
  <w:style w:type="character" w:customStyle="1" w:styleId="FooterChar">
    <w:name w:val="Footer Char"/>
    <w:basedOn w:val="DefaultParagraphFont"/>
    <w:link w:val="Footer"/>
    <w:rsid w:val="00B851A4"/>
    <w:rPr>
      <w:rFonts w:ascii="Arial" w:hAnsi="Arial" w:cs="Arial"/>
      <w:sz w:val="16"/>
      <w:szCs w:val="16"/>
      <w:lang w:val="nb-NO" w:eastAsia="en-US"/>
    </w:rPr>
  </w:style>
  <w:style w:type="numbering" w:customStyle="1" w:styleId="Ingenliste1">
    <w:name w:val="Ingen liste1"/>
    <w:semiHidden/>
    <w:rsid w:val="00E67064"/>
  </w:style>
  <w:style w:type="character" w:customStyle="1" w:styleId="Merknadsreferanse1">
    <w:name w:val="Merknadsreferanse1"/>
    <w:semiHidden/>
    <w:rsid w:val="00E67064"/>
    <w:rPr>
      <w:sz w:val="16"/>
      <w:szCs w:val="16"/>
    </w:rPr>
  </w:style>
  <w:style w:type="paragraph" w:customStyle="1" w:styleId="Merknadstekst1">
    <w:name w:val="Merknadstekst1"/>
    <w:basedOn w:val="Normal"/>
    <w:link w:val="MerknadstekstTegn"/>
    <w:semiHidden/>
    <w:rsid w:val="00E67064"/>
    <w:rPr>
      <w:sz w:val="20"/>
    </w:rPr>
  </w:style>
  <w:style w:type="paragraph" w:customStyle="1" w:styleId="Kommentaremne1">
    <w:name w:val="Kommentaremne1"/>
    <w:basedOn w:val="Merknadstekst1"/>
    <w:next w:val="Merknadstekst1"/>
    <w:semiHidden/>
    <w:rsid w:val="00E67064"/>
    <w:rPr>
      <w:b/>
      <w:bCs/>
    </w:rPr>
  </w:style>
  <w:style w:type="paragraph" w:customStyle="1" w:styleId="Bobletekst1">
    <w:name w:val="Bobletekst1"/>
    <w:basedOn w:val="Normal"/>
    <w:semiHidden/>
    <w:rsid w:val="00E67064"/>
    <w:rPr>
      <w:rFonts w:ascii="Tahoma" w:hAnsi="Tahoma" w:cs="Tahoma"/>
      <w:sz w:val="16"/>
      <w:szCs w:val="16"/>
    </w:rPr>
  </w:style>
  <w:style w:type="paragraph" w:customStyle="1" w:styleId="Bobletekst2">
    <w:name w:val="Bobletekst2"/>
    <w:basedOn w:val="Normal"/>
    <w:semiHidden/>
    <w:rsid w:val="00E67064"/>
    <w:rPr>
      <w:rFonts w:ascii="Tahoma" w:hAnsi="Tahoma" w:cs="Tahoma"/>
      <w:sz w:val="16"/>
      <w:szCs w:val="16"/>
    </w:rPr>
  </w:style>
  <w:style w:type="paragraph" w:customStyle="1" w:styleId="Kommentaremne2">
    <w:name w:val="Kommentaremne2"/>
    <w:basedOn w:val="Merknadstekst1"/>
    <w:next w:val="Merknadstekst1"/>
    <w:link w:val="KommentaremneTegn"/>
    <w:rsid w:val="00552ECF"/>
    <w:rPr>
      <w:b/>
      <w:bCs/>
    </w:rPr>
  </w:style>
  <w:style w:type="character" w:customStyle="1" w:styleId="MerknadstekstTegn">
    <w:name w:val="Merknadstekst Tegn"/>
    <w:link w:val="Merknadstekst1"/>
    <w:semiHidden/>
    <w:rsid w:val="00552ECF"/>
    <w:rPr>
      <w:lang w:eastAsia="en-US"/>
    </w:rPr>
  </w:style>
  <w:style w:type="character" w:customStyle="1" w:styleId="KommentaremneTegn">
    <w:name w:val="Kommentaremne Tegn"/>
    <w:basedOn w:val="MerknadstekstTegn"/>
    <w:link w:val="Kommentaremne2"/>
    <w:rsid w:val="00552ECF"/>
    <w:rPr>
      <w:lang w:eastAsia="en-US"/>
    </w:rPr>
  </w:style>
  <w:style w:type="paragraph" w:customStyle="1" w:styleId="Revisjon1">
    <w:name w:val="Revisjon1"/>
    <w:hidden/>
    <w:uiPriority w:val="99"/>
    <w:semiHidden/>
    <w:rsid w:val="00BB2541"/>
    <w:rPr>
      <w:sz w:val="22"/>
      <w:lang w:val="nb-NO" w:eastAsia="en-US"/>
    </w:rPr>
  </w:style>
  <w:style w:type="table" w:customStyle="1" w:styleId="Tabellrutenett1">
    <w:name w:val="Tabellrutenett1"/>
    <w:basedOn w:val="TableNormal"/>
    <w:rsid w:val="00F6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B205C1"/>
  </w:style>
  <w:style w:type="character" w:styleId="CommentReference">
    <w:name w:val="annotation reference"/>
    <w:uiPriority w:val="99"/>
    <w:semiHidden/>
    <w:unhideWhenUsed/>
    <w:rsid w:val="00B205C1"/>
    <w:rPr>
      <w:sz w:val="16"/>
      <w:szCs w:val="16"/>
    </w:rPr>
  </w:style>
  <w:style w:type="paragraph" w:styleId="CommentText">
    <w:name w:val="annotation text"/>
    <w:basedOn w:val="Normal"/>
    <w:link w:val="CommentTextChar"/>
    <w:uiPriority w:val="99"/>
    <w:unhideWhenUsed/>
    <w:rsid w:val="00B205C1"/>
    <w:pPr>
      <w:widowControl w:val="0"/>
      <w:autoSpaceDE w:val="0"/>
      <w:autoSpaceDN w:val="0"/>
    </w:pPr>
    <w:rPr>
      <w:sz w:val="20"/>
      <w:lang w:val="en-US"/>
    </w:rPr>
  </w:style>
  <w:style w:type="character" w:customStyle="1" w:styleId="CommentTextChar">
    <w:name w:val="Comment Text Char"/>
    <w:basedOn w:val="DefaultParagraphFont"/>
    <w:link w:val="CommentText"/>
    <w:uiPriority w:val="99"/>
    <w:rsid w:val="00B205C1"/>
    <w:rPr>
      <w:lang w:val="en-US" w:eastAsia="en-US"/>
    </w:rPr>
  </w:style>
  <w:style w:type="paragraph" w:styleId="BalloonText">
    <w:name w:val="Balloon Text"/>
    <w:basedOn w:val="Normal"/>
    <w:link w:val="BalloonTextChar"/>
    <w:semiHidden/>
    <w:unhideWhenUsed/>
    <w:rsid w:val="00B205C1"/>
    <w:rPr>
      <w:rFonts w:ascii="Segoe UI" w:hAnsi="Segoe UI" w:cs="Segoe UI"/>
      <w:sz w:val="18"/>
      <w:szCs w:val="18"/>
    </w:rPr>
  </w:style>
  <w:style w:type="character" w:customStyle="1" w:styleId="BalloonTextChar">
    <w:name w:val="Balloon Text Char"/>
    <w:basedOn w:val="DefaultParagraphFont"/>
    <w:link w:val="BalloonText"/>
    <w:semiHidden/>
    <w:rsid w:val="00B205C1"/>
    <w:rPr>
      <w:rFonts w:ascii="Segoe UI" w:hAnsi="Segoe UI" w:cs="Segoe UI"/>
      <w:sz w:val="18"/>
      <w:szCs w:val="18"/>
      <w:lang w:val="nb-NO" w:eastAsia="en-US"/>
    </w:rPr>
  </w:style>
  <w:style w:type="paragraph" w:styleId="CommentSubject">
    <w:name w:val="annotation subject"/>
    <w:basedOn w:val="CommentText"/>
    <w:next w:val="CommentText"/>
    <w:link w:val="CommentSubjectChar"/>
    <w:semiHidden/>
    <w:unhideWhenUsed/>
    <w:rsid w:val="00965631"/>
    <w:pPr>
      <w:widowControl/>
      <w:autoSpaceDE/>
      <w:autoSpaceDN/>
    </w:pPr>
    <w:rPr>
      <w:b/>
      <w:bCs/>
      <w:lang w:val="nb-NO"/>
    </w:rPr>
  </w:style>
  <w:style w:type="character" w:customStyle="1" w:styleId="CommentSubjectChar">
    <w:name w:val="Comment Subject Char"/>
    <w:basedOn w:val="CommentTextChar"/>
    <w:link w:val="CommentSubject"/>
    <w:semiHidden/>
    <w:rsid w:val="00965631"/>
    <w:rPr>
      <w:b/>
      <w:bCs/>
      <w:lang w:val="nb-NO" w:eastAsia="en-US"/>
    </w:rPr>
  </w:style>
  <w:style w:type="numbering" w:customStyle="1" w:styleId="StyleBulletedLeft1cmHanging1cm">
    <w:name w:val="Style Bulleted Left:  1 cm Hanging:  1 cm"/>
    <w:basedOn w:val="NoList"/>
    <w:rsid w:val="00700B40"/>
    <w:pPr>
      <w:numPr>
        <w:numId w:val="28"/>
      </w:numPr>
    </w:pPr>
  </w:style>
  <w:style w:type="numbering" w:customStyle="1" w:styleId="StyleBulletedLeft1cmHanging1cm1">
    <w:name w:val="Style Bulleted Left:  1 cm Hanging:  1 cm1"/>
    <w:basedOn w:val="NoList"/>
    <w:rsid w:val="00700B40"/>
    <w:pPr>
      <w:numPr>
        <w:numId w:val="32"/>
      </w:numPr>
    </w:pPr>
  </w:style>
  <w:style w:type="numbering" w:customStyle="1" w:styleId="StyleBulletedVerdanaLeft0cmHanging1cm">
    <w:name w:val="Style Bulleted Verdana Left:  0 cm Hanging:  1 cm"/>
    <w:basedOn w:val="NoList"/>
    <w:rsid w:val="00C53D3B"/>
    <w:pPr>
      <w:numPr>
        <w:numId w:val="49"/>
      </w:numPr>
    </w:pPr>
  </w:style>
  <w:style w:type="character" w:styleId="Hyperlink">
    <w:name w:val="Hyperlink"/>
    <w:basedOn w:val="DefaultParagraphFont"/>
    <w:unhideWhenUsed/>
    <w:rsid w:val="00DF4E39"/>
    <w:rPr>
      <w:color w:val="0000FF" w:themeColor="hyperlink"/>
      <w:u w:val="single"/>
    </w:rPr>
  </w:style>
  <w:style w:type="character" w:customStyle="1" w:styleId="UnresolvedMention1">
    <w:name w:val="Unresolved Mention1"/>
    <w:basedOn w:val="DefaultParagraphFont"/>
    <w:uiPriority w:val="99"/>
    <w:semiHidden/>
    <w:unhideWhenUsed/>
    <w:rsid w:val="00FC5D4D"/>
    <w:rPr>
      <w:color w:val="605E5C"/>
      <w:shd w:val="clear" w:color="auto" w:fill="E1DFDD"/>
    </w:rPr>
  </w:style>
  <w:style w:type="character" w:customStyle="1" w:styleId="Ulstomtale1">
    <w:name w:val="Uløst omtale1"/>
    <w:basedOn w:val="DefaultParagraphFont"/>
    <w:uiPriority w:val="99"/>
    <w:semiHidden/>
    <w:unhideWhenUsed/>
    <w:rsid w:val="00134FE9"/>
    <w:rPr>
      <w:color w:val="605E5C"/>
      <w:shd w:val="clear" w:color="auto" w:fill="E1DFDD"/>
    </w:rPr>
  </w:style>
  <w:style w:type="paragraph" w:styleId="Revision">
    <w:name w:val="Revision"/>
    <w:hidden/>
    <w:uiPriority w:val="99"/>
    <w:semiHidden/>
    <w:rsid w:val="00907EDF"/>
    <w:rPr>
      <w:sz w:val="22"/>
      <w:lang w:val="nb-NO" w:eastAsia="en-US"/>
    </w:rPr>
  </w:style>
  <w:style w:type="character" w:styleId="FollowedHyperlink">
    <w:name w:val="FollowedHyperlink"/>
    <w:basedOn w:val="DefaultParagraphFont"/>
    <w:semiHidden/>
    <w:unhideWhenUsed/>
    <w:rsid w:val="008F1F3E"/>
    <w:rPr>
      <w:color w:val="800080" w:themeColor="followedHyperlink"/>
      <w:u w:val="single"/>
    </w:rPr>
  </w:style>
  <w:style w:type="character" w:styleId="UnresolvedMention">
    <w:name w:val="Unresolved Mention"/>
    <w:basedOn w:val="DefaultParagraphFont"/>
    <w:uiPriority w:val="99"/>
    <w:semiHidden/>
    <w:unhideWhenUsed/>
    <w:rsid w:val="00457CCA"/>
    <w:rPr>
      <w:color w:val="605E5C"/>
      <w:shd w:val="clear" w:color="auto" w:fill="E1DFDD"/>
    </w:rPr>
  </w:style>
  <w:style w:type="paragraph" w:customStyle="1" w:styleId="Style1">
    <w:name w:val="Style1"/>
    <w:basedOn w:val="Normal"/>
    <w:qFormat/>
    <w:rsid w:val="0017301D"/>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 w:type="table" w:styleId="TableGrid">
    <w:name w:val="Table Grid"/>
    <w:basedOn w:val="TableNormal"/>
    <w:rsid w:val="0017301D"/>
    <w:rPr>
      <w:rFonts w:eastAsia="SimSun"/>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489">
      <w:bodyDiv w:val="1"/>
      <w:marLeft w:val="0"/>
      <w:marRight w:val="0"/>
      <w:marTop w:val="0"/>
      <w:marBottom w:val="0"/>
      <w:divBdr>
        <w:top w:val="none" w:sz="0" w:space="0" w:color="auto"/>
        <w:left w:val="none" w:sz="0" w:space="0" w:color="auto"/>
        <w:bottom w:val="none" w:sz="0" w:space="0" w:color="auto"/>
        <w:right w:val="none" w:sz="0" w:space="0" w:color="auto"/>
      </w:divBdr>
    </w:div>
    <w:div w:id="45380704">
      <w:bodyDiv w:val="1"/>
      <w:marLeft w:val="0"/>
      <w:marRight w:val="0"/>
      <w:marTop w:val="0"/>
      <w:marBottom w:val="0"/>
      <w:divBdr>
        <w:top w:val="none" w:sz="0" w:space="0" w:color="auto"/>
        <w:left w:val="none" w:sz="0" w:space="0" w:color="auto"/>
        <w:bottom w:val="none" w:sz="0" w:space="0" w:color="auto"/>
        <w:right w:val="none" w:sz="0" w:space="0" w:color="auto"/>
      </w:divBdr>
    </w:div>
    <w:div w:id="198050328">
      <w:bodyDiv w:val="1"/>
      <w:marLeft w:val="0"/>
      <w:marRight w:val="0"/>
      <w:marTop w:val="0"/>
      <w:marBottom w:val="0"/>
      <w:divBdr>
        <w:top w:val="none" w:sz="0" w:space="0" w:color="auto"/>
        <w:left w:val="none" w:sz="0" w:space="0" w:color="auto"/>
        <w:bottom w:val="none" w:sz="0" w:space="0" w:color="auto"/>
        <w:right w:val="none" w:sz="0" w:space="0" w:color="auto"/>
      </w:divBdr>
    </w:div>
    <w:div w:id="286933562">
      <w:bodyDiv w:val="1"/>
      <w:marLeft w:val="0"/>
      <w:marRight w:val="0"/>
      <w:marTop w:val="0"/>
      <w:marBottom w:val="0"/>
      <w:divBdr>
        <w:top w:val="none" w:sz="0" w:space="0" w:color="auto"/>
        <w:left w:val="none" w:sz="0" w:space="0" w:color="auto"/>
        <w:bottom w:val="none" w:sz="0" w:space="0" w:color="auto"/>
        <w:right w:val="none" w:sz="0" w:space="0" w:color="auto"/>
      </w:divBdr>
    </w:div>
    <w:div w:id="297959272">
      <w:bodyDiv w:val="1"/>
      <w:marLeft w:val="0"/>
      <w:marRight w:val="0"/>
      <w:marTop w:val="0"/>
      <w:marBottom w:val="0"/>
      <w:divBdr>
        <w:top w:val="none" w:sz="0" w:space="0" w:color="auto"/>
        <w:left w:val="none" w:sz="0" w:space="0" w:color="auto"/>
        <w:bottom w:val="none" w:sz="0" w:space="0" w:color="auto"/>
        <w:right w:val="none" w:sz="0" w:space="0" w:color="auto"/>
      </w:divBdr>
    </w:div>
    <w:div w:id="313066901">
      <w:bodyDiv w:val="1"/>
      <w:marLeft w:val="0"/>
      <w:marRight w:val="0"/>
      <w:marTop w:val="0"/>
      <w:marBottom w:val="0"/>
      <w:divBdr>
        <w:top w:val="none" w:sz="0" w:space="0" w:color="auto"/>
        <w:left w:val="none" w:sz="0" w:space="0" w:color="auto"/>
        <w:bottom w:val="none" w:sz="0" w:space="0" w:color="auto"/>
        <w:right w:val="none" w:sz="0" w:space="0" w:color="auto"/>
      </w:divBdr>
    </w:div>
    <w:div w:id="397362462">
      <w:bodyDiv w:val="1"/>
      <w:marLeft w:val="0"/>
      <w:marRight w:val="0"/>
      <w:marTop w:val="0"/>
      <w:marBottom w:val="0"/>
      <w:divBdr>
        <w:top w:val="none" w:sz="0" w:space="0" w:color="auto"/>
        <w:left w:val="none" w:sz="0" w:space="0" w:color="auto"/>
        <w:bottom w:val="none" w:sz="0" w:space="0" w:color="auto"/>
        <w:right w:val="none" w:sz="0" w:space="0" w:color="auto"/>
      </w:divBdr>
    </w:div>
    <w:div w:id="424150819">
      <w:bodyDiv w:val="1"/>
      <w:marLeft w:val="0"/>
      <w:marRight w:val="0"/>
      <w:marTop w:val="0"/>
      <w:marBottom w:val="0"/>
      <w:divBdr>
        <w:top w:val="none" w:sz="0" w:space="0" w:color="auto"/>
        <w:left w:val="none" w:sz="0" w:space="0" w:color="auto"/>
        <w:bottom w:val="none" w:sz="0" w:space="0" w:color="auto"/>
        <w:right w:val="none" w:sz="0" w:space="0" w:color="auto"/>
      </w:divBdr>
    </w:div>
    <w:div w:id="448397578">
      <w:bodyDiv w:val="1"/>
      <w:marLeft w:val="0"/>
      <w:marRight w:val="0"/>
      <w:marTop w:val="0"/>
      <w:marBottom w:val="0"/>
      <w:divBdr>
        <w:top w:val="none" w:sz="0" w:space="0" w:color="auto"/>
        <w:left w:val="none" w:sz="0" w:space="0" w:color="auto"/>
        <w:bottom w:val="none" w:sz="0" w:space="0" w:color="auto"/>
        <w:right w:val="none" w:sz="0" w:space="0" w:color="auto"/>
      </w:divBdr>
    </w:div>
    <w:div w:id="454522419">
      <w:bodyDiv w:val="1"/>
      <w:marLeft w:val="0"/>
      <w:marRight w:val="0"/>
      <w:marTop w:val="0"/>
      <w:marBottom w:val="0"/>
      <w:divBdr>
        <w:top w:val="none" w:sz="0" w:space="0" w:color="auto"/>
        <w:left w:val="none" w:sz="0" w:space="0" w:color="auto"/>
        <w:bottom w:val="none" w:sz="0" w:space="0" w:color="auto"/>
        <w:right w:val="none" w:sz="0" w:space="0" w:color="auto"/>
      </w:divBdr>
    </w:div>
    <w:div w:id="487525648">
      <w:bodyDiv w:val="1"/>
      <w:marLeft w:val="0"/>
      <w:marRight w:val="0"/>
      <w:marTop w:val="0"/>
      <w:marBottom w:val="0"/>
      <w:divBdr>
        <w:top w:val="none" w:sz="0" w:space="0" w:color="auto"/>
        <w:left w:val="none" w:sz="0" w:space="0" w:color="auto"/>
        <w:bottom w:val="none" w:sz="0" w:space="0" w:color="auto"/>
        <w:right w:val="none" w:sz="0" w:space="0" w:color="auto"/>
      </w:divBdr>
    </w:div>
    <w:div w:id="502162632">
      <w:bodyDiv w:val="1"/>
      <w:marLeft w:val="0"/>
      <w:marRight w:val="0"/>
      <w:marTop w:val="0"/>
      <w:marBottom w:val="0"/>
      <w:divBdr>
        <w:top w:val="none" w:sz="0" w:space="0" w:color="auto"/>
        <w:left w:val="none" w:sz="0" w:space="0" w:color="auto"/>
        <w:bottom w:val="none" w:sz="0" w:space="0" w:color="auto"/>
        <w:right w:val="none" w:sz="0" w:space="0" w:color="auto"/>
      </w:divBdr>
    </w:div>
    <w:div w:id="533469967">
      <w:bodyDiv w:val="1"/>
      <w:marLeft w:val="0"/>
      <w:marRight w:val="0"/>
      <w:marTop w:val="0"/>
      <w:marBottom w:val="0"/>
      <w:divBdr>
        <w:top w:val="none" w:sz="0" w:space="0" w:color="auto"/>
        <w:left w:val="none" w:sz="0" w:space="0" w:color="auto"/>
        <w:bottom w:val="none" w:sz="0" w:space="0" w:color="auto"/>
        <w:right w:val="none" w:sz="0" w:space="0" w:color="auto"/>
      </w:divBdr>
    </w:div>
    <w:div w:id="536235798">
      <w:bodyDiv w:val="1"/>
      <w:marLeft w:val="0"/>
      <w:marRight w:val="0"/>
      <w:marTop w:val="0"/>
      <w:marBottom w:val="0"/>
      <w:divBdr>
        <w:top w:val="none" w:sz="0" w:space="0" w:color="auto"/>
        <w:left w:val="none" w:sz="0" w:space="0" w:color="auto"/>
        <w:bottom w:val="none" w:sz="0" w:space="0" w:color="auto"/>
        <w:right w:val="none" w:sz="0" w:space="0" w:color="auto"/>
      </w:divBdr>
    </w:div>
    <w:div w:id="553928853">
      <w:bodyDiv w:val="1"/>
      <w:marLeft w:val="0"/>
      <w:marRight w:val="0"/>
      <w:marTop w:val="0"/>
      <w:marBottom w:val="0"/>
      <w:divBdr>
        <w:top w:val="none" w:sz="0" w:space="0" w:color="auto"/>
        <w:left w:val="none" w:sz="0" w:space="0" w:color="auto"/>
        <w:bottom w:val="none" w:sz="0" w:space="0" w:color="auto"/>
        <w:right w:val="none" w:sz="0" w:space="0" w:color="auto"/>
      </w:divBdr>
    </w:div>
    <w:div w:id="633213271">
      <w:bodyDiv w:val="1"/>
      <w:marLeft w:val="0"/>
      <w:marRight w:val="0"/>
      <w:marTop w:val="0"/>
      <w:marBottom w:val="0"/>
      <w:divBdr>
        <w:top w:val="none" w:sz="0" w:space="0" w:color="auto"/>
        <w:left w:val="none" w:sz="0" w:space="0" w:color="auto"/>
        <w:bottom w:val="none" w:sz="0" w:space="0" w:color="auto"/>
        <w:right w:val="none" w:sz="0" w:space="0" w:color="auto"/>
      </w:divBdr>
    </w:div>
    <w:div w:id="654380152">
      <w:bodyDiv w:val="1"/>
      <w:marLeft w:val="0"/>
      <w:marRight w:val="0"/>
      <w:marTop w:val="0"/>
      <w:marBottom w:val="0"/>
      <w:divBdr>
        <w:top w:val="none" w:sz="0" w:space="0" w:color="auto"/>
        <w:left w:val="none" w:sz="0" w:space="0" w:color="auto"/>
        <w:bottom w:val="none" w:sz="0" w:space="0" w:color="auto"/>
        <w:right w:val="none" w:sz="0" w:space="0" w:color="auto"/>
      </w:divBdr>
    </w:div>
    <w:div w:id="698357463">
      <w:bodyDiv w:val="1"/>
      <w:marLeft w:val="0"/>
      <w:marRight w:val="0"/>
      <w:marTop w:val="0"/>
      <w:marBottom w:val="0"/>
      <w:divBdr>
        <w:top w:val="none" w:sz="0" w:space="0" w:color="auto"/>
        <w:left w:val="none" w:sz="0" w:space="0" w:color="auto"/>
        <w:bottom w:val="none" w:sz="0" w:space="0" w:color="auto"/>
        <w:right w:val="none" w:sz="0" w:space="0" w:color="auto"/>
      </w:divBdr>
    </w:div>
    <w:div w:id="715005633">
      <w:bodyDiv w:val="1"/>
      <w:marLeft w:val="0"/>
      <w:marRight w:val="0"/>
      <w:marTop w:val="0"/>
      <w:marBottom w:val="0"/>
      <w:divBdr>
        <w:top w:val="none" w:sz="0" w:space="0" w:color="auto"/>
        <w:left w:val="none" w:sz="0" w:space="0" w:color="auto"/>
        <w:bottom w:val="none" w:sz="0" w:space="0" w:color="auto"/>
        <w:right w:val="none" w:sz="0" w:space="0" w:color="auto"/>
      </w:divBdr>
    </w:div>
    <w:div w:id="722484375">
      <w:bodyDiv w:val="1"/>
      <w:marLeft w:val="0"/>
      <w:marRight w:val="0"/>
      <w:marTop w:val="0"/>
      <w:marBottom w:val="0"/>
      <w:divBdr>
        <w:top w:val="none" w:sz="0" w:space="0" w:color="auto"/>
        <w:left w:val="none" w:sz="0" w:space="0" w:color="auto"/>
        <w:bottom w:val="none" w:sz="0" w:space="0" w:color="auto"/>
        <w:right w:val="none" w:sz="0" w:space="0" w:color="auto"/>
      </w:divBdr>
    </w:div>
    <w:div w:id="757217741">
      <w:bodyDiv w:val="1"/>
      <w:marLeft w:val="0"/>
      <w:marRight w:val="0"/>
      <w:marTop w:val="0"/>
      <w:marBottom w:val="0"/>
      <w:divBdr>
        <w:top w:val="none" w:sz="0" w:space="0" w:color="auto"/>
        <w:left w:val="none" w:sz="0" w:space="0" w:color="auto"/>
        <w:bottom w:val="none" w:sz="0" w:space="0" w:color="auto"/>
        <w:right w:val="none" w:sz="0" w:space="0" w:color="auto"/>
      </w:divBdr>
    </w:div>
    <w:div w:id="807936515">
      <w:bodyDiv w:val="1"/>
      <w:marLeft w:val="0"/>
      <w:marRight w:val="0"/>
      <w:marTop w:val="0"/>
      <w:marBottom w:val="0"/>
      <w:divBdr>
        <w:top w:val="none" w:sz="0" w:space="0" w:color="auto"/>
        <w:left w:val="none" w:sz="0" w:space="0" w:color="auto"/>
        <w:bottom w:val="none" w:sz="0" w:space="0" w:color="auto"/>
        <w:right w:val="none" w:sz="0" w:space="0" w:color="auto"/>
      </w:divBdr>
    </w:div>
    <w:div w:id="849485039">
      <w:bodyDiv w:val="1"/>
      <w:marLeft w:val="0"/>
      <w:marRight w:val="0"/>
      <w:marTop w:val="0"/>
      <w:marBottom w:val="0"/>
      <w:divBdr>
        <w:top w:val="none" w:sz="0" w:space="0" w:color="auto"/>
        <w:left w:val="none" w:sz="0" w:space="0" w:color="auto"/>
        <w:bottom w:val="none" w:sz="0" w:space="0" w:color="auto"/>
        <w:right w:val="none" w:sz="0" w:space="0" w:color="auto"/>
      </w:divBdr>
    </w:div>
    <w:div w:id="857356786">
      <w:bodyDiv w:val="1"/>
      <w:marLeft w:val="0"/>
      <w:marRight w:val="0"/>
      <w:marTop w:val="0"/>
      <w:marBottom w:val="0"/>
      <w:divBdr>
        <w:top w:val="none" w:sz="0" w:space="0" w:color="auto"/>
        <w:left w:val="none" w:sz="0" w:space="0" w:color="auto"/>
        <w:bottom w:val="none" w:sz="0" w:space="0" w:color="auto"/>
        <w:right w:val="none" w:sz="0" w:space="0" w:color="auto"/>
      </w:divBdr>
    </w:div>
    <w:div w:id="907500931">
      <w:bodyDiv w:val="1"/>
      <w:marLeft w:val="0"/>
      <w:marRight w:val="0"/>
      <w:marTop w:val="0"/>
      <w:marBottom w:val="0"/>
      <w:divBdr>
        <w:top w:val="none" w:sz="0" w:space="0" w:color="auto"/>
        <w:left w:val="none" w:sz="0" w:space="0" w:color="auto"/>
        <w:bottom w:val="none" w:sz="0" w:space="0" w:color="auto"/>
        <w:right w:val="none" w:sz="0" w:space="0" w:color="auto"/>
      </w:divBdr>
    </w:div>
    <w:div w:id="1015154880">
      <w:bodyDiv w:val="1"/>
      <w:marLeft w:val="0"/>
      <w:marRight w:val="0"/>
      <w:marTop w:val="0"/>
      <w:marBottom w:val="0"/>
      <w:divBdr>
        <w:top w:val="none" w:sz="0" w:space="0" w:color="auto"/>
        <w:left w:val="none" w:sz="0" w:space="0" w:color="auto"/>
        <w:bottom w:val="none" w:sz="0" w:space="0" w:color="auto"/>
        <w:right w:val="none" w:sz="0" w:space="0" w:color="auto"/>
      </w:divBdr>
    </w:div>
    <w:div w:id="1015882680">
      <w:bodyDiv w:val="1"/>
      <w:marLeft w:val="0"/>
      <w:marRight w:val="0"/>
      <w:marTop w:val="0"/>
      <w:marBottom w:val="0"/>
      <w:divBdr>
        <w:top w:val="none" w:sz="0" w:space="0" w:color="auto"/>
        <w:left w:val="none" w:sz="0" w:space="0" w:color="auto"/>
        <w:bottom w:val="none" w:sz="0" w:space="0" w:color="auto"/>
        <w:right w:val="none" w:sz="0" w:space="0" w:color="auto"/>
      </w:divBdr>
    </w:div>
    <w:div w:id="1022246034">
      <w:bodyDiv w:val="1"/>
      <w:marLeft w:val="0"/>
      <w:marRight w:val="0"/>
      <w:marTop w:val="0"/>
      <w:marBottom w:val="0"/>
      <w:divBdr>
        <w:top w:val="none" w:sz="0" w:space="0" w:color="auto"/>
        <w:left w:val="none" w:sz="0" w:space="0" w:color="auto"/>
        <w:bottom w:val="none" w:sz="0" w:space="0" w:color="auto"/>
        <w:right w:val="none" w:sz="0" w:space="0" w:color="auto"/>
      </w:divBdr>
    </w:div>
    <w:div w:id="1028870985">
      <w:bodyDiv w:val="1"/>
      <w:marLeft w:val="0"/>
      <w:marRight w:val="0"/>
      <w:marTop w:val="0"/>
      <w:marBottom w:val="0"/>
      <w:divBdr>
        <w:top w:val="none" w:sz="0" w:space="0" w:color="auto"/>
        <w:left w:val="none" w:sz="0" w:space="0" w:color="auto"/>
        <w:bottom w:val="none" w:sz="0" w:space="0" w:color="auto"/>
        <w:right w:val="none" w:sz="0" w:space="0" w:color="auto"/>
      </w:divBdr>
    </w:div>
    <w:div w:id="1055542469">
      <w:bodyDiv w:val="1"/>
      <w:marLeft w:val="0"/>
      <w:marRight w:val="0"/>
      <w:marTop w:val="0"/>
      <w:marBottom w:val="0"/>
      <w:divBdr>
        <w:top w:val="none" w:sz="0" w:space="0" w:color="auto"/>
        <w:left w:val="none" w:sz="0" w:space="0" w:color="auto"/>
        <w:bottom w:val="none" w:sz="0" w:space="0" w:color="auto"/>
        <w:right w:val="none" w:sz="0" w:space="0" w:color="auto"/>
      </w:divBdr>
    </w:div>
    <w:div w:id="1083836399">
      <w:bodyDiv w:val="1"/>
      <w:marLeft w:val="0"/>
      <w:marRight w:val="0"/>
      <w:marTop w:val="0"/>
      <w:marBottom w:val="0"/>
      <w:divBdr>
        <w:top w:val="none" w:sz="0" w:space="0" w:color="auto"/>
        <w:left w:val="none" w:sz="0" w:space="0" w:color="auto"/>
        <w:bottom w:val="none" w:sz="0" w:space="0" w:color="auto"/>
        <w:right w:val="none" w:sz="0" w:space="0" w:color="auto"/>
      </w:divBdr>
    </w:div>
    <w:div w:id="1096749505">
      <w:bodyDiv w:val="1"/>
      <w:marLeft w:val="0"/>
      <w:marRight w:val="0"/>
      <w:marTop w:val="0"/>
      <w:marBottom w:val="0"/>
      <w:divBdr>
        <w:top w:val="none" w:sz="0" w:space="0" w:color="auto"/>
        <w:left w:val="none" w:sz="0" w:space="0" w:color="auto"/>
        <w:bottom w:val="none" w:sz="0" w:space="0" w:color="auto"/>
        <w:right w:val="none" w:sz="0" w:space="0" w:color="auto"/>
      </w:divBdr>
    </w:div>
    <w:div w:id="1170608252">
      <w:bodyDiv w:val="1"/>
      <w:marLeft w:val="0"/>
      <w:marRight w:val="0"/>
      <w:marTop w:val="0"/>
      <w:marBottom w:val="0"/>
      <w:divBdr>
        <w:top w:val="none" w:sz="0" w:space="0" w:color="auto"/>
        <w:left w:val="none" w:sz="0" w:space="0" w:color="auto"/>
        <w:bottom w:val="none" w:sz="0" w:space="0" w:color="auto"/>
        <w:right w:val="none" w:sz="0" w:space="0" w:color="auto"/>
      </w:divBdr>
    </w:div>
    <w:div w:id="1217936804">
      <w:bodyDiv w:val="1"/>
      <w:marLeft w:val="0"/>
      <w:marRight w:val="0"/>
      <w:marTop w:val="0"/>
      <w:marBottom w:val="0"/>
      <w:divBdr>
        <w:top w:val="none" w:sz="0" w:space="0" w:color="auto"/>
        <w:left w:val="none" w:sz="0" w:space="0" w:color="auto"/>
        <w:bottom w:val="none" w:sz="0" w:space="0" w:color="auto"/>
        <w:right w:val="none" w:sz="0" w:space="0" w:color="auto"/>
      </w:divBdr>
    </w:div>
    <w:div w:id="1247808939">
      <w:bodyDiv w:val="1"/>
      <w:marLeft w:val="0"/>
      <w:marRight w:val="0"/>
      <w:marTop w:val="0"/>
      <w:marBottom w:val="0"/>
      <w:divBdr>
        <w:top w:val="none" w:sz="0" w:space="0" w:color="auto"/>
        <w:left w:val="none" w:sz="0" w:space="0" w:color="auto"/>
        <w:bottom w:val="none" w:sz="0" w:space="0" w:color="auto"/>
        <w:right w:val="none" w:sz="0" w:space="0" w:color="auto"/>
      </w:divBdr>
    </w:div>
    <w:div w:id="1261380011">
      <w:bodyDiv w:val="1"/>
      <w:marLeft w:val="0"/>
      <w:marRight w:val="0"/>
      <w:marTop w:val="0"/>
      <w:marBottom w:val="0"/>
      <w:divBdr>
        <w:top w:val="none" w:sz="0" w:space="0" w:color="auto"/>
        <w:left w:val="none" w:sz="0" w:space="0" w:color="auto"/>
        <w:bottom w:val="none" w:sz="0" w:space="0" w:color="auto"/>
        <w:right w:val="none" w:sz="0" w:space="0" w:color="auto"/>
      </w:divBdr>
    </w:div>
    <w:div w:id="1294018327">
      <w:bodyDiv w:val="1"/>
      <w:marLeft w:val="0"/>
      <w:marRight w:val="0"/>
      <w:marTop w:val="0"/>
      <w:marBottom w:val="0"/>
      <w:divBdr>
        <w:top w:val="none" w:sz="0" w:space="0" w:color="auto"/>
        <w:left w:val="none" w:sz="0" w:space="0" w:color="auto"/>
        <w:bottom w:val="none" w:sz="0" w:space="0" w:color="auto"/>
        <w:right w:val="none" w:sz="0" w:space="0" w:color="auto"/>
      </w:divBdr>
    </w:div>
    <w:div w:id="1330524183">
      <w:bodyDiv w:val="1"/>
      <w:marLeft w:val="0"/>
      <w:marRight w:val="0"/>
      <w:marTop w:val="0"/>
      <w:marBottom w:val="0"/>
      <w:divBdr>
        <w:top w:val="none" w:sz="0" w:space="0" w:color="auto"/>
        <w:left w:val="none" w:sz="0" w:space="0" w:color="auto"/>
        <w:bottom w:val="none" w:sz="0" w:space="0" w:color="auto"/>
        <w:right w:val="none" w:sz="0" w:space="0" w:color="auto"/>
      </w:divBdr>
    </w:div>
    <w:div w:id="1383939168">
      <w:bodyDiv w:val="1"/>
      <w:marLeft w:val="0"/>
      <w:marRight w:val="0"/>
      <w:marTop w:val="0"/>
      <w:marBottom w:val="0"/>
      <w:divBdr>
        <w:top w:val="none" w:sz="0" w:space="0" w:color="auto"/>
        <w:left w:val="none" w:sz="0" w:space="0" w:color="auto"/>
        <w:bottom w:val="none" w:sz="0" w:space="0" w:color="auto"/>
        <w:right w:val="none" w:sz="0" w:space="0" w:color="auto"/>
      </w:divBdr>
    </w:div>
    <w:div w:id="1388452353">
      <w:bodyDiv w:val="1"/>
      <w:marLeft w:val="0"/>
      <w:marRight w:val="0"/>
      <w:marTop w:val="0"/>
      <w:marBottom w:val="0"/>
      <w:divBdr>
        <w:top w:val="none" w:sz="0" w:space="0" w:color="auto"/>
        <w:left w:val="none" w:sz="0" w:space="0" w:color="auto"/>
        <w:bottom w:val="none" w:sz="0" w:space="0" w:color="auto"/>
        <w:right w:val="none" w:sz="0" w:space="0" w:color="auto"/>
      </w:divBdr>
    </w:div>
    <w:div w:id="1418862878">
      <w:bodyDiv w:val="1"/>
      <w:marLeft w:val="0"/>
      <w:marRight w:val="0"/>
      <w:marTop w:val="0"/>
      <w:marBottom w:val="0"/>
      <w:divBdr>
        <w:top w:val="none" w:sz="0" w:space="0" w:color="auto"/>
        <w:left w:val="none" w:sz="0" w:space="0" w:color="auto"/>
        <w:bottom w:val="none" w:sz="0" w:space="0" w:color="auto"/>
        <w:right w:val="none" w:sz="0" w:space="0" w:color="auto"/>
      </w:divBdr>
    </w:div>
    <w:div w:id="1422340179">
      <w:bodyDiv w:val="1"/>
      <w:marLeft w:val="0"/>
      <w:marRight w:val="0"/>
      <w:marTop w:val="0"/>
      <w:marBottom w:val="0"/>
      <w:divBdr>
        <w:top w:val="none" w:sz="0" w:space="0" w:color="auto"/>
        <w:left w:val="none" w:sz="0" w:space="0" w:color="auto"/>
        <w:bottom w:val="none" w:sz="0" w:space="0" w:color="auto"/>
        <w:right w:val="none" w:sz="0" w:space="0" w:color="auto"/>
      </w:divBdr>
    </w:div>
    <w:div w:id="1444883641">
      <w:bodyDiv w:val="1"/>
      <w:marLeft w:val="0"/>
      <w:marRight w:val="0"/>
      <w:marTop w:val="0"/>
      <w:marBottom w:val="0"/>
      <w:divBdr>
        <w:top w:val="none" w:sz="0" w:space="0" w:color="auto"/>
        <w:left w:val="none" w:sz="0" w:space="0" w:color="auto"/>
        <w:bottom w:val="none" w:sz="0" w:space="0" w:color="auto"/>
        <w:right w:val="none" w:sz="0" w:space="0" w:color="auto"/>
      </w:divBdr>
    </w:div>
    <w:div w:id="1511067377">
      <w:bodyDiv w:val="1"/>
      <w:marLeft w:val="0"/>
      <w:marRight w:val="0"/>
      <w:marTop w:val="0"/>
      <w:marBottom w:val="0"/>
      <w:divBdr>
        <w:top w:val="none" w:sz="0" w:space="0" w:color="auto"/>
        <w:left w:val="none" w:sz="0" w:space="0" w:color="auto"/>
        <w:bottom w:val="none" w:sz="0" w:space="0" w:color="auto"/>
        <w:right w:val="none" w:sz="0" w:space="0" w:color="auto"/>
      </w:divBdr>
    </w:div>
    <w:div w:id="1560480852">
      <w:bodyDiv w:val="1"/>
      <w:marLeft w:val="0"/>
      <w:marRight w:val="0"/>
      <w:marTop w:val="0"/>
      <w:marBottom w:val="0"/>
      <w:divBdr>
        <w:top w:val="none" w:sz="0" w:space="0" w:color="auto"/>
        <w:left w:val="none" w:sz="0" w:space="0" w:color="auto"/>
        <w:bottom w:val="none" w:sz="0" w:space="0" w:color="auto"/>
        <w:right w:val="none" w:sz="0" w:space="0" w:color="auto"/>
      </w:divBdr>
    </w:div>
    <w:div w:id="1596550465">
      <w:bodyDiv w:val="1"/>
      <w:marLeft w:val="0"/>
      <w:marRight w:val="0"/>
      <w:marTop w:val="0"/>
      <w:marBottom w:val="0"/>
      <w:divBdr>
        <w:top w:val="none" w:sz="0" w:space="0" w:color="auto"/>
        <w:left w:val="none" w:sz="0" w:space="0" w:color="auto"/>
        <w:bottom w:val="none" w:sz="0" w:space="0" w:color="auto"/>
        <w:right w:val="none" w:sz="0" w:space="0" w:color="auto"/>
      </w:divBdr>
    </w:div>
    <w:div w:id="1607999111">
      <w:bodyDiv w:val="1"/>
      <w:marLeft w:val="0"/>
      <w:marRight w:val="0"/>
      <w:marTop w:val="0"/>
      <w:marBottom w:val="0"/>
      <w:divBdr>
        <w:top w:val="none" w:sz="0" w:space="0" w:color="auto"/>
        <w:left w:val="none" w:sz="0" w:space="0" w:color="auto"/>
        <w:bottom w:val="none" w:sz="0" w:space="0" w:color="auto"/>
        <w:right w:val="none" w:sz="0" w:space="0" w:color="auto"/>
      </w:divBdr>
    </w:div>
    <w:div w:id="1674530291">
      <w:bodyDiv w:val="1"/>
      <w:marLeft w:val="0"/>
      <w:marRight w:val="0"/>
      <w:marTop w:val="0"/>
      <w:marBottom w:val="0"/>
      <w:divBdr>
        <w:top w:val="none" w:sz="0" w:space="0" w:color="auto"/>
        <w:left w:val="none" w:sz="0" w:space="0" w:color="auto"/>
        <w:bottom w:val="none" w:sz="0" w:space="0" w:color="auto"/>
        <w:right w:val="none" w:sz="0" w:space="0" w:color="auto"/>
      </w:divBdr>
    </w:div>
    <w:div w:id="1693265859">
      <w:bodyDiv w:val="1"/>
      <w:marLeft w:val="0"/>
      <w:marRight w:val="0"/>
      <w:marTop w:val="0"/>
      <w:marBottom w:val="0"/>
      <w:divBdr>
        <w:top w:val="none" w:sz="0" w:space="0" w:color="auto"/>
        <w:left w:val="none" w:sz="0" w:space="0" w:color="auto"/>
        <w:bottom w:val="none" w:sz="0" w:space="0" w:color="auto"/>
        <w:right w:val="none" w:sz="0" w:space="0" w:color="auto"/>
      </w:divBdr>
    </w:div>
    <w:div w:id="1699619235">
      <w:bodyDiv w:val="1"/>
      <w:marLeft w:val="0"/>
      <w:marRight w:val="0"/>
      <w:marTop w:val="0"/>
      <w:marBottom w:val="0"/>
      <w:divBdr>
        <w:top w:val="none" w:sz="0" w:space="0" w:color="auto"/>
        <w:left w:val="none" w:sz="0" w:space="0" w:color="auto"/>
        <w:bottom w:val="none" w:sz="0" w:space="0" w:color="auto"/>
        <w:right w:val="none" w:sz="0" w:space="0" w:color="auto"/>
      </w:divBdr>
    </w:div>
    <w:div w:id="1755201239">
      <w:bodyDiv w:val="1"/>
      <w:marLeft w:val="0"/>
      <w:marRight w:val="0"/>
      <w:marTop w:val="0"/>
      <w:marBottom w:val="0"/>
      <w:divBdr>
        <w:top w:val="none" w:sz="0" w:space="0" w:color="auto"/>
        <w:left w:val="none" w:sz="0" w:space="0" w:color="auto"/>
        <w:bottom w:val="none" w:sz="0" w:space="0" w:color="auto"/>
        <w:right w:val="none" w:sz="0" w:space="0" w:color="auto"/>
      </w:divBdr>
    </w:div>
    <w:div w:id="1881739715">
      <w:bodyDiv w:val="1"/>
      <w:marLeft w:val="0"/>
      <w:marRight w:val="0"/>
      <w:marTop w:val="0"/>
      <w:marBottom w:val="0"/>
      <w:divBdr>
        <w:top w:val="none" w:sz="0" w:space="0" w:color="auto"/>
        <w:left w:val="none" w:sz="0" w:space="0" w:color="auto"/>
        <w:bottom w:val="none" w:sz="0" w:space="0" w:color="auto"/>
        <w:right w:val="none" w:sz="0" w:space="0" w:color="auto"/>
      </w:divBdr>
    </w:div>
    <w:div w:id="1938250036">
      <w:bodyDiv w:val="1"/>
      <w:marLeft w:val="0"/>
      <w:marRight w:val="0"/>
      <w:marTop w:val="0"/>
      <w:marBottom w:val="0"/>
      <w:divBdr>
        <w:top w:val="none" w:sz="0" w:space="0" w:color="auto"/>
        <w:left w:val="none" w:sz="0" w:space="0" w:color="auto"/>
        <w:bottom w:val="none" w:sz="0" w:space="0" w:color="auto"/>
        <w:right w:val="none" w:sz="0" w:space="0" w:color="auto"/>
      </w:divBdr>
    </w:div>
    <w:div w:id="1983150719">
      <w:bodyDiv w:val="1"/>
      <w:marLeft w:val="0"/>
      <w:marRight w:val="0"/>
      <w:marTop w:val="0"/>
      <w:marBottom w:val="0"/>
      <w:divBdr>
        <w:top w:val="none" w:sz="0" w:space="0" w:color="auto"/>
        <w:left w:val="none" w:sz="0" w:space="0" w:color="auto"/>
        <w:bottom w:val="none" w:sz="0" w:space="0" w:color="auto"/>
        <w:right w:val="none" w:sz="0" w:space="0" w:color="auto"/>
      </w:divBdr>
    </w:div>
    <w:div w:id="2095929729">
      <w:bodyDiv w:val="1"/>
      <w:marLeft w:val="0"/>
      <w:marRight w:val="0"/>
      <w:marTop w:val="0"/>
      <w:marBottom w:val="0"/>
      <w:divBdr>
        <w:top w:val="none" w:sz="0" w:space="0" w:color="auto"/>
        <w:left w:val="none" w:sz="0" w:space="0" w:color="auto"/>
        <w:bottom w:val="none" w:sz="0" w:space="0" w:color="auto"/>
        <w:right w:val="none" w:sz="0" w:space="0" w:color="auto"/>
      </w:divBdr>
    </w:div>
    <w:div w:id="214461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EMADOC-1700519818-2086673</_dlc_DocId>
    <_dlc_DocIdUrl xmlns="a034c160-bfb7-45f5-8632-2eb7e0508071">
      <Url>https://euema.sharepoint.com/sites/CRM/_layouts/15/DocIdRedir.aspx?ID=EMADOC-1700519818-2086673</Url>
      <Description>EMADOC-1700519818-2086673</Description>
    </_dlc_DocIdUrl>
    <Sign_x002d_off xmlns="62874b74-7561-4a92-a6e7-f8370cb4455a" xsi:nil="true"/>
  </documentManagement>
</p:properties>
</file>

<file path=customXml/itemProps1.xml><?xml version="1.0" encoding="utf-8"?>
<ds:datastoreItem xmlns:ds="http://schemas.openxmlformats.org/officeDocument/2006/customXml" ds:itemID="{8DFE9F57-29F5-4CC7-B292-7EA341EDF778}">
  <ds:schemaRefs>
    <ds:schemaRef ds:uri="http://schemas.openxmlformats.org/officeDocument/2006/bibliography"/>
  </ds:schemaRefs>
</ds:datastoreItem>
</file>

<file path=customXml/itemProps2.xml><?xml version="1.0" encoding="utf-8"?>
<ds:datastoreItem xmlns:ds="http://schemas.openxmlformats.org/officeDocument/2006/customXml" ds:itemID="{43DBCACB-3AB1-4FC2-87DF-41D3D4ACDDE9}"/>
</file>

<file path=customXml/itemProps3.xml><?xml version="1.0" encoding="utf-8"?>
<ds:datastoreItem xmlns:ds="http://schemas.openxmlformats.org/officeDocument/2006/customXml" ds:itemID="{8F7C9D8F-FBEA-4838-8DFF-06D5773C4378}"/>
</file>

<file path=customXml/itemProps4.xml><?xml version="1.0" encoding="utf-8"?>
<ds:datastoreItem xmlns:ds="http://schemas.openxmlformats.org/officeDocument/2006/customXml" ds:itemID="{1A269524-6138-4A0C-B9C1-4F4BD8B295A9}"/>
</file>

<file path=customXml/itemProps5.xml><?xml version="1.0" encoding="utf-8"?>
<ds:datastoreItem xmlns:ds="http://schemas.openxmlformats.org/officeDocument/2006/customXml" ds:itemID="{A00D6AF3-E932-4DFC-BC89-D5ED3424A629}"/>
</file>

<file path=docProps/app.xml><?xml version="1.0" encoding="utf-8"?>
<Properties xmlns="http://schemas.openxmlformats.org/officeDocument/2006/extended-properties" xmlns:vt="http://schemas.openxmlformats.org/officeDocument/2006/docPropsVTypes">
  <Template>Normal</Template>
  <TotalTime>0</TotalTime>
  <Pages>36</Pages>
  <Words>9619</Words>
  <Characters>59738</Characters>
  <Application>Microsoft Office Word</Application>
  <DocSecurity>0</DocSecurity>
  <Lines>497</Lines>
  <Paragraphs>138</Paragraphs>
  <ScaleCrop>false</ScaleCrop>
  <HeadingPairs>
    <vt:vector size="2" baseType="variant">
      <vt:variant>
        <vt:lpstr>Title</vt:lpstr>
      </vt:variant>
      <vt:variant>
        <vt:i4>1</vt:i4>
      </vt:variant>
    </vt:vector>
  </HeadingPairs>
  <TitlesOfParts>
    <vt:vector size="1" baseType="lpstr">
      <vt:lpstr>Xromi, INN-hydroxycarbamide</vt:lpstr>
    </vt:vector>
  </TitlesOfParts>
  <Company/>
  <LinksUpToDate>false</LinksUpToDate>
  <CharactersWithSpaces>69219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cp:lastModifiedBy/>
  <cp:revision>1</cp:revision>
  <dcterms:created xsi:type="dcterms:W3CDTF">2025-02-19T09:42:00Z</dcterms:created>
  <dcterms:modified xsi:type="dcterms:W3CDTF">2025-04-03T12:31:00Z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5ae1162a-d319-4028-8b6a-1e8a6c082f5e</vt:lpwstr>
  </property>
</Properties>
</file>